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47AF0" w:rsidRDefault="00647AF0">
      <w:pPr>
        <w:pBdr>
          <w:top w:val="nil"/>
          <w:left w:val="nil"/>
          <w:bottom w:val="single" w:sz="6" w:space="4" w:color="000000"/>
          <w:right w:val="nil"/>
          <w:between w:val="nil"/>
        </w:pBdr>
        <w:spacing w:after="140" w:line="290" w:lineRule="auto"/>
        <w:rPr>
          <w:rFonts w:ascii="Arial" w:eastAsia="Arial" w:hAnsi="Arial" w:cs="Arial"/>
          <w:b/>
          <w:smallCaps/>
          <w:color w:val="000000"/>
          <w:sz w:val="20"/>
          <w:szCs w:val="20"/>
        </w:rPr>
      </w:pPr>
    </w:p>
    <w:p w14:paraId="00000002" w14:textId="77777777" w:rsidR="00647AF0" w:rsidRDefault="00A667C5">
      <w:pPr>
        <w:spacing w:after="140" w:line="290" w:lineRule="auto"/>
        <w:rPr>
          <w:rFonts w:ascii="Arial" w:eastAsia="Arial" w:hAnsi="Arial" w:cs="Arial"/>
          <w:b/>
          <w:sz w:val="20"/>
          <w:szCs w:val="20"/>
        </w:rPr>
      </w:pPr>
      <w:r>
        <w:rPr>
          <w:rFonts w:ascii="Arial" w:eastAsia="Arial" w:hAnsi="Arial" w:cs="Arial"/>
          <w:b/>
          <w:smallCaps/>
          <w:sz w:val="20"/>
          <w:szCs w:val="20"/>
        </w:rPr>
        <w:t xml:space="preserve">OITAVO ADITAMENTO E CONSOLIDAÇÃO AO INSTRUMENTO PARTICULAR DE ESCRITURA DA 2ª (SEGUNDA) EMISSÃO DE DEBÊNTURES SIMPLES, NÃO CONVERSÍVEIS EM AÇÕES, DA ESPÉCIE COM GARANTIA REAL E COM GARANTIA ADICIONAL FIDEJUSSÓRIA, EM SÉRIE ÚNICA, PARA DISTRIBUIÇÃO PÚBLICA, COM ESFORÇOS RESTRITOS DA </w:t>
      </w:r>
      <w:r>
        <w:rPr>
          <w:rFonts w:ascii="Arial" w:eastAsia="Arial" w:hAnsi="Arial" w:cs="Arial"/>
          <w:b/>
          <w:sz w:val="20"/>
          <w:szCs w:val="20"/>
        </w:rPr>
        <w:t>TUPER S.A.</w:t>
      </w:r>
    </w:p>
    <w:p w14:paraId="00000003" w14:textId="77777777" w:rsidR="00647AF0" w:rsidRDefault="00647AF0">
      <w:pPr>
        <w:pBdr>
          <w:top w:val="nil"/>
          <w:left w:val="nil"/>
          <w:bottom w:val="nil"/>
          <w:right w:val="nil"/>
          <w:between w:val="nil"/>
        </w:pBdr>
        <w:spacing w:after="140" w:line="290" w:lineRule="auto"/>
        <w:jc w:val="center"/>
        <w:rPr>
          <w:rFonts w:ascii="Arial" w:eastAsia="Arial" w:hAnsi="Arial" w:cs="Arial"/>
          <w:color w:val="000000"/>
          <w:sz w:val="20"/>
          <w:szCs w:val="20"/>
        </w:rPr>
      </w:pPr>
    </w:p>
    <w:p w14:paraId="00000004" w14:textId="77777777" w:rsidR="00647AF0" w:rsidRDefault="00647AF0">
      <w:pPr>
        <w:pBdr>
          <w:top w:val="nil"/>
          <w:left w:val="nil"/>
          <w:bottom w:val="nil"/>
          <w:right w:val="nil"/>
          <w:between w:val="nil"/>
        </w:pBdr>
        <w:spacing w:after="140" w:line="290" w:lineRule="auto"/>
        <w:jc w:val="center"/>
        <w:rPr>
          <w:rFonts w:ascii="Arial" w:eastAsia="Arial" w:hAnsi="Arial" w:cs="Arial"/>
          <w:color w:val="000000"/>
          <w:sz w:val="20"/>
          <w:szCs w:val="20"/>
        </w:rPr>
      </w:pPr>
    </w:p>
    <w:p w14:paraId="00000005" w14:textId="77777777" w:rsidR="00647AF0" w:rsidRDefault="00A667C5">
      <w:pPr>
        <w:pBdr>
          <w:top w:val="nil"/>
          <w:left w:val="nil"/>
          <w:bottom w:val="nil"/>
          <w:right w:val="nil"/>
          <w:between w:val="nil"/>
        </w:pBdr>
        <w:spacing w:after="140" w:line="290" w:lineRule="auto"/>
        <w:jc w:val="center"/>
        <w:rPr>
          <w:rFonts w:ascii="Arial" w:eastAsia="Arial" w:hAnsi="Arial" w:cs="Arial"/>
          <w:color w:val="000000"/>
          <w:sz w:val="20"/>
          <w:szCs w:val="20"/>
        </w:rPr>
      </w:pPr>
      <w:proofErr w:type="gramStart"/>
      <w:r>
        <w:rPr>
          <w:rFonts w:ascii="Arial" w:eastAsia="Arial" w:hAnsi="Arial" w:cs="Arial"/>
          <w:color w:val="000000"/>
          <w:sz w:val="20"/>
          <w:szCs w:val="20"/>
        </w:rPr>
        <w:t>entre</w:t>
      </w:r>
      <w:proofErr w:type="gramEnd"/>
      <w:r>
        <w:rPr>
          <w:rFonts w:ascii="Arial" w:eastAsia="Arial" w:hAnsi="Arial" w:cs="Arial"/>
          <w:color w:val="000000"/>
          <w:sz w:val="20"/>
          <w:szCs w:val="20"/>
        </w:rPr>
        <w:t xml:space="preserve"> </w:t>
      </w:r>
    </w:p>
    <w:p w14:paraId="00000006" w14:textId="77777777" w:rsidR="00647AF0" w:rsidRDefault="00A667C5">
      <w:pPr>
        <w:pBdr>
          <w:top w:val="nil"/>
          <w:left w:val="nil"/>
          <w:bottom w:val="nil"/>
          <w:right w:val="nil"/>
          <w:between w:val="nil"/>
        </w:pBdr>
        <w:spacing w:after="140" w:line="290" w:lineRule="auto"/>
        <w:jc w:val="center"/>
        <w:rPr>
          <w:rFonts w:ascii="Arial" w:eastAsia="Arial" w:hAnsi="Arial" w:cs="Arial"/>
          <w:color w:val="000000"/>
          <w:sz w:val="20"/>
          <w:szCs w:val="20"/>
        </w:rPr>
      </w:pPr>
      <w:r>
        <w:rPr>
          <w:rFonts w:ascii="Arial" w:eastAsia="Arial" w:hAnsi="Arial" w:cs="Arial"/>
          <w:b/>
          <w:color w:val="000000"/>
          <w:sz w:val="20"/>
          <w:szCs w:val="20"/>
        </w:rPr>
        <w:t>TUPER S.A.</w:t>
      </w:r>
    </w:p>
    <w:p w14:paraId="00000007" w14:textId="77777777" w:rsidR="00647AF0" w:rsidRDefault="00A667C5">
      <w:pPr>
        <w:pBdr>
          <w:top w:val="nil"/>
          <w:left w:val="nil"/>
          <w:bottom w:val="nil"/>
          <w:right w:val="nil"/>
          <w:between w:val="nil"/>
        </w:pBdr>
        <w:spacing w:after="140" w:line="290" w:lineRule="auto"/>
        <w:jc w:val="center"/>
        <w:rPr>
          <w:rFonts w:ascii="Arial" w:eastAsia="Arial" w:hAnsi="Arial" w:cs="Arial"/>
          <w:i/>
          <w:color w:val="000000"/>
          <w:sz w:val="20"/>
          <w:szCs w:val="20"/>
        </w:rPr>
      </w:pPr>
      <w:proofErr w:type="gramStart"/>
      <w:r>
        <w:rPr>
          <w:rFonts w:ascii="Arial" w:eastAsia="Arial" w:hAnsi="Arial" w:cs="Arial"/>
          <w:i/>
          <w:color w:val="000000"/>
          <w:sz w:val="20"/>
          <w:szCs w:val="20"/>
        </w:rPr>
        <w:t>como</w:t>
      </w:r>
      <w:proofErr w:type="gramEnd"/>
      <w:r>
        <w:rPr>
          <w:rFonts w:ascii="Arial" w:eastAsia="Arial" w:hAnsi="Arial" w:cs="Arial"/>
          <w:i/>
          <w:color w:val="000000"/>
          <w:sz w:val="20"/>
          <w:szCs w:val="20"/>
        </w:rPr>
        <w:t xml:space="preserve"> Emissora, </w:t>
      </w:r>
    </w:p>
    <w:p w14:paraId="00000008" w14:textId="77777777" w:rsidR="00647AF0" w:rsidRDefault="00647AF0">
      <w:pPr>
        <w:pBdr>
          <w:top w:val="nil"/>
          <w:left w:val="nil"/>
          <w:bottom w:val="nil"/>
          <w:right w:val="nil"/>
          <w:between w:val="nil"/>
        </w:pBdr>
        <w:spacing w:after="140" w:line="290" w:lineRule="auto"/>
        <w:jc w:val="center"/>
        <w:rPr>
          <w:rFonts w:ascii="Arial" w:eastAsia="Arial" w:hAnsi="Arial" w:cs="Arial"/>
          <w:b/>
          <w:color w:val="000000"/>
          <w:sz w:val="20"/>
          <w:szCs w:val="20"/>
        </w:rPr>
      </w:pPr>
    </w:p>
    <w:p w14:paraId="00000009" w14:textId="77777777" w:rsidR="00647AF0" w:rsidRDefault="00A667C5">
      <w:pPr>
        <w:pBdr>
          <w:top w:val="nil"/>
          <w:left w:val="nil"/>
          <w:bottom w:val="nil"/>
          <w:right w:val="nil"/>
          <w:between w:val="nil"/>
        </w:pBdr>
        <w:spacing w:after="140" w:line="290" w:lineRule="auto"/>
        <w:jc w:val="center"/>
        <w:rPr>
          <w:rFonts w:ascii="Arial" w:eastAsia="Arial" w:hAnsi="Arial" w:cs="Arial"/>
          <w:b/>
          <w:color w:val="000000"/>
          <w:sz w:val="20"/>
          <w:szCs w:val="20"/>
        </w:rPr>
      </w:pPr>
      <w:r>
        <w:rPr>
          <w:rFonts w:ascii="Arial" w:eastAsia="Arial" w:hAnsi="Arial" w:cs="Arial"/>
          <w:b/>
          <w:color w:val="000000"/>
          <w:sz w:val="20"/>
          <w:szCs w:val="20"/>
        </w:rPr>
        <w:t>FRANK BOLLMANN,</w:t>
      </w:r>
    </w:p>
    <w:p w14:paraId="0000000A" w14:textId="77777777" w:rsidR="00647AF0" w:rsidRDefault="00A667C5">
      <w:pPr>
        <w:pBdr>
          <w:top w:val="nil"/>
          <w:left w:val="nil"/>
          <w:bottom w:val="nil"/>
          <w:right w:val="nil"/>
          <w:between w:val="nil"/>
        </w:pBdr>
        <w:spacing w:after="140" w:line="290" w:lineRule="auto"/>
        <w:jc w:val="center"/>
        <w:rPr>
          <w:rFonts w:ascii="Arial" w:eastAsia="Arial" w:hAnsi="Arial" w:cs="Arial"/>
          <w:b/>
          <w:color w:val="000000"/>
          <w:sz w:val="20"/>
          <w:szCs w:val="20"/>
        </w:rPr>
      </w:pPr>
      <w:r>
        <w:rPr>
          <w:rFonts w:ascii="Arial" w:eastAsia="Arial" w:hAnsi="Arial" w:cs="Arial"/>
          <w:b/>
          <w:color w:val="000000"/>
          <w:sz w:val="20"/>
          <w:szCs w:val="20"/>
        </w:rPr>
        <w:t>LEONARDO AFONSO GROSSKOPF,</w:t>
      </w:r>
    </w:p>
    <w:p w14:paraId="0000000B" w14:textId="77777777" w:rsidR="00647AF0" w:rsidRDefault="00A667C5">
      <w:pPr>
        <w:pBdr>
          <w:top w:val="nil"/>
          <w:left w:val="nil"/>
          <w:bottom w:val="nil"/>
          <w:right w:val="nil"/>
          <w:between w:val="nil"/>
        </w:pBdr>
        <w:spacing w:after="140" w:line="29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TEREZA SALETE </w:t>
      </w:r>
      <w:r>
        <w:rPr>
          <w:rFonts w:ascii="Arial" w:eastAsia="Arial" w:hAnsi="Arial" w:cs="Arial"/>
          <w:b/>
          <w:sz w:val="20"/>
          <w:szCs w:val="20"/>
        </w:rPr>
        <w:t>HASTREITER,</w:t>
      </w:r>
    </w:p>
    <w:p w14:paraId="0000000C" w14:textId="77777777" w:rsidR="00647AF0" w:rsidRDefault="00A667C5">
      <w:pPr>
        <w:pBdr>
          <w:top w:val="nil"/>
          <w:left w:val="nil"/>
          <w:bottom w:val="nil"/>
          <w:right w:val="nil"/>
          <w:between w:val="nil"/>
        </w:pBdr>
        <w:spacing w:after="140" w:line="290" w:lineRule="auto"/>
        <w:jc w:val="center"/>
        <w:rPr>
          <w:rFonts w:ascii="Arial" w:eastAsia="Arial" w:hAnsi="Arial" w:cs="Arial"/>
          <w:b/>
          <w:color w:val="000000"/>
          <w:sz w:val="20"/>
          <w:szCs w:val="20"/>
        </w:rPr>
      </w:pPr>
      <w:r>
        <w:rPr>
          <w:rFonts w:ascii="Arial" w:eastAsia="Arial" w:hAnsi="Arial" w:cs="Arial"/>
          <w:b/>
          <w:color w:val="000000"/>
          <w:sz w:val="20"/>
          <w:szCs w:val="20"/>
        </w:rPr>
        <w:t>LUIZ ROBERTO GARCIA E</w:t>
      </w:r>
    </w:p>
    <w:p w14:paraId="0000000D" w14:textId="77777777" w:rsidR="00647AF0" w:rsidRDefault="00A667C5">
      <w:pPr>
        <w:pBdr>
          <w:top w:val="nil"/>
          <w:left w:val="nil"/>
          <w:bottom w:val="nil"/>
          <w:right w:val="nil"/>
          <w:between w:val="nil"/>
        </w:pBdr>
        <w:spacing w:after="140" w:line="290" w:lineRule="auto"/>
        <w:jc w:val="center"/>
        <w:rPr>
          <w:rFonts w:ascii="Arial" w:eastAsia="Arial" w:hAnsi="Arial" w:cs="Arial"/>
          <w:b/>
          <w:color w:val="000000"/>
          <w:sz w:val="20"/>
          <w:szCs w:val="20"/>
        </w:rPr>
      </w:pPr>
      <w:r>
        <w:rPr>
          <w:rFonts w:ascii="Arial" w:eastAsia="Arial" w:hAnsi="Arial" w:cs="Arial"/>
          <w:b/>
          <w:color w:val="000000"/>
          <w:sz w:val="20"/>
          <w:szCs w:val="20"/>
        </w:rPr>
        <w:t>FB PARTICIPAÇÕES LTDA.</w:t>
      </w:r>
    </w:p>
    <w:p w14:paraId="0000000E" w14:textId="77777777" w:rsidR="00647AF0" w:rsidRDefault="00A667C5">
      <w:pPr>
        <w:widowControl/>
        <w:pBdr>
          <w:top w:val="nil"/>
          <w:left w:val="nil"/>
          <w:bottom w:val="nil"/>
          <w:right w:val="nil"/>
          <w:between w:val="nil"/>
        </w:pBdr>
        <w:jc w:val="center"/>
        <w:rPr>
          <w:rFonts w:ascii="Arial" w:eastAsia="Arial" w:hAnsi="Arial" w:cs="Arial"/>
          <w:color w:val="000000"/>
        </w:rPr>
      </w:pPr>
      <w:proofErr w:type="gramStart"/>
      <w:r>
        <w:rPr>
          <w:rFonts w:ascii="Arial" w:eastAsia="Arial" w:hAnsi="Arial" w:cs="Arial"/>
          <w:i/>
          <w:color w:val="000000"/>
          <w:sz w:val="20"/>
          <w:szCs w:val="20"/>
        </w:rPr>
        <w:t>como</w:t>
      </w:r>
      <w:proofErr w:type="gramEnd"/>
      <w:r>
        <w:rPr>
          <w:rFonts w:ascii="Arial" w:eastAsia="Arial" w:hAnsi="Arial" w:cs="Arial"/>
          <w:i/>
          <w:color w:val="000000"/>
          <w:sz w:val="20"/>
          <w:szCs w:val="20"/>
        </w:rPr>
        <w:t xml:space="preserve"> Garantidores </w:t>
      </w:r>
      <w:proofErr w:type="spellStart"/>
      <w:r>
        <w:rPr>
          <w:rFonts w:ascii="Arial" w:eastAsia="Arial" w:hAnsi="Arial" w:cs="Arial"/>
          <w:i/>
          <w:color w:val="000000"/>
          <w:sz w:val="20"/>
          <w:szCs w:val="20"/>
        </w:rPr>
        <w:t>Fidejussórios</w:t>
      </w:r>
      <w:proofErr w:type="spellEnd"/>
      <w:r>
        <w:rPr>
          <w:rFonts w:ascii="Arial" w:eastAsia="Arial" w:hAnsi="Arial" w:cs="Arial"/>
          <w:i/>
          <w:color w:val="000000"/>
          <w:sz w:val="20"/>
          <w:szCs w:val="20"/>
        </w:rPr>
        <w:t>,</w:t>
      </w:r>
    </w:p>
    <w:p w14:paraId="0000000F" w14:textId="77777777" w:rsidR="00647AF0" w:rsidRDefault="00647AF0">
      <w:pPr>
        <w:widowControl/>
        <w:pBdr>
          <w:top w:val="nil"/>
          <w:left w:val="nil"/>
          <w:bottom w:val="nil"/>
          <w:right w:val="nil"/>
          <w:between w:val="nil"/>
        </w:pBdr>
        <w:spacing w:after="140" w:line="290" w:lineRule="auto"/>
        <w:jc w:val="left"/>
        <w:rPr>
          <w:rFonts w:ascii="Arial" w:eastAsia="Arial" w:hAnsi="Arial" w:cs="Arial"/>
          <w:color w:val="000000"/>
          <w:sz w:val="20"/>
          <w:szCs w:val="20"/>
        </w:rPr>
      </w:pPr>
    </w:p>
    <w:p w14:paraId="00000010" w14:textId="77777777" w:rsidR="00647AF0" w:rsidRDefault="00A667C5">
      <w:pPr>
        <w:widowControl/>
        <w:pBdr>
          <w:top w:val="nil"/>
          <w:left w:val="nil"/>
          <w:bottom w:val="nil"/>
          <w:right w:val="nil"/>
          <w:between w:val="nil"/>
        </w:pBdr>
        <w:spacing w:after="140" w:line="290" w:lineRule="auto"/>
        <w:jc w:val="center"/>
        <w:rPr>
          <w:rFonts w:ascii="Arial" w:eastAsia="Arial" w:hAnsi="Arial" w:cs="Arial"/>
          <w:color w:val="000000"/>
          <w:sz w:val="20"/>
          <w:szCs w:val="20"/>
        </w:rPr>
      </w:pPr>
      <w:proofErr w:type="gramStart"/>
      <w:r>
        <w:rPr>
          <w:rFonts w:ascii="Arial" w:eastAsia="Arial" w:hAnsi="Arial" w:cs="Arial"/>
          <w:color w:val="000000"/>
          <w:sz w:val="20"/>
          <w:szCs w:val="20"/>
        </w:rPr>
        <w:t>e</w:t>
      </w:r>
      <w:proofErr w:type="gramEnd"/>
    </w:p>
    <w:p w14:paraId="00000011" w14:textId="77777777" w:rsidR="00647AF0" w:rsidRDefault="00647AF0">
      <w:pPr>
        <w:widowControl/>
        <w:pBdr>
          <w:top w:val="nil"/>
          <w:left w:val="nil"/>
          <w:bottom w:val="nil"/>
          <w:right w:val="nil"/>
          <w:between w:val="nil"/>
        </w:pBdr>
        <w:spacing w:after="140" w:line="290" w:lineRule="auto"/>
        <w:jc w:val="left"/>
        <w:rPr>
          <w:rFonts w:ascii="Arial" w:eastAsia="Arial" w:hAnsi="Arial" w:cs="Arial"/>
          <w:color w:val="000000"/>
          <w:sz w:val="20"/>
          <w:szCs w:val="20"/>
        </w:rPr>
      </w:pPr>
    </w:p>
    <w:p w14:paraId="00000012" w14:textId="77777777" w:rsidR="00647AF0" w:rsidRDefault="00A667C5">
      <w:pPr>
        <w:pBdr>
          <w:top w:val="nil"/>
          <w:left w:val="nil"/>
          <w:bottom w:val="nil"/>
          <w:right w:val="nil"/>
          <w:between w:val="nil"/>
        </w:pBdr>
        <w:spacing w:after="140" w:line="290" w:lineRule="auto"/>
        <w:jc w:val="center"/>
        <w:rPr>
          <w:rFonts w:ascii="Arial" w:eastAsia="Arial" w:hAnsi="Arial" w:cs="Arial"/>
          <w:b/>
          <w:smallCaps/>
          <w:color w:val="000000"/>
          <w:sz w:val="20"/>
          <w:szCs w:val="20"/>
        </w:rPr>
      </w:pPr>
      <w:r>
        <w:rPr>
          <w:rFonts w:ascii="Arial" w:eastAsia="Arial" w:hAnsi="Arial" w:cs="Arial"/>
          <w:b/>
          <w:smallCaps/>
          <w:color w:val="000000"/>
          <w:sz w:val="20"/>
          <w:szCs w:val="20"/>
        </w:rPr>
        <w:t>SIMPLIFIC PAVARINI DISTRIBUIDORA DE TÍTULOS E VALORES MOBILIÁRIOS LTDA.</w:t>
      </w:r>
    </w:p>
    <w:p w14:paraId="00000013" w14:textId="77777777" w:rsidR="00647AF0" w:rsidRDefault="00A667C5">
      <w:pPr>
        <w:pBdr>
          <w:top w:val="nil"/>
          <w:left w:val="nil"/>
          <w:bottom w:val="nil"/>
          <w:right w:val="nil"/>
          <w:between w:val="nil"/>
        </w:pBdr>
        <w:spacing w:after="140" w:line="290" w:lineRule="auto"/>
        <w:jc w:val="center"/>
        <w:rPr>
          <w:rFonts w:ascii="Arial" w:eastAsia="Arial" w:hAnsi="Arial" w:cs="Arial"/>
          <w:color w:val="000000"/>
          <w:sz w:val="20"/>
          <w:szCs w:val="20"/>
        </w:rPr>
      </w:pPr>
      <w:proofErr w:type="gramStart"/>
      <w:r>
        <w:rPr>
          <w:rFonts w:ascii="Arial" w:eastAsia="Arial" w:hAnsi="Arial" w:cs="Arial"/>
          <w:i/>
          <w:color w:val="000000"/>
          <w:sz w:val="20"/>
          <w:szCs w:val="20"/>
        </w:rPr>
        <w:t>representando</w:t>
      </w:r>
      <w:proofErr w:type="gramEnd"/>
      <w:r>
        <w:rPr>
          <w:rFonts w:ascii="Arial" w:eastAsia="Arial" w:hAnsi="Arial" w:cs="Arial"/>
          <w:i/>
          <w:color w:val="000000"/>
          <w:sz w:val="20"/>
          <w:szCs w:val="20"/>
        </w:rPr>
        <w:t xml:space="preserve"> a comunhão dos titulares das debêntures objeto da presente Emissão </w:t>
      </w:r>
    </w:p>
    <w:p w14:paraId="00000014" w14:textId="77777777" w:rsidR="00647AF0" w:rsidRDefault="00647AF0">
      <w:pPr>
        <w:pBdr>
          <w:top w:val="nil"/>
          <w:left w:val="nil"/>
          <w:bottom w:val="nil"/>
          <w:right w:val="nil"/>
          <w:between w:val="nil"/>
        </w:pBdr>
        <w:spacing w:after="140" w:line="290" w:lineRule="auto"/>
        <w:jc w:val="center"/>
        <w:rPr>
          <w:rFonts w:ascii="Arial" w:eastAsia="Arial" w:hAnsi="Arial" w:cs="Arial"/>
          <w:color w:val="000000"/>
          <w:sz w:val="20"/>
          <w:szCs w:val="20"/>
        </w:rPr>
      </w:pPr>
    </w:p>
    <w:p w14:paraId="00000015" w14:textId="77777777" w:rsidR="00647AF0" w:rsidRDefault="00647AF0">
      <w:pPr>
        <w:pBdr>
          <w:top w:val="nil"/>
          <w:left w:val="nil"/>
          <w:bottom w:val="nil"/>
          <w:right w:val="nil"/>
          <w:between w:val="nil"/>
        </w:pBdr>
        <w:spacing w:after="140" w:line="290" w:lineRule="auto"/>
        <w:jc w:val="center"/>
        <w:rPr>
          <w:rFonts w:ascii="Arial" w:eastAsia="Arial" w:hAnsi="Arial" w:cs="Arial"/>
          <w:color w:val="000000"/>
          <w:sz w:val="20"/>
          <w:szCs w:val="20"/>
        </w:rPr>
      </w:pPr>
    </w:p>
    <w:p w14:paraId="00000016" w14:textId="77777777" w:rsidR="00647AF0" w:rsidRDefault="00A667C5">
      <w:pPr>
        <w:pBdr>
          <w:top w:val="nil"/>
          <w:left w:val="nil"/>
          <w:bottom w:val="nil"/>
          <w:right w:val="nil"/>
          <w:between w:val="nil"/>
        </w:pBdr>
        <w:spacing w:after="140" w:line="290" w:lineRule="auto"/>
        <w:jc w:val="center"/>
        <w:rPr>
          <w:rFonts w:ascii="Arial" w:eastAsia="Arial" w:hAnsi="Arial" w:cs="Arial"/>
          <w:color w:val="000000"/>
          <w:sz w:val="20"/>
          <w:szCs w:val="20"/>
        </w:rPr>
      </w:pPr>
      <w:r>
        <w:rPr>
          <w:rFonts w:ascii="Arial" w:eastAsia="Arial" w:hAnsi="Arial" w:cs="Arial"/>
          <w:color w:val="000000"/>
          <w:sz w:val="20"/>
          <w:szCs w:val="20"/>
        </w:rPr>
        <w:t>_________________________</w:t>
      </w:r>
    </w:p>
    <w:p w14:paraId="00000017" w14:textId="77777777" w:rsidR="00647AF0" w:rsidRDefault="00A667C5">
      <w:pPr>
        <w:pBdr>
          <w:top w:val="nil"/>
          <w:left w:val="nil"/>
          <w:bottom w:val="nil"/>
          <w:right w:val="nil"/>
          <w:between w:val="nil"/>
        </w:pBdr>
        <w:spacing w:after="140" w:line="290" w:lineRule="auto"/>
        <w:jc w:val="center"/>
        <w:rPr>
          <w:rFonts w:ascii="Arial" w:eastAsia="Arial" w:hAnsi="Arial" w:cs="Arial"/>
          <w:color w:val="000000"/>
          <w:sz w:val="20"/>
          <w:szCs w:val="20"/>
        </w:rPr>
      </w:pPr>
      <w:proofErr w:type="gramStart"/>
      <w:r>
        <w:rPr>
          <w:rFonts w:ascii="Arial" w:eastAsia="Arial" w:hAnsi="Arial" w:cs="Arial"/>
          <w:color w:val="000000"/>
          <w:sz w:val="20"/>
          <w:szCs w:val="20"/>
        </w:rPr>
        <w:t>datada</w:t>
      </w:r>
      <w:proofErr w:type="gramEnd"/>
      <w:r>
        <w:rPr>
          <w:rFonts w:ascii="Arial" w:eastAsia="Arial" w:hAnsi="Arial" w:cs="Arial"/>
          <w:color w:val="000000"/>
          <w:sz w:val="20"/>
          <w:szCs w:val="20"/>
        </w:rPr>
        <w:t xml:space="preserve"> de</w:t>
      </w:r>
    </w:p>
    <w:p w14:paraId="00000018" w14:textId="77777777" w:rsidR="00647AF0" w:rsidRDefault="00A667C5">
      <w:pPr>
        <w:pBdr>
          <w:top w:val="nil"/>
          <w:left w:val="nil"/>
          <w:bottom w:val="nil"/>
          <w:right w:val="nil"/>
          <w:between w:val="nil"/>
        </w:pBdr>
        <w:spacing w:after="140" w:line="290" w:lineRule="auto"/>
        <w:jc w:val="center"/>
        <w:rPr>
          <w:rFonts w:ascii="Arial" w:eastAsia="Arial" w:hAnsi="Arial" w:cs="Arial"/>
          <w:color w:val="000000"/>
          <w:sz w:val="20"/>
          <w:szCs w:val="20"/>
        </w:rPr>
      </w:pPr>
      <w:r>
        <w:rPr>
          <w:rFonts w:ascii="Arial" w:eastAsia="Arial" w:hAnsi="Arial" w:cs="Arial"/>
          <w:sz w:val="20"/>
          <w:szCs w:val="20"/>
        </w:rPr>
        <w:t>11</w:t>
      </w:r>
      <w:r>
        <w:rPr>
          <w:rFonts w:ascii="Arial" w:eastAsia="Arial" w:hAnsi="Arial" w:cs="Arial"/>
          <w:color w:val="000000"/>
          <w:sz w:val="20"/>
          <w:szCs w:val="20"/>
        </w:rPr>
        <w:t xml:space="preserve"> de dezembro de 20</w:t>
      </w:r>
      <w:r>
        <w:rPr>
          <w:rFonts w:ascii="Arial" w:eastAsia="Arial" w:hAnsi="Arial" w:cs="Arial"/>
          <w:sz w:val="20"/>
          <w:szCs w:val="20"/>
        </w:rPr>
        <w:t>20</w:t>
      </w:r>
      <w:r>
        <w:rPr>
          <w:rFonts w:ascii="Arial" w:eastAsia="Arial" w:hAnsi="Arial" w:cs="Arial"/>
          <w:color w:val="000000"/>
          <w:sz w:val="20"/>
          <w:szCs w:val="20"/>
        </w:rPr>
        <w:t xml:space="preserve"> </w:t>
      </w:r>
    </w:p>
    <w:p w14:paraId="00000019" w14:textId="77777777" w:rsidR="00647AF0" w:rsidRDefault="00A667C5">
      <w:pPr>
        <w:pBdr>
          <w:top w:val="nil"/>
          <w:left w:val="nil"/>
          <w:bottom w:val="nil"/>
          <w:right w:val="nil"/>
          <w:between w:val="nil"/>
        </w:pBdr>
        <w:spacing w:after="140" w:line="290" w:lineRule="auto"/>
        <w:jc w:val="center"/>
        <w:rPr>
          <w:rFonts w:ascii="Arial" w:eastAsia="Arial" w:hAnsi="Arial" w:cs="Arial"/>
          <w:color w:val="000000"/>
          <w:sz w:val="20"/>
          <w:szCs w:val="20"/>
        </w:rPr>
      </w:pPr>
      <w:r>
        <w:rPr>
          <w:rFonts w:ascii="Arial" w:eastAsia="Arial" w:hAnsi="Arial" w:cs="Arial"/>
          <w:color w:val="000000"/>
          <w:sz w:val="20"/>
          <w:szCs w:val="20"/>
        </w:rPr>
        <w:t>_________________________</w:t>
      </w:r>
    </w:p>
    <w:p w14:paraId="0000001A" w14:textId="77777777" w:rsidR="00647AF0" w:rsidRDefault="00647AF0">
      <w:pPr>
        <w:spacing w:after="140" w:line="290" w:lineRule="auto"/>
        <w:jc w:val="center"/>
        <w:rPr>
          <w:rFonts w:ascii="Arial" w:eastAsia="Arial" w:hAnsi="Arial" w:cs="Arial"/>
          <w:b/>
          <w:smallCaps/>
          <w:sz w:val="20"/>
          <w:szCs w:val="20"/>
        </w:rPr>
      </w:pPr>
    </w:p>
    <w:p w14:paraId="0000001B" w14:textId="77777777" w:rsidR="00647AF0" w:rsidRDefault="00647AF0">
      <w:pPr>
        <w:pBdr>
          <w:top w:val="nil"/>
          <w:left w:val="nil"/>
          <w:bottom w:val="single" w:sz="6" w:space="4" w:color="000000"/>
          <w:right w:val="nil"/>
          <w:between w:val="nil"/>
        </w:pBdr>
        <w:spacing w:after="140" w:line="290" w:lineRule="auto"/>
        <w:jc w:val="right"/>
        <w:rPr>
          <w:rFonts w:ascii="Arial" w:eastAsia="Arial" w:hAnsi="Arial" w:cs="Arial"/>
          <w:smallCaps/>
          <w:color w:val="000000"/>
          <w:sz w:val="20"/>
          <w:szCs w:val="20"/>
        </w:rPr>
      </w:pPr>
    </w:p>
    <w:p w14:paraId="0000001C" w14:textId="77777777" w:rsidR="00647AF0" w:rsidRDefault="00A667C5">
      <w:pPr>
        <w:pBdr>
          <w:top w:val="nil"/>
          <w:left w:val="nil"/>
          <w:bottom w:val="nil"/>
          <w:right w:val="nil"/>
          <w:between w:val="nil"/>
        </w:pBdr>
        <w:tabs>
          <w:tab w:val="center" w:pos="4419"/>
          <w:tab w:val="right" w:pos="8838"/>
        </w:tabs>
        <w:spacing w:after="140" w:line="290" w:lineRule="auto"/>
        <w:rPr>
          <w:rFonts w:ascii="Arial" w:eastAsia="Arial" w:hAnsi="Arial" w:cs="Arial"/>
          <w:b/>
          <w:color w:val="000000"/>
          <w:sz w:val="20"/>
          <w:szCs w:val="20"/>
        </w:rPr>
      </w:pPr>
      <w:r>
        <w:br w:type="page"/>
      </w:r>
      <w:r>
        <w:rPr>
          <w:rFonts w:ascii="Arial" w:eastAsia="Arial" w:hAnsi="Arial" w:cs="Arial"/>
          <w:b/>
          <w:smallCaps/>
          <w:sz w:val="20"/>
          <w:szCs w:val="20"/>
        </w:rPr>
        <w:lastRenderedPageBreak/>
        <w:t>OITAVO</w:t>
      </w:r>
      <w:r>
        <w:rPr>
          <w:rFonts w:ascii="Arial" w:eastAsia="Arial" w:hAnsi="Arial" w:cs="Arial"/>
          <w:b/>
          <w:smallCaps/>
          <w:color w:val="000000"/>
          <w:sz w:val="20"/>
          <w:szCs w:val="20"/>
        </w:rPr>
        <w:t xml:space="preserve"> ADITAMENTO E CONSOLIDAÇÃO AO INSTRUMENTO PARTICULAR DE ESCRITURA DA 2ª (SEGUNDA) EMISSÃO DE DEBÊNTURES SIMPLES, NÃO CONVERSÍVEIS EM AÇÕES, DA ESPÉCIE COM GARANTIA REAL E COM GARANTIA ADICIONAL FIDEJUSSÓRIA, EM SÉRIE ÚNICA, PARA DISTRIBUIÇÃO PÚBLICA, COM ESFORÇOS RESTRITOS DA </w:t>
      </w:r>
      <w:r>
        <w:rPr>
          <w:rFonts w:ascii="Arial" w:eastAsia="Arial" w:hAnsi="Arial" w:cs="Arial"/>
          <w:b/>
          <w:color w:val="000000"/>
          <w:sz w:val="20"/>
          <w:szCs w:val="20"/>
        </w:rPr>
        <w:t>TUPER S.A.</w:t>
      </w:r>
    </w:p>
    <w:p w14:paraId="0000001D"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 xml:space="preserve">Pelo presente “Oitavo Aditamento e Consolidação ao Instrumento Particular de Escritura da 2ª (Segunda) Emissão de Debêntures Simples, Não Conversíveis em Ações, da Espécie com Garantia Real e com Garantia Adicional Fidejussória, em Série Única, para Distribuição Pública, com Esforços Restritos da </w:t>
      </w:r>
      <w:proofErr w:type="spellStart"/>
      <w:r>
        <w:rPr>
          <w:rFonts w:ascii="Arial" w:eastAsia="Arial" w:hAnsi="Arial" w:cs="Arial"/>
          <w:sz w:val="20"/>
          <w:szCs w:val="20"/>
        </w:rPr>
        <w:t>Tuper</w:t>
      </w:r>
      <w:proofErr w:type="spellEnd"/>
      <w:r>
        <w:rPr>
          <w:rFonts w:ascii="Arial" w:eastAsia="Arial" w:hAnsi="Arial" w:cs="Arial"/>
          <w:sz w:val="20"/>
          <w:szCs w:val="20"/>
        </w:rPr>
        <w:t xml:space="preserve"> S.A.” (“</w:t>
      </w:r>
      <w:r>
        <w:rPr>
          <w:rFonts w:ascii="Arial" w:eastAsia="Arial" w:hAnsi="Arial" w:cs="Arial"/>
          <w:b/>
          <w:sz w:val="20"/>
          <w:szCs w:val="20"/>
        </w:rPr>
        <w:t>Oitavo Aditamento à Escritura</w:t>
      </w:r>
      <w:r>
        <w:rPr>
          <w:rFonts w:ascii="Arial" w:eastAsia="Arial" w:hAnsi="Arial" w:cs="Arial"/>
          <w:sz w:val="20"/>
          <w:szCs w:val="20"/>
        </w:rPr>
        <w:t xml:space="preserve">”): </w:t>
      </w:r>
    </w:p>
    <w:p w14:paraId="0000001E" w14:textId="77777777" w:rsidR="00647AF0" w:rsidRDefault="00647AF0">
      <w:pPr>
        <w:spacing w:after="140" w:line="290" w:lineRule="auto"/>
        <w:rPr>
          <w:rFonts w:ascii="Arial" w:eastAsia="Arial" w:hAnsi="Arial" w:cs="Arial"/>
          <w:sz w:val="20"/>
          <w:szCs w:val="20"/>
        </w:rPr>
      </w:pPr>
    </w:p>
    <w:p w14:paraId="0000001F" w14:textId="77777777" w:rsidR="00647AF0" w:rsidRDefault="00A667C5">
      <w:pPr>
        <w:numPr>
          <w:ilvl w:val="0"/>
          <w:numId w:val="5"/>
        </w:numPr>
        <w:pBdr>
          <w:top w:val="nil"/>
          <w:left w:val="nil"/>
          <w:bottom w:val="nil"/>
          <w:right w:val="nil"/>
          <w:between w:val="nil"/>
        </w:pBdr>
        <w:spacing w:after="140" w:line="290" w:lineRule="auto"/>
        <w:ind w:left="432" w:hanging="288"/>
        <w:rPr>
          <w:rFonts w:ascii="Arial" w:eastAsia="Arial" w:hAnsi="Arial" w:cs="Arial"/>
          <w:color w:val="000000"/>
          <w:sz w:val="20"/>
          <w:szCs w:val="20"/>
        </w:rPr>
      </w:pPr>
      <w:r>
        <w:rPr>
          <w:rFonts w:ascii="Arial" w:eastAsia="Arial" w:hAnsi="Arial" w:cs="Arial"/>
          <w:b/>
          <w:smallCaps/>
          <w:color w:val="000000"/>
          <w:sz w:val="20"/>
          <w:szCs w:val="20"/>
        </w:rPr>
        <w:t>TUPER S.A.</w:t>
      </w:r>
      <w:r>
        <w:rPr>
          <w:rFonts w:ascii="Arial" w:eastAsia="Arial" w:hAnsi="Arial" w:cs="Arial"/>
          <w:color w:val="000000"/>
          <w:sz w:val="20"/>
          <w:szCs w:val="20"/>
        </w:rPr>
        <w:t>, sociedade por ações sem registro de capital aberto perante a Comissão de Valores Mobiliários (“</w:t>
      </w:r>
      <w:r>
        <w:rPr>
          <w:rFonts w:ascii="Arial" w:eastAsia="Arial" w:hAnsi="Arial" w:cs="Arial"/>
          <w:b/>
          <w:color w:val="000000"/>
          <w:sz w:val="20"/>
          <w:szCs w:val="20"/>
        </w:rPr>
        <w:t>CVM</w:t>
      </w:r>
      <w:r>
        <w:rPr>
          <w:rFonts w:ascii="Arial" w:eastAsia="Arial" w:hAnsi="Arial" w:cs="Arial"/>
          <w:color w:val="000000"/>
          <w:sz w:val="20"/>
          <w:szCs w:val="20"/>
        </w:rPr>
        <w:t xml:space="preserve">”), com sede na Cidade de São Bento do Sul, Estado de Santa Catarina, na Avenida Prefeito </w:t>
      </w:r>
      <w:proofErr w:type="spellStart"/>
      <w:r>
        <w:rPr>
          <w:rFonts w:ascii="Arial" w:eastAsia="Arial" w:hAnsi="Arial" w:cs="Arial"/>
          <w:color w:val="000000"/>
          <w:sz w:val="20"/>
          <w:szCs w:val="20"/>
        </w:rPr>
        <w:t>Ornith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Bollmann</w:t>
      </w:r>
      <w:proofErr w:type="spellEnd"/>
      <w:r>
        <w:rPr>
          <w:rFonts w:ascii="Arial" w:eastAsia="Arial" w:hAnsi="Arial" w:cs="Arial"/>
          <w:color w:val="000000"/>
          <w:sz w:val="20"/>
          <w:szCs w:val="20"/>
        </w:rPr>
        <w:t>, nº 1.441, Bairro Brasília, CEP 89.282-427, inscrita no Cadastro Nacional da Pessoa Jurídica do Ministério da Fazenda (“</w:t>
      </w:r>
      <w:r>
        <w:rPr>
          <w:rFonts w:ascii="Arial" w:eastAsia="Arial" w:hAnsi="Arial" w:cs="Arial"/>
          <w:b/>
          <w:color w:val="000000"/>
          <w:sz w:val="20"/>
          <w:szCs w:val="20"/>
        </w:rPr>
        <w:t>CNPJ/MF</w:t>
      </w:r>
      <w:r>
        <w:rPr>
          <w:rFonts w:ascii="Arial" w:eastAsia="Arial" w:hAnsi="Arial" w:cs="Arial"/>
          <w:color w:val="000000"/>
          <w:sz w:val="20"/>
          <w:szCs w:val="20"/>
        </w:rPr>
        <w:t>”) sob o nº 81.315.426/0001-36, neste ato representada na forma do seu estatuto social (“</w:t>
      </w:r>
      <w:r>
        <w:rPr>
          <w:rFonts w:ascii="Arial" w:eastAsia="Arial" w:hAnsi="Arial" w:cs="Arial"/>
          <w:b/>
          <w:color w:val="000000"/>
          <w:sz w:val="20"/>
          <w:szCs w:val="20"/>
        </w:rPr>
        <w:t>Emissora</w:t>
      </w:r>
      <w:r>
        <w:rPr>
          <w:rFonts w:ascii="Arial" w:eastAsia="Arial" w:hAnsi="Arial" w:cs="Arial"/>
          <w:color w:val="000000"/>
          <w:sz w:val="20"/>
          <w:szCs w:val="20"/>
        </w:rPr>
        <w:t xml:space="preserve">”); </w:t>
      </w:r>
    </w:p>
    <w:p w14:paraId="00000020" w14:textId="77777777" w:rsidR="00647AF0" w:rsidRDefault="00A667C5">
      <w:pPr>
        <w:numPr>
          <w:ilvl w:val="0"/>
          <w:numId w:val="5"/>
        </w:numPr>
        <w:pBdr>
          <w:top w:val="nil"/>
          <w:left w:val="nil"/>
          <w:bottom w:val="nil"/>
          <w:right w:val="nil"/>
          <w:between w:val="nil"/>
        </w:pBdr>
        <w:spacing w:after="140" w:line="290" w:lineRule="auto"/>
        <w:ind w:left="432" w:hanging="288"/>
        <w:rPr>
          <w:rFonts w:ascii="Arial" w:eastAsia="Arial" w:hAnsi="Arial" w:cs="Arial"/>
          <w:color w:val="000000"/>
          <w:sz w:val="20"/>
          <w:szCs w:val="20"/>
        </w:rPr>
      </w:pPr>
      <w:r>
        <w:rPr>
          <w:rFonts w:ascii="Arial" w:eastAsia="Arial" w:hAnsi="Arial" w:cs="Arial"/>
          <w:b/>
          <w:color w:val="000000"/>
          <w:sz w:val="20"/>
          <w:szCs w:val="20"/>
        </w:rPr>
        <w:t>FRANK BOLLMANN</w:t>
      </w:r>
      <w:r>
        <w:rPr>
          <w:rFonts w:ascii="Arial" w:eastAsia="Arial" w:hAnsi="Arial" w:cs="Arial"/>
          <w:color w:val="000000"/>
          <w:sz w:val="20"/>
          <w:szCs w:val="20"/>
        </w:rPr>
        <w:t>, brasileiro, casado pelo regime de comunhão de bens, anteriormente à vigência da Lei nº 6.515, de 26 de dezembro de 1977, conforme alterada ("</w:t>
      </w:r>
      <w:r>
        <w:rPr>
          <w:rFonts w:ascii="Arial" w:eastAsia="Arial" w:hAnsi="Arial" w:cs="Arial"/>
          <w:b/>
          <w:color w:val="000000"/>
          <w:sz w:val="20"/>
          <w:szCs w:val="20"/>
        </w:rPr>
        <w:t>Lei 6.515</w:t>
      </w:r>
      <w:r>
        <w:rPr>
          <w:rFonts w:ascii="Arial" w:eastAsia="Arial" w:hAnsi="Arial" w:cs="Arial"/>
          <w:color w:val="000000"/>
          <w:sz w:val="20"/>
          <w:szCs w:val="20"/>
        </w:rPr>
        <w:t xml:space="preserve">") com Eliane Mari </w:t>
      </w:r>
      <w:proofErr w:type="spellStart"/>
      <w:r>
        <w:rPr>
          <w:rFonts w:ascii="Arial" w:eastAsia="Arial" w:hAnsi="Arial" w:cs="Arial"/>
          <w:color w:val="000000"/>
          <w:sz w:val="20"/>
          <w:szCs w:val="20"/>
        </w:rPr>
        <w:t>Bollmann</w:t>
      </w:r>
      <w:proofErr w:type="spellEnd"/>
      <w:r>
        <w:rPr>
          <w:rFonts w:ascii="Arial" w:eastAsia="Arial" w:hAnsi="Arial" w:cs="Arial"/>
          <w:color w:val="000000"/>
          <w:sz w:val="20"/>
          <w:szCs w:val="20"/>
        </w:rPr>
        <w:t xml:space="preserve">, quem assina este Sétimo Aditamento à Escritura, na qualidade de cônjuge, engenheiro mecânico, residente e domiciliado na Cidade de São Bento do Sul, Estado de Santa Catarina, na rua Afonso </w:t>
      </w:r>
      <w:proofErr w:type="spellStart"/>
      <w:r>
        <w:rPr>
          <w:rFonts w:ascii="Arial" w:eastAsia="Arial" w:hAnsi="Arial" w:cs="Arial"/>
          <w:color w:val="000000"/>
          <w:sz w:val="20"/>
          <w:szCs w:val="20"/>
        </w:rPr>
        <w:t>Grosskopf</w:t>
      </w:r>
      <w:proofErr w:type="spellEnd"/>
      <w:r>
        <w:rPr>
          <w:rFonts w:ascii="Arial" w:eastAsia="Arial" w:hAnsi="Arial" w:cs="Arial"/>
          <w:color w:val="000000"/>
          <w:sz w:val="20"/>
          <w:szCs w:val="20"/>
        </w:rPr>
        <w:t>, nº 450, Bairro Colonial, CEP 89.288-200, portador da cédula de identidade RG nº 3.786.728 SSP/SC, inscrito no cadastro nacional da pessoa física do Ministério da Fazenda ("</w:t>
      </w:r>
      <w:r>
        <w:rPr>
          <w:rFonts w:ascii="Arial" w:eastAsia="Arial" w:hAnsi="Arial" w:cs="Arial"/>
          <w:b/>
          <w:color w:val="000000"/>
          <w:sz w:val="20"/>
          <w:szCs w:val="20"/>
        </w:rPr>
        <w:t>CPF/MF</w:t>
      </w:r>
      <w:r>
        <w:rPr>
          <w:rFonts w:ascii="Arial" w:eastAsia="Arial" w:hAnsi="Arial" w:cs="Arial"/>
          <w:color w:val="000000"/>
          <w:sz w:val="20"/>
          <w:szCs w:val="20"/>
        </w:rPr>
        <w:t>") sob o nº 154.372.309-82 ("</w:t>
      </w:r>
      <w:r>
        <w:rPr>
          <w:rFonts w:ascii="Arial" w:eastAsia="Arial" w:hAnsi="Arial" w:cs="Arial"/>
          <w:b/>
          <w:color w:val="000000"/>
          <w:sz w:val="20"/>
          <w:szCs w:val="20"/>
        </w:rPr>
        <w:t xml:space="preserve">Frank </w:t>
      </w:r>
      <w:proofErr w:type="spellStart"/>
      <w:r>
        <w:rPr>
          <w:rFonts w:ascii="Arial" w:eastAsia="Arial" w:hAnsi="Arial" w:cs="Arial"/>
          <w:b/>
          <w:color w:val="000000"/>
          <w:sz w:val="20"/>
          <w:szCs w:val="20"/>
        </w:rPr>
        <w:t>Bollmann</w:t>
      </w:r>
      <w:proofErr w:type="spellEnd"/>
      <w:r>
        <w:rPr>
          <w:rFonts w:ascii="Arial" w:eastAsia="Arial" w:hAnsi="Arial" w:cs="Arial"/>
          <w:color w:val="000000"/>
          <w:sz w:val="20"/>
          <w:szCs w:val="20"/>
        </w:rPr>
        <w:t>");</w:t>
      </w:r>
    </w:p>
    <w:p w14:paraId="00000021" w14:textId="77777777" w:rsidR="00647AF0" w:rsidRDefault="00A667C5">
      <w:pPr>
        <w:numPr>
          <w:ilvl w:val="0"/>
          <w:numId w:val="5"/>
        </w:numPr>
        <w:pBdr>
          <w:top w:val="nil"/>
          <w:left w:val="nil"/>
          <w:bottom w:val="nil"/>
          <w:right w:val="nil"/>
          <w:between w:val="nil"/>
        </w:pBdr>
        <w:spacing w:after="140" w:line="290" w:lineRule="auto"/>
        <w:ind w:left="432" w:hanging="288"/>
        <w:rPr>
          <w:rFonts w:ascii="Arial" w:eastAsia="Arial" w:hAnsi="Arial" w:cs="Arial"/>
          <w:color w:val="000000"/>
          <w:sz w:val="20"/>
          <w:szCs w:val="20"/>
        </w:rPr>
      </w:pPr>
      <w:r>
        <w:rPr>
          <w:rFonts w:ascii="Arial" w:eastAsia="Arial" w:hAnsi="Arial" w:cs="Arial"/>
          <w:b/>
          <w:color w:val="000000"/>
          <w:sz w:val="20"/>
          <w:szCs w:val="20"/>
        </w:rPr>
        <w:t>LEONARDO AFONSO GROSSKOPF</w:t>
      </w:r>
      <w:r>
        <w:rPr>
          <w:rFonts w:ascii="Arial" w:eastAsia="Arial" w:hAnsi="Arial" w:cs="Arial"/>
          <w:color w:val="000000"/>
          <w:sz w:val="20"/>
          <w:szCs w:val="20"/>
        </w:rPr>
        <w:t xml:space="preserve">, brasileiro, casado pelo regime de comunhão de bens, anteriormente à vigência da Lei 6.515 com </w:t>
      </w:r>
      <w:proofErr w:type="spellStart"/>
      <w:r>
        <w:rPr>
          <w:rFonts w:ascii="Arial" w:eastAsia="Arial" w:hAnsi="Arial" w:cs="Arial"/>
          <w:color w:val="000000"/>
          <w:sz w:val="20"/>
          <w:szCs w:val="20"/>
        </w:rPr>
        <w:t>Sonja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Bollmann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Grosskopf</w:t>
      </w:r>
      <w:proofErr w:type="spellEnd"/>
      <w:r>
        <w:rPr>
          <w:rFonts w:ascii="Arial" w:eastAsia="Arial" w:hAnsi="Arial" w:cs="Arial"/>
          <w:color w:val="000000"/>
          <w:sz w:val="20"/>
          <w:szCs w:val="20"/>
        </w:rPr>
        <w:t xml:space="preserve">, quem assina este Sétimo Aditamento à Escritura, na qualidade de cônjuge, empresário, residente e domiciliado na Cidade de São Bento do Sul, Estado de Santa Catarina, na rua Jorge </w:t>
      </w:r>
      <w:proofErr w:type="spellStart"/>
      <w:r>
        <w:rPr>
          <w:rFonts w:ascii="Arial" w:eastAsia="Arial" w:hAnsi="Arial" w:cs="Arial"/>
          <w:color w:val="000000"/>
          <w:sz w:val="20"/>
          <w:szCs w:val="20"/>
        </w:rPr>
        <w:t>Zipperer</w:t>
      </w:r>
      <w:proofErr w:type="spellEnd"/>
      <w:r>
        <w:rPr>
          <w:rFonts w:ascii="Arial" w:eastAsia="Arial" w:hAnsi="Arial" w:cs="Arial"/>
          <w:color w:val="000000"/>
          <w:sz w:val="20"/>
          <w:szCs w:val="20"/>
        </w:rPr>
        <w:t>, nº 28, Centro, CEP 89.280-490, portador da cédula de identidade RG nº 481.386-3 SSP/SC, inscrito no CPF/MF sob o nº 129.660.109-91 ("</w:t>
      </w:r>
      <w:r>
        <w:rPr>
          <w:rFonts w:ascii="Arial" w:eastAsia="Arial" w:hAnsi="Arial" w:cs="Arial"/>
          <w:b/>
          <w:color w:val="000000"/>
          <w:sz w:val="20"/>
          <w:szCs w:val="20"/>
        </w:rPr>
        <w:t xml:space="preserve">Leonardo </w:t>
      </w:r>
      <w:proofErr w:type="spellStart"/>
      <w:r>
        <w:rPr>
          <w:rFonts w:ascii="Arial" w:eastAsia="Arial" w:hAnsi="Arial" w:cs="Arial"/>
          <w:b/>
          <w:color w:val="000000"/>
          <w:sz w:val="20"/>
          <w:szCs w:val="20"/>
        </w:rPr>
        <w:t>Grosskopf</w:t>
      </w:r>
      <w:proofErr w:type="spellEnd"/>
      <w:r>
        <w:rPr>
          <w:rFonts w:ascii="Arial" w:eastAsia="Arial" w:hAnsi="Arial" w:cs="Arial"/>
          <w:color w:val="000000"/>
          <w:sz w:val="20"/>
          <w:szCs w:val="20"/>
        </w:rPr>
        <w:t>");</w:t>
      </w:r>
    </w:p>
    <w:p w14:paraId="00000022" w14:textId="77777777" w:rsidR="00647AF0" w:rsidRDefault="00A667C5">
      <w:pPr>
        <w:numPr>
          <w:ilvl w:val="0"/>
          <w:numId w:val="5"/>
        </w:numPr>
        <w:pBdr>
          <w:top w:val="nil"/>
          <w:left w:val="nil"/>
          <w:bottom w:val="nil"/>
          <w:right w:val="nil"/>
          <w:between w:val="nil"/>
        </w:pBdr>
        <w:spacing w:after="140" w:line="290" w:lineRule="auto"/>
        <w:ind w:left="432" w:hanging="288"/>
        <w:rPr>
          <w:rFonts w:ascii="Arial" w:eastAsia="Arial" w:hAnsi="Arial" w:cs="Arial"/>
          <w:color w:val="000000"/>
          <w:sz w:val="20"/>
          <w:szCs w:val="20"/>
        </w:rPr>
      </w:pPr>
      <w:r>
        <w:rPr>
          <w:rFonts w:ascii="Arial" w:eastAsia="Arial" w:hAnsi="Arial" w:cs="Arial"/>
          <w:b/>
          <w:color w:val="000000"/>
          <w:sz w:val="20"/>
          <w:szCs w:val="20"/>
        </w:rPr>
        <w:t>TEREZA SALETE HASTREITER</w:t>
      </w:r>
      <w:r>
        <w:rPr>
          <w:rFonts w:ascii="Arial" w:eastAsia="Arial" w:hAnsi="Arial" w:cs="Arial"/>
          <w:color w:val="000000"/>
          <w:sz w:val="20"/>
          <w:szCs w:val="20"/>
        </w:rPr>
        <w:t xml:space="preserve">, brasileira, viúva, aposentada, residente e domiciliada na Cidade de São Bento do Sul, Estado de Santa Catarina, na rua José </w:t>
      </w:r>
      <w:proofErr w:type="spellStart"/>
      <w:r>
        <w:rPr>
          <w:rFonts w:ascii="Arial" w:eastAsia="Arial" w:hAnsi="Arial" w:cs="Arial"/>
          <w:color w:val="000000"/>
          <w:sz w:val="20"/>
          <w:szCs w:val="20"/>
        </w:rPr>
        <w:t>Bayerl</w:t>
      </w:r>
      <w:proofErr w:type="spellEnd"/>
      <w:r>
        <w:rPr>
          <w:rFonts w:ascii="Arial" w:eastAsia="Arial" w:hAnsi="Arial" w:cs="Arial"/>
          <w:color w:val="000000"/>
          <w:sz w:val="20"/>
          <w:szCs w:val="20"/>
        </w:rPr>
        <w:t>, nº 180, CEP 89.290-000, portadora da cédula de identidade RG nº 9/R 782.215 SSP/SC, inscrito no CPF/MF sob o nº 009.158369-12 ("</w:t>
      </w:r>
      <w:r>
        <w:rPr>
          <w:rFonts w:ascii="Arial" w:eastAsia="Arial" w:hAnsi="Arial" w:cs="Arial"/>
          <w:b/>
          <w:color w:val="000000"/>
          <w:sz w:val="20"/>
          <w:szCs w:val="20"/>
        </w:rPr>
        <w:t xml:space="preserve">Tereza </w:t>
      </w:r>
      <w:proofErr w:type="spellStart"/>
      <w:r>
        <w:rPr>
          <w:rFonts w:ascii="Arial" w:eastAsia="Arial" w:hAnsi="Arial" w:cs="Arial"/>
          <w:b/>
          <w:color w:val="000000"/>
          <w:sz w:val="20"/>
          <w:szCs w:val="20"/>
        </w:rPr>
        <w:t>Hastreiter</w:t>
      </w:r>
      <w:proofErr w:type="spellEnd"/>
      <w:r>
        <w:rPr>
          <w:rFonts w:ascii="Arial" w:eastAsia="Arial" w:hAnsi="Arial" w:cs="Arial"/>
          <w:color w:val="000000"/>
          <w:sz w:val="20"/>
          <w:szCs w:val="20"/>
        </w:rPr>
        <w:t xml:space="preserve">"); </w:t>
      </w:r>
    </w:p>
    <w:p w14:paraId="00000023" w14:textId="77777777" w:rsidR="00647AF0" w:rsidRDefault="00A667C5">
      <w:pPr>
        <w:numPr>
          <w:ilvl w:val="0"/>
          <w:numId w:val="5"/>
        </w:numPr>
        <w:pBdr>
          <w:top w:val="nil"/>
          <w:left w:val="nil"/>
          <w:bottom w:val="nil"/>
          <w:right w:val="nil"/>
          <w:between w:val="nil"/>
        </w:pBdr>
        <w:spacing w:after="140" w:line="290" w:lineRule="auto"/>
        <w:ind w:left="432" w:hanging="288"/>
        <w:rPr>
          <w:rFonts w:ascii="Arial" w:eastAsia="Arial" w:hAnsi="Arial" w:cs="Arial"/>
          <w:color w:val="000000"/>
          <w:sz w:val="20"/>
          <w:szCs w:val="20"/>
        </w:rPr>
      </w:pPr>
      <w:r>
        <w:rPr>
          <w:rFonts w:ascii="Arial" w:eastAsia="Arial" w:hAnsi="Arial" w:cs="Arial"/>
          <w:b/>
          <w:color w:val="000000"/>
          <w:sz w:val="20"/>
          <w:szCs w:val="20"/>
        </w:rPr>
        <w:t>LUIZ ROBERTO GARCIA</w:t>
      </w:r>
      <w:r>
        <w:rPr>
          <w:rFonts w:ascii="Arial" w:eastAsia="Arial" w:hAnsi="Arial" w:cs="Arial"/>
          <w:color w:val="000000"/>
          <w:sz w:val="20"/>
          <w:szCs w:val="20"/>
        </w:rPr>
        <w:t xml:space="preserve">, brasileiro, casado pelo regime de comunhão de bens, anteriormente à vigência da Lei 6.515 com Anete </w:t>
      </w:r>
      <w:proofErr w:type="spellStart"/>
      <w:r>
        <w:rPr>
          <w:rFonts w:ascii="Arial" w:eastAsia="Arial" w:hAnsi="Arial" w:cs="Arial"/>
          <w:color w:val="000000"/>
          <w:sz w:val="20"/>
          <w:szCs w:val="20"/>
        </w:rPr>
        <w:t>Bollmann</w:t>
      </w:r>
      <w:proofErr w:type="spellEnd"/>
      <w:r>
        <w:rPr>
          <w:rFonts w:ascii="Arial" w:eastAsia="Arial" w:hAnsi="Arial" w:cs="Arial"/>
          <w:color w:val="000000"/>
          <w:sz w:val="20"/>
          <w:szCs w:val="20"/>
        </w:rPr>
        <w:t xml:space="preserve"> Garcia, quem assina este Sétimo Aditamento à Escritura, na qualidade de cônjuge, empresário, residente e domiciliado na Cidade de São Bento do Sul, Estado de Santa Catarina, na rua João </w:t>
      </w:r>
      <w:proofErr w:type="spellStart"/>
      <w:r>
        <w:rPr>
          <w:rFonts w:ascii="Arial" w:eastAsia="Arial" w:hAnsi="Arial" w:cs="Arial"/>
          <w:color w:val="000000"/>
          <w:sz w:val="20"/>
          <w:szCs w:val="20"/>
        </w:rPr>
        <w:t>Stoeberl</w:t>
      </w:r>
      <w:proofErr w:type="spellEnd"/>
      <w:r>
        <w:rPr>
          <w:rFonts w:ascii="Arial" w:eastAsia="Arial" w:hAnsi="Arial" w:cs="Arial"/>
          <w:color w:val="000000"/>
          <w:sz w:val="20"/>
          <w:szCs w:val="20"/>
        </w:rPr>
        <w:t>, nº 235, Bairro Rio Negro, CEP 89.287-440, portador da cédula de identidade RG nº 168.161 SSP/SC, inscrito no CPF/MF sob o nº 163.940.389-20 ("</w:t>
      </w:r>
      <w:r>
        <w:rPr>
          <w:rFonts w:ascii="Arial" w:eastAsia="Arial" w:hAnsi="Arial" w:cs="Arial"/>
          <w:b/>
          <w:color w:val="000000"/>
          <w:sz w:val="20"/>
          <w:szCs w:val="20"/>
        </w:rPr>
        <w:t>Luiz Garcia</w:t>
      </w:r>
      <w:r>
        <w:rPr>
          <w:rFonts w:ascii="Arial" w:eastAsia="Arial" w:hAnsi="Arial" w:cs="Arial"/>
          <w:color w:val="000000"/>
          <w:sz w:val="20"/>
          <w:szCs w:val="20"/>
        </w:rPr>
        <w:t xml:space="preserve">"); </w:t>
      </w:r>
    </w:p>
    <w:p w14:paraId="00000024" w14:textId="77777777" w:rsidR="00647AF0" w:rsidRDefault="00A667C5">
      <w:pPr>
        <w:numPr>
          <w:ilvl w:val="0"/>
          <w:numId w:val="5"/>
        </w:numPr>
        <w:pBdr>
          <w:top w:val="nil"/>
          <w:left w:val="nil"/>
          <w:bottom w:val="nil"/>
          <w:right w:val="nil"/>
          <w:between w:val="nil"/>
        </w:pBdr>
        <w:spacing w:after="140" w:line="290" w:lineRule="auto"/>
        <w:ind w:left="432" w:hanging="288"/>
        <w:rPr>
          <w:rFonts w:ascii="Arial" w:eastAsia="Arial" w:hAnsi="Arial" w:cs="Arial"/>
          <w:color w:val="000000"/>
          <w:sz w:val="20"/>
          <w:szCs w:val="20"/>
        </w:rPr>
      </w:pPr>
      <w:r>
        <w:rPr>
          <w:rFonts w:ascii="Arial" w:eastAsia="Arial" w:hAnsi="Arial" w:cs="Arial"/>
          <w:b/>
          <w:color w:val="000000"/>
          <w:sz w:val="20"/>
          <w:szCs w:val="20"/>
        </w:rPr>
        <w:t>FB PARTICIPAÇÕES LTDA.</w:t>
      </w:r>
      <w:r>
        <w:rPr>
          <w:rFonts w:ascii="Arial" w:eastAsia="Arial" w:hAnsi="Arial" w:cs="Arial"/>
          <w:color w:val="000000"/>
          <w:sz w:val="20"/>
          <w:szCs w:val="20"/>
        </w:rPr>
        <w:t xml:space="preserve">, sociedade limitada, com sede na Cidade de São Bento do Sul, Estado de Santa Catarina, na rua Afonso </w:t>
      </w:r>
      <w:proofErr w:type="spellStart"/>
      <w:r>
        <w:rPr>
          <w:rFonts w:ascii="Arial" w:eastAsia="Arial" w:hAnsi="Arial" w:cs="Arial"/>
          <w:color w:val="000000"/>
          <w:sz w:val="20"/>
          <w:szCs w:val="20"/>
        </w:rPr>
        <w:t>Grosskopf</w:t>
      </w:r>
      <w:proofErr w:type="spellEnd"/>
      <w:r>
        <w:rPr>
          <w:rFonts w:ascii="Arial" w:eastAsia="Arial" w:hAnsi="Arial" w:cs="Arial"/>
          <w:color w:val="000000"/>
          <w:sz w:val="20"/>
          <w:szCs w:val="20"/>
        </w:rPr>
        <w:t xml:space="preserve">, nº 445, Bairro Colonial, CEP 89.288-200, inscrita no CNPJ sob o nº 09.587.006/0001-81, com seus atos constitutivos devidamente arquivados no Cartório de Títulos e Documentos da Comarca de São Bento do Sul, Estado de Santa Catarina, registrado sob o nº 962 – Livro A, nº 12, neste ato representada na forma do seu </w:t>
      </w:r>
      <w:r>
        <w:rPr>
          <w:rFonts w:ascii="Arial" w:eastAsia="Arial" w:hAnsi="Arial" w:cs="Arial"/>
          <w:color w:val="000000"/>
          <w:sz w:val="20"/>
          <w:szCs w:val="20"/>
        </w:rPr>
        <w:lastRenderedPageBreak/>
        <w:t>contrato social (“</w:t>
      </w:r>
      <w:r>
        <w:rPr>
          <w:rFonts w:ascii="Arial" w:eastAsia="Arial" w:hAnsi="Arial" w:cs="Arial"/>
          <w:b/>
          <w:color w:val="000000"/>
          <w:sz w:val="20"/>
          <w:szCs w:val="20"/>
        </w:rPr>
        <w:t>FB Participações</w:t>
      </w:r>
      <w:r>
        <w:rPr>
          <w:rFonts w:ascii="Arial" w:eastAsia="Arial" w:hAnsi="Arial" w:cs="Arial"/>
          <w:color w:val="000000"/>
          <w:sz w:val="20"/>
          <w:szCs w:val="20"/>
        </w:rPr>
        <w:t xml:space="preserve">” e, em conjunto com os </w:t>
      </w:r>
      <w:proofErr w:type="spellStart"/>
      <w:r>
        <w:rPr>
          <w:rFonts w:ascii="Arial" w:eastAsia="Arial" w:hAnsi="Arial" w:cs="Arial"/>
          <w:color w:val="000000"/>
          <w:sz w:val="20"/>
          <w:szCs w:val="20"/>
        </w:rPr>
        <w:t>Srs</w:t>
      </w:r>
      <w:proofErr w:type="spellEnd"/>
      <w:r>
        <w:rPr>
          <w:rFonts w:ascii="Arial" w:eastAsia="Arial" w:hAnsi="Arial" w:cs="Arial"/>
          <w:color w:val="000000"/>
          <w:sz w:val="20"/>
          <w:szCs w:val="20"/>
        </w:rPr>
        <w:t xml:space="preserve">(as). Frank </w:t>
      </w:r>
      <w:proofErr w:type="spellStart"/>
      <w:r>
        <w:rPr>
          <w:rFonts w:ascii="Arial" w:eastAsia="Arial" w:hAnsi="Arial" w:cs="Arial"/>
          <w:color w:val="000000"/>
          <w:sz w:val="20"/>
          <w:szCs w:val="20"/>
        </w:rPr>
        <w:t>Bollmann</w:t>
      </w:r>
      <w:proofErr w:type="spellEnd"/>
      <w:r>
        <w:rPr>
          <w:rFonts w:ascii="Arial" w:eastAsia="Arial" w:hAnsi="Arial" w:cs="Arial"/>
          <w:color w:val="000000"/>
          <w:sz w:val="20"/>
          <w:szCs w:val="20"/>
        </w:rPr>
        <w:t xml:space="preserve">, Leonardo </w:t>
      </w:r>
      <w:proofErr w:type="spellStart"/>
      <w:r>
        <w:rPr>
          <w:rFonts w:ascii="Arial" w:eastAsia="Arial" w:hAnsi="Arial" w:cs="Arial"/>
          <w:color w:val="000000"/>
          <w:sz w:val="20"/>
          <w:szCs w:val="20"/>
        </w:rPr>
        <w:t>Grosskopf</w:t>
      </w:r>
      <w:proofErr w:type="spellEnd"/>
      <w:r>
        <w:rPr>
          <w:rFonts w:ascii="Arial" w:eastAsia="Arial" w:hAnsi="Arial" w:cs="Arial"/>
          <w:color w:val="000000"/>
          <w:sz w:val="20"/>
          <w:szCs w:val="20"/>
        </w:rPr>
        <w:t xml:space="preserve">, Tereza </w:t>
      </w:r>
      <w:proofErr w:type="spellStart"/>
      <w:r>
        <w:rPr>
          <w:rFonts w:ascii="Arial" w:eastAsia="Arial" w:hAnsi="Arial" w:cs="Arial"/>
          <w:color w:val="000000"/>
          <w:sz w:val="20"/>
          <w:szCs w:val="20"/>
        </w:rPr>
        <w:t>Hastreiter</w:t>
      </w:r>
      <w:proofErr w:type="spellEnd"/>
      <w:r>
        <w:rPr>
          <w:rFonts w:ascii="Arial" w:eastAsia="Arial" w:hAnsi="Arial" w:cs="Arial"/>
          <w:color w:val="000000"/>
          <w:sz w:val="20"/>
          <w:szCs w:val="20"/>
        </w:rPr>
        <w:t xml:space="preserve"> e Luiz Garcia, "</w:t>
      </w:r>
      <w:r>
        <w:rPr>
          <w:rFonts w:ascii="Arial" w:eastAsia="Arial" w:hAnsi="Arial" w:cs="Arial"/>
          <w:b/>
          <w:color w:val="000000"/>
          <w:sz w:val="20"/>
          <w:szCs w:val="20"/>
        </w:rPr>
        <w:t xml:space="preserve">Garantidores </w:t>
      </w:r>
      <w:proofErr w:type="spellStart"/>
      <w:r>
        <w:rPr>
          <w:rFonts w:ascii="Arial" w:eastAsia="Arial" w:hAnsi="Arial" w:cs="Arial"/>
          <w:b/>
          <w:color w:val="000000"/>
          <w:sz w:val="20"/>
          <w:szCs w:val="20"/>
        </w:rPr>
        <w:t>Fidejussórios</w:t>
      </w:r>
      <w:proofErr w:type="spellEnd"/>
      <w:r>
        <w:rPr>
          <w:rFonts w:ascii="Arial" w:eastAsia="Arial" w:hAnsi="Arial" w:cs="Arial"/>
          <w:color w:val="000000"/>
          <w:sz w:val="20"/>
          <w:szCs w:val="20"/>
        </w:rPr>
        <w:t>"); e</w:t>
      </w:r>
    </w:p>
    <w:p w14:paraId="00000025" w14:textId="77777777" w:rsidR="00647AF0" w:rsidRDefault="00A667C5">
      <w:pPr>
        <w:numPr>
          <w:ilvl w:val="0"/>
          <w:numId w:val="5"/>
        </w:numPr>
        <w:pBdr>
          <w:top w:val="nil"/>
          <w:left w:val="nil"/>
          <w:bottom w:val="nil"/>
          <w:right w:val="nil"/>
          <w:between w:val="nil"/>
        </w:pBdr>
        <w:spacing w:before="140" w:line="290" w:lineRule="auto"/>
        <w:ind w:left="426" w:hanging="284"/>
        <w:rPr>
          <w:rFonts w:ascii="Arial" w:eastAsia="Arial" w:hAnsi="Arial" w:cs="Arial"/>
          <w:color w:val="000000"/>
          <w:sz w:val="20"/>
          <w:szCs w:val="20"/>
        </w:rPr>
      </w:pPr>
      <w:r>
        <w:rPr>
          <w:rFonts w:ascii="Arial" w:eastAsia="Arial" w:hAnsi="Arial" w:cs="Arial"/>
          <w:b/>
          <w:smallCaps/>
          <w:color w:val="000000"/>
          <w:sz w:val="20"/>
          <w:szCs w:val="20"/>
        </w:rPr>
        <w:t>SIMPLIFIC PAVARINI DISTRIBUIDORA DE TÍTULOS E VALORES MOBILIÁRIOS LTDA.</w:t>
      </w:r>
      <w:r>
        <w:rPr>
          <w:rFonts w:ascii="Arial" w:eastAsia="Arial" w:hAnsi="Arial" w:cs="Arial"/>
          <w:color w:val="000000"/>
          <w:sz w:val="20"/>
          <w:szCs w:val="20"/>
        </w:rPr>
        <w:t xml:space="preserve">, instituição financeira, com sede na Cidade do Rio de Janeiro, Estado do Rio de Janeiro, na rua Sete de Setembro, nº 99, 24º andar, CEP 20.050-005, inscrita no CNPJ/MF sob o </w:t>
      </w:r>
      <w:proofErr w:type="gramStart"/>
      <w:r>
        <w:rPr>
          <w:rFonts w:ascii="Arial" w:eastAsia="Arial" w:hAnsi="Arial" w:cs="Arial"/>
          <w:color w:val="000000"/>
          <w:sz w:val="20"/>
          <w:szCs w:val="20"/>
        </w:rPr>
        <w:t>n.º</w:t>
      </w:r>
      <w:proofErr w:type="gramEnd"/>
      <w:r>
        <w:rPr>
          <w:rFonts w:ascii="Arial" w:eastAsia="Arial" w:hAnsi="Arial" w:cs="Arial"/>
          <w:color w:val="000000"/>
          <w:sz w:val="20"/>
          <w:szCs w:val="20"/>
        </w:rPr>
        <w:t xml:space="preserve"> 15.227.994/0001-50, neste ato representada de acordo com seu contrato social (“</w:t>
      </w:r>
      <w:r>
        <w:rPr>
          <w:rFonts w:ascii="Arial" w:eastAsia="Arial" w:hAnsi="Arial" w:cs="Arial"/>
          <w:b/>
          <w:color w:val="000000"/>
          <w:sz w:val="20"/>
          <w:szCs w:val="20"/>
        </w:rPr>
        <w:t>Agente Fiduciário</w:t>
      </w:r>
      <w:r>
        <w:rPr>
          <w:rFonts w:ascii="Arial" w:eastAsia="Arial" w:hAnsi="Arial" w:cs="Arial"/>
          <w:color w:val="000000"/>
          <w:sz w:val="20"/>
          <w:szCs w:val="20"/>
        </w:rPr>
        <w:t>”).</w:t>
      </w:r>
    </w:p>
    <w:p w14:paraId="00000026" w14:textId="77777777" w:rsidR="00647AF0" w:rsidRDefault="00A667C5">
      <w:pPr>
        <w:widowControl/>
        <w:spacing w:before="140" w:line="290" w:lineRule="auto"/>
        <w:rPr>
          <w:rFonts w:ascii="Arial" w:eastAsia="Arial" w:hAnsi="Arial" w:cs="Arial"/>
          <w:sz w:val="20"/>
          <w:szCs w:val="20"/>
        </w:rPr>
      </w:pPr>
      <w:r>
        <w:rPr>
          <w:rFonts w:ascii="Arial" w:eastAsia="Arial" w:hAnsi="Arial" w:cs="Arial"/>
          <w:sz w:val="20"/>
          <w:szCs w:val="20"/>
        </w:rPr>
        <w:t xml:space="preserve">Sendo, a Emissora, os Garantidores </w:t>
      </w:r>
      <w:proofErr w:type="spellStart"/>
      <w:r>
        <w:rPr>
          <w:rFonts w:ascii="Arial" w:eastAsia="Arial" w:hAnsi="Arial" w:cs="Arial"/>
          <w:sz w:val="20"/>
          <w:szCs w:val="20"/>
        </w:rPr>
        <w:t>Fidejussórios</w:t>
      </w:r>
      <w:proofErr w:type="spellEnd"/>
      <w:r>
        <w:rPr>
          <w:rFonts w:ascii="Arial" w:eastAsia="Arial" w:hAnsi="Arial" w:cs="Arial"/>
          <w:sz w:val="20"/>
          <w:szCs w:val="20"/>
        </w:rPr>
        <w:t xml:space="preserve"> e o Agente Fiduciário doravante designados, em conjunto, como “</w:t>
      </w:r>
      <w:r>
        <w:rPr>
          <w:rFonts w:ascii="Arial" w:eastAsia="Arial" w:hAnsi="Arial" w:cs="Arial"/>
          <w:b/>
          <w:sz w:val="20"/>
          <w:szCs w:val="20"/>
        </w:rPr>
        <w:t>Partes</w:t>
      </w:r>
      <w:r>
        <w:rPr>
          <w:rFonts w:ascii="Arial" w:eastAsia="Arial" w:hAnsi="Arial" w:cs="Arial"/>
          <w:sz w:val="20"/>
          <w:szCs w:val="20"/>
        </w:rPr>
        <w:t>” e, individual e indistintamente, como “</w:t>
      </w:r>
      <w:r>
        <w:rPr>
          <w:rFonts w:ascii="Arial" w:eastAsia="Arial" w:hAnsi="Arial" w:cs="Arial"/>
          <w:b/>
          <w:sz w:val="20"/>
          <w:szCs w:val="20"/>
        </w:rPr>
        <w:t>Parte</w:t>
      </w:r>
      <w:r>
        <w:rPr>
          <w:rFonts w:ascii="Arial" w:eastAsia="Arial" w:hAnsi="Arial" w:cs="Arial"/>
          <w:sz w:val="20"/>
          <w:szCs w:val="20"/>
        </w:rPr>
        <w:t>”,</w:t>
      </w:r>
    </w:p>
    <w:p w14:paraId="00000027" w14:textId="77777777" w:rsidR="00647AF0" w:rsidRDefault="00A667C5">
      <w:pPr>
        <w:widowControl/>
        <w:spacing w:before="140" w:line="290" w:lineRule="auto"/>
        <w:rPr>
          <w:rFonts w:ascii="Arial" w:eastAsia="Arial" w:hAnsi="Arial" w:cs="Arial"/>
          <w:b/>
          <w:smallCaps/>
          <w:sz w:val="20"/>
          <w:szCs w:val="20"/>
        </w:rPr>
      </w:pPr>
      <w:r>
        <w:rPr>
          <w:rFonts w:ascii="Arial" w:eastAsia="Arial" w:hAnsi="Arial" w:cs="Arial"/>
          <w:b/>
          <w:smallCaps/>
          <w:sz w:val="20"/>
          <w:szCs w:val="20"/>
        </w:rPr>
        <w:t>Considerando Que</w:t>
      </w:r>
    </w:p>
    <w:p w14:paraId="00000028" w14:textId="77777777" w:rsidR="00647AF0" w:rsidRDefault="00647AF0">
      <w:pPr>
        <w:widowControl/>
        <w:spacing w:before="140" w:line="290" w:lineRule="auto"/>
        <w:rPr>
          <w:rFonts w:ascii="Arial" w:eastAsia="Arial" w:hAnsi="Arial" w:cs="Arial"/>
          <w:b/>
          <w:smallCaps/>
          <w:sz w:val="20"/>
          <w:szCs w:val="20"/>
        </w:rPr>
      </w:pPr>
    </w:p>
    <w:p w14:paraId="00000029" w14:textId="7EB7BB45"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 xml:space="preserve">as Partes, com exceção da FB Participações, celebraram, em 13 de maio de 2013, o "Instrumento Particular de Escritura da 2ª (Segunda) Emissão de Debêntures Simples, Não Conversíveis em Ações, da Espécie com Garantia Real e com Garantia Adicional Fidejussória, em Série Única, para Distribuição Pública, com Esforços Restritos da </w:t>
      </w:r>
      <w:proofErr w:type="spellStart"/>
      <w:r>
        <w:rPr>
          <w:rFonts w:ascii="Arial" w:eastAsia="Arial" w:hAnsi="Arial" w:cs="Arial"/>
          <w:color w:val="000000"/>
          <w:sz w:val="20"/>
          <w:szCs w:val="20"/>
        </w:rPr>
        <w:t>Tuper</w:t>
      </w:r>
      <w:proofErr w:type="spellEnd"/>
      <w:r>
        <w:rPr>
          <w:rFonts w:ascii="Arial" w:eastAsia="Arial" w:hAnsi="Arial" w:cs="Arial"/>
          <w:color w:val="000000"/>
          <w:sz w:val="20"/>
          <w:szCs w:val="20"/>
        </w:rPr>
        <w:t xml:space="preserve"> S.A.” ("</w:t>
      </w:r>
      <w:r>
        <w:rPr>
          <w:rFonts w:ascii="Arial" w:eastAsia="Arial" w:hAnsi="Arial" w:cs="Arial"/>
          <w:b/>
          <w:color w:val="000000"/>
          <w:sz w:val="20"/>
          <w:szCs w:val="20"/>
        </w:rPr>
        <w:t>Escritura</w:t>
      </w:r>
      <w:r>
        <w:rPr>
          <w:rFonts w:ascii="Arial" w:eastAsia="Arial" w:hAnsi="Arial" w:cs="Arial"/>
          <w:color w:val="000000"/>
          <w:sz w:val="20"/>
          <w:szCs w:val="20"/>
        </w:rPr>
        <w:t>"), por meio do qual constam os termos e condições da distribuição pública, com esforços restritos de colocação, nos termos da Instrução CVM nº 476, de 16 de janeiro de 2009, conforme alterada, de 1.500 (um mil e quin</w:t>
      </w:r>
      <w:ins w:id="0" w:author="RENATO PAIXAO DE LA ROSA" w:date="2021-01-07T11:40:00Z">
        <w:r w:rsidR="00AE6800">
          <w:rPr>
            <w:rFonts w:ascii="Arial" w:eastAsia="Arial" w:hAnsi="Arial" w:cs="Arial"/>
            <w:color w:val="000000"/>
            <w:sz w:val="20"/>
            <w:szCs w:val="20"/>
          </w:rPr>
          <w:t>hen</w:t>
        </w:r>
      </w:ins>
      <w:r>
        <w:rPr>
          <w:rFonts w:ascii="Arial" w:eastAsia="Arial" w:hAnsi="Arial" w:cs="Arial"/>
          <w:color w:val="000000"/>
          <w:sz w:val="20"/>
          <w:szCs w:val="20"/>
        </w:rPr>
        <w:t>tas) debêntures simples, não conversíveis em ações, em séria única, da espécie com garantia real e com garantia adicional fidejussória da Emissora ("</w:t>
      </w:r>
      <w:r>
        <w:rPr>
          <w:rFonts w:ascii="Arial" w:eastAsia="Arial" w:hAnsi="Arial" w:cs="Arial"/>
          <w:b/>
          <w:color w:val="000000"/>
          <w:sz w:val="20"/>
          <w:szCs w:val="20"/>
        </w:rPr>
        <w:t>Debêntures</w:t>
      </w:r>
      <w:r>
        <w:rPr>
          <w:rFonts w:ascii="Arial" w:eastAsia="Arial" w:hAnsi="Arial" w:cs="Arial"/>
          <w:color w:val="000000"/>
          <w:sz w:val="20"/>
          <w:szCs w:val="20"/>
        </w:rPr>
        <w:t>", "</w:t>
      </w:r>
      <w:r>
        <w:rPr>
          <w:rFonts w:ascii="Arial" w:eastAsia="Arial" w:hAnsi="Arial" w:cs="Arial"/>
          <w:b/>
          <w:color w:val="000000"/>
          <w:sz w:val="20"/>
          <w:szCs w:val="20"/>
        </w:rPr>
        <w:t>Oferta</w:t>
      </w:r>
      <w:r>
        <w:rPr>
          <w:rFonts w:ascii="Arial" w:eastAsia="Arial" w:hAnsi="Arial" w:cs="Arial"/>
          <w:color w:val="000000"/>
          <w:sz w:val="20"/>
          <w:szCs w:val="20"/>
        </w:rPr>
        <w:t>" e "</w:t>
      </w:r>
      <w:r>
        <w:rPr>
          <w:rFonts w:ascii="Arial" w:eastAsia="Arial" w:hAnsi="Arial" w:cs="Arial"/>
          <w:b/>
          <w:color w:val="000000"/>
          <w:sz w:val="20"/>
          <w:szCs w:val="20"/>
        </w:rPr>
        <w:t>Emissão</w:t>
      </w:r>
      <w:r>
        <w:rPr>
          <w:rFonts w:ascii="Arial" w:eastAsia="Arial" w:hAnsi="Arial" w:cs="Arial"/>
          <w:color w:val="000000"/>
          <w:sz w:val="20"/>
          <w:szCs w:val="20"/>
        </w:rPr>
        <w:t>", respectivamente);</w:t>
      </w:r>
    </w:p>
    <w:p w14:paraId="0000002A"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proofErr w:type="gramStart"/>
      <w:r>
        <w:rPr>
          <w:rFonts w:ascii="Arial" w:eastAsia="Arial" w:hAnsi="Arial" w:cs="Arial"/>
          <w:color w:val="000000"/>
          <w:sz w:val="20"/>
          <w:szCs w:val="20"/>
        </w:rPr>
        <w:t>a</w:t>
      </w:r>
      <w:proofErr w:type="gramEnd"/>
      <w:r>
        <w:rPr>
          <w:rFonts w:ascii="Arial" w:eastAsia="Arial" w:hAnsi="Arial" w:cs="Arial"/>
          <w:color w:val="000000"/>
          <w:sz w:val="20"/>
          <w:szCs w:val="20"/>
        </w:rPr>
        <w:t xml:space="preserve"> Emissão foi aprovada pela Assembleia Geral Extraordinária da Emissora, realizada em 13 de maio de 2013 ("</w:t>
      </w:r>
      <w:r>
        <w:rPr>
          <w:rFonts w:ascii="Arial" w:eastAsia="Arial" w:hAnsi="Arial" w:cs="Arial"/>
          <w:b/>
          <w:color w:val="000000"/>
          <w:sz w:val="20"/>
          <w:szCs w:val="20"/>
        </w:rPr>
        <w:t>AGE</w:t>
      </w:r>
      <w:r>
        <w:rPr>
          <w:rFonts w:ascii="Arial" w:eastAsia="Arial" w:hAnsi="Arial" w:cs="Arial"/>
          <w:color w:val="000000"/>
          <w:sz w:val="20"/>
          <w:szCs w:val="20"/>
        </w:rPr>
        <w:t>"), cuja ata foi devidamente arquivada na Junta Comercial do Estado de Santa Catarina (“</w:t>
      </w:r>
      <w:r>
        <w:rPr>
          <w:rFonts w:ascii="Arial" w:eastAsia="Arial" w:hAnsi="Arial" w:cs="Arial"/>
          <w:b/>
          <w:color w:val="000000"/>
          <w:sz w:val="20"/>
          <w:szCs w:val="20"/>
        </w:rPr>
        <w:t>JUCESC</w:t>
      </w:r>
      <w:r>
        <w:rPr>
          <w:rFonts w:ascii="Arial" w:eastAsia="Arial" w:hAnsi="Arial" w:cs="Arial"/>
          <w:color w:val="000000"/>
          <w:sz w:val="20"/>
          <w:szCs w:val="20"/>
        </w:rPr>
        <w:t>”) em 28 de maio de 2013, sob o nº 20131199471, e publicada em 19 de junho de 2013 no Diário Oficial do Estado de Santa Catarina e em 07 de junho de 2013 no jornal "Evolução" da Cidade de São Bento do Sul, Estado de Santa Catarina;</w:t>
      </w:r>
    </w:p>
    <w:p w14:paraId="0000002B"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proofErr w:type="gramStart"/>
      <w:r>
        <w:rPr>
          <w:rFonts w:ascii="Arial" w:eastAsia="Arial" w:hAnsi="Arial" w:cs="Arial"/>
          <w:color w:val="000000"/>
          <w:sz w:val="20"/>
          <w:szCs w:val="20"/>
        </w:rPr>
        <w:t>as</w:t>
      </w:r>
      <w:proofErr w:type="gramEnd"/>
      <w:r>
        <w:rPr>
          <w:rFonts w:ascii="Arial" w:eastAsia="Arial" w:hAnsi="Arial" w:cs="Arial"/>
          <w:color w:val="000000"/>
          <w:sz w:val="20"/>
          <w:szCs w:val="20"/>
        </w:rPr>
        <w:t xml:space="preserve"> Garantias foram aprovadas pelo Conselho de Administração da Emissora, realizada em 13 de maio de 2013 ("</w:t>
      </w:r>
      <w:r>
        <w:rPr>
          <w:rFonts w:ascii="Arial" w:eastAsia="Arial" w:hAnsi="Arial" w:cs="Arial"/>
          <w:b/>
          <w:color w:val="000000"/>
          <w:sz w:val="20"/>
          <w:szCs w:val="20"/>
        </w:rPr>
        <w:t>RCA</w:t>
      </w:r>
      <w:r>
        <w:rPr>
          <w:rFonts w:ascii="Arial" w:eastAsia="Arial" w:hAnsi="Arial" w:cs="Arial"/>
          <w:color w:val="000000"/>
          <w:sz w:val="20"/>
          <w:szCs w:val="20"/>
        </w:rPr>
        <w:t>"), cuja ata foi devidamente arquivada na JUCESC em 28 de maio de 2013, sob o nº 20131199463, e publicada em 19 de junho de 2013 no Diário Oficial do Estado de Santa Catarina e em 07 de junho de 2013 no jornal "Evolução" da Cidade de São Bento do Sul, Estado de Santa Catarina;</w:t>
      </w:r>
    </w:p>
    <w:p w14:paraId="0000002C"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 xml:space="preserve">por meio da deliberação da: </w:t>
      </w:r>
      <w:commentRangeStart w:id="1"/>
      <w:r>
        <w:rPr>
          <w:rFonts w:ascii="Arial" w:eastAsia="Arial" w:hAnsi="Arial" w:cs="Arial"/>
          <w:color w:val="000000"/>
          <w:sz w:val="20"/>
          <w:szCs w:val="20"/>
        </w:rPr>
        <w:t>(i) Assembleia Geral de Debenturistas da Emissão realizada em 11 de junho de 2014 ("</w:t>
      </w:r>
      <w:r>
        <w:rPr>
          <w:rFonts w:ascii="Arial" w:eastAsia="Arial" w:hAnsi="Arial" w:cs="Arial"/>
          <w:b/>
          <w:color w:val="000000"/>
          <w:sz w:val="20"/>
          <w:szCs w:val="20"/>
        </w:rPr>
        <w:t>AGD do Primeiro Aditamento</w:t>
      </w:r>
      <w:r>
        <w:rPr>
          <w:rFonts w:ascii="Arial" w:eastAsia="Arial" w:hAnsi="Arial" w:cs="Arial"/>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e (</w:t>
      </w:r>
      <w:proofErr w:type="spellStart"/>
      <w:r>
        <w:rPr>
          <w:rFonts w:ascii="Arial" w:eastAsia="Arial" w:hAnsi="Arial" w:cs="Arial"/>
          <w:color w:val="000000"/>
          <w:sz w:val="20"/>
          <w:szCs w:val="20"/>
        </w:rPr>
        <w:t>ii</w:t>
      </w:r>
      <w:proofErr w:type="spellEnd"/>
      <w:r>
        <w:rPr>
          <w:rFonts w:ascii="Arial" w:eastAsia="Arial" w:hAnsi="Arial" w:cs="Arial"/>
          <w:color w:val="000000"/>
          <w:sz w:val="20"/>
          <w:szCs w:val="20"/>
        </w:rPr>
        <w:t>) Assembleia Geral Extraordinária da Emissora realizada em 18 de junho de 2013</w:t>
      </w:r>
      <w:commentRangeEnd w:id="1"/>
      <w:r w:rsidR="00AE6800">
        <w:rPr>
          <w:rStyle w:val="CommentReference"/>
        </w:rPr>
        <w:commentReference w:id="1"/>
      </w:r>
      <w:r>
        <w:rPr>
          <w:rFonts w:ascii="Arial" w:eastAsia="Arial" w:hAnsi="Arial" w:cs="Arial"/>
          <w:color w:val="000000"/>
          <w:sz w:val="20"/>
          <w:szCs w:val="20"/>
        </w:rPr>
        <w:t>, a fim de contemplar as alterações de determinadas condições da Oferta e a celebração do Primeiro Aditamento, conforme abaixo definido;</w:t>
      </w:r>
    </w:p>
    <w:p w14:paraId="0000002D"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 xml:space="preserve">as Partes, com exceção da FB Participações, celebraram, em 18 de junho de 2014, como forma de implementar as condições aprovadas na AGD do Primeiro Aditamento e de forma a contemplar as características da Emissão, o "Primeiro Aditamento ao Instrumento Particular de Escritura da 2ª (Segunda) Emissão de Debêntures Simples, Não Conversíveis em Ações, da Espécie com Garantia Real e com Garantia Adicional Fidejussória, em Série Única, para Distribuição Pública, com Esforços Restritos da </w:t>
      </w:r>
      <w:proofErr w:type="spellStart"/>
      <w:r>
        <w:rPr>
          <w:rFonts w:ascii="Arial" w:eastAsia="Arial" w:hAnsi="Arial" w:cs="Arial"/>
          <w:color w:val="000000"/>
          <w:sz w:val="20"/>
          <w:szCs w:val="20"/>
        </w:rPr>
        <w:t>Tuper</w:t>
      </w:r>
      <w:proofErr w:type="spellEnd"/>
      <w:r>
        <w:rPr>
          <w:rFonts w:ascii="Arial" w:eastAsia="Arial" w:hAnsi="Arial" w:cs="Arial"/>
          <w:color w:val="000000"/>
          <w:sz w:val="20"/>
          <w:szCs w:val="20"/>
        </w:rPr>
        <w:t xml:space="preserve"> S.A.” ("</w:t>
      </w:r>
      <w:r>
        <w:rPr>
          <w:rFonts w:ascii="Arial" w:eastAsia="Arial" w:hAnsi="Arial" w:cs="Arial"/>
          <w:b/>
          <w:color w:val="000000"/>
          <w:sz w:val="20"/>
          <w:szCs w:val="20"/>
        </w:rPr>
        <w:t>Primeiro Aditamento à</w:t>
      </w:r>
      <w:r>
        <w:rPr>
          <w:rFonts w:ascii="Arial" w:eastAsia="Arial" w:hAnsi="Arial" w:cs="Arial"/>
          <w:color w:val="000000"/>
          <w:sz w:val="20"/>
          <w:szCs w:val="20"/>
        </w:rPr>
        <w:t xml:space="preserve"> </w:t>
      </w:r>
      <w:r>
        <w:rPr>
          <w:rFonts w:ascii="Arial" w:eastAsia="Arial" w:hAnsi="Arial" w:cs="Arial"/>
          <w:b/>
          <w:color w:val="000000"/>
          <w:sz w:val="20"/>
          <w:szCs w:val="20"/>
        </w:rPr>
        <w:t>Escritura</w:t>
      </w:r>
      <w:r>
        <w:rPr>
          <w:rFonts w:ascii="Arial" w:eastAsia="Arial" w:hAnsi="Arial" w:cs="Arial"/>
          <w:color w:val="000000"/>
          <w:sz w:val="20"/>
          <w:szCs w:val="20"/>
        </w:rPr>
        <w:t>");</w:t>
      </w:r>
    </w:p>
    <w:p w14:paraId="0000002E"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lastRenderedPageBreak/>
        <w:t xml:space="preserve">por meio da deliberação da: </w:t>
      </w:r>
      <w:commentRangeStart w:id="2"/>
      <w:r>
        <w:rPr>
          <w:rFonts w:ascii="Arial" w:eastAsia="Arial" w:hAnsi="Arial" w:cs="Arial"/>
          <w:color w:val="000000"/>
          <w:sz w:val="20"/>
          <w:szCs w:val="20"/>
        </w:rPr>
        <w:t>(i) Assembleia Geral de Debenturistas da Emissão realizada em 30 de outubro de 2014 ("</w:t>
      </w:r>
      <w:r>
        <w:rPr>
          <w:rFonts w:ascii="Arial" w:eastAsia="Arial" w:hAnsi="Arial" w:cs="Arial"/>
          <w:b/>
          <w:color w:val="000000"/>
          <w:sz w:val="20"/>
          <w:szCs w:val="20"/>
        </w:rPr>
        <w:t>AGD do Segundo Aditamento</w:t>
      </w:r>
      <w:r>
        <w:rPr>
          <w:rFonts w:ascii="Arial" w:eastAsia="Arial" w:hAnsi="Arial" w:cs="Arial"/>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e (</w:t>
      </w:r>
      <w:proofErr w:type="spellStart"/>
      <w:r>
        <w:rPr>
          <w:rFonts w:ascii="Arial" w:eastAsia="Arial" w:hAnsi="Arial" w:cs="Arial"/>
          <w:color w:val="000000"/>
          <w:sz w:val="20"/>
          <w:szCs w:val="20"/>
        </w:rPr>
        <w:t>ii</w:t>
      </w:r>
      <w:proofErr w:type="spellEnd"/>
      <w:r>
        <w:rPr>
          <w:rFonts w:ascii="Arial" w:eastAsia="Arial" w:hAnsi="Arial" w:cs="Arial"/>
          <w:color w:val="000000"/>
          <w:sz w:val="20"/>
          <w:szCs w:val="20"/>
        </w:rPr>
        <w:t>) Assembleia Geral Extraordinária da Emissora realizada em 20 de maio de 2015</w:t>
      </w:r>
      <w:commentRangeEnd w:id="2"/>
      <w:r w:rsidR="00AE6800">
        <w:rPr>
          <w:rStyle w:val="CommentReference"/>
        </w:rPr>
        <w:commentReference w:id="2"/>
      </w:r>
      <w:r>
        <w:rPr>
          <w:rFonts w:ascii="Arial" w:eastAsia="Arial" w:hAnsi="Arial" w:cs="Arial"/>
          <w:color w:val="000000"/>
          <w:sz w:val="20"/>
          <w:szCs w:val="20"/>
        </w:rPr>
        <w:t>, foram aprovadas alterações em determinados termos e condições da Escritura e a celebração do Segundo Aditamento à Escritura, conforme abaixo definido;</w:t>
      </w:r>
    </w:p>
    <w:p w14:paraId="0000002F"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proofErr w:type="gramStart"/>
      <w:r>
        <w:rPr>
          <w:rFonts w:ascii="Arial" w:eastAsia="Arial" w:hAnsi="Arial" w:cs="Arial"/>
          <w:color w:val="000000"/>
          <w:sz w:val="20"/>
          <w:szCs w:val="20"/>
        </w:rPr>
        <w:t>as</w:t>
      </w:r>
      <w:proofErr w:type="gramEnd"/>
      <w:r>
        <w:rPr>
          <w:rFonts w:ascii="Arial" w:eastAsia="Arial" w:hAnsi="Arial" w:cs="Arial"/>
          <w:color w:val="000000"/>
          <w:sz w:val="20"/>
          <w:szCs w:val="20"/>
        </w:rPr>
        <w:t xml:space="preserve"> Partes, com exceção da FB Participações, celebraram, em 30 de outubro de 2014, como forma de implementar as condições aprovadas na AGD do Segundo Aditamento, o "Segundo Aditamento ao Instrumento Particular de Escritura da 2ª (Segunda) Emissão de Debêntures Simples, Não Conversíveis em Ações, da Espécie com Garantia Real e com Garantia Adicional Fidejussória, em Série Única, para Distribuição Pública, com Esforços Restritos da </w:t>
      </w:r>
      <w:proofErr w:type="spellStart"/>
      <w:r>
        <w:rPr>
          <w:rFonts w:ascii="Arial" w:eastAsia="Arial" w:hAnsi="Arial" w:cs="Arial"/>
          <w:color w:val="000000"/>
          <w:sz w:val="20"/>
          <w:szCs w:val="20"/>
        </w:rPr>
        <w:t>Tuper</w:t>
      </w:r>
      <w:proofErr w:type="spellEnd"/>
      <w:r>
        <w:rPr>
          <w:rFonts w:ascii="Arial" w:eastAsia="Arial" w:hAnsi="Arial" w:cs="Arial"/>
          <w:color w:val="000000"/>
          <w:sz w:val="20"/>
          <w:szCs w:val="20"/>
        </w:rPr>
        <w:t xml:space="preserve"> S.A.” ("</w:t>
      </w:r>
      <w:r>
        <w:rPr>
          <w:rFonts w:ascii="Arial" w:eastAsia="Arial" w:hAnsi="Arial" w:cs="Arial"/>
          <w:b/>
          <w:color w:val="000000"/>
          <w:sz w:val="20"/>
          <w:szCs w:val="20"/>
        </w:rPr>
        <w:t>Segundo Aditamento à</w:t>
      </w:r>
      <w:r>
        <w:rPr>
          <w:rFonts w:ascii="Arial" w:eastAsia="Arial" w:hAnsi="Arial" w:cs="Arial"/>
          <w:color w:val="000000"/>
          <w:sz w:val="20"/>
          <w:szCs w:val="20"/>
        </w:rPr>
        <w:t xml:space="preserve"> </w:t>
      </w:r>
      <w:r>
        <w:rPr>
          <w:rFonts w:ascii="Arial" w:eastAsia="Arial" w:hAnsi="Arial" w:cs="Arial"/>
          <w:b/>
          <w:color w:val="000000"/>
          <w:sz w:val="20"/>
          <w:szCs w:val="20"/>
        </w:rPr>
        <w:t>Escritura</w:t>
      </w:r>
      <w:r>
        <w:rPr>
          <w:rFonts w:ascii="Arial" w:eastAsia="Arial" w:hAnsi="Arial" w:cs="Arial"/>
          <w:color w:val="000000"/>
          <w:sz w:val="20"/>
          <w:szCs w:val="20"/>
        </w:rPr>
        <w:t>");</w:t>
      </w:r>
    </w:p>
    <w:p w14:paraId="00000030"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proofErr w:type="gramStart"/>
      <w:r>
        <w:rPr>
          <w:rFonts w:ascii="Arial" w:eastAsia="Arial" w:hAnsi="Arial" w:cs="Arial"/>
          <w:color w:val="000000"/>
          <w:sz w:val="20"/>
          <w:szCs w:val="20"/>
        </w:rPr>
        <w:t>por</w:t>
      </w:r>
      <w:proofErr w:type="gramEnd"/>
      <w:r>
        <w:rPr>
          <w:rFonts w:ascii="Arial" w:eastAsia="Arial" w:hAnsi="Arial" w:cs="Arial"/>
          <w:color w:val="000000"/>
          <w:sz w:val="20"/>
          <w:szCs w:val="20"/>
        </w:rPr>
        <w:t xml:space="preserve"> meio da deliberação da: (i) Assembleia Geral de Debenturistas da Emissão realizada em 20 de maio de 2015 ("</w:t>
      </w:r>
      <w:r>
        <w:rPr>
          <w:rFonts w:ascii="Arial" w:eastAsia="Arial" w:hAnsi="Arial" w:cs="Arial"/>
          <w:b/>
          <w:color w:val="000000"/>
          <w:sz w:val="20"/>
          <w:szCs w:val="20"/>
        </w:rPr>
        <w:t>AGD do Terceiro Aditamento</w:t>
      </w:r>
      <w:r>
        <w:rPr>
          <w:rFonts w:ascii="Arial" w:eastAsia="Arial" w:hAnsi="Arial" w:cs="Arial"/>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e (</w:t>
      </w:r>
      <w:proofErr w:type="spellStart"/>
      <w:r>
        <w:rPr>
          <w:rFonts w:ascii="Arial" w:eastAsia="Arial" w:hAnsi="Arial" w:cs="Arial"/>
          <w:color w:val="000000"/>
          <w:sz w:val="20"/>
          <w:szCs w:val="20"/>
        </w:rPr>
        <w:t>ii</w:t>
      </w:r>
      <w:proofErr w:type="spellEnd"/>
      <w:r>
        <w:rPr>
          <w:rFonts w:ascii="Arial" w:eastAsia="Arial" w:hAnsi="Arial" w:cs="Arial"/>
          <w:color w:val="000000"/>
          <w:sz w:val="20"/>
          <w:szCs w:val="20"/>
        </w:rPr>
        <w:t>) Assembleia Geral Extraordinária da Emissora realizada em 20 de maio de 2015, foram aprovadas alterações em determinados termos e condições da Escritura e a celebração do Terceiro Aditamento à Escritura, conforme abaixo definido;</w:t>
      </w:r>
    </w:p>
    <w:p w14:paraId="00000031"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proofErr w:type="gramStart"/>
      <w:r>
        <w:rPr>
          <w:rFonts w:ascii="Arial" w:eastAsia="Arial" w:hAnsi="Arial" w:cs="Arial"/>
          <w:color w:val="000000"/>
          <w:sz w:val="20"/>
          <w:szCs w:val="20"/>
        </w:rPr>
        <w:t>as</w:t>
      </w:r>
      <w:proofErr w:type="gramEnd"/>
      <w:r>
        <w:rPr>
          <w:rFonts w:ascii="Arial" w:eastAsia="Arial" w:hAnsi="Arial" w:cs="Arial"/>
          <w:color w:val="000000"/>
          <w:sz w:val="20"/>
          <w:szCs w:val="20"/>
        </w:rPr>
        <w:t xml:space="preserve"> Partes, com exceção da FB Participações, celebraram, em 20 de maio de 2015, como forma de implementar as condições aprovadas na AGD do Terceiro Aditamento, o "Terceiro Aditamento ao Instrumento Particular de Escritura da 2ª (Segunda) Emissão de Debêntures Simples, Não Conversíveis em Ações, da Espécie com Garantia Real e com Garantia Adicional Fidejussória, em Série Única, para Distribuição Pública, com Esforços Restritos da </w:t>
      </w:r>
      <w:proofErr w:type="spellStart"/>
      <w:r>
        <w:rPr>
          <w:rFonts w:ascii="Arial" w:eastAsia="Arial" w:hAnsi="Arial" w:cs="Arial"/>
          <w:color w:val="000000"/>
          <w:sz w:val="20"/>
          <w:szCs w:val="20"/>
        </w:rPr>
        <w:t>Tuper</w:t>
      </w:r>
      <w:proofErr w:type="spellEnd"/>
      <w:r>
        <w:rPr>
          <w:rFonts w:ascii="Arial" w:eastAsia="Arial" w:hAnsi="Arial" w:cs="Arial"/>
          <w:color w:val="000000"/>
          <w:sz w:val="20"/>
          <w:szCs w:val="20"/>
        </w:rPr>
        <w:t xml:space="preserve"> S.A.” ("</w:t>
      </w:r>
      <w:r>
        <w:rPr>
          <w:rFonts w:ascii="Arial" w:eastAsia="Arial" w:hAnsi="Arial" w:cs="Arial"/>
          <w:b/>
          <w:color w:val="000000"/>
          <w:sz w:val="20"/>
          <w:szCs w:val="20"/>
        </w:rPr>
        <w:t>Terceiro Aditamento à</w:t>
      </w:r>
      <w:r>
        <w:rPr>
          <w:rFonts w:ascii="Arial" w:eastAsia="Arial" w:hAnsi="Arial" w:cs="Arial"/>
          <w:color w:val="000000"/>
          <w:sz w:val="20"/>
          <w:szCs w:val="20"/>
        </w:rPr>
        <w:t xml:space="preserve"> </w:t>
      </w:r>
      <w:r>
        <w:rPr>
          <w:rFonts w:ascii="Arial" w:eastAsia="Arial" w:hAnsi="Arial" w:cs="Arial"/>
          <w:b/>
          <w:color w:val="000000"/>
          <w:sz w:val="20"/>
          <w:szCs w:val="20"/>
        </w:rPr>
        <w:t>Escritura</w:t>
      </w:r>
      <w:r>
        <w:rPr>
          <w:rFonts w:ascii="Arial" w:eastAsia="Arial" w:hAnsi="Arial" w:cs="Arial"/>
          <w:color w:val="000000"/>
          <w:sz w:val="20"/>
          <w:szCs w:val="20"/>
        </w:rPr>
        <w:t>");</w:t>
      </w:r>
    </w:p>
    <w:p w14:paraId="00000032"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proofErr w:type="gramStart"/>
      <w:r>
        <w:rPr>
          <w:rFonts w:ascii="Arial" w:eastAsia="Arial" w:hAnsi="Arial" w:cs="Arial"/>
          <w:color w:val="000000"/>
          <w:sz w:val="20"/>
          <w:szCs w:val="20"/>
        </w:rPr>
        <w:t>por</w:t>
      </w:r>
      <w:proofErr w:type="gramEnd"/>
      <w:r>
        <w:rPr>
          <w:rFonts w:ascii="Arial" w:eastAsia="Arial" w:hAnsi="Arial" w:cs="Arial"/>
          <w:color w:val="000000"/>
          <w:sz w:val="20"/>
          <w:szCs w:val="20"/>
        </w:rPr>
        <w:t xml:space="preserve"> meio da deliberação da: (i) Assembleia Geral de Debenturistas da Emissão realizada em 24 de fevereiro de 2016 ("</w:t>
      </w:r>
      <w:r>
        <w:rPr>
          <w:rFonts w:ascii="Arial" w:eastAsia="Arial" w:hAnsi="Arial" w:cs="Arial"/>
          <w:b/>
          <w:color w:val="000000"/>
          <w:sz w:val="20"/>
          <w:szCs w:val="20"/>
        </w:rPr>
        <w:t>AGD do Quarto Aditamento</w:t>
      </w:r>
      <w:r>
        <w:rPr>
          <w:rFonts w:ascii="Arial" w:eastAsia="Arial" w:hAnsi="Arial" w:cs="Arial"/>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e (</w:t>
      </w:r>
      <w:proofErr w:type="spellStart"/>
      <w:r>
        <w:rPr>
          <w:rFonts w:ascii="Arial" w:eastAsia="Arial" w:hAnsi="Arial" w:cs="Arial"/>
          <w:color w:val="000000"/>
          <w:sz w:val="20"/>
          <w:szCs w:val="20"/>
        </w:rPr>
        <w:t>ii</w:t>
      </w:r>
      <w:proofErr w:type="spellEnd"/>
      <w:r>
        <w:rPr>
          <w:rFonts w:ascii="Arial" w:eastAsia="Arial" w:hAnsi="Arial" w:cs="Arial"/>
          <w:color w:val="000000"/>
          <w:sz w:val="20"/>
          <w:szCs w:val="20"/>
        </w:rPr>
        <w:t>) Assembleia Geral Extraordinária da Emissora realizada em 24 de fevereiro de 2016, foram aprovadas alterações em determinados termos e condições da Escritura e a celebração do Quarto Aditamento à Escritura, conforme abaixo definido;</w:t>
      </w:r>
    </w:p>
    <w:p w14:paraId="00000033"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proofErr w:type="gramStart"/>
      <w:r>
        <w:rPr>
          <w:rFonts w:ascii="Arial" w:eastAsia="Arial" w:hAnsi="Arial" w:cs="Arial"/>
          <w:color w:val="000000"/>
          <w:sz w:val="20"/>
          <w:szCs w:val="20"/>
        </w:rPr>
        <w:t>as</w:t>
      </w:r>
      <w:proofErr w:type="gramEnd"/>
      <w:r>
        <w:rPr>
          <w:rFonts w:ascii="Arial" w:eastAsia="Arial" w:hAnsi="Arial" w:cs="Arial"/>
          <w:color w:val="000000"/>
          <w:sz w:val="20"/>
          <w:szCs w:val="20"/>
        </w:rPr>
        <w:t xml:space="preserve"> Partes celebraram, em 18 de abril de 2016, como forma de implementar as condições aprovadas na AGD do Quarto Aditamento, o "Quarto Aditamento ao Instrumento Particular de Escritura da 2ª (Segunda) Emissão de Debêntures Simples, Não Conversíveis em Ações, da Espécie com Garantia Real e com Garantia Adicional Fidejussória, em Série Única, para Distribuição Pública, com Esforços Restritos da </w:t>
      </w:r>
      <w:proofErr w:type="spellStart"/>
      <w:r>
        <w:rPr>
          <w:rFonts w:ascii="Arial" w:eastAsia="Arial" w:hAnsi="Arial" w:cs="Arial"/>
          <w:color w:val="000000"/>
          <w:sz w:val="20"/>
          <w:szCs w:val="20"/>
        </w:rPr>
        <w:t>Tuper</w:t>
      </w:r>
      <w:proofErr w:type="spellEnd"/>
      <w:r>
        <w:rPr>
          <w:rFonts w:ascii="Arial" w:eastAsia="Arial" w:hAnsi="Arial" w:cs="Arial"/>
          <w:color w:val="000000"/>
          <w:sz w:val="20"/>
          <w:szCs w:val="20"/>
        </w:rPr>
        <w:t xml:space="preserve"> S.A.” ("</w:t>
      </w:r>
      <w:r>
        <w:rPr>
          <w:rFonts w:ascii="Arial" w:eastAsia="Arial" w:hAnsi="Arial" w:cs="Arial"/>
          <w:b/>
          <w:color w:val="000000"/>
          <w:sz w:val="20"/>
          <w:szCs w:val="20"/>
        </w:rPr>
        <w:t>Quarto Aditamento à</w:t>
      </w:r>
      <w:r>
        <w:rPr>
          <w:rFonts w:ascii="Arial" w:eastAsia="Arial" w:hAnsi="Arial" w:cs="Arial"/>
          <w:color w:val="000000"/>
          <w:sz w:val="20"/>
          <w:szCs w:val="20"/>
        </w:rPr>
        <w:t xml:space="preserve"> </w:t>
      </w:r>
      <w:r>
        <w:rPr>
          <w:rFonts w:ascii="Arial" w:eastAsia="Arial" w:hAnsi="Arial" w:cs="Arial"/>
          <w:b/>
          <w:color w:val="000000"/>
          <w:sz w:val="20"/>
          <w:szCs w:val="20"/>
        </w:rPr>
        <w:t>Escritura</w:t>
      </w:r>
      <w:r>
        <w:rPr>
          <w:rFonts w:ascii="Arial" w:eastAsia="Arial" w:hAnsi="Arial" w:cs="Arial"/>
          <w:color w:val="000000"/>
          <w:sz w:val="20"/>
          <w:szCs w:val="20"/>
        </w:rPr>
        <w:t>");</w:t>
      </w:r>
    </w:p>
    <w:p w14:paraId="00000034"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proofErr w:type="gramStart"/>
      <w:r>
        <w:rPr>
          <w:rFonts w:ascii="Arial" w:eastAsia="Arial" w:hAnsi="Arial" w:cs="Arial"/>
          <w:color w:val="000000"/>
          <w:sz w:val="20"/>
          <w:szCs w:val="20"/>
        </w:rPr>
        <w:t>por</w:t>
      </w:r>
      <w:proofErr w:type="gramEnd"/>
      <w:r>
        <w:rPr>
          <w:rFonts w:ascii="Arial" w:eastAsia="Arial" w:hAnsi="Arial" w:cs="Arial"/>
          <w:color w:val="000000"/>
          <w:sz w:val="20"/>
          <w:szCs w:val="20"/>
        </w:rPr>
        <w:t xml:space="preserve"> meio (i) da deliberação da reunião de quotistas da KM 26 – Caldeiraria e Madeireira Ltda., realizada em 23 de fevereiro de 2016 ("</w:t>
      </w:r>
      <w:r>
        <w:rPr>
          <w:rFonts w:ascii="Arial" w:eastAsia="Arial" w:hAnsi="Arial" w:cs="Arial"/>
          <w:b/>
          <w:color w:val="000000"/>
          <w:sz w:val="20"/>
          <w:szCs w:val="20"/>
        </w:rPr>
        <w:t>RS da KM 26</w:t>
      </w:r>
      <w:r>
        <w:rPr>
          <w:rFonts w:ascii="Arial" w:eastAsia="Arial" w:hAnsi="Arial" w:cs="Arial"/>
          <w:color w:val="000000"/>
          <w:sz w:val="20"/>
          <w:szCs w:val="20"/>
        </w:rPr>
        <w:t>"), foi deliberada a alienação fiduciária de equipamentos; e (</w:t>
      </w:r>
      <w:proofErr w:type="spellStart"/>
      <w:r>
        <w:rPr>
          <w:rFonts w:ascii="Arial" w:eastAsia="Arial" w:hAnsi="Arial" w:cs="Arial"/>
          <w:color w:val="000000"/>
          <w:sz w:val="20"/>
          <w:szCs w:val="20"/>
        </w:rPr>
        <w:t>ii</w:t>
      </w:r>
      <w:proofErr w:type="spellEnd"/>
      <w:r>
        <w:rPr>
          <w:rFonts w:ascii="Arial" w:eastAsia="Arial" w:hAnsi="Arial" w:cs="Arial"/>
          <w:color w:val="000000"/>
          <w:sz w:val="20"/>
          <w:szCs w:val="20"/>
        </w:rPr>
        <w:t>) da deliberação da reunião de quotistas da FB Participações, realizada em 23 de fevereiro de 2016 ("</w:t>
      </w:r>
      <w:r>
        <w:rPr>
          <w:rFonts w:ascii="Arial" w:eastAsia="Arial" w:hAnsi="Arial" w:cs="Arial"/>
          <w:b/>
          <w:color w:val="000000"/>
          <w:sz w:val="20"/>
          <w:szCs w:val="20"/>
        </w:rPr>
        <w:t>RS da FB Participações</w:t>
      </w:r>
      <w:r>
        <w:rPr>
          <w:rFonts w:ascii="Arial" w:eastAsia="Arial" w:hAnsi="Arial" w:cs="Arial"/>
          <w:color w:val="000000"/>
          <w:sz w:val="20"/>
          <w:szCs w:val="20"/>
        </w:rPr>
        <w:t>") foi deliberada a outorga da garantia fidejussória, na forma de fiança;</w:t>
      </w:r>
    </w:p>
    <w:p w14:paraId="00000035"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proofErr w:type="gramStart"/>
      <w:r>
        <w:rPr>
          <w:rFonts w:ascii="Arial" w:eastAsia="Arial" w:hAnsi="Arial" w:cs="Arial"/>
          <w:color w:val="000000"/>
          <w:sz w:val="20"/>
          <w:szCs w:val="20"/>
        </w:rPr>
        <w:t>por</w:t>
      </w:r>
      <w:proofErr w:type="gramEnd"/>
      <w:r>
        <w:rPr>
          <w:rFonts w:ascii="Arial" w:eastAsia="Arial" w:hAnsi="Arial" w:cs="Arial"/>
          <w:color w:val="000000"/>
          <w:sz w:val="20"/>
          <w:szCs w:val="20"/>
        </w:rPr>
        <w:t xml:space="preserve"> meio da deliberação da Assembleia Geral de Debenturistas da Emissão realizada em 12 de maio de 2016 ("</w:t>
      </w:r>
      <w:r>
        <w:rPr>
          <w:rFonts w:ascii="Arial" w:eastAsia="Arial" w:hAnsi="Arial" w:cs="Arial"/>
          <w:b/>
          <w:color w:val="000000"/>
          <w:sz w:val="20"/>
          <w:szCs w:val="20"/>
        </w:rPr>
        <w:t>AGD do Quinto Aditamento</w:t>
      </w:r>
      <w:r>
        <w:rPr>
          <w:rFonts w:ascii="Arial" w:eastAsia="Arial" w:hAnsi="Arial" w:cs="Arial"/>
          <w:color w:val="000000"/>
          <w:sz w:val="20"/>
          <w:szCs w:val="20"/>
        </w:rPr>
        <w:t>"), foram aprovadas alterações em determinados termos e condições da Escritura e a celebração do Quinto Aditamento à Escritura, conforme abaixo definido;</w:t>
      </w:r>
    </w:p>
    <w:p w14:paraId="00000036"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proofErr w:type="gramStart"/>
      <w:r>
        <w:rPr>
          <w:rFonts w:ascii="Arial" w:eastAsia="Arial" w:hAnsi="Arial" w:cs="Arial"/>
          <w:color w:val="000000"/>
          <w:sz w:val="20"/>
          <w:szCs w:val="20"/>
        </w:rPr>
        <w:lastRenderedPageBreak/>
        <w:t>as</w:t>
      </w:r>
      <w:proofErr w:type="gramEnd"/>
      <w:r>
        <w:rPr>
          <w:rFonts w:ascii="Arial" w:eastAsia="Arial" w:hAnsi="Arial" w:cs="Arial"/>
          <w:color w:val="000000"/>
          <w:sz w:val="20"/>
          <w:szCs w:val="20"/>
        </w:rPr>
        <w:t xml:space="preserve"> Partes celebraram, em 19 de julho de 2016, como forma de implementar as condições aprovadas na AGD do Quinto Aditamento, o "Quinto Aditamento e Consolidação ao Instrumento Particular de Escritura da 2ª (Segunda) Emissão de Debêntures Simples, Não Conversíveis em Ações, da Espécie com Garantia Real e com Garantia Adicional Fidejussória, em Série Única, para Distribuição Pública, com Esforços Restritos da </w:t>
      </w:r>
      <w:proofErr w:type="spellStart"/>
      <w:r>
        <w:rPr>
          <w:rFonts w:ascii="Arial" w:eastAsia="Arial" w:hAnsi="Arial" w:cs="Arial"/>
          <w:color w:val="000000"/>
          <w:sz w:val="20"/>
          <w:szCs w:val="20"/>
        </w:rPr>
        <w:t>Tuper</w:t>
      </w:r>
      <w:proofErr w:type="spellEnd"/>
      <w:r>
        <w:rPr>
          <w:rFonts w:ascii="Arial" w:eastAsia="Arial" w:hAnsi="Arial" w:cs="Arial"/>
          <w:color w:val="000000"/>
          <w:sz w:val="20"/>
          <w:szCs w:val="20"/>
        </w:rPr>
        <w:t xml:space="preserve"> S.A.” ("</w:t>
      </w:r>
      <w:r>
        <w:rPr>
          <w:rFonts w:ascii="Arial" w:eastAsia="Arial" w:hAnsi="Arial" w:cs="Arial"/>
          <w:b/>
          <w:color w:val="000000"/>
          <w:sz w:val="20"/>
          <w:szCs w:val="20"/>
        </w:rPr>
        <w:t>Quinto Aditamento à</w:t>
      </w:r>
      <w:r>
        <w:rPr>
          <w:rFonts w:ascii="Arial" w:eastAsia="Arial" w:hAnsi="Arial" w:cs="Arial"/>
          <w:color w:val="000000"/>
          <w:sz w:val="20"/>
          <w:szCs w:val="20"/>
        </w:rPr>
        <w:t xml:space="preserve"> </w:t>
      </w:r>
      <w:r>
        <w:rPr>
          <w:rFonts w:ascii="Arial" w:eastAsia="Arial" w:hAnsi="Arial" w:cs="Arial"/>
          <w:b/>
          <w:color w:val="000000"/>
          <w:sz w:val="20"/>
          <w:szCs w:val="20"/>
        </w:rPr>
        <w:t>Escritura</w:t>
      </w:r>
      <w:r>
        <w:rPr>
          <w:rFonts w:ascii="Arial" w:eastAsia="Arial" w:hAnsi="Arial" w:cs="Arial"/>
          <w:color w:val="000000"/>
          <w:sz w:val="20"/>
          <w:szCs w:val="20"/>
        </w:rPr>
        <w:t>");</w:t>
      </w:r>
    </w:p>
    <w:p w14:paraId="00000037"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proofErr w:type="gramStart"/>
      <w:r>
        <w:rPr>
          <w:rFonts w:ascii="Arial" w:eastAsia="Arial" w:hAnsi="Arial" w:cs="Arial"/>
          <w:color w:val="000000"/>
          <w:sz w:val="20"/>
          <w:szCs w:val="20"/>
        </w:rPr>
        <w:t>por</w:t>
      </w:r>
      <w:proofErr w:type="gramEnd"/>
      <w:r>
        <w:rPr>
          <w:rFonts w:ascii="Arial" w:eastAsia="Arial" w:hAnsi="Arial" w:cs="Arial"/>
          <w:color w:val="000000"/>
          <w:sz w:val="20"/>
          <w:szCs w:val="20"/>
        </w:rPr>
        <w:t xml:space="preserve"> meio da deliberação da Assembleia Geral de Debenturistas da Emissão realizada em 12 de agosto de 2016, foram aprovados, dentro outros assuntos deliberados, a prorrogação dos prazos para cumprimento das Condições Suspensivas (conforme definido no Quinto Aditamento à Escritura) ("</w:t>
      </w:r>
      <w:r>
        <w:rPr>
          <w:rFonts w:ascii="Arial" w:eastAsia="Arial" w:hAnsi="Arial" w:cs="Arial"/>
          <w:b/>
          <w:color w:val="000000"/>
          <w:sz w:val="20"/>
          <w:szCs w:val="20"/>
        </w:rPr>
        <w:t>AGD Agosto de 2016</w:t>
      </w:r>
      <w:r>
        <w:rPr>
          <w:rFonts w:ascii="Arial" w:eastAsia="Arial" w:hAnsi="Arial" w:cs="Arial"/>
          <w:color w:val="000000"/>
          <w:sz w:val="20"/>
          <w:szCs w:val="20"/>
        </w:rPr>
        <w:t>");</w:t>
      </w:r>
    </w:p>
    <w:p w14:paraId="00000038"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por meio das deliberações da Assembleia Geral de Debenturistas da Emissão realizada em 14 de setembro de 2016 e da Assembleia Geral de Debenturistas da Emissão realizada em 23 de dezembro de 2016 ("</w:t>
      </w:r>
      <w:proofErr w:type="spellStart"/>
      <w:r>
        <w:rPr>
          <w:rFonts w:ascii="Arial" w:eastAsia="Arial" w:hAnsi="Arial" w:cs="Arial"/>
          <w:b/>
          <w:color w:val="000000"/>
          <w:sz w:val="20"/>
          <w:szCs w:val="20"/>
        </w:rPr>
        <w:t>AGDs</w:t>
      </w:r>
      <w:proofErr w:type="spellEnd"/>
      <w:r>
        <w:rPr>
          <w:rFonts w:ascii="Arial" w:eastAsia="Arial" w:hAnsi="Arial" w:cs="Arial"/>
          <w:b/>
          <w:color w:val="000000"/>
          <w:sz w:val="20"/>
          <w:szCs w:val="20"/>
        </w:rPr>
        <w:t xml:space="preserve"> do Sexto Aditamento</w:t>
      </w:r>
      <w:r>
        <w:rPr>
          <w:rFonts w:ascii="Arial" w:eastAsia="Arial" w:hAnsi="Arial" w:cs="Arial"/>
          <w:color w:val="000000"/>
          <w:sz w:val="20"/>
          <w:szCs w:val="20"/>
        </w:rPr>
        <w:t xml:space="preserve">"), foram concedidos determinados </w:t>
      </w:r>
      <w:proofErr w:type="spellStart"/>
      <w:r>
        <w:rPr>
          <w:rFonts w:ascii="Arial" w:eastAsia="Arial" w:hAnsi="Arial" w:cs="Arial"/>
          <w:i/>
          <w:color w:val="000000"/>
          <w:sz w:val="20"/>
          <w:szCs w:val="20"/>
        </w:rPr>
        <w:t>waivers</w:t>
      </w:r>
      <w:proofErr w:type="spellEnd"/>
      <w:r>
        <w:rPr>
          <w:rFonts w:ascii="Arial" w:eastAsia="Arial" w:hAnsi="Arial" w:cs="Arial"/>
          <w:color w:val="000000"/>
          <w:sz w:val="20"/>
          <w:szCs w:val="20"/>
        </w:rPr>
        <w:t>, bem como aprovados: (I) o cumprimento das Condições Suspensivas previstas na Cláusula XI do Quinto Aditamento à Escritura; (II) a modificação de determinados termos e condições da Escritura; e (III) a celebração do Sexto Aditamento à Escritura, conforme abaixo definido;</w:t>
      </w:r>
    </w:p>
    <w:p w14:paraId="00000039" w14:textId="679A05EF"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 xml:space="preserve">as Partes celebraram, em 24 de março de 2017, como forma de implementar as condições aprovadas na AGD do Sexto Aditamento, o "Sexto Aditamento ao Instrumento Particular de Escritura da 2ª (Segunda) Emissão de Debêntures Simples, Não Conversíveis em Ações, da Espécie com Garantia Real e com Garantia Adicional Fidejussória, em Série Única, para Distribuição Pública, com Esforços Restritos da </w:t>
      </w:r>
      <w:proofErr w:type="spellStart"/>
      <w:r>
        <w:rPr>
          <w:rFonts w:ascii="Arial" w:eastAsia="Arial" w:hAnsi="Arial" w:cs="Arial"/>
          <w:color w:val="000000"/>
          <w:sz w:val="20"/>
          <w:szCs w:val="20"/>
        </w:rPr>
        <w:t>Tuper</w:t>
      </w:r>
      <w:proofErr w:type="spellEnd"/>
      <w:r>
        <w:rPr>
          <w:rFonts w:ascii="Arial" w:eastAsia="Arial" w:hAnsi="Arial" w:cs="Arial"/>
          <w:color w:val="000000"/>
          <w:sz w:val="20"/>
          <w:szCs w:val="20"/>
        </w:rPr>
        <w:t xml:space="preserve"> S.A.” ("</w:t>
      </w:r>
      <w:r>
        <w:rPr>
          <w:rFonts w:ascii="Arial" w:eastAsia="Arial" w:hAnsi="Arial" w:cs="Arial"/>
          <w:b/>
          <w:color w:val="000000"/>
          <w:sz w:val="20"/>
          <w:szCs w:val="20"/>
        </w:rPr>
        <w:t>Sexto Aditamento à</w:t>
      </w:r>
      <w:r>
        <w:rPr>
          <w:rFonts w:ascii="Arial" w:eastAsia="Arial" w:hAnsi="Arial" w:cs="Arial"/>
          <w:color w:val="000000"/>
          <w:sz w:val="20"/>
          <w:szCs w:val="20"/>
        </w:rPr>
        <w:t xml:space="preserve"> </w:t>
      </w:r>
      <w:r>
        <w:rPr>
          <w:rFonts w:ascii="Arial" w:eastAsia="Arial" w:hAnsi="Arial" w:cs="Arial"/>
          <w:b/>
          <w:color w:val="000000"/>
          <w:sz w:val="20"/>
          <w:szCs w:val="20"/>
        </w:rPr>
        <w:t>Escritura</w:t>
      </w:r>
      <w:r>
        <w:rPr>
          <w:rFonts w:ascii="Arial" w:eastAsia="Arial" w:hAnsi="Arial" w:cs="Arial"/>
          <w:color w:val="000000"/>
          <w:sz w:val="20"/>
          <w:szCs w:val="20"/>
        </w:rPr>
        <w:t>"</w:t>
      </w:r>
      <w:ins w:id="3" w:author="Rinaldo Rabello" w:date="2020-12-17T17:37:00Z">
        <w:r w:rsidR="00C279AB">
          <w:rPr>
            <w:rFonts w:ascii="Arial" w:eastAsia="Arial" w:hAnsi="Arial" w:cs="Arial"/>
            <w:color w:val="000000"/>
            <w:sz w:val="20"/>
            <w:szCs w:val="20"/>
          </w:rPr>
          <w:t>)</w:t>
        </w:r>
      </w:ins>
      <w:del w:id="4" w:author="Rinaldo Rabello" w:date="2020-12-17T17:37:00Z">
        <w:r w:rsidDel="00C279AB">
          <w:rPr>
            <w:rFonts w:ascii="Arial" w:eastAsia="Arial" w:hAnsi="Arial" w:cs="Arial"/>
            <w:color w:val="000000"/>
            <w:sz w:val="20"/>
            <w:szCs w:val="20"/>
          </w:rPr>
          <w:delText xml:space="preserve"> e, em conjunto com o Primeiro Aditamento à Escritura, o Segundo Aditamento à Escritura, o Terceiro Aditamento à Escritura, o Quarto Aditamento à Escritura, o Quinto Aditamento à Escritura</w:delText>
        </w:r>
      </w:del>
      <w:del w:id="5" w:author="Rinaldo Rabello" w:date="2020-12-17T17:35:00Z">
        <w:r w:rsidDel="00C279AB">
          <w:rPr>
            <w:rFonts w:ascii="Arial" w:eastAsia="Arial" w:hAnsi="Arial" w:cs="Arial"/>
            <w:color w:val="000000"/>
            <w:sz w:val="20"/>
            <w:szCs w:val="20"/>
          </w:rPr>
          <w:delText>,</w:delText>
        </w:r>
      </w:del>
      <w:del w:id="6" w:author="Rinaldo Rabello" w:date="2020-12-17T17:37:00Z">
        <w:r w:rsidDel="00C279AB">
          <w:rPr>
            <w:rFonts w:ascii="Arial" w:eastAsia="Arial" w:hAnsi="Arial" w:cs="Arial"/>
            <w:color w:val="000000"/>
            <w:sz w:val="20"/>
            <w:szCs w:val="20"/>
          </w:rPr>
          <w:delText xml:space="preserve"> o Sétimo Aditamento à Escritura, "</w:delText>
        </w:r>
        <w:r w:rsidDel="00C279AB">
          <w:rPr>
            <w:rFonts w:ascii="Arial" w:eastAsia="Arial" w:hAnsi="Arial" w:cs="Arial"/>
            <w:b/>
            <w:color w:val="000000"/>
            <w:sz w:val="20"/>
            <w:szCs w:val="20"/>
          </w:rPr>
          <w:delText>Aditamentos à Escritura</w:delText>
        </w:r>
        <w:r w:rsidDel="00C279AB">
          <w:rPr>
            <w:rFonts w:ascii="Arial" w:eastAsia="Arial" w:hAnsi="Arial" w:cs="Arial"/>
            <w:color w:val="000000"/>
            <w:sz w:val="20"/>
            <w:szCs w:val="20"/>
          </w:rPr>
          <w:delText>")</w:delText>
        </w:r>
      </w:del>
      <w:r>
        <w:rPr>
          <w:rFonts w:ascii="Arial" w:eastAsia="Arial" w:hAnsi="Arial" w:cs="Arial"/>
          <w:color w:val="000000"/>
          <w:sz w:val="20"/>
          <w:szCs w:val="20"/>
        </w:rPr>
        <w:t xml:space="preserve">; </w:t>
      </w:r>
    </w:p>
    <w:p w14:paraId="0000003A" w14:textId="1F0BA904"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em decorrência da queda de faturamento da Emissora e da consequente deterioração de sua liquidez financeira, em virtude da concentração de vencimentos de dívidas acumuladas no curto prazo, colocando em risco a continuação de suas atividades, a Emissora elaborou um plano de recuperação extrajudicial ("</w:t>
      </w:r>
      <w:r>
        <w:rPr>
          <w:rFonts w:ascii="Arial" w:eastAsia="Arial" w:hAnsi="Arial" w:cs="Arial"/>
          <w:b/>
          <w:color w:val="000000"/>
          <w:sz w:val="20"/>
          <w:szCs w:val="20"/>
        </w:rPr>
        <w:t>Plano de Recuperação Extrajudicial</w:t>
      </w:r>
      <w:ins w:id="7" w:author="Rinaldo Rabello" w:date="2020-12-17T17:25:00Z">
        <w:r w:rsidR="003E0C78">
          <w:rPr>
            <w:rFonts w:ascii="Arial" w:eastAsia="Arial" w:hAnsi="Arial" w:cs="Arial"/>
            <w:b/>
            <w:color w:val="000000"/>
            <w:sz w:val="20"/>
            <w:szCs w:val="20"/>
          </w:rPr>
          <w:t xml:space="preserve"> I</w:t>
        </w:r>
      </w:ins>
      <w:r>
        <w:rPr>
          <w:rFonts w:ascii="Arial" w:eastAsia="Arial" w:hAnsi="Arial" w:cs="Arial"/>
          <w:color w:val="000000"/>
          <w:sz w:val="20"/>
          <w:szCs w:val="20"/>
        </w:rPr>
        <w:t>"), com base no Memorando de Entendimentos, celebrado entre a Emissora, parte de seus credores ("</w:t>
      </w:r>
      <w:r>
        <w:rPr>
          <w:rFonts w:ascii="Arial" w:eastAsia="Arial" w:hAnsi="Arial" w:cs="Arial"/>
          <w:b/>
          <w:color w:val="000000"/>
          <w:sz w:val="20"/>
          <w:szCs w:val="20"/>
        </w:rPr>
        <w:t>Credores Aderentes</w:t>
      </w:r>
      <w:r>
        <w:rPr>
          <w:rFonts w:ascii="Arial" w:eastAsia="Arial" w:hAnsi="Arial" w:cs="Arial"/>
          <w:color w:val="000000"/>
          <w:sz w:val="20"/>
          <w:szCs w:val="20"/>
        </w:rPr>
        <w:t xml:space="preserve">") e a </w:t>
      </w:r>
      <w:proofErr w:type="spellStart"/>
      <w:r>
        <w:rPr>
          <w:rFonts w:ascii="Arial" w:eastAsia="Arial" w:hAnsi="Arial" w:cs="Arial"/>
          <w:color w:val="000000"/>
          <w:sz w:val="20"/>
          <w:szCs w:val="20"/>
        </w:rPr>
        <w:t>Arcellormittal</w:t>
      </w:r>
      <w:proofErr w:type="spellEnd"/>
      <w:r>
        <w:rPr>
          <w:rFonts w:ascii="Arial" w:eastAsia="Arial" w:hAnsi="Arial" w:cs="Arial"/>
          <w:color w:val="000000"/>
          <w:sz w:val="20"/>
          <w:szCs w:val="20"/>
        </w:rPr>
        <w:t xml:space="preserve"> Brasil S.A. em 12 de julho de 2017 ("</w:t>
      </w:r>
      <w:r>
        <w:rPr>
          <w:rFonts w:ascii="Arial" w:eastAsia="Arial" w:hAnsi="Arial" w:cs="Arial"/>
          <w:b/>
          <w:color w:val="000000"/>
          <w:sz w:val="20"/>
          <w:szCs w:val="20"/>
        </w:rPr>
        <w:t>Memorando</w:t>
      </w:r>
      <w:r>
        <w:rPr>
          <w:rFonts w:ascii="Arial" w:eastAsia="Arial" w:hAnsi="Arial" w:cs="Arial"/>
          <w:color w:val="000000"/>
          <w:sz w:val="20"/>
          <w:szCs w:val="20"/>
        </w:rPr>
        <w:t>"), o qual foi aderido pelos Debenturistas por meio do Instrumento de Anuência ao Memorando de Entendimentos em 11 de agosto de 2017 ("</w:t>
      </w:r>
      <w:r>
        <w:rPr>
          <w:rFonts w:ascii="Arial" w:eastAsia="Arial" w:hAnsi="Arial" w:cs="Arial"/>
          <w:b/>
          <w:color w:val="000000"/>
          <w:sz w:val="20"/>
          <w:szCs w:val="20"/>
        </w:rPr>
        <w:t>Instrumento de Anuência</w:t>
      </w:r>
      <w:r>
        <w:rPr>
          <w:rFonts w:ascii="Arial" w:eastAsia="Arial" w:hAnsi="Arial" w:cs="Arial"/>
          <w:color w:val="000000"/>
          <w:sz w:val="20"/>
          <w:szCs w:val="20"/>
        </w:rPr>
        <w:t>");</w:t>
      </w:r>
    </w:p>
    <w:p w14:paraId="0000003B"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proofErr w:type="gramStart"/>
      <w:r>
        <w:rPr>
          <w:rFonts w:ascii="Arial" w:eastAsia="Arial" w:hAnsi="Arial" w:cs="Arial"/>
          <w:color w:val="000000"/>
          <w:sz w:val="20"/>
          <w:szCs w:val="20"/>
        </w:rPr>
        <w:t>em</w:t>
      </w:r>
      <w:proofErr w:type="gramEnd"/>
      <w:r>
        <w:rPr>
          <w:rFonts w:ascii="Arial" w:eastAsia="Arial" w:hAnsi="Arial" w:cs="Arial"/>
          <w:color w:val="000000"/>
          <w:sz w:val="20"/>
          <w:szCs w:val="20"/>
        </w:rPr>
        <w:t xml:space="preserve"> virtude da celebração do Instrumento de Anuência, uma vez observadas todas suas condições de eficácia, os Debenturistas aprovaram, por meio da deliberação da Assembleia Geral de Debenturistas da Emissão realizada em 01 de dezembro de 2017 ("</w:t>
      </w:r>
      <w:r>
        <w:rPr>
          <w:rFonts w:ascii="Arial" w:eastAsia="Arial" w:hAnsi="Arial" w:cs="Arial"/>
          <w:b/>
          <w:color w:val="000000"/>
          <w:sz w:val="20"/>
          <w:szCs w:val="20"/>
        </w:rPr>
        <w:t>AGD do Sétimo Aditamento</w:t>
      </w:r>
      <w:r>
        <w:rPr>
          <w:rFonts w:ascii="Arial" w:eastAsia="Arial" w:hAnsi="Arial" w:cs="Arial"/>
          <w:color w:val="000000"/>
          <w:sz w:val="20"/>
          <w:szCs w:val="20"/>
        </w:rPr>
        <w:t>"), dentre outras deliberações, a: (i) modificação de determinados termos e condições da Escritura; e (</w:t>
      </w:r>
      <w:proofErr w:type="spellStart"/>
      <w:r>
        <w:rPr>
          <w:rFonts w:ascii="Arial" w:eastAsia="Arial" w:hAnsi="Arial" w:cs="Arial"/>
          <w:color w:val="000000"/>
          <w:sz w:val="20"/>
          <w:szCs w:val="20"/>
        </w:rPr>
        <w:t>ii</w:t>
      </w:r>
      <w:proofErr w:type="spellEnd"/>
      <w:r>
        <w:rPr>
          <w:rFonts w:ascii="Arial" w:eastAsia="Arial" w:hAnsi="Arial" w:cs="Arial"/>
          <w:color w:val="000000"/>
          <w:sz w:val="20"/>
          <w:szCs w:val="20"/>
        </w:rPr>
        <w:t xml:space="preserve">) celebração do Sétimo Aditamento à Escritura; </w:t>
      </w:r>
    </w:p>
    <w:p w14:paraId="0000003C" w14:textId="2AEAE199" w:rsidR="00647AF0" w:rsidRDefault="00A667C5">
      <w:pPr>
        <w:widowControl/>
        <w:numPr>
          <w:ilvl w:val="0"/>
          <w:numId w:val="6"/>
        </w:numPr>
        <w:spacing w:after="140" w:line="290" w:lineRule="auto"/>
        <w:ind w:hanging="720"/>
        <w:rPr>
          <w:rFonts w:ascii="Arial" w:eastAsia="Arial" w:hAnsi="Arial" w:cs="Arial"/>
          <w:sz w:val="20"/>
          <w:szCs w:val="20"/>
        </w:rPr>
      </w:pPr>
      <w:r>
        <w:rPr>
          <w:rFonts w:ascii="Arial" w:eastAsia="Arial" w:hAnsi="Arial" w:cs="Arial"/>
          <w:sz w:val="20"/>
          <w:szCs w:val="20"/>
        </w:rPr>
        <w:t>as Partes celebraram, em 01 de dezembro de 2017, como forma de implementar as condições aprovadas na AGD do Sétim</w:t>
      </w:r>
      <w:del w:id="8" w:author="Carlos Bacha" w:date="2020-12-18T11:04:00Z">
        <w:r w:rsidDel="002F6A45">
          <w:rPr>
            <w:rFonts w:ascii="Arial" w:eastAsia="Arial" w:hAnsi="Arial" w:cs="Arial"/>
            <w:sz w:val="20"/>
            <w:szCs w:val="20"/>
          </w:rPr>
          <w:delText>a</w:delText>
        </w:r>
      </w:del>
      <w:ins w:id="9" w:author="Carlos Bacha" w:date="2020-12-18T11:04:00Z">
        <w:r w:rsidR="002F6A45">
          <w:rPr>
            <w:rFonts w:ascii="Arial" w:eastAsia="Arial" w:hAnsi="Arial" w:cs="Arial"/>
            <w:sz w:val="20"/>
            <w:szCs w:val="20"/>
          </w:rPr>
          <w:t>o</w:t>
        </w:r>
      </w:ins>
      <w:r>
        <w:rPr>
          <w:rFonts w:ascii="Arial" w:eastAsia="Arial" w:hAnsi="Arial" w:cs="Arial"/>
          <w:sz w:val="20"/>
          <w:szCs w:val="20"/>
        </w:rPr>
        <w:t xml:space="preserve"> Aditamento, o "Sétimo Aditamento ao Instrumento Particular de Escritura da 2ª (Segunda) Emissão de Debêntures Simples, Não Conversíveis em Ações, da Espécie com Garantia Real e com Garantia Adicional Fidejussória, em Série Única, para Distribuição Pública, com Esforços Restritos da </w:t>
      </w:r>
      <w:proofErr w:type="spellStart"/>
      <w:r>
        <w:rPr>
          <w:rFonts w:ascii="Arial" w:eastAsia="Arial" w:hAnsi="Arial" w:cs="Arial"/>
          <w:sz w:val="20"/>
          <w:szCs w:val="20"/>
        </w:rPr>
        <w:t>Tuper</w:t>
      </w:r>
      <w:proofErr w:type="spellEnd"/>
      <w:r>
        <w:rPr>
          <w:rFonts w:ascii="Arial" w:eastAsia="Arial" w:hAnsi="Arial" w:cs="Arial"/>
          <w:sz w:val="20"/>
          <w:szCs w:val="20"/>
        </w:rPr>
        <w:t xml:space="preserve"> S.A.” ("</w:t>
      </w:r>
      <w:r>
        <w:rPr>
          <w:rFonts w:ascii="Arial" w:eastAsia="Arial" w:hAnsi="Arial" w:cs="Arial"/>
          <w:b/>
          <w:sz w:val="20"/>
          <w:szCs w:val="20"/>
        </w:rPr>
        <w:t>Sétimo Aditamento à</w:t>
      </w:r>
      <w:r>
        <w:rPr>
          <w:rFonts w:ascii="Arial" w:eastAsia="Arial" w:hAnsi="Arial" w:cs="Arial"/>
          <w:sz w:val="20"/>
          <w:szCs w:val="20"/>
        </w:rPr>
        <w:t xml:space="preserve"> </w:t>
      </w:r>
      <w:r>
        <w:rPr>
          <w:rFonts w:ascii="Arial" w:eastAsia="Arial" w:hAnsi="Arial" w:cs="Arial"/>
          <w:b/>
          <w:sz w:val="20"/>
          <w:szCs w:val="20"/>
        </w:rPr>
        <w:t>Escritura</w:t>
      </w:r>
      <w:r>
        <w:rPr>
          <w:rFonts w:ascii="Arial" w:eastAsia="Arial" w:hAnsi="Arial" w:cs="Arial"/>
          <w:sz w:val="20"/>
          <w:szCs w:val="20"/>
        </w:rPr>
        <w:t xml:space="preserve">" e, em conjunto com o Primeiro Aditamento à Escritura, o Segundo Aditamento à Escritura, o </w:t>
      </w:r>
      <w:r>
        <w:rPr>
          <w:rFonts w:ascii="Arial" w:eastAsia="Arial" w:hAnsi="Arial" w:cs="Arial"/>
          <w:sz w:val="20"/>
          <w:szCs w:val="20"/>
        </w:rPr>
        <w:lastRenderedPageBreak/>
        <w:t xml:space="preserve">Terceiro Aditamento à Escritura, o Quarto Aditamento à Escritura, o Quinto Aditamento à Escritura, o Sexto Aditamento à Escritura, </w:t>
      </w:r>
      <w:ins w:id="10" w:author="Rinaldo Rabello" w:date="2020-12-17T17:38:00Z">
        <w:r w:rsidR="00C279AB">
          <w:rPr>
            <w:rFonts w:ascii="Arial" w:eastAsia="Arial" w:hAnsi="Arial" w:cs="Arial"/>
            <w:sz w:val="20"/>
            <w:szCs w:val="20"/>
          </w:rPr>
          <w:t xml:space="preserve">os </w:t>
        </w:r>
      </w:ins>
      <w:r>
        <w:rPr>
          <w:rFonts w:ascii="Arial" w:eastAsia="Arial" w:hAnsi="Arial" w:cs="Arial"/>
          <w:sz w:val="20"/>
          <w:szCs w:val="20"/>
        </w:rPr>
        <w:t>"</w:t>
      </w:r>
      <w:r>
        <w:rPr>
          <w:rFonts w:ascii="Arial" w:eastAsia="Arial" w:hAnsi="Arial" w:cs="Arial"/>
          <w:b/>
          <w:sz w:val="20"/>
          <w:szCs w:val="20"/>
        </w:rPr>
        <w:t>Aditamentos à Escritura</w:t>
      </w:r>
      <w:r>
        <w:rPr>
          <w:rFonts w:ascii="Arial" w:eastAsia="Arial" w:hAnsi="Arial" w:cs="Arial"/>
          <w:sz w:val="20"/>
          <w:szCs w:val="20"/>
        </w:rPr>
        <w:t xml:space="preserve">"); </w:t>
      </w:r>
    </w:p>
    <w:p w14:paraId="0000003D" w14:textId="243001DA"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proofErr w:type="gramStart"/>
      <w:r>
        <w:rPr>
          <w:rFonts w:ascii="Arial" w:eastAsia="Arial" w:hAnsi="Arial" w:cs="Arial"/>
          <w:sz w:val="20"/>
          <w:szCs w:val="20"/>
        </w:rPr>
        <w:t>em</w:t>
      </w:r>
      <w:proofErr w:type="gramEnd"/>
      <w:r>
        <w:rPr>
          <w:rFonts w:ascii="Arial" w:eastAsia="Arial" w:hAnsi="Arial" w:cs="Arial"/>
          <w:sz w:val="20"/>
          <w:szCs w:val="20"/>
        </w:rPr>
        <w:t xml:space="preserve"> 16 de dezembro de 2019, ocorreu o falecimento da Avalista Dolores Maria </w:t>
      </w:r>
      <w:proofErr w:type="spellStart"/>
      <w:r>
        <w:rPr>
          <w:rFonts w:ascii="Arial" w:eastAsia="Arial" w:hAnsi="Arial" w:cs="Arial"/>
          <w:sz w:val="20"/>
          <w:szCs w:val="20"/>
        </w:rPr>
        <w:t>Gschwendtner</w:t>
      </w:r>
      <w:proofErr w:type="spellEnd"/>
      <w:r>
        <w:rPr>
          <w:rFonts w:ascii="Arial" w:eastAsia="Arial" w:hAnsi="Arial" w:cs="Arial"/>
          <w:sz w:val="20"/>
          <w:szCs w:val="20"/>
        </w:rPr>
        <w:t>, pelo que</w:t>
      </w:r>
      <w:ins w:id="11" w:author="Rinaldo Rabello" w:date="2020-12-17T17:22:00Z">
        <w:r w:rsidR="003E0C78">
          <w:rPr>
            <w:rFonts w:ascii="Arial" w:eastAsia="Arial" w:hAnsi="Arial" w:cs="Arial"/>
            <w:sz w:val="20"/>
            <w:szCs w:val="20"/>
          </w:rPr>
          <w:t>,</w:t>
        </w:r>
      </w:ins>
      <w:r>
        <w:rPr>
          <w:rFonts w:ascii="Arial" w:eastAsia="Arial" w:hAnsi="Arial" w:cs="Arial"/>
          <w:sz w:val="20"/>
          <w:szCs w:val="20"/>
        </w:rPr>
        <w:t xml:space="preserve"> tal Avalista deixou de figurar como avalista da escritura de emissão de debêntures;</w:t>
      </w:r>
    </w:p>
    <w:p w14:paraId="0000003E" w14:textId="6ED9F466"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sz w:val="20"/>
          <w:szCs w:val="20"/>
        </w:rPr>
      </w:pPr>
      <w:proofErr w:type="gramStart"/>
      <w:r>
        <w:rPr>
          <w:rFonts w:ascii="Arial" w:eastAsia="Arial" w:hAnsi="Arial" w:cs="Arial"/>
          <w:sz w:val="20"/>
          <w:szCs w:val="20"/>
        </w:rPr>
        <w:t>em</w:t>
      </w:r>
      <w:proofErr w:type="gramEnd"/>
      <w:r>
        <w:rPr>
          <w:rFonts w:ascii="Arial" w:eastAsia="Arial" w:hAnsi="Arial" w:cs="Arial"/>
          <w:sz w:val="20"/>
          <w:szCs w:val="20"/>
        </w:rPr>
        <w:t xml:space="preserve"> decorrência da queda de faturamento da Emissora e da consequente deterioração de sua liquidez financeira, em virtude da concentração de vencimentos de dívidas acumuladas no curto prazo, colocando em risco a continuação de suas atividades, a Emissora elaborou um plano de recuperação extrajudicial ("</w:t>
      </w:r>
      <w:r>
        <w:rPr>
          <w:rFonts w:ascii="Arial" w:eastAsia="Arial" w:hAnsi="Arial" w:cs="Arial"/>
          <w:b/>
          <w:sz w:val="20"/>
          <w:szCs w:val="20"/>
        </w:rPr>
        <w:t>Plano de Recuperação Extrajudicial</w:t>
      </w:r>
      <w:ins w:id="12" w:author="Rinaldo Rabello" w:date="2020-12-17T17:25:00Z">
        <w:r w:rsidR="003E0C78">
          <w:rPr>
            <w:rFonts w:ascii="Arial" w:eastAsia="Arial" w:hAnsi="Arial" w:cs="Arial"/>
            <w:b/>
            <w:sz w:val="20"/>
            <w:szCs w:val="20"/>
          </w:rPr>
          <w:t xml:space="preserve"> II</w:t>
        </w:r>
      </w:ins>
      <w:r>
        <w:rPr>
          <w:rFonts w:ascii="Arial" w:eastAsia="Arial" w:hAnsi="Arial" w:cs="Arial"/>
          <w:sz w:val="20"/>
          <w:szCs w:val="20"/>
        </w:rPr>
        <w:t>"), o qual foi aderido pelos Debenturistas por meio do Termo de adesão ao Plano de Recuperação Extrajudicial em 30 de setembro de 2020 ("</w:t>
      </w:r>
      <w:r>
        <w:rPr>
          <w:rFonts w:ascii="Arial" w:eastAsia="Arial" w:hAnsi="Arial" w:cs="Arial"/>
          <w:b/>
          <w:sz w:val="20"/>
          <w:szCs w:val="20"/>
        </w:rPr>
        <w:t>Termo de adesão</w:t>
      </w:r>
      <w:r>
        <w:rPr>
          <w:rFonts w:ascii="Arial" w:eastAsia="Arial" w:hAnsi="Arial" w:cs="Arial"/>
          <w:sz w:val="20"/>
          <w:szCs w:val="20"/>
        </w:rPr>
        <w:t>");</w:t>
      </w:r>
    </w:p>
    <w:p w14:paraId="0000003F" w14:textId="7BF89320"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sz w:val="20"/>
          <w:szCs w:val="20"/>
        </w:rPr>
        <w:t xml:space="preserve">em virtude da celebração do Termo de Adesão, uma vez observadas todas suas condições de eficácia, </w:t>
      </w:r>
      <w:ins w:id="13" w:author="Rinaldo Rabello" w:date="2020-12-17T17:24:00Z">
        <w:r w:rsidR="003E0C78">
          <w:rPr>
            <w:rFonts w:ascii="Arial" w:eastAsia="Arial" w:hAnsi="Arial" w:cs="Arial"/>
            <w:sz w:val="20"/>
            <w:szCs w:val="20"/>
          </w:rPr>
          <w:t xml:space="preserve">e da homologação do </w:t>
        </w:r>
      </w:ins>
      <w:ins w:id="14" w:author="Rinaldo Rabello" w:date="2020-12-17T17:25:00Z">
        <w:r w:rsidR="003E0C78">
          <w:rPr>
            <w:rFonts w:ascii="Arial" w:eastAsia="Arial" w:hAnsi="Arial" w:cs="Arial"/>
            <w:sz w:val="20"/>
            <w:szCs w:val="20"/>
          </w:rPr>
          <w:t>Plano de Recuperação Extrajudicial II, em [...]</w:t>
        </w:r>
      </w:ins>
      <w:ins w:id="15" w:author="Rinaldo Rabello" w:date="2020-12-17T17:26:00Z">
        <w:r w:rsidR="003E0C78">
          <w:rPr>
            <w:rFonts w:ascii="Arial" w:eastAsia="Arial" w:hAnsi="Arial" w:cs="Arial"/>
            <w:sz w:val="20"/>
            <w:szCs w:val="20"/>
          </w:rPr>
          <w:t xml:space="preserve"> de [...] de 20[...], </w:t>
        </w:r>
      </w:ins>
      <w:r>
        <w:rPr>
          <w:rFonts w:ascii="Arial" w:eastAsia="Arial" w:hAnsi="Arial" w:cs="Arial"/>
          <w:sz w:val="20"/>
          <w:szCs w:val="20"/>
        </w:rPr>
        <w:t>os Debenturistas aprovaram, por meio da</w:t>
      </w:r>
      <w:ins w:id="16" w:author="Rinaldo Rabello" w:date="2020-12-17T17:29:00Z">
        <w:r w:rsidR="003E0C78">
          <w:rPr>
            <w:rFonts w:ascii="Arial" w:eastAsia="Arial" w:hAnsi="Arial" w:cs="Arial"/>
            <w:sz w:val="20"/>
            <w:szCs w:val="20"/>
          </w:rPr>
          <w:t>s</w:t>
        </w:r>
      </w:ins>
      <w:r>
        <w:rPr>
          <w:rFonts w:ascii="Arial" w:eastAsia="Arial" w:hAnsi="Arial" w:cs="Arial"/>
          <w:sz w:val="20"/>
          <w:szCs w:val="20"/>
        </w:rPr>
        <w:t xml:space="preserve"> deliberaç</w:t>
      </w:r>
      <w:ins w:id="17" w:author="Rinaldo Rabello" w:date="2020-12-17T17:29:00Z">
        <w:r w:rsidR="003E0C78">
          <w:rPr>
            <w:rFonts w:ascii="Arial" w:eastAsia="Arial" w:hAnsi="Arial" w:cs="Arial"/>
            <w:sz w:val="20"/>
            <w:szCs w:val="20"/>
          </w:rPr>
          <w:t>ões</w:t>
        </w:r>
      </w:ins>
      <w:ins w:id="18" w:author="Rinaldo Rabello" w:date="2020-12-17T17:30:00Z">
        <w:r w:rsidR="003E0C78">
          <w:rPr>
            <w:rFonts w:ascii="Arial" w:eastAsia="Arial" w:hAnsi="Arial" w:cs="Arial"/>
            <w:sz w:val="20"/>
            <w:szCs w:val="20"/>
          </w:rPr>
          <w:t xml:space="preserve"> </w:t>
        </w:r>
      </w:ins>
      <w:del w:id="19" w:author="Rinaldo Rabello" w:date="2020-12-17T17:30:00Z">
        <w:r w:rsidDel="003E0C78">
          <w:rPr>
            <w:rFonts w:ascii="Arial" w:eastAsia="Arial" w:hAnsi="Arial" w:cs="Arial"/>
            <w:sz w:val="20"/>
            <w:szCs w:val="20"/>
          </w:rPr>
          <w:delText xml:space="preserve">ão </w:delText>
        </w:r>
      </w:del>
      <w:r>
        <w:rPr>
          <w:rFonts w:ascii="Arial" w:eastAsia="Arial" w:hAnsi="Arial" w:cs="Arial"/>
          <w:sz w:val="20"/>
          <w:szCs w:val="20"/>
        </w:rPr>
        <w:t>da Assembleia Geral de Debenturistas da Emissão</w:t>
      </w:r>
      <w:ins w:id="20" w:author="Rinaldo Rabello" w:date="2020-12-17T17:28:00Z">
        <w:r w:rsidR="003E0C78">
          <w:rPr>
            <w:rFonts w:ascii="Arial" w:eastAsia="Arial" w:hAnsi="Arial" w:cs="Arial"/>
            <w:sz w:val="20"/>
            <w:szCs w:val="20"/>
          </w:rPr>
          <w:t xml:space="preserve"> realizada em[...] de [...] de 20[...] </w:t>
        </w:r>
      </w:ins>
      <w:del w:id="21" w:author="Rinaldo Rabello" w:date="2020-12-17T17:27:00Z">
        <w:r w:rsidDel="003E0C78">
          <w:rPr>
            <w:rFonts w:ascii="Arial" w:eastAsia="Arial" w:hAnsi="Arial" w:cs="Arial"/>
            <w:sz w:val="20"/>
            <w:szCs w:val="20"/>
            <w:highlight w:val="yellow"/>
          </w:rPr>
          <w:delText xml:space="preserve"> </w:delText>
        </w:r>
      </w:del>
      <w:customXmlDelRangeStart w:id="22" w:author="Rinaldo Rabello" w:date="2020-12-17T17:27:00Z"/>
      <w:sdt>
        <w:sdtPr>
          <w:tag w:val="goog_rdk_0"/>
          <w:id w:val="542178288"/>
        </w:sdtPr>
        <w:sdtEndPr/>
        <w:sdtContent>
          <w:customXmlDelRangeEnd w:id="22"/>
          <w:commentRangeStart w:id="23"/>
          <w:customXmlDelRangeStart w:id="24" w:author="Rinaldo Rabello" w:date="2020-12-17T17:27:00Z"/>
        </w:sdtContent>
      </w:sdt>
      <w:customXmlDelRangeEnd w:id="24"/>
      <w:del w:id="25" w:author="Rinaldo Rabello" w:date="2020-12-17T17:28:00Z">
        <w:r w:rsidDel="003E0C78">
          <w:rPr>
            <w:rFonts w:ascii="Arial" w:eastAsia="Arial" w:hAnsi="Arial" w:cs="Arial"/>
            <w:sz w:val="20"/>
            <w:szCs w:val="20"/>
            <w:highlight w:val="yellow"/>
          </w:rPr>
          <w:delText>realizada</w:delText>
        </w:r>
        <w:commentRangeEnd w:id="23"/>
        <w:r w:rsidDel="003E0C78">
          <w:commentReference w:id="23"/>
        </w:r>
        <w:r w:rsidDel="003E0C78">
          <w:rPr>
            <w:rFonts w:ascii="Arial" w:eastAsia="Arial" w:hAnsi="Arial" w:cs="Arial"/>
            <w:sz w:val="20"/>
            <w:szCs w:val="20"/>
            <w:highlight w:val="yellow"/>
          </w:rPr>
          <w:delText xml:space="preserve"> em XXXXX</w:delText>
        </w:r>
      </w:del>
      <w:r>
        <w:rPr>
          <w:rFonts w:ascii="Arial" w:eastAsia="Arial" w:hAnsi="Arial" w:cs="Arial"/>
          <w:sz w:val="20"/>
          <w:szCs w:val="20"/>
        </w:rPr>
        <w:t xml:space="preserve"> ("</w:t>
      </w:r>
      <w:r>
        <w:rPr>
          <w:rFonts w:ascii="Arial" w:eastAsia="Arial" w:hAnsi="Arial" w:cs="Arial"/>
          <w:b/>
          <w:sz w:val="20"/>
          <w:szCs w:val="20"/>
        </w:rPr>
        <w:t>AGD do Oitavo Aditamento</w:t>
      </w:r>
      <w:r>
        <w:rPr>
          <w:rFonts w:ascii="Arial" w:eastAsia="Arial" w:hAnsi="Arial" w:cs="Arial"/>
          <w:sz w:val="20"/>
          <w:szCs w:val="20"/>
        </w:rPr>
        <w:t>"), dentre outras</w:t>
      </w:r>
      <w:ins w:id="26" w:author="Rinaldo Rabello" w:date="2020-12-17T17:30:00Z">
        <w:r w:rsidR="003E0C78">
          <w:rPr>
            <w:rFonts w:ascii="Arial" w:eastAsia="Arial" w:hAnsi="Arial" w:cs="Arial"/>
            <w:sz w:val="20"/>
            <w:szCs w:val="20"/>
          </w:rPr>
          <w:t>,</w:t>
        </w:r>
      </w:ins>
      <w:r>
        <w:rPr>
          <w:rFonts w:ascii="Arial" w:eastAsia="Arial" w:hAnsi="Arial" w:cs="Arial"/>
          <w:sz w:val="20"/>
          <w:szCs w:val="20"/>
        </w:rPr>
        <w:t xml:space="preserve"> </w:t>
      </w:r>
      <w:del w:id="27" w:author="Rinaldo Rabello" w:date="2020-12-17T17:30:00Z">
        <w:r w:rsidDel="003E0C78">
          <w:rPr>
            <w:rFonts w:ascii="Arial" w:eastAsia="Arial" w:hAnsi="Arial" w:cs="Arial"/>
            <w:sz w:val="20"/>
            <w:szCs w:val="20"/>
          </w:rPr>
          <w:delText xml:space="preserve">deliberações, a: </w:delText>
        </w:r>
      </w:del>
      <w:r>
        <w:rPr>
          <w:rFonts w:ascii="Arial" w:eastAsia="Arial" w:hAnsi="Arial" w:cs="Arial"/>
          <w:sz w:val="20"/>
          <w:szCs w:val="20"/>
        </w:rPr>
        <w:t xml:space="preserve">(i) </w:t>
      </w:r>
      <w:ins w:id="28" w:author="Rinaldo Rabello" w:date="2020-12-17T17:30:00Z">
        <w:r w:rsidR="003E0C78">
          <w:rPr>
            <w:rFonts w:ascii="Arial" w:eastAsia="Arial" w:hAnsi="Arial" w:cs="Arial"/>
            <w:sz w:val="20"/>
            <w:szCs w:val="20"/>
          </w:rPr>
          <w:t xml:space="preserve">a </w:t>
        </w:r>
      </w:ins>
      <w:r>
        <w:rPr>
          <w:rFonts w:ascii="Arial" w:eastAsia="Arial" w:hAnsi="Arial" w:cs="Arial"/>
          <w:sz w:val="20"/>
          <w:szCs w:val="20"/>
        </w:rPr>
        <w:t>modificação de determinados termos e condições da Escritura; e (</w:t>
      </w:r>
      <w:proofErr w:type="spellStart"/>
      <w:r>
        <w:rPr>
          <w:rFonts w:ascii="Arial" w:eastAsia="Arial" w:hAnsi="Arial" w:cs="Arial"/>
          <w:sz w:val="20"/>
          <w:szCs w:val="20"/>
        </w:rPr>
        <w:t>ii</w:t>
      </w:r>
      <w:proofErr w:type="spellEnd"/>
      <w:r>
        <w:rPr>
          <w:rFonts w:ascii="Arial" w:eastAsia="Arial" w:hAnsi="Arial" w:cs="Arial"/>
          <w:sz w:val="20"/>
          <w:szCs w:val="20"/>
        </w:rPr>
        <w:t>) em razão da impontualidade da Emissora no pagamento da Remuneração e de parcelas de Amortização do Valor Unitário durante o primeiro semestre de 2020, os Debenturistas concordaram com a não aplicação dos Encargos Moratórios de que trata a “Cláusula IV.19 – Encargos Moratórios”, sendo o Saldo do Valor Nominal Unitário, em 30 de junho de 2020, de R$ 72.368,203314, o que corresponde a um Saldo Devedor total de R$ 108.552.304,97</w:t>
      </w:r>
      <w:ins w:id="29" w:author="Rinaldo Rabello" w:date="2020-12-17T18:05:00Z">
        <w:r w:rsidR="00731A62">
          <w:rPr>
            <w:rFonts w:ascii="Arial" w:eastAsia="Arial" w:hAnsi="Arial" w:cs="Arial"/>
            <w:sz w:val="20"/>
            <w:szCs w:val="20"/>
          </w:rPr>
          <w:t xml:space="preserve"> e</w:t>
        </w:r>
      </w:ins>
      <w:del w:id="30" w:author="Rinaldo Rabello" w:date="2020-12-17T18:05:00Z">
        <w:r w:rsidDel="00731A62">
          <w:rPr>
            <w:rFonts w:ascii="Arial" w:eastAsia="Arial" w:hAnsi="Arial" w:cs="Arial"/>
            <w:sz w:val="20"/>
            <w:szCs w:val="20"/>
          </w:rPr>
          <w:delText>;</w:delText>
        </w:r>
      </w:del>
      <w:r>
        <w:rPr>
          <w:rFonts w:ascii="Arial" w:eastAsia="Arial" w:hAnsi="Arial" w:cs="Arial"/>
          <w:sz w:val="20"/>
          <w:szCs w:val="20"/>
        </w:rPr>
        <w:t xml:space="preserve"> (</w:t>
      </w:r>
      <w:proofErr w:type="spellStart"/>
      <w:r>
        <w:rPr>
          <w:rFonts w:ascii="Arial" w:eastAsia="Arial" w:hAnsi="Arial" w:cs="Arial"/>
          <w:sz w:val="20"/>
          <w:szCs w:val="20"/>
        </w:rPr>
        <w:t>iii</w:t>
      </w:r>
      <w:proofErr w:type="spellEnd"/>
      <w:r>
        <w:rPr>
          <w:rFonts w:ascii="Arial" w:eastAsia="Arial" w:hAnsi="Arial" w:cs="Arial"/>
          <w:sz w:val="20"/>
          <w:szCs w:val="20"/>
        </w:rPr>
        <w:t xml:space="preserve">) </w:t>
      </w:r>
      <w:ins w:id="31" w:author="Rinaldo Rabello" w:date="2020-12-17T18:05:00Z">
        <w:r w:rsidR="00731A62">
          <w:rPr>
            <w:rFonts w:ascii="Arial" w:eastAsia="Arial" w:hAnsi="Arial" w:cs="Arial"/>
            <w:sz w:val="20"/>
            <w:szCs w:val="20"/>
          </w:rPr>
          <w:t xml:space="preserve">a </w:t>
        </w:r>
      </w:ins>
      <w:r>
        <w:rPr>
          <w:rFonts w:ascii="Arial" w:eastAsia="Arial" w:hAnsi="Arial" w:cs="Arial"/>
          <w:sz w:val="20"/>
          <w:szCs w:val="20"/>
        </w:rPr>
        <w:t>celebração do Oitavo Aditamento à Escritura; e</w:t>
      </w:r>
    </w:p>
    <w:p w14:paraId="00000040" w14:textId="360FA093"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 xml:space="preserve">em razão das alterações </w:t>
      </w:r>
      <w:ins w:id="32" w:author="Rinaldo Rabello" w:date="2020-12-17T17:33:00Z">
        <w:r w:rsidR="00C279AB">
          <w:rPr>
            <w:rFonts w:ascii="Arial" w:eastAsia="Arial" w:hAnsi="Arial" w:cs="Arial"/>
            <w:color w:val="000000"/>
            <w:sz w:val="20"/>
            <w:szCs w:val="20"/>
          </w:rPr>
          <w:t xml:space="preserve">objeto do presente </w:t>
        </w:r>
      </w:ins>
      <w:ins w:id="33" w:author="Rinaldo Rabello" w:date="2020-12-17T17:34:00Z">
        <w:r w:rsidR="00C279AB">
          <w:rPr>
            <w:rFonts w:ascii="Arial" w:eastAsia="Arial" w:hAnsi="Arial" w:cs="Arial"/>
            <w:color w:val="000000"/>
            <w:sz w:val="20"/>
            <w:szCs w:val="20"/>
          </w:rPr>
          <w:t xml:space="preserve">Oitavo Aditamento à </w:t>
        </w:r>
      </w:ins>
      <w:ins w:id="34" w:author="Rinaldo Rabello" w:date="2020-12-17T17:39:00Z">
        <w:r w:rsidR="00C279AB">
          <w:rPr>
            <w:rFonts w:ascii="Arial" w:eastAsia="Arial" w:hAnsi="Arial" w:cs="Arial"/>
            <w:color w:val="000000"/>
            <w:sz w:val="20"/>
            <w:szCs w:val="20"/>
          </w:rPr>
          <w:t>E</w:t>
        </w:r>
      </w:ins>
      <w:ins w:id="35" w:author="Rinaldo Rabello" w:date="2020-12-17T17:34:00Z">
        <w:r w:rsidR="00C279AB">
          <w:rPr>
            <w:rFonts w:ascii="Arial" w:eastAsia="Arial" w:hAnsi="Arial" w:cs="Arial"/>
            <w:color w:val="000000"/>
            <w:sz w:val="20"/>
            <w:szCs w:val="20"/>
          </w:rPr>
          <w:t>scritura</w:t>
        </w:r>
      </w:ins>
      <w:ins w:id="36" w:author="Rinaldo Rabello" w:date="2020-12-17T17:40:00Z">
        <w:r w:rsidR="00C279AB">
          <w:rPr>
            <w:rFonts w:ascii="Arial" w:eastAsia="Arial" w:hAnsi="Arial" w:cs="Arial"/>
            <w:color w:val="000000"/>
            <w:sz w:val="20"/>
            <w:szCs w:val="20"/>
          </w:rPr>
          <w:t xml:space="preserve">, </w:t>
        </w:r>
      </w:ins>
      <w:del w:id="37" w:author="Rinaldo Rabello" w:date="2020-12-17T17:40:00Z">
        <w:r w:rsidDel="00C279AB">
          <w:rPr>
            <w:rFonts w:ascii="Arial" w:eastAsia="Arial" w:hAnsi="Arial" w:cs="Arial"/>
            <w:color w:val="000000"/>
            <w:sz w:val="20"/>
            <w:szCs w:val="20"/>
          </w:rPr>
          <w:delText xml:space="preserve">acima, </w:delText>
        </w:r>
      </w:del>
      <w:r>
        <w:rPr>
          <w:rFonts w:ascii="Arial" w:eastAsia="Arial" w:hAnsi="Arial" w:cs="Arial"/>
          <w:color w:val="000000"/>
          <w:sz w:val="20"/>
          <w:szCs w:val="20"/>
        </w:rPr>
        <w:t>as Partes acordam em consolidar a Escritura que passa a vigorar na forma do Anexo I ao presente Oitavo Aditamento à Escritura.</w:t>
      </w:r>
    </w:p>
    <w:p w14:paraId="00000041" w14:textId="77777777" w:rsidR="00647AF0" w:rsidRDefault="00A667C5">
      <w:pPr>
        <w:tabs>
          <w:tab w:val="left" w:pos="1134"/>
        </w:tabs>
        <w:spacing w:after="140" w:line="290" w:lineRule="auto"/>
        <w:rPr>
          <w:rFonts w:ascii="Arial" w:eastAsia="Arial" w:hAnsi="Arial" w:cs="Arial"/>
          <w:color w:val="000000"/>
          <w:sz w:val="20"/>
          <w:szCs w:val="20"/>
        </w:rPr>
      </w:pPr>
      <w:proofErr w:type="gramStart"/>
      <w:r>
        <w:rPr>
          <w:rFonts w:ascii="Arial" w:eastAsia="Arial" w:hAnsi="Arial" w:cs="Arial"/>
          <w:color w:val="000000"/>
          <w:sz w:val="20"/>
          <w:szCs w:val="20"/>
        </w:rPr>
        <w:t>vêm</w:t>
      </w:r>
      <w:proofErr w:type="gramEnd"/>
      <w:r>
        <w:rPr>
          <w:rFonts w:ascii="Arial" w:eastAsia="Arial" w:hAnsi="Arial" w:cs="Arial"/>
          <w:color w:val="000000"/>
          <w:sz w:val="20"/>
          <w:szCs w:val="20"/>
        </w:rPr>
        <w:t>, por esta e na melhor forma de direito, firmar o presente Oit</w:t>
      </w:r>
      <w:r>
        <w:rPr>
          <w:rFonts w:ascii="Arial" w:eastAsia="Arial" w:hAnsi="Arial" w:cs="Arial"/>
          <w:sz w:val="20"/>
          <w:szCs w:val="20"/>
        </w:rPr>
        <w:t xml:space="preserve">avo </w:t>
      </w:r>
      <w:r>
        <w:rPr>
          <w:rFonts w:ascii="Arial" w:eastAsia="Arial" w:hAnsi="Arial" w:cs="Arial"/>
          <w:color w:val="000000"/>
          <w:sz w:val="20"/>
          <w:szCs w:val="20"/>
        </w:rPr>
        <w:t xml:space="preserve">Aditamento à Escritura, como forma de refletir os termos e condições aprovados na AGD do </w:t>
      </w:r>
      <w:r>
        <w:rPr>
          <w:rFonts w:ascii="Arial" w:eastAsia="Arial" w:hAnsi="Arial" w:cs="Arial"/>
          <w:sz w:val="20"/>
          <w:szCs w:val="20"/>
        </w:rPr>
        <w:t>Oitavo</w:t>
      </w:r>
      <w:r>
        <w:rPr>
          <w:rFonts w:ascii="Arial" w:eastAsia="Arial" w:hAnsi="Arial" w:cs="Arial"/>
          <w:color w:val="000000"/>
          <w:sz w:val="20"/>
          <w:szCs w:val="20"/>
        </w:rPr>
        <w:t xml:space="preserve"> Aditamento.</w:t>
      </w:r>
    </w:p>
    <w:p w14:paraId="00000042" w14:textId="77777777" w:rsidR="00647AF0" w:rsidRDefault="00A667C5">
      <w:pPr>
        <w:tabs>
          <w:tab w:val="left" w:pos="1134"/>
        </w:tabs>
        <w:spacing w:after="140" w:line="290" w:lineRule="auto"/>
        <w:rPr>
          <w:rFonts w:ascii="Arial" w:eastAsia="Arial" w:hAnsi="Arial" w:cs="Arial"/>
          <w:color w:val="000000"/>
          <w:sz w:val="20"/>
          <w:szCs w:val="20"/>
        </w:rPr>
      </w:pPr>
      <w:r>
        <w:rPr>
          <w:rFonts w:ascii="Arial" w:eastAsia="Arial" w:hAnsi="Arial" w:cs="Arial"/>
          <w:color w:val="000000"/>
          <w:sz w:val="20"/>
          <w:szCs w:val="20"/>
        </w:rPr>
        <w:t>As palavras e os termos iniciados por letra maiúscula utilizados neste Oit</w:t>
      </w:r>
      <w:r>
        <w:rPr>
          <w:rFonts w:ascii="Arial" w:eastAsia="Arial" w:hAnsi="Arial" w:cs="Arial"/>
          <w:sz w:val="20"/>
          <w:szCs w:val="20"/>
        </w:rPr>
        <w:t xml:space="preserve">avo </w:t>
      </w:r>
      <w:r>
        <w:rPr>
          <w:rFonts w:ascii="Arial" w:eastAsia="Arial" w:hAnsi="Arial" w:cs="Arial"/>
          <w:color w:val="000000"/>
          <w:sz w:val="20"/>
          <w:szCs w:val="20"/>
        </w:rPr>
        <w:t>Aditamento à Escritura que não estiverem aqui expressamente definidos, grafados em português ou em qualquer língua estrangeira terão o mesmo significado que lhes foi atribuído na Escritura e nos Aditamentos à Escritura, ainda que posteriormente ao seu uso.</w:t>
      </w:r>
    </w:p>
    <w:p w14:paraId="00000043" w14:textId="77777777" w:rsidR="00647AF0" w:rsidRDefault="00A667C5">
      <w:pPr>
        <w:keepNext/>
        <w:widowControl/>
        <w:numPr>
          <w:ilvl w:val="0"/>
          <w:numId w:val="1"/>
        </w:numPr>
        <w:pBdr>
          <w:top w:val="nil"/>
          <w:left w:val="nil"/>
          <w:bottom w:val="nil"/>
          <w:right w:val="nil"/>
          <w:between w:val="nil"/>
        </w:pBdr>
        <w:spacing w:after="140" w:line="290" w:lineRule="auto"/>
        <w:jc w:val="center"/>
      </w:pPr>
      <w:r>
        <w:rPr>
          <w:rFonts w:ascii="Arial" w:eastAsia="Arial" w:hAnsi="Arial" w:cs="Arial"/>
          <w:b/>
          <w:color w:val="000000"/>
          <w:sz w:val="20"/>
          <w:szCs w:val="20"/>
        </w:rPr>
        <w:t>CLÁUSULA PRIMEIRA – CONSOLIDAÇÃO</w:t>
      </w:r>
    </w:p>
    <w:p w14:paraId="00000044" w14:textId="73E526DE" w:rsidR="00647AF0" w:rsidRPr="007F7E46" w:rsidRDefault="00A667C5">
      <w:pPr>
        <w:widowControl/>
        <w:numPr>
          <w:ilvl w:val="1"/>
          <w:numId w:val="1"/>
        </w:numPr>
        <w:pBdr>
          <w:top w:val="nil"/>
          <w:left w:val="nil"/>
          <w:bottom w:val="nil"/>
          <w:right w:val="nil"/>
          <w:between w:val="nil"/>
        </w:pBdr>
        <w:tabs>
          <w:tab w:val="left" w:pos="709"/>
        </w:tabs>
        <w:spacing w:after="140" w:line="290" w:lineRule="auto"/>
        <w:ind w:left="0" w:firstLine="0"/>
      </w:pPr>
      <w:r>
        <w:rPr>
          <w:rFonts w:ascii="Arial" w:eastAsia="Arial" w:hAnsi="Arial" w:cs="Arial"/>
          <w:color w:val="000000"/>
          <w:sz w:val="20"/>
          <w:szCs w:val="20"/>
        </w:rPr>
        <w:t xml:space="preserve">Em virtude das alterações citadas acima nos </w:t>
      </w:r>
      <w:proofErr w:type="spellStart"/>
      <w:r>
        <w:rPr>
          <w:rFonts w:ascii="Arial" w:eastAsia="Arial" w:hAnsi="Arial" w:cs="Arial"/>
          <w:color w:val="000000"/>
          <w:sz w:val="20"/>
          <w:szCs w:val="20"/>
        </w:rPr>
        <w:t>Considerandos</w:t>
      </w:r>
      <w:proofErr w:type="spellEnd"/>
      <w:r>
        <w:rPr>
          <w:rFonts w:ascii="Arial" w:eastAsia="Arial" w:hAnsi="Arial" w:cs="Arial"/>
          <w:color w:val="000000"/>
          <w:sz w:val="20"/>
          <w:szCs w:val="20"/>
        </w:rPr>
        <w:t>, as Partes resolvem aditar e consolidar a Escritura que passa a vigorar na forma do Anexo I a este Oitavo Aditamento à Escritura.</w:t>
      </w:r>
    </w:p>
    <w:p w14:paraId="3910FBC6" w14:textId="77777777" w:rsidR="007F7E46" w:rsidRDefault="007F7E46" w:rsidP="007F7E46">
      <w:pPr>
        <w:widowControl/>
        <w:pBdr>
          <w:top w:val="nil"/>
          <w:left w:val="nil"/>
          <w:bottom w:val="nil"/>
          <w:right w:val="nil"/>
          <w:between w:val="nil"/>
        </w:pBdr>
        <w:tabs>
          <w:tab w:val="left" w:pos="709"/>
        </w:tabs>
        <w:spacing w:after="140" w:line="290" w:lineRule="auto"/>
      </w:pPr>
    </w:p>
    <w:p w14:paraId="00000045" w14:textId="77777777" w:rsidR="00647AF0" w:rsidRDefault="00A667C5">
      <w:pPr>
        <w:keepNext/>
        <w:widowControl/>
        <w:numPr>
          <w:ilvl w:val="0"/>
          <w:numId w:val="1"/>
        </w:numPr>
        <w:pBdr>
          <w:top w:val="nil"/>
          <w:left w:val="nil"/>
          <w:bottom w:val="nil"/>
          <w:right w:val="nil"/>
          <w:between w:val="nil"/>
        </w:pBdr>
        <w:spacing w:after="140" w:line="290" w:lineRule="auto"/>
        <w:jc w:val="center"/>
      </w:pPr>
      <w:r>
        <w:rPr>
          <w:rFonts w:ascii="Arial" w:eastAsia="Arial" w:hAnsi="Arial" w:cs="Arial"/>
          <w:b/>
          <w:color w:val="000000"/>
          <w:sz w:val="20"/>
          <w:szCs w:val="20"/>
        </w:rPr>
        <w:t>CLÁUSULA SEGUNDA – AUTORIZAÇÕES</w:t>
      </w:r>
    </w:p>
    <w:p w14:paraId="00000046" w14:textId="5B97AEC6" w:rsidR="00647AF0" w:rsidRPr="007F7E46"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 xml:space="preserve">O presente Oitavo Aditamento à Escritura é firmado com base nas deliberações da AGD do </w:t>
      </w:r>
      <w:r>
        <w:rPr>
          <w:rFonts w:ascii="Arial" w:eastAsia="Arial" w:hAnsi="Arial" w:cs="Arial"/>
          <w:sz w:val="20"/>
          <w:szCs w:val="20"/>
        </w:rPr>
        <w:t xml:space="preserve">Oitavo </w:t>
      </w:r>
      <w:r>
        <w:rPr>
          <w:rFonts w:ascii="Arial" w:eastAsia="Arial" w:hAnsi="Arial" w:cs="Arial"/>
          <w:color w:val="000000"/>
          <w:sz w:val="20"/>
          <w:szCs w:val="20"/>
        </w:rPr>
        <w:t xml:space="preserve">Aditamento. </w:t>
      </w:r>
    </w:p>
    <w:p w14:paraId="6518C595" w14:textId="77777777" w:rsidR="007F7E46" w:rsidRDefault="007F7E46" w:rsidP="007F7E46">
      <w:pPr>
        <w:widowControl/>
        <w:pBdr>
          <w:top w:val="nil"/>
          <w:left w:val="nil"/>
          <w:bottom w:val="nil"/>
          <w:right w:val="nil"/>
          <w:between w:val="nil"/>
        </w:pBdr>
        <w:spacing w:after="140" w:line="290" w:lineRule="auto"/>
      </w:pPr>
    </w:p>
    <w:p w14:paraId="00000047" w14:textId="77777777" w:rsidR="00647AF0" w:rsidRDefault="00A667C5">
      <w:pPr>
        <w:keepNext/>
        <w:widowControl/>
        <w:numPr>
          <w:ilvl w:val="0"/>
          <w:numId w:val="1"/>
        </w:numPr>
        <w:pBdr>
          <w:top w:val="nil"/>
          <w:left w:val="nil"/>
          <w:bottom w:val="nil"/>
          <w:right w:val="nil"/>
          <w:between w:val="nil"/>
        </w:pBdr>
        <w:spacing w:after="140" w:line="290" w:lineRule="auto"/>
        <w:jc w:val="center"/>
      </w:pPr>
      <w:r>
        <w:rPr>
          <w:rFonts w:ascii="Arial" w:eastAsia="Arial" w:hAnsi="Arial" w:cs="Arial"/>
          <w:b/>
          <w:color w:val="000000"/>
          <w:sz w:val="20"/>
          <w:szCs w:val="20"/>
        </w:rPr>
        <w:lastRenderedPageBreak/>
        <w:t>CLÁUSULA TERCEIRA – ADITAMENTO</w:t>
      </w:r>
    </w:p>
    <w:p w14:paraId="00000048" w14:textId="2F5EFC15" w:rsidR="00647AF0" w:rsidRDefault="00A667C5">
      <w:pPr>
        <w:widowControl/>
        <w:numPr>
          <w:ilvl w:val="1"/>
          <w:numId w:val="1"/>
        </w:numPr>
        <w:pBdr>
          <w:top w:val="nil"/>
          <w:left w:val="nil"/>
          <w:bottom w:val="nil"/>
          <w:right w:val="nil"/>
          <w:between w:val="nil"/>
        </w:pBdr>
        <w:spacing w:after="140" w:line="290" w:lineRule="auto"/>
        <w:ind w:left="0" w:firstLine="0"/>
      </w:pPr>
      <w:del w:id="38" w:author="Rinaldo Rabello" w:date="2020-12-17T18:03:00Z">
        <w:r w:rsidDel="00DA2901">
          <w:rPr>
            <w:rFonts w:ascii="Arial" w:eastAsia="Arial" w:hAnsi="Arial" w:cs="Arial"/>
            <w:color w:val="000000"/>
            <w:sz w:val="20"/>
            <w:szCs w:val="20"/>
          </w:rPr>
          <w:delText>Em razão da aderência dos titulares das Debêntures (“</w:delText>
        </w:r>
        <w:r w:rsidDel="00DA2901">
          <w:rPr>
            <w:rFonts w:ascii="Arial" w:eastAsia="Arial" w:hAnsi="Arial" w:cs="Arial"/>
            <w:b/>
            <w:color w:val="000000"/>
            <w:sz w:val="20"/>
            <w:szCs w:val="20"/>
          </w:rPr>
          <w:delText>Debenturistas</w:delText>
        </w:r>
        <w:r w:rsidDel="00DA2901">
          <w:rPr>
            <w:rFonts w:ascii="Arial" w:eastAsia="Arial" w:hAnsi="Arial" w:cs="Arial"/>
            <w:color w:val="000000"/>
            <w:sz w:val="20"/>
            <w:szCs w:val="20"/>
          </w:rPr>
          <w:delText>”) ao T</w:delText>
        </w:r>
        <w:r w:rsidDel="00DA2901">
          <w:rPr>
            <w:rFonts w:ascii="Arial" w:eastAsia="Arial" w:hAnsi="Arial" w:cs="Arial"/>
            <w:sz w:val="20"/>
            <w:szCs w:val="20"/>
          </w:rPr>
          <w:delText>ermo de Adesão ao Plano de Recuperação Extrajudicial</w:delText>
        </w:r>
        <w:r w:rsidDel="00DA2901">
          <w:rPr>
            <w:rFonts w:ascii="Arial" w:eastAsia="Arial" w:hAnsi="Arial" w:cs="Arial"/>
            <w:color w:val="000000"/>
            <w:sz w:val="20"/>
            <w:szCs w:val="20"/>
          </w:rPr>
          <w:delText>, a</w:delText>
        </w:r>
      </w:del>
      <w:ins w:id="39" w:author="Rinaldo Rabello" w:date="2020-12-17T18:03:00Z">
        <w:r w:rsidR="00DA2901">
          <w:rPr>
            <w:rFonts w:ascii="Arial" w:eastAsia="Arial" w:hAnsi="Arial" w:cs="Arial"/>
            <w:color w:val="000000"/>
            <w:sz w:val="20"/>
            <w:szCs w:val="20"/>
          </w:rPr>
          <w:t>A</w:t>
        </w:r>
      </w:ins>
      <w:r>
        <w:rPr>
          <w:rFonts w:ascii="Arial" w:eastAsia="Arial" w:hAnsi="Arial" w:cs="Arial"/>
          <w:color w:val="000000"/>
          <w:sz w:val="20"/>
          <w:szCs w:val="20"/>
        </w:rPr>
        <w:t>s Partes acordaram em alterar o inciso (i) da “Cláusula IV.4 – Garantias Reais”, a qual passará a vigorar com a seguinte nova redação:</w:t>
      </w:r>
    </w:p>
    <w:p w14:paraId="00000049" w14:textId="77777777" w:rsidR="00647AF0" w:rsidRDefault="00A667C5">
      <w:pPr>
        <w:widowControl/>
        <w:pBdr>
          <w:top w:val="nil"/>
          <w:left w:val="nil"/>
          <w:bottom w:val="nil"/>
          <w:right w:val="nil"/>
          <w:between w:val="nil"/>
        </w:pBdr>
        <w:spacing w:after="140" w:line="290" w:lineRule="auto"/>
        <w:ind w:left="1418" w:hanging="680"/>
        <w:rPr>
          <w:rFonts w:ascii="Arial" w:eastAsia="Arial" w:hAnsi="Arial" w:cs="Arial"/>
          <w:i/>
          <w:color w:val="000000"/>
          <w:sz w:val="20"/>
          <w:szCs w:val="20"/>
        </w:rPr>
      </w:pPr>
      <w:r>
        <w:rPr>
          <w:rFonts w:ascii="Arial" w:eastAsia="Arial" w:hAnsi="Arial" w:cs="Arial"/>
          <w:i/>
          <w:color w:val="000000"/>
          <w:sz w:val="20"/>
          <w:szCs w:val="20"/>
        </w:rPr>
        <w:t xml:space="preserve">“IV.4. </w:t>
      </w:r>
      <w:r>
        <w:rPr>
          <w:rFonts w:ascii="Arial" w:eastAsia="Arial" w:hAnsi="Arial" w:cs="Arial"/>
          <w:i/>
          <w:color w:val="000000"/>
          <w:sz w:val="20"/>
          <w:szCs w:val="20"/>
          <w:u w:val="single"/>
        </w:rPr>
        <w:t>Garantias Reais</w:t>
      </w:r>
      <w:r>
        <w:rPr>
          <w:rFonts w:ascii="Arial" w:eastAsia="Arial" w:hAnsi="Arial" w:cs="Arial"/>
          <w:i/>
          <w:color w:val="000000"/>
          <w:sz w:val="20"/>
          <w:szCs w:val="20"/>
        </w:rPr>
        <w:t>: O pagamento das Debêntures será garantido por (“</w:t>
      </w:r>
      <w:r>
        <w:rPr>
          <w:rFonts w:ascii="Arial" w:eastAsia="Arial" w:hAnsi="Arial" w:cs="Arial"/>
          <w:i/>
          <w:color w:val="000000"/>
          <w:sz w:val="20"/>
          <w:szCs w:val="20"/>
          <w:u w:val="single"/>
        </w:rPr>
        <w:t>Garantias Reais</w:t>
      </w:r>
      <w:r>
        <w:rPr>
          <w:rFonts w:ascii="Arial" w:eastAsia="Arial" w:hAnsi="Arial" w:cs="Arial"/>
          <w:i/>
          <w:color w:val="000000"/>
          <w:sz w:val="20"/>
          <w:szCs w:val="20"/>
        </w:rPr>
        <w:t>”):</w:t>
      </w:r>
    </w:p>
    <w:p w14:paraId="0000004A" w14:textId="08454393" w:rsidR="00647AF0" w:rsidRDefault="00A667C5">
      <w:pPr>
        <w:rPr>
          <w:rFonts w:ascii="Arial" w:eastAsia="Arial" w:hAnsi="Arial" w:cs="Arial"/>
          <w:i/>
          <w:sz w:val="20"/>
          <w:szCs w:val="20"/>
        </w:rPr>
        <w:pPrChange w:id="40" w:author="Hugo Furumoto" w:date="2021-01-06T13:23:00Z">
          <w:pPr>
            <w:widowControl/>
            <w:pBdr>
              <w:top w:val="nil"/>
              <w:left w:val="nil"/>
              <w:bottom w:val="nil"/>
              <w:right w:val="nil"/>
              <w:between w:val="nil"/>
            </w:pBdr>
            <w:spacing w:after="140" w:line="290" w:lineRule="auto"/>
            <w:ind w:left="1418" w:hanging="680"/>
          </w:pPr>
        </w:pPrChange>
      </w:pPr>
      <w:r>
        <w:rPr>
          <w:rFonts w:ascii="Arial" w:eastAsia="Arial" w:hAnsi="Arial" w:cs="Arial"/>
          <w:i/>
          <w:color w:val="000000"/>
          <w:sz w:val="20"/>
          <w:szCs w:val="20"/>
        </w:rPr>
        <w:t>(i) todos os direitos creditórios de titularidade das Cedentes (conforme definido abaixo) em cobrança perante o Banco Bradesco S.A. (“</w:t>
      </w:r>
      <w:r>
        <w:rPr>
          <w:rFonts w:ascii="Arial" w:eastAsia="Arial" w:hAnsi="Arial" w:cs="Arial"/>
          <w:i/>
          <w:color w:val="000000"/>
          <w:sz w:val="20"/>
          <w:szCs w:val="20"/>
          <w:u w:val="single"/>
        </w:rPr>
        <w:t>Agente de Cobrança</w:t>
      </w:r>
      <w:r>
        <w:rPr>
          <w:rFonts w:ascii="Arial" w:eastAsia="Arial" w:hAnsi="Arial" w:cs="Arial"/>
          <w:i/>
          <w:color w:val="000000"/>
          <w:sz w:val="20"/>
          <w:szCs w:val="20"/>
        </w:rPr>
        <w:t xml:space="preserve">”), cujos títulos possuam, no máximo 120 (cento e vinte) dias de prazo remanescente até o respectivo vencimento, de titularidade da Emissora; da </w:t>
      </w:r>
      <w:proofErr w:type="spellStart"/>
      <w:r>
        <w:rPr>
          <w:rFonts w:ascii="Arial" w:eastAsia="Arial" w:hAnsi="Arial" w:cs="Arial"/>
          <w:i/>
          <w:color w:val="000000"/>
          <w:sz w:val="20"/>
          <w:szCs w:val="20"/>
        </w:rPr>
        <w:t>Tuper</w:t>
      </w:r>
      <w:proofErr w:type="spellEnd"/>
      <w:r>
        <w:rPr>
          <w:rFonts w:ascii="Arial" w:eastAsia="Arial" w:hAnsi="Arial" w:cs="Arial"/>
          <w:i/>
          <w:color w:val="000000"/>
          <w:sz w:val="20"/>
          <w:szCs w:val="20"/>
        </w:rPr>
        <w:t xml:space="preserve"> Distribuidora de Autopeças S.A. – Esteio; da </w:t>
      </w:r>
      <w:proofErr w:type="spellStart"/>
      <w:r>
        <w:rPr>
          <w:rFonts w:ascii="Arial" w:eastAsia="Arial" w:hAnsi="Arial" w:cs="Arial"/>
          <w:i/>
          <w:color w:val="000000"/>
          <w:sz w:val="20"/>
          <w:szCs w:val="20"/>
        </w:rPr>
        <w:t>Tuper</w:t>
      </w:r>
      <w:proofErr w:type="spellEnd"/>
      <w:r>
        <w:rPr>
          <w:rFonts w:ascii="Arial" w:eastAsia="Arial" w:hAnsi="Arial" w:cs="Arial"/>
          <w:i/>
          <w:color w:val="000000"/>
          <w:sz w:val="20"/>
          <w:szCs w:val="20"/>
        </w:rPr>
        <w:t xml:space="preserve"> Distribuidora de Produtos Metalúrgicos S.A.; da </w:t>
      </w:r>
      <w:proofErr w:type="spellStart"/>
      <w:r>
        <w:rPr>
          <w:rFonts w:ascii="Arial" w:eastAsia="Arial" w:hAnsi="Arial" w:cs="Arial"/>
          <w:i/>
          <w:color w:val="000000"/>
          <w:sz w:val="20"/>
          <w:szCs w:val="20"/>
        </w:rPr>
        <w:t>Tuper</w:t>
      </w:r>
      <w:proofErr w:type="spellEnd"/>
      <w:r>
        <w:rPr>
          <w:rFonts w:ascii="Arial" w:eastAsia="Arial" w:hAnsi="Arial" w:cs="Arial"/>
          <w:i/>
          <w:color w:val="000000"/>
          <w:sz w:val="20"/>
          <w:szCs w:val="20"/>
        </w:rPr>
        <w:t xml:space="preserve"> Distribuidora de Autopeças S.A. – Contagem; da </w:t>
      </w:r>
      <w:proofErr w:type="spellStart"/>
      <w:r>
        <w:rPr>
          <w:rFonts w:ascii="Arial" w:eastAsia="Arial" w:hAnsi="Arial" w:cs="Arial"/>
          <w:i/>
          <w:color w:val="000000"/>
          <w:sz w:val="20"/>
          <w:szCs w:val="20"/>
        </w:rPr>
        <w:t>Tuper</w:t>
      </w:r>
      <w:proofErr w:type="spellEnd"/>
      <w:r>
        <w:rPr>
          <w:rFonts w:ascii="Arial" w:eastAsia="Arial" w:hAnsi="Arial" w:cs="Arial"/>
          <w:i/>
          <w:color w:val="000000"/>
          <w:sz w:val="20"/>
          <w:szCs w:val="20"/>
        </w:rPr>
        <w:t xml:space="preserve"> Distribuidora de Autopeças S.A. – Brasília; da </w:t>
      </w:r>
      <w:proofErr w:type="spellStart"/>
      <w:r>
        <w:rPr>
          <w:rFonts w:ascii="Arial" w:eastAsia="Arial" w:hAnsi="Arial" w:cs="Arial"/>
          <w:i/>
          <w:color w:val="000000"/>
          <w:sz w:val="20"/>
          <w:szCs w:val="20"/>
        </w:rPr>
        <w:t>Tuper</w:t>
      </w:r>
      <w:proofErr w:type="spellEnd"/>
      <w:r>
        <w:rPr>
          <w:rFonts w:ascii="Arial" w:eastAsia="Arial" w:hAnsi="Arial" w:cs="Arial"/>
          <w:i/>
          <w:color w:val="000000"/>
          <w:sz w:val="20"/>
          <w:szCs w:val="20"/>
        </w:rPr>
        <w:t xml:space="preserve"> Distribuidora de Autopeças S.A. – São Bento do Sul; da </w:t>
      </w:r>
      <w:proofErr w:type="spellStart"/>
      <w:r>
        <w:rPr>
          <w:rFonts w:ascii="Arial" w:eastAsia="Arial" w:hAnsi="Arial" w:cs="Arial"/>
          <w:i/>
          <w:color w:val="000000"/>
          <w:sz w:val="20"/>
          <w:szCs w:val="20"/>
        </w:rPr>
        <w:t>Tuper</w:t>
      </w:r>
      <w:proofErr w:type="spellEnd"/>
      <w:r>
        <w:rPr>
          <w:rFonts w:ascii="Arial" w:eastAsia="Arial" w:hAnsi="Arial" w:cs="Arial"/>
          <w:i/>
          <w:color w:val="000000"/>
          <w:sz w:val="20"/>
          <w:szCs w:val="20"/>
        </w:rPr>
        <w:t xml:space="preserve"> Distribuidora de Autopeças S.A. – Cuiabá; da </w:t>
      </w:r>
      <w:proofErr w:type="spellStart"/>
      <w:r>
        <w:rPr>
          <w:rFonts w:ascii="Arial" w:eastAsia="Arial" w:hAnsi="Arial" w:cs="Arial"/>
          <w:i/>
          <w:color w:val="000000"/>
          <w:sz w:val="20"/>
          <w:szCs w:val="20"/>
        </w:rPr>
        <w:t>Tuper</w:t>
      </w:r>
      <w:proofErr w:type="spellEnd"/>
      <w:r>
        <w:rPr>
          <w:rFonts w:ascii="Arial" w:eastAsia="Arial" w:hAnsi="Arial" w:cs="Arial"/>
          <w:i/>
          <w:color w:val="000000"/>
          <w:sz w:val="20"/>
          <w:szCs w:val="20"/>
        </w:rPr>
        <w:t xml:space="preserve"> Distribuidora de Escapamentos S.A. e da </w:t>
      </w:r>
      <w:proofErr w:type="spellStart"/>
      <w:r>
        <w:rPr>
          <w:rFonts w:ascii="Arial" w:eastAsia="Arial" w:hAnsi="Arial" w:cs="Arial"/>
          <w:i/>
          <w:color w:val="000000"/>
          <w:sz w:val="20"/>
          <w:szCs w:val="20"/>
        </w:rPr>
        <w:t>Tuper</w:t>
      </w:r>
      <w:proofErr w:type="spellEnd"/>
      <w:r>
        <w:rPr>
          <w:rFonts w:ascii="Arial" w:eastAsia="Arial" w:hAnsi="Arial" w:cs="Arial"/>
          <w:i/>
          <w:color w:val="000000"/>
          <w:sz w:val="20"/>
          <w:szCs w:val="20"/>
        </w:rPr>
        <w:t xml:space="preserve"> Soluções Construtivas S.A. (“</w:t>
      </w:r>
      <w:r>
        <w:rPr>
          <w:rFonts w:ascii="Arial" w:eastAsia="Arial" w:hAnsi="Arial" w:cs="Arial"/>
          <w:i/>
          <w:color w:val="000000"/>
          <w:sz w:val="20"/>
          <w:szCs w:val="20"/>
          <w:u w:val="single"/>
        </w:rPr>
        <w:t>Cedentes</w:t>
      </w:r>
      <w:r>
        <w:rPr>
          <w:rFonts w:ascii="Arial" w:eastAsia="Arial" w:hAnsi="Arial" w:cs="Arial"/>
          <w:i/>
          <w:color w:val="000000"/>
          <w:sz w:val="20"/>
          <w:szCs w:val="20"/>
        </w:rPr>
        <w:t>”), devidamente qualificadas no Instrumento Particular de Cessão Fiduciária de Direitos Creditórios, Administração de Contas e Outras Avenças (“</w:t>
      </w:r>
      <w:r>
        <w:rPr>
          <w:rFonts w:ascii="Arial" w:eastAsia="Arial" w:hAnsi="Arial" w:cs="Arial"/>
          <w:i/>
          <w:color w:val="000000"/>
          <w:sz w:val="20"/>
          <w:szCs w:val="20"/>
          <w:u w:val="single"/>
        </w:rPr>
        <w:t>Contrato de Cessão de Direitos</w:t>
      </w:r>
      <w:r>
        <w:rPr>
          <w:rFonts w:ascii="Arial" w:eastAsia="Arial" w:hAnsi="Arial" w:cs="Arial"/>
          <w:i/>
          <w:color w:val="000000"/>
          <w:sz w:val="20"/>
          <w:szCs w:val="20"/>
        </w:rPr>
        <w:t>”), formalizado entre as Cedentes e Agente Fiduciário em 14 de junho de 2013, conforme aditado, presentes e futuros, representados pelas notas fiscais/faturas ou por duplicatas sacadas de notas fiscais/faturas emitidas por qualquer uma das Cedentes, arrecadados nos termos do Contrato de Prestação de Serviços de Depositário celebrado entre as Cedentes e o Banco Bradesco S.A. em 14 de junho de 2013 (“</w:t>
      </w:r>
      <w:r>
        <w:rPr>
          <w:rFonts w:ascii="Arial" w:eastAsia="Arial" w:hAnsi="Arial" w:cs="Arial"/>
          <w:i/>
          <w:color w:val="000000"/>
          <w:sz w:val="20"/>
          <w:szCs w:val="20"/>
          <w:u w:val="single"/>
        </w:rPr>
        <w:t>Banco Depositário</w:t>
      </w:r>
      <w:r>
        <w:rPr>
          <w:rFonts w:ascii="Arial" w:eastAsia="Arial" w:hAnsi="Arial" w:cs="Arial"/>
          <w:i/>
          <w:color w:val="000000"/>
          <w:sz w:val="20"/>
          <w:szCs w:val="20"/>
        </w:rPr>
        <w:t>” e “</w:t>
      </w:r>
      <w:r>
        <w:rPr>
          <w:rFonts w:ascii="Arial" w:eastAsia="Arial" w:hAnsi="Arial" w:cs="Arial"/>
          <w:i/>
          <w:color w:val="000000"/>
          <w:sz w:val="20"/>
          <w:szCs w:val="20"/>
          <w:u w:val="single"/>
        </w:rPr>
        <w:t>Contrato de Depósito</w:t>
      </w:r>
      <w:r>
        <w:rPr>
          <w:rFonts w:ascii="Arial" w:eastAsia="Arial" w:hAnsi="Arial" w:cs="Arial"/>
          <w:i/>
          <w:color w:val="000000"/>
          <w:sz w:val="20"/>
          <w:szCs w:val="20"/>
        </w:rPr>
        <w:t>”, respectivamente), todos livres e desembaraçados de quaisquer ônus ou gravames de qualquer espécie, sendo compostos da seguinte forma (“</w:t>
      </w:r>
      <w:r>
        <w:rPr>
          <w:rFonts w:ascii="Arial" w:eastAsia="Arial" w:hAnsi="Arial" w:cs="Arial"/>
          <w:i/>
          <w:color w:val="000000"/>
          <w:sz w:val="20"/>
          <w:szCs w:val="20"/>
          <w:u w:val="single"/>
        </w:rPr>
        <w:t>Direitos Creditórios</w:t>
      </w:r>
      <w:r>
        <w:rPr>
          <w:rFonts w:ascii="Arial" w:eastAsia="Arial" w:hAnsi="Arial" w:cs="Arial"/>
          <w:i/>
          <w:color w:val="000000"/>
          <w:sz w:val="20"/>
          <w:szCs w:val="20"/>
        </w:rPr>
        <w:t>”): Uma vez que a Emissora atinja um índice de endividament</w:t>
      </w:r>
      <w:r>
        <w:rPr>
          <w:rFonts w:ascii="Arial" w:eastAsia="Arial" w:hAnsi="Arial" w:cs="Arial"/>
          <w:i/>
          <w:sz w:val="20"/>
          <w:szCs w:val="20"/>
        </w:rPr>
        <w:t>o inferior a 2,0 (duas) vezes a Dívida Líquida Ajustada dividida pelo EBITDA de 12 (doze) meses, ou a partir de janeiro de 2026, o que ocorrer primeiro, medido ao final de cada exercício fiscal, a Emissora obriga-se a recompor os direitos creditórios em até 12 (doze) meses do atingimento do índice de endividamento, em montante equivalente a 8,33% ao mês</w:t>
      </w:r>
      <w:ins w:id="41" w:author="Rinaldo Rabello" w:date="2020-12-18T17:09:00Z">
        <w:r w:rsidR="00CA0740">
          <w:rPr>
            <w:rFonts w:ascii="Arial" w:eastAsia="Arial" w:hAnsi="Arial" w:cs="Arial"/>
            <w:i/>
            <w:sz w:val="20"/>
            <w:szCs w:val="20"/>
          </w:rPr>
          <w:t>, ou seja</w:t>
        </w:r>
      </w:ins>
      <w:ins w:id="42" w:author="Rinaldo Rabello" w:date="2020-12-18T17:14:00Z">
        <w:r w:rsidR="00CA0740">
          <w:rPr>
            <w:rFonts w:ascii="Arial" w:eastAsia="Arial" w:hAnsi="Arial" w:cs="Arial"/>
            <w:i/>
            <w:sz w:val="20"/>
            <w:szCs w:val="20"/>
          </w:rPr>
          <w:t>: a Companhia deverá realizar a cessão a que se refere esta Cláusula,</w:t>
        </w:r>
      </w:ins>
      <w:ins w:id="43" w:author="Rinaldo Rabello" w:date="2020-12-18T17:18:00Z">
        <w:r w:rsidR="00CA0740">
          <w:rPr>
            <w:rFonts w:ascii="Arial" w:eastAsia="Arial" w:hAnsi="Arial" w:cs="Arial"/>
            <w:i/>
            <w:sz w:val="20"/>
            <w:szCs w:val="20"/>
          </w:rPr>
          <w:t xml:space="preserve"> </w:t>
        </w:r>
      </w:ins>
      <w:ins w:id="44" w:author="Rinaldo Rabello" w:date="2020-12-18T17:20:00Z">
        <w:r w:rsidR="00D22CD4">
          <w:rPr>
            <w:rFonts w:ascii="Arial" w:eastAsia="Arial" w:hAnsi="Arial" w:cs="Arial"/>
            <w:i/>
            <w:sz w:val="20"/>
            <w:szCs w:val="20"/>
          </w:rPr>
          <w:t xml:space="preserve">em </w:t>
        </w:r>
      </w:ins>
      <w:ins w:id="45" w:author="Rinaldo Rabello" w:date="2020-12-18T17:18:00Z">
        <w:r w:rsidR="00CA0740">
          <w:rPr>
            <w:rFonts w:ascii="Arial" w:eastAsia="Arial" w:hAnsi="Arial" w:cs="Arial"/>
            <w:i/>
            <w:sz w:val="20"/>
            <w:szCs w:val="20"/>
          </w:rPr>
          <w:t>montante</w:t>
        </w:r>
      </w:ins>
      <w:ins w:id="46" w:author="Rinaldo Rabello" w:date="2020-12-18T17:20:00Z">
        <w:r w:rsidR="00D22CD4">
          <w:rPr>
            <w:rFonts w:ascii="Arial" w:eastAsia="Arial" w:hAnsi="Arial" w:cs="Arial"/>
            <w:i/>
            <w:sz w:val="20"/>
            <w:szCs w:val="20"/>
          </w:rPr>
          <w:t>s que c</w:t>
        </w:r>
      </w:ins>
      <w:ins w:id="47" w:author="Rinaldo Rabello" w:date="2020-12-18T17:21:00Z">
        <w:r w:rsidR="00D22CD4">
          <w:rPr>
            <w:rFonts w:ascii="Arial" w:eastAsia="Arial" w:hAnsi="Arial" w:cs="Arial"/>
            <w:i/>
            <w:sz w:val="20"/>
            <w:szCs w:val="20"/>
          </w:rPr>
          <w:t xml:space="preserve">orrespondam a </w:t>
        </w:r>
      </w:ins>
      <w:ins w:id="48" w:author="Hugo Furumoto" w:date="2021-01-06T13:29:00Z">
        <w:r w:rsidR="0081241E">
          <w:rPr>
            <w:rFonts w:ascii="Arial" w:eastAsia="Arial" w:hAnsi="Arial" w:cs="Arial"/>
            <w:i/>
            <w:sz w:val="20"/>
            <w:szCs w:val="20"/>
          </w:rPr>
          <w:t>5,00</w:t>
        </w:r>
      </w:ins>
      <w:ins w:id="49" w:author="Rinaldo Rabello" w:date="2020-12-18T17:21:00Z">
        <w:del w:id="50" w:author="Hugo Furumoto" w:date="2021-01-06T13:29:00Z">
          <w:r w:rsidR="00D22CD4" w:rsidDel="0081241E">
            <w:rPr>
              <w:rFonts w:ascii="Arial" w:eastAsia="Arial" w:hAnsi="Arial" w:cs="Arial"/>
              <w:i/>
              <w:sz w:val="20"/>
              <w:szCs w:val="20"/>
            </w:rPr>
            <w:delText>2,5</w:delText>
          </w:r>
        </w:del>
      </w:ins>
      <w:ins w:id="51" w:author="Rinaldo Rabello" w:date="2020-12-18T17:22:00Z">
        <w:del w:id="52" w:author="Hugo Furumoto" w:date="2021-01-06T13:29:00Z">
          <w:r w:rsidR="00D22CD4" w:rsidDel="0081241E">
            <w:rPr>
              <w:rFonts w:ascii="Arial" w:eastAsia="Arial" w:hAnsi="Arial" w:cs="Arial"/>
              <w:i/>
              <w:sz w:val="20"/>
              <w:szCs w:val="20"/>
            </w:rPr>
            <w:delText>0</w:delText>
          </w:r>
        </w:del>
      </w:ins>
      <w:ins w:id="53" w:author="Rinaldo Rabello" w:date="2020-12-18T17:21:00Z">
        <w:r w:rsidR="00D22CD4">
          <w:rPr>
            <w:rFonts w:ascii="Arial" w:eastAsia="Arial" w:hAnsi="Arial" w:cs="Arial"/>
            <w:i/>
            <w:sz w:val="20"/>
            <w:szCs w:val="20"/>
          </w:rPr>
          <w:t>% (</w:t>
        </w:r>
      </w:ins>
      <w:ins w:id="54" w:author="Hugo Furumoto" w:date="2021-01-06T13:30:00Z">
        <w:r w:rsidR="0081241E">
          <w:rPr>
            <w:rFonts w:ascii="Arial" w:eastAsia="Arial" w:hAnsi="Arial" w:cs="Arial"/>
            <w:i/>
            <w:sz w:val="20"/>
            <w:szCs w:val="20"/>
          </w:rPr>
          <w:t xml:space="preserve">cinco </w:t>
        </w:r>
      </w:ins>
      <w:ins w:id="55" w:author="Rinaldo Rabello" w:date="2020-12-18T17:21:00Z">
        <w:del w:id="56" w:author="Hugo Furumoto" w:date="2021-01-06T13:30:00Z">
          <w:r w:rsidR="00D22CD4" w:rsidDel="0081241E">
            <w:rPr>
              <w:rFonts w:ascii="Arial" w:eastAsia="Arial" w:hAnsi="Arial" w:cs="Arial"/>
              <w:i/>
              <w:sz w:val="20"/>
              <w:szCs w:val="20"/>
            </w:rPr>
            <w:delText>dois inteiros e cinquenta centésimos</w:delText>
          </w:r>
        </w:del>
      </w:ins>
      <w:ins w:id="57" w:author="Rinaldo Rabello" w:date="2020-12-18T17:22:00Z">
        <w:del w:id="58" w:author="Hugo Furumoto" w:date="2021-01-06T13:30:00Z">
          <w:r w:rsidR="00D22CD4" w:rsidDel="0081241E">
            <w:rPr>
              <w:rFonts w:ascii="Arial" w:eastAsia="Arial" w:hAnsi="Arial" w:cs="Arial"/>
              <w:i/>
              <w:sz w:val="20"/>
              <w:szCs w:val="20"/>
            </w:rPr>
            <w:delText xml:space="preserve"> </w:delText>
          </w:r>
        </w:del>
        <w:r w:rsidR="00D22CD4">
          <w:rPr>
            <w:rFonts w:ascii="Arial" w:eastAsia="Arial" w:hAnsi="Arial" w:cs="Arial"/>
            <w:i/>
            <w:sz w:val="20"/>
            <w:szCs w:val="20"/>
          </w:rPr>
          <w:t xml:space="preserve">por cento) do Saldo Devedor, até atingir </w:t>
        </w:r>
      </w:ins>
      <w:ins w:id="59" w:author="Rinaldo Rabello" w:date="2020-12-18T17:24:00Z">
        <w:r w:rsidR="00D22CD4">
          <w:rPr>
            <w:rFonts w:ascii="Arial" w:eastAsia="Arial" w:hAnsi="Arial" w:cs="Arial"/>
            <w:i/>
            <w:sz w:val="20"/>
            <w:szCs w:val="20"/>
          </w:rPr>
          <w:t>o montante</w:t>
        </w:r>
      </w:ins>
      <w:ins w:id="60" w:author="Rinaldo Rabello" w:date="2020-12-18T17:20:00Z">
        <w:r w:rsidR="00D22CD4">
          <w:rPr>
            <w:rFonts w:ascii="Arial" w:eastAsia="Arial" w:hAnsi="Arial" w:cs="Arial"/>
            <w:i/>
            <w:sz w:val="20"/>
            <w:szCs w:val="20"/>
          </w:rPr>
          <w:t xml:space="preserve"> </w:t>
        </w:r>
      </w:ins>
      <w:ins w:id="61" w:author="Rinaldo Rabello" w:date="2020-12-18T17:18:00Z">
        <w:r w:rsidR="00CA0740">
          <w:rPr>
            <w:rFonts w:ascii="Arial" w:eastAsia="Arial" w:hAnsi="Arial" w:cs="Arial"/>
            <w:i/>
            <w:sz w:val="20"/>
            <w:szCs w:val="20"/>
          </w:rPr>
          <w:t xml:space="preserve">equivalente a </w:t>
        </w:r>
        <w:del w:id="62" w:author="Hugo Furumoto" w:date="2021-01-06T13:30:00Z">
          <w:r w:rsidR="00CA0740" w:rsidDel="0081241E">
            <w:rPr>
              <w:rFonts w:ascii="Arial" w:eastAsia="Arial" w:hAnsi="Arial" w:cs="Arial"/>
              <w:i/>
              <w:sz w:val="20"/>
              <w:szCs w:val="20"/>
            </w:rPr>
            <w:delText>30</w:delText>
          </w:r>
        </w:del>
      </w:ins>
      <w:ins w:id="63" w:author="Hugo Furumoto" w:date="2021-01-06T13:30:00Z">
        <w:r w:rsidR="0081241E">
          <w:rPr>
            <w:rFonts w:ascii="Arial" w:eastAsia="Arial" w:hAnsi="Arial" w:cs="Arial"/>
            <w:i/>
            <w:sz w:val="20"/>
            <w:szCs w:val="20"/>
          </w:rPr>
          <w:t>60</w:t>
        </w:r>
      </w:ins>
      <w:ins w:id="64" w:author="Rinaldo Rabello" w:date="2020-12-18T17:18:00Z">
        <w:r w:rsidR="00CA0740">
          <w:rPr>
            <w:rFonts w:ascii="Arial" w:eastAsia="Arial" w:hAnsi="Arial" w:cs="Arial"/>
            <w:i/>
            <w:sz w:val="20"/>
            <w:szCs w:val="20"/>
          </w:rPr>
          <w:t>% (</w:t>
        </w:r>
        <w:del w:id="65" w:author="Hugo Furumoto" w:date="2021-01-06T13:30:00Z">
          <w:r w:rsidR="00CA0740" w:rsidDel="0081241E">
            <w:rPr>
              <w:rFonts w:ascii="Arial" w:eastAsia="Arial" w:hAnsi="Arial" w:cs="Arial"/>
              <w:i/>
              <w:sz w:val="20"/>
              <w:szCs w:val="20"/>
            </w:rPr>
            <w:delText>trinta</w:delText>
          </w:r>
        </w:del>
      </w:ins>
      <w:ins w:id="66" w:author="Hugo Furumoto" w:date="2021-01-06T13:30:00Z">
        <w:r w:rsidR="0081241E">
          <w:rPr>
            <w:rFonts w:ascii="Arial" w:eastAsia="Arial" w:hAnsi="Arial" w:cs="Arial"/>
            <w:i/>
            <w:sz w:val="20"/>
            <w:szCs w:val="20"/>
          </w:rPr>
          <w:t>sessenta</w:t>
        </w:r>
      </w:ins>
      <w:ins w:id="67" w:author="Rinaldo Rabello" w:date="2020-12-18T17:18:00Z">
        <w:r w:rsidR="00CA0740">
          <w:rPr>
            <w:rFonts w:ascii="Arial" w:eastAsia="Arial" w:hAnsi="Arial" w:cs="Arial"/>
            <w:i/>
            <w:sz w:val="20"/>
            <w:szCs w:val="20"/>
          </w:rPr>
          <w:t xml:space="preserve"> por cento</w:t>
        </w:r>
      </w:ins>
      <w:ins w:id="68" w:author="Rinaldo Rabello" w:date="2020-12-18T17:19:00Z">
        <w:r w:rsidR="00CA0740">
          <w:rPr>
            <w:rFonts w:ascii="Arial" w:eastAsia="Arial" w:hAnsi="Arial" w:cs="Arial"/>
            <w:i/>
            <w:sz w:val="20"/>
            <w:szCs w:val="20"/>
          </w:rPr>
          <w:t xml:space="preserve">) do Saldo </w:t>
        </w:r>
      </w:ins>
      <w:ins w:id="69" w:author="Rinaldo Rabello" w:date="2020-12-18T17:24:00Z">
        <w:r w:rsidR="00D22CD4">
          <w:rPr>
            <w:rFonts w:ascii="Arial" w:eastAsia="Arial" w:hAnsi="Arial" w:cs="Arial"/>
            <w:i/>
            <w:sz w:val="20"/>
            <w:szCs w:val="20"/>
          </w:rPr>
          <w:t>D</w:t>
        </w:r>
      </w:ins>
      <w:ins w:id="70" w:author="Rinaldo Rabello" w:date="2020-12-18T17:19:00Z">
        <w:r w:rsidR="00CA0740">
          <w:rPr>
            <w:rFonts w:ascii="Arial" w:eastAsia="Arial" w:hAnsi="Arial" w:cs="Arial"/>
            <w:i/>
            <w:sz w:val="20"/>
            <w:szCs w:val="20"/>
          </w:rPr>
          <w:t>evedor</w:t>
        </w:r>
      </w:ins>
      <w:r>
        <w:rPr>
          <w:rFonts w:ascii="Arial" w:eastAsia="Arial" w:hAnsi="Arial" w:cs="Arial"/>
          <w:i/>
          <w:sz w:val="20"/>
          <w:szCs w:val="20"/>
        </w:rPr>
        <w:t>.</w:t>
      </w:r>
    </w:p>
    <w:p w14:paraId="0A20D314" w14:textId="49D19EF3" w:rsidR="00CA0740" w:rsidRDefault="00CA0740">
      <w:pPr>
        <w:widowControl/>
        <w:pBdr>
          <w:top w:val="nil"/>
          <w:left w:val="nil"/>
          <w:bottom w:val="nil"/>
          <w:right w:val="nil"/>
          <w:between w:val="nil"/>
        </w:pBdr>
        <w:spacing w:after="140" w:line="290" w:lineRule="auto"/>
        <w:rPr>
          <w:rFonts w:ascii="Arial" w:eastAsia="Arial" w:hAnsi="Arial" w:cs="Arial"/>
          <w:i/>
          <w:sz w:val="20"/>
          <w:szCs w:val="20"/>
        </w:rPr>
      </w:pPr>
    </w:p>
    <w:p w14:paraId="0000004D" w14:textId="1C6F36F1" w:rsidR="00647AF0" w:rsidRPr="007F7E46"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As Partes acordaram ainda em alterar a data de vencimento das Debêntures, prevista na “Cláusula IV.8 – Prazo e Data de Vencimento” da Escritura, a qual passará a vigorar com a seguinte nova redação:</w:t>
      </w:r>
    </w:p>
    <w:p w14:paraId="719B7505" w14:textId="77777777" w:rsidR="007F7E46" w:rsidRDefault="007F7E46" w:rsidP="007F7E46">
      <w:pPr>
        <w:widowControl/>
        <w:pBdr>
          <w:top w:val="nil"/>
          <w:left w:val="nil"/>
          <w:bottom w:val="nil"/>
          <w:right w:val="nil"/>
          <w:between w:val="nil"/>
        </w:pBdr>
        <w:spacing w:after="140" w:line="290" w:lineRule="auto"/>
      </w:pPr>
    </w:p>
    <w:p w14:paraId="08C31E03" w14:textId="225C3E2A" w:rsidR="00A667C5" w:rsidRDefault="00A667C5" w:rsidP="00A667C5">
      <w:pPr>
        <w:widowControl/>
        <w:pBdr>
          <w:top w:val="nil"/>
          <w:left w:val="nil"/>
          <w:bottom w:val="nil"/>
          <w:right w:val="nil"/>
          <w:between w:val="nil"/>
        </w:pBdr>
        <w:spacing w:after="140" w:line="290" w:lineRule="auto"/>
        <w:ind w:left="1418" w:hanging="680"/>
        <w:rPr>
          <w:rFonts w:ascii="Arial" w:eastAsia="Arial" w:hAnsi="Arial" w:cs="Arial"/>
          <w:i/>
          <w:color w:val="000000"/>
          <w:sz w:val="20"/>
          <w:szCs w:val="20"/>
        </w:rPr>
      </w:pPr>
      <w:commentRangeStart w:id="71"/>
      <w:r>
        <w:rPr>
          <w:rFonts w:ascii="Arial" w:eastAsia="Arial" w:hAnsi="Arial" w:cs="Arial"/>
          <w:i/>
          <w:color w:val="000000"/>
          <w:sz w:val="20"/>
          <w:szCs w:val="20"/>
        </w:rPr>
        <w:t xml:space="preserve">“IV.8. </w:t>
      </w:r>
      <w:r>
        <w:rPr>
          <w:rFonts w:ascii="Arial" w:eastAsia="Arial" w:hAnsi="Arial" w:cs="Arial"/>
          <w:i/>
          <w:color w:val="000000"/>
          <w:sz w:val="20"/>
          <w:szCs w:val="20"/>
          <w:u w:val="single"/>
        </w:rPr>
        <w:t>Prazo e Data de Vencimento</w:t>
      </w:r>
      <w:r>
        <w:rPr>
          <w:rFonts w:ascii="Arial" w:eastAsia="Arial" w:hAnsi="Arial" w:cs="Arial"/>
          <w:i/>
          <w:color w:val="000000"/>
          <w:sz w:val="20"/>
          <w:szCs w:val="20"/>
        </w:rPr>
        <w:t xml:space="preserve">. Observado o disposto nesta Escritura, o prazo das Debêntures </w:t>
      </w:r>
      <w:ins w:id="72" w:author="RENATO PAIXAO DE LA ROSA" w:date="2021-01-07T12:25:00Z">
        <w:r w:rsidR="00EE7625">
          <w:rPr>
            <w:rFonts w:ascii="Arial" w:eastAsia="Arial" w:hAnsi="Arial" w:cs="Arial"/>
            <w:i/>
            <w:color w:val="000000"/>
            <w:sz w:val="20"/>
            <w:szCs w:val="20"/>
          </w:rPr>
          <w:t>ser</w:t>
        </w:r>
      </w:ins>
      <w:ins w:id="73" w:author="RENATO PAIXAO DE LA ROSA" w:date="2021-01-07T12:26:00Z">
        <w:r w:rsidR="00EE7625">
          <w:rPr>
            <w:rFonts w:ascii="Arial" w:eastAsia="Arial" w:hAnsi="Arial" w:cs="Arial"/>
            <w:i/>
            <w:color w:val="000000"/>
            <w:sz w:val="20"/>
            <w:szCs w:val="20"/>
          </w:rPr>
          <w:t xml:space="preserve">á de </w:t>
        </w:r>
      </w:ins>
      <w:ins w:id="74" w:author="RENATO PAIXAO DE LA ROSA" w:date="2021-01-07T12:28:00Z">
        <w:r w:rsidR="00EE7625">
          <w:rPr>
            <w:rFonts w:ascii="Arial" w:eastAsia="Arial" w:hAnsi="Arial" w:cs="Arial"/>
            <w:i/>
            <w:color w:val="000000"/>
            <w:sz w:val="20"/>
            <w:szCs w:val="20"/>
          </w:rPr>
          <w:t>14</w:t>
        </w:r>
      </w:ins>
      <w:ins w:id="75" w:author="RENATO PAIXAO DE LA ROSA" w:date="2021-01-07T12:26:00Z">
        <w:r w:rsidR="00EE7625">
          <w:rPr>
            <w:rFonts w:ascii="Arial" w:eastAsia="Arial" w:hAnsi="Arial" w:cs="Arial"/>
            <w:i/>
            <w:color w:val="000000"/>
            <w:sz w:val="20"/>
            <w:szCs w:val="20"/>
          </w:rPr>
          <w:t xml:space="preserve"> (</w:t>
        </w:r>
      </w:ins>
      <w:ins w:id="76" w:author="RENATO PAIXAO DE LA ROSA" w:date="2021-01-07T12:28:00Z">
        <w:r w:rsidR="00EE7625">
          <w:rPr>
            <w:rFonts w:ascii="Arial" w:eastAsia="Arial" w:hAnsi="Arial" w:cs="Arial"/>
            <w:i/>
            <w:color w:val="000000"/>
            <w:sz w:val="20"/>
            <w:szCs w:val="20"/>
          </w:rPr>
          <w:t>catorze</w:t>
        </w:r>
      </w:ins>
      <w:ins w:id="77" w:author="RENATO PAIXAO DE LA ROSA" w:date="2021-01-07T12:26:00Z">
        <w:r w:rsidR="00EE7625">
          <w:rPr>
            <w:rFonts w:ascii="Arial" w:eastAsia="Arial" w:hAnsi="Arial" w:cs="Arial"/>
            <w:i/>
            <w:color w:val="000000"/>
            <w:sz w:val="20"/>
            <w:szCs w:val="20"/>
          </w:rPr>
          <w:t>) anos, 1 (um) m</w:t>
        </w:r>
      </w:ins>
      <w:ins w:id="78" w:author="RENATO PAIXAO DE LA ROSA" w:date="2021-01-07T12:28:00Z">
        <w:r w:rsidR="00EE7625">
          <w:rPr>
            <w:rFonts w:ascii="Arial" w:eastAsia="Arial" w:hAnsi="Arial" w:cs="Arial"/>
            <w:i/>
            <w:color w:val="000000"/>
            <w:sz w:val="20"/>
            <w:szCs w:val="20"/>
          </w:rPr>
          <w:t>ês</w:t>
        </w:r>
      </w:ins>
      <w:ins w:id="79" w:author="RENATO PAIXAO DE LA ROSA" w:date="2021-01-07T12:26:00Z">
        <w:r w:rsidR="00EE7625">
          <w:rPr>
            <w:rFonts w:ascii="Arial" w:eastAsia="Arial" w:hAnsi="Arial" w:cs="Arial"/>
            <w:i/>
            <w:color w:val="000000"/>
            <w:sz w:val="20"/>
            <w:szCs w:val="20"/>
          </w:rPr>
          <w:t xml:space="preserve"> e </w:t>
        </w:r>
      </w:ins>
      <w:ins w:id="80" w:author="RENATO PAIXAO DE LA ROSA" w:date="2021-01-07T12:28:00Z">
        <w:r w:rsidR="00EE7625">
          <w:rPr>
            <w:rFonts w:ascii="Arial" w:eastAsia="Arial" w:hAnsi="Arial" w:cs="Arial"/>
            <w:i/>
            <w:color w:val="000000"/>
            <w:sz w:val="20"/>
            <w:szCs w:val="20"/>
          </w:rPr>
          <w:t>15</w:t>
        </w:r>
      </w:ins>
      <w:ins w:id="81" w:author="RENATO PAIXAO DE LA ROSA" w:date="2021-01-07T12:26:00Z">
        <w:r w:rsidR="00EE7625">
          <w:rPr>
            <w:rFonts w:ascii="Arial" w:eastAsia="Arial" w:hAnsi="Arial" w:cs="Arial"/>
            <w:i/>
            <w:color w:val="000000"/>
            <w:sz w:val="20"/>
            <w:szCs w:val="20"/>
          </w:rPr>
          <w:t xml:space="preserve"> (</w:t>
        </w:r>
      </w:ins>
      <w:ins w:id="82" w:author="RENATO PAIXAO DE LA ROSA" w:date="2021-01-07T12:28:00Z">
        <w:r w:rsidR="00EE7625">
          <w:rPr>
            <w:rFonts w:ascii="Arial" w:eastAsia="Arial" w:hAnsi="Arial" w:cs="Arial"/>
            <w:i/>
            <w:color w:val="000000"/>
            <w:sz w:val="20"/>
            <w:szCs w:val="20"/>
          </w:rPr>
          <w:t>quinze)</w:t>
        </w:r>
      </w:ins>
      <w:ins w:id="83" w:author="RENATO PAIXAO DE LA ROSA" w:date="2021-01-07T12:26:00Z">
        <w:r w:rsidR="00EE7625">
          <w:rPr>
            <w:rFonts w:ascii="Arial" w:eastAsia="Arial" w:hAnsi="Arial" w:cs="Arial"/>
            <w:i/>
            <w:color w:val="000000"/>
            <w:sz w:val="20"/>
            <w:szCs w:val="20"/>
          </w:rPr>
          <w:t xml:space="preserve"> dias, </w:t>
        </w:r>
      </w:ins>
      <w:del w:id="84" w:author="RENATO PAIXAO DE LA ROSA" w:date="2021-01-07T12:26:00Z">
        <w:r w:rsidDel="00EE7625">
          <w:rPr>
            <w:rFonts w:ascii="Arial" w:eastAsia="Arial" w:hAnsi="Arial" w:cs="Arial"/>
            <w:i/>
            <w:color w:val="000000"/>
            <w:sz w:val="20"/>
            <w:szCs w:val="20"/>
          </w:rPr>
          <w:delText xml:space="preserve">vencerá </w:delText>
        </w:r>
      </w:del>
      <w:ins w:id="85" w:author="RENATO PAIXAO DE LA ROSA" w:date="2021-01-07T12:26:00Z">
        <w:r w:rsidR="00EE7625">
          <w:rPr>
            <w:rFonts w:ascii="Arial" w:eastAsia="Arial" w:hAnsi="Arial" w:cs="Arial"/>
            <w:i/>
            <w:color w:val="000000"/>
            <w:sz w:val="20"/>
            <w:szCs w:val="20"/>
          </w:rPr>
          <w:t xml:space="preserve">vencendo, portanto, </w:t>
        </w:r>
      </w:ins>
      <w:r>
        <w:rPr>
          <w:rFonts w:ascii="Arial" w:eastAsia="Arial" w:hAnsi="Arial" w:cs="Arial"/>
          <w:i/>
          <w:color w:val="000000"/>
          <w:sz w:val="20"/>
          <w:szCs w:val="20"/>
        </w:rPr>
        <w:t xml:space="preserve">em </w:t>
      </w:r>
      <w:r>
        <w:rPr>
          <w:rFonts w:ascii="Arial" w:eastAsia="Arial" w:hAnsi="Arial" w:cs="Arial"/>
          <w:i/>
          <w:sz w:val="20"/>
          <w:szCs w:val="20"/>
        </w:rPr>
        <w:t>30</w:t>
      </w:r>
      <w:r>
        <w:rPr>
          <w:rFonts w:ascii="Arial" w:eastAsia="Arial" w:hAnsi="Arial" w:cs="Arial"/>
          <w:i/>
          <w:color w:val="000000"/>
          <w:sz w:val="20"/>
          <w:szCs w:val="20"/>
        </w:rPr>
        <w:t xml:space="preserve"> de junho de 202</w:t>
      </w:r>
      <w:r>
        <w:rPr>
          <w:rFonts w:ascii="Arial" w:eastAsia="Arial" w:hAnsi="Arial" w:cs="Arial"/>
          <w:i/>
          <w:sz w:val="20"/>
          <w:szCs w:val="20"/>
        </w:rPr>
        <w:t>7</w:t>
      </w:r>
      <w:r>
        <w:rPr>
          <w:rFonts w:ascii="Arial" w:eastAsia="Arial" w:hAnsi="Arial" w:cs="Arial"/>
          <w:i/>
          <w:color w:val="000000"/>
          <w:sz w:val="20"/>
          <w:szCs w:val="20"/>
        </w:rPr>
        <w:t>. (“</w:t>
      </w:r>
      <w:r>
        <w:rPr>
          <w:rFonts w:ascii="Arial" w:eastAsia="Arial" w:hAnsi="Arial" w:cs="Arial"/>
          <w:i/>
          <w:color w:val="000000"/>
          <w:sz w:val="20"/>
          <w:szCs w:val="20"/>
          <w:u w:val="single"/>
        </w:rPr>
        <w:t>Data de Vencimento</w:t>
      </w:r>
      <w:r>
        <w:rPr>
          <w:rFonts w:ascii="Arial" w:eastAsia="Arial" w:hAnsi="Arial" w:cs="Arial"/>
          <w:i/>
          <w:color w:val="000000"/>
          <w:sz w:val="20"/>
          <w:szCs w:val="20"/>
        </w:rPr>
        <w:t>”)</w:t>
      </w:r>
      <w:del w:id="86" w:author="RENATO PAIXAO DE LA ROSA" w:date="2021-01-07T12:01:00Z">
        <w:r w:rsidDel="00B7391D">
          <w:rPr>
            <w:rFonts w:ascii="Arial" w:eastAsia="Arial" w:hAnsi="Arial" w:cs="Arial"/>
            <w:i/>
            <w:color w:val="000000"/>
            <w:sz w:val="20"/>
            <w:szCs w:val="20"/>
          </w:rPr>
          <w:delText>”</w:delText>
        </w:r>
      </w:del>
      <w:commentRangeEnd w:id="71"/>
      <w:r w:rsidR="00EE7625">
        <w:rPr>
          <w:rStyle w:val="CommentReference"/>
        </w:rPr>
        <w:commentReference w:id="71"/>
      </w:r>
    </w:p>
    <w:p w14:paraId="03F243FD" w14:textId="77777777" w:rsidR="00A667C5" w:rsidRPr="00A667C5" w:rsidRDefault="00A667C5" w:rsidP="00A667C5">
      <w:pPr>
        <w:widowControl/>
        <w:pBdr>
          <w:top w:val="nil"/>
          <w:left w:val="nil"/>
          <w:bottom w:val="nil"/>
          <w:right w:val="nil"/>
          <w:between w:val="nil"/>
        </w:pBdr>
        <w:spacing w:after="140" w:line="290" w:lineRule="auto"/>
        <w:ind w:left="1418" w:hanging="680"/>
        <w:rPr>
          <w:rFonts w:ascii="Arial" w:eastAsia="Arial" w:hAnsi="Arial" w:cs="Arial"/>
          <w:i/>
          <w:color w:val="000000"/>
          <w:sz w:val="20"/>
          <w:szCs w:val="20"/>
        </w:rPr>
      </w:pPr>
    </w:p>
    <w:p w14:paraId="0000004F" w14:textId="0026F464" w:rsidR="00647AF0" w:rsidRPr="00A667C5"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As Partes ainda decidiram substituir o cronograma de pagamento do Valor Nominal Unitário (conforme definido na Escritura), previsto na “Cláusula IV.10 – Amortização do Valor Nominal Unitário” da Escritura, a qual passará a vigorar com a seguinte nova redação:</w:t>
      </w:r>
    </w:p>
    <w:p w14:paraId="717A4BA2" w14:textId="77777777" w:rsidR="00A667C5" w:rsidRDefault="00A667C5" w:rsidP="00A667C5">
      <w:pPr>
        <w:widowControl/>
        <w:pBdr>
          <w:top w:val="nil"/>
          <w:left w:val="nil"/>
          <w:bottom w:val="nil"/>
          <w:right w:val="nil"/>
          <w:between w:val="nil"/>
        </w:pBdr>
        <w:spacing w:after="140" w:line="290" w:lineRule="auto"/>
      </w:pPr>
    </w:p>
    <w:p w14:paraId="66582BFC" w14:textId="77777777" w:rsidR="00C23F08" w:rsidRDefault="00A667C5">
      <w:pPr>
        <w:widowControl/>
        <w:pBdr>
          <w:top w:val="nil"/>
          <w:left w:val="nil"/>
          <w:bottom w:val="nil"/>
          <w:right w:val="nil"/>
          <w:between w:val="nil"/>
        </w:pBdr>
        <w:spacing w:after="140" w:line="290" w:lineRule="auto"/>
        <w:ind w:left="1418" w:hanging="680"/>
        <w:rPr>
          <w:ins w:id="87" w:author="Carlos Bacha" w:date="2020-12-18T16:11:00Z"/>
          <w:rFonts w:ascii="Arial" w:eastAsia="Arial" w:hAnsi="Arial" w:cs="Arial"/>
          <w:i/>
          <w:color w:val="000000"/>
          <w:sz w:val="20"/>
          <w:szCs w:val="20"/>
        </w:rPr>
      </w:pPr>
      <w:r>
        <w:rPr>
          <w:rFonts w:ascii="Arial" w:eastAsia="Arial" w:hAnsi="Arial" w:cs="Arial"/>
          <w:i/>
          <w:color w:val="000000"/>
          <w:sz w:val="20"/>
          <w:szCs w:val="20"/>
        </w:rPr>
        <w:t xml:space="preserve">“IV.10. </w:t>
      </w:r>
      <w:r>
        <w:rPr>
          <w:rFonts w:ascii="Arial" w:eastAsia="Arial" w:hAnsi="Arial" w:cs="Arial"/>
          <w:i/>
          <w:color w:val="000000"/>
          <w:sz w:val="20"/>
          <w:szCs w:val="20"/>
          <w:u w:val="single"/>
        </w:rPr>
        <w:t>Amortização do Valor Nominal Unitário</w:t>
      </w:r>
      <w:r>
        <w:rPr>
          <w:rFonts w:ascii="Arial" w:eastAsia="Arial" w:hAnsi="Arial" w:cs="Arial"/>
          <w:i/>
          <w:color w:val="000000"/>
          <w:sz w:val="20"/>
          <w:szCs w:val="20"/>
        </w:rPr>
        <w:t xml:space="preserve">: </w:t>
      </w:r>
    </w:p>
    <w:p w14:paraId="0AF5CEE9" w14:textId="183A88B9" w:rsidR="00C23F08" w:rsidRPr="00D312D6" w:rsidRDefault="00C23F08">
      <w:pPr>
        <w:widowControl/>
        <w:pBdr>
          <w:top w:val="nil"/>
          <w:left w:val="nil"/>
          <w:bottom w:val="nil"/>
          <w:right w:val="nil"/>
          <w:between w:val="nil"/>
        </w:pBdr>
        <w:spacing w:after="140" w:line="290" w:lineRule="auto"/>
        <w:ind w:left="1418" w:hanging="680"/>
        <w:rPr>
          <w:ins w:id="88" w:author="Carlos Bacha" w:date="2020-12-18T16:11:00Z"/>
          <w:rFonts w:ascii="Arial" w:eastAsia="Arial" w:hAnsi="Arial" w:cs="Arial"/>
          <w:b/>
          <w:bCs/>
          <w:i/>
          <w:color w:val="000000"/>
          <w:sz w:val="20"/>
          <w:szCs w:val="20"/>
          <w:rPrChange w:id="89" w:author="Rinaldo Rabello" w:date="2020-12-18T17:41:00Z">
            <w:rPr>
              <w:ins w:id="90" w:author="Carlos Bacha" w:date="2020-12-18T16:11:00Z"/>
              <w:rFonts w:ascii="Arial" w:eastAsia="Arial" w:hAnsi="Arial" w:cs="Arial"/>
              <w:i/>
              <w:color w:val="000000"/>
              <w:sz w:val="20"/>
              <w:szCs w:val="20"/>
            </w:rPr>
          </w:rPrChange>
        </w:rPr>
      </w:pPr>
      <w:ins w:id="91" w:author="Carlos Bacha" w:date="2020-12-18T16:11:00Z">
        <w:r w:rsidRPr="00D312D6">
          <w:rPr>
            <w:rFonts w:ascii="Arial" w:eastAsia="Arial" w:hAnsi="Arial" w:cs="Arial"/>
            <w:b/>
            <w:bCs/>
            <w:i/>
            <w:color w:val="000000"/>
            <w:sz w:val="20"/>
            <w:szCs w:val="20"/>
            <w:highlight w:val="yellow"/>
            <w:rPrChange w:id="92" w:author="Rinaldo Rabello" w:date="2020-12-18T17:41:00Z">
              <w:rPr>
                <w:rFonts w:ascii="Arial" w:eastAsia="Arial" w:hAnsi="Arial" w:cs="Arial"/>
                <w:i/>
                <w:color w:val="000000"/>
                <w:sz w:val="20"/>
                <w:szCs w:val="20"/>
              </w:rPr>
            </w:rPrChange>
          </w:rPr>
          <w:t>(...) SP: Inserir as con</w:t>
        </w:r>
      </w:ins>
      <w:ins w:id="93" w:author="Carlos Bacha" w:date="2020-12-18T16:12:00Z">
        <w:r w:rsidRPr="00D312D6">
          <w:rPr>
            <w:rFonts w:ascii="Arial" w:eastAsia="Arial" w:hAnsi="Arial" w:cs="Arial"/>
            <w:b/>
            <w:bCs/>
            <w:i/>
            <w:color w:val="000000"/>
            <w:sz w:val="20"/>
            <w:szCs w:val="20"/>
            <w:highlight w:val="yellow"/>
            <w:rPrChange w:id="94" w:author="Rinaldo Rabello" w:date="2020-12-18T17:41:00Z">
              <w:rPr>
                <w:rFonts w:ascii="Arial" w:eastAsia="Arial" w:hAnsi="Arial" w:cs="Arial"/>
                <w:i/>
                <w:color w:val="000000"/>
                <w:sz w:val="20"/>
                <w:szCs w:val="20"/>
              </w:rPr>
            </w:rPrChange>
          </w:rPr>
          <w:t>dições de amortização anteriores.</w:t>
        </w:r>
      </w:ins>
    </w:p>
    <w:p w14:paraId="00000050" w14:textId="3E59A59A" w:rsidR="00647AF0" w:rsidRDefault="00C23F08">
      <w:pPr>
        <w:widowControl/>
        <w:pBdr>
          <w:top w:val="nil"/>
          <w:left w:val="nil"/>
          <w:bottom w:val="nil"/>
          <w:right w:val="nil"/>
          <w:between w:val="nil"/>
        </w:pBdr>
        <w:spacing w:after="140" w:line="290" w:lineRule="auto"/>
        <w:ind w:left="1418"/>
        <w:rPr>
          <w:ins w:id="95" w:author="RENATO PAIXAO DE LA ROSA" w:date="2021-01-07T12:15:00Z"/>
          <w:rFonts w:ascii="Arial" w:eastAsia="Arial" w:hAnsi="Arial" w:cs="Arial"/>
          <w:i/>
          <w:color w:val="000000"/>
          <w:sz w:val="20"/>
          <w:szCs w:val="20"/>
        </w:rPr>
        <w:pPrChange w:id="96" w:author="Carlos Bacha" w:date="2020-12-18T16:11:00Z">
          <w:pPr>
            <w:widowControl/>
            <w:pBdr>
              <w:top w:val="nil"/>
              <w:left w:val="nil"/>
              <w:bottom w:val="nil"/>
              <w:right w:val="nil"/>
              <w:between w:val="nil"/>
            </w:pBdr>
            <w:spacing w:after="140" w:line="290" w:lineRule="auto"/>
            <w:ind w:left="1418" w:hanging="680"/>
          </w:pPr>
        </w:pPrChange>
      </w:pPr>
      <w:ins w:id="97" w:author="Carlos Bacha" w:date="2020-12-18T16:09:00Z">
        <w:r>
          <w:rPr>
            <w:rFonts w:ascii="Arial" w:eastAsia="Arial" w:hAnsi="Arial" w:cs="Arial"/>
            <w:i/>
            <w:color w:val="000000"/>
            <w:sz w:val="20"/>
            <w:szCs w:val="20"/>
          </w:rPr>
          <w:lastRenderedPageBreak/>
          <w:t xml:space="preserve">A partir de </w:t>
        </w:r>
      </w:ins>
      <w:ins w:id="98" w:author="Carlos Bacha" w:date="2020-12-18T16:10:00Z">
        <w:r>
          <w:rPr>
            <w:rFonts w:ascii="Arial" w:eastAsia="Arial" w:hAnsi="Arial" w:cs="Arial"/>
            <w:i/>
            <w:color w:val="000000"/>
            <w:sz w:val="20"/>
            <w:szCs w:val="20"/>
          </w:rPr>
          <w:t xml:space="preserve">29 de janeiro de 2021, inclusive, </w:t>
        </w:r>
      </w:ins>
      <w:del w:id="99" w:author="Carlos Bacha" w:date="2020-12-18T16:10:00Z">
        <w:r w:rsidR="00A667C5" w:rsidDel="00C23F08">
          <w:rPr>
            <w:rFonts w:ascii="Arial" w:eastAsia="Arial" w:hAnsi="Arial" w:cs="Arial"/>
            <w:i/>
            <w:color w:val="000000"/>
            <w:sz w:val="20"/>
            <w:szCs w:val="20"/>
          </w:rPr>
          <w:delText>O</w:delText>
        </w:r>
      </w:del>
      <w:ins w:id="100" w:author="Carlos Bacha" w:date="2020-12-18T16:10:00Z">
        <w:r>
          <w:rPr>
            <w:rFonts w:ascii="Arial" w:eastAsia="Arial" w:hAnsi="Arial" w:cs="Arial"/>
            <w:i/>
            <w:color w:val="000000"/>
            <w:sz w:val="20"/>
            <w:szCs w:val="20"/>
          </w:rPr>
          <w:t>o</w:t>
        </w:r>
      </w:ins>
      <w:r w:rsidR="00A667C5">
        <w:rPr>
          <w:rFonts w:ascii="Arial" w:eastAsia="Arial" w:hAnsi="Arial" w:cs="Arial"/>
          <w:i/>
          <w:color w:val="000000"/>
          <w:sz w:val="20"/>
          <w:szCs w:val="20"/>
        </w:rPr>
        <w:t xml:space="preserve"> </w:t>
      </w:r>
      <w:del w:id="101" w:author="Carlos Bacha" w:date="2020-12-18T16:18:00Z">
        <w:r w:rsidR="00A667C5" w:rsidDel="00C23F08">
          <w:rPr>
            <w:rFonts w:ascii="Arial" w:eastAsia="Arial" w:hAnsi="Arial" w:cs="Arial"/>
            <w:i/>
            <w:color w:val="000000"/>
            <w:sz w:val="20"/>
            <w:szCs w:val="20"/>
          </w:rPr>
          <w:delText>saldo d</w:delText>
        </w:r>
      </w:del>
      <w:proofErr w:type="spellStart"/>
      <w:r w:rsidR="00A667C5">
        <w:rPr>
          <w:rFonts w:ascii="Arial" w:eastAsia="Arial" w:hAnsi="Arial" w:cs="Arial"/>
          <w:i/>
          <w:color w:val="000000"/>
          <w:sz w:val="20"/>
          <w:szCs w:val="20"/>
        </w:rPr>
        <w:t>o</w:t>
      </w:r>
      <w:proofErr w:type="spellEnd"/>
      <w:r w:rsidR="00A667C5">
        <w:rPr>
          <w:rFonts w:ascii="Arial" w:eastAsia="Arial" w:hAnsi="Arial" w:cs="Arial"/>
          <w:i/>
          <w:color w:val="000000"/>
          <w:sz w:val="20"/>
          <w:szCs w:val="20"/>
        </w:rPr>
        <w:t xml:space="preserve"> Valor Nominal Unitário das Debêntures</w:t>
      </w:r>
      <w:ins w:id="102" w:author="Carlos Bacha" w:date="2020-12-18T14:50:00Z">
        <w:r w:rsidR="0093759D">
          <w:rPr>
            <w:rFonts w:ascii="Arial" w:eastAsia="Arial" w:hAnsi="Arial" w:cs="Arial"/>
            <w:i/>
            <w:color w:val="000000"/>
            <w:sz w:val="20"/>
            <w:szCs w:val="20"/>
          </w:rPr>
          <w:t xml:space="preserve"> no valor de R$</w:t>
        </w:r>
      </w:ins>
      <w:ins w:id="103" w:author="Carlos Bacha" w:date="2020-12-18T16:11:00Z">
        <w:r>
          <w:rPr>
            <w:rFonts w:ascii="Arial" w:eastAsia="Arial" w:hAnsi="Arial" w:cs="Arial"/>
            <w:i/>
            <w:color w:val="000000"/>
            <w:sz w:val="20"/>
            <w:szCs w:val="20"/>
          </w:rPr>
          <w:t xml:space="preserve"> </w:t>
        </w:r>
        <w:r w:rsidRPr="00C23F08">
          <w:rPr>
            <w:rFonts w:ascii="Arial" w:eastAsia="Arial" w:hAnsi="Arial" w:cs="Arial"/>
            <w:i/>
            <w:color w:val="000000"/>
            <w:sz w:val="20"/>
            <w:szCs w:val="20"/>
          </w:rPr>
          <w:t>72.368,20331400</w:t>
        </w:r>
      </w:ins>
      <w:ins w:id="104" w:author="Carlos Bacha" w:date="2020-12-18T14:29:00Z">
        <w:r w:rsidR="0059421B">
          <w:rPr>
            <w:rFonts w:ascii="Arial" w:eastAsia="Arial" w:hAnsi="Arial" w:cs="Arial"/>
            <w:i/>
            <w:color w:val="000000"/>
            <w:sz w:val="20"/>
            <w:szCs w:val="20"/>
          </w:rPr>
          <w:t xml:space="preserve">, </w:t>
        </w:r>
      </w:ins>
      <w:ins w:id="105" w:author="Carlos Bacha" w:date="2020-12-18T14:51:00Z">
        <w:r w:rsidR="0093759D">
          <w:rPr>
            <w:rFonts w:ascii="Arial" w:eastAsia="Arial" w:hAnsi="Arial" w:cs="Arial"/>
            <w:i/>
            <w:color w:val="000000"/>
            <w:sz w:val="20"/>
            <w:szCs w:val="20"/>
          </w:rPr>
          <w:t xml:space="preserve">obtido </w:t>
        </w:r>
      </w:ins>
      <w:ins w:id="106" w:author="Carlos Bacha" w:date="2020-12-18T14:29:00Z">
        <w:r w:rsidR="0059421B">
          <w:rPr>
            <w:rFonts w:ascii="Arial" w:eastAsia="Arial" w:hAnsi="Arial" w:cs="Arial"/>
            <w:i/>
            <w:color w:val="000000"/>
            <w:sz w:val="20"/>
            <w:szCs w:val="20"/>
          </w:rPr>
          <w:t>após a incorporação dos Juros Remune</w:t>
        </w:r>
      </w:ins>
      <w:ins w:id="107" w:author="Carlos Bacha" w:date="2020-12-18T14:30:00Z">
        <w:r w:rsidR="0059421B">
          <w:rPr>
            <w:rFonts w:ascii="Arial" w:eastAsia="Arial" w:hAnsi="Arial" w:cs="Arial"/>
            <w:i/>
            <w:color w:val="000000"/>
            <w:sz w:val="20"/>
            <w:szCs w:val="20"/>
          </w:rPr>
          <w:t>ratórios devidos em 30 de junho de 2020</w:t>
        </w:r>
      </w:ins>
      <w:ins w:id="108" w:author="Carlos Bacha" w:date="2020-12-18T14:35:00Z">
        <w:r w:rsidR="0059421B">
          <w:rPr>
            <w:rFonts w:ascii="Arial" w:eastAsia="Arial" w:hAnsi="Arial" w:cs="Arial"/>
            <w:i/>
            <w:color w:val="000000"/>
            <w:sz w:val="20"/>
            <w:szCs w:val="20"/>
          </w:rPr>
          <w:t>,</w:t>
        </w:r>
      </w:ins>
      <w:r w:rsidR="00A667C5">
        <w:rPr>
          <w:rFonts w:ascii="Arial" w:eastAsia="Arial" w:hAnsi="Arial" w:cs="Arial"/>
          <w:i/>
          <w:color w:val="000000"/>
          <w:sz w:val="20"/>
          <w:szCs w:val="20"/>
        </w:rPr>
        <w:t xml:space="preserve"> será amortizado </w:t>
      </w:r>
      <w:del w:id="109" w:author="Carlos Bacha" w:date="2020-12-18T16:11:00Z">
        <w:r w:rsidR="00A667C5" w:rsidDel="00C23F08">
          <w:rPr>
            <w:rFonts w:ascii="Arial" w:eastAsia="Arial" w:hAnsi="Arial" w:cs="Arial"/>
            <w:i/>
            <w:color w:val="000000"/>
            <w:sz w:val="20"/>
            <w:szCs w:val="20"/>
          </w:rPr>
          <w:delText>a partir de 1º de janeiro de 2021</w:delText>
        </w:r>
      </w:del>
      <w:ins w:id="110" w:author="Carlos Bacha" w:date="2020-12-18T14:51:00Z">
        <w:r w:rsidR="0093759D">
          <w:rPr>
            <w:rFonts w:ascii="Arial" w:eastAsia="Arial" w:hAnsi="Arial" w:cs="Arial"/>
            <w:i/>
            <w:color w:val="000000"/>
            <w:sz w:val="20"/>
            <w:szCs w:val="20"/>
          </w:rPr>
          <w:t>,</w:t>
        </w:r>
      </w:ins>
      <w:r w:rsidR="00A667C5">
        <w:rPr>
          <w:rFonts w:ascii="Arial" w:eastAsia="Arial" w:hAnsi="Arial" w:cs="Arial"/>
          <w:i/>
          <w:color w:val="000000"/>
          <w:sz w:val="20"/>
          <w:szCs w:val="20"/>
        </w:rPr>
        <w:t xml:space="preserve"> em parcelas mensais e sucessivas, </w:t>
      </w:r>
      <w:ins w:id="111" w:author="Carlos Bacha" w:date="2020-12-18T14:29:00Z">
        <w:r w:rsidR="0059421B">
          <w:rPr>
            <w:rFonts w:ascii="Arial" w:eastAsia="Arial" w:hAnsi="Arial" w:cs="Arial"/>
            <w:i/>
            <w:color w:val="000000"/>
            <w:sz w:val="20"/>
            <w:szCs w:val="20"/>
          </w:rPr>
          <w:t>no último dia útil de cada mês,</w:t>
        </w:r>
      </w:ins>
      <w:ins w:id="112" w:author="Carlos Bacha" w:date="2020-12-18T14:48:00Z">
        <w:r w:rsidR="0093759D">
          <w:rPr>
            <w:rFonts w:ascii="Arial" w:eastAsia="Arial" w:hAnsi="Arial" w:cs="Arial"/>
            <w:i/>
            <w:color w:val="000000"/>
            <w:sz w:val="20"/>
            <w:szCs w:val="20"/>
          </w:rPr>
          <w:t xml:space="preserve"> </w:t>
        </w:r>
      </w:ins>
      <w:r w:rsidR="00A667C5">
        <w:rPr>
          <w:rFonts w:ascii="Arial" w:eastAsia="Arial" w:hAnsi="Arial" w:cs="Arial"/>
          <w:i/>
          <w:color w:val="000000"/>
          <w:sz w:val="20"/>
          <w:szCs w:val="20"/>
        </w:rPr>
        <w:t>conforme cronograma abaixo:</w:t>
      </w:r>
    </w:p>
    <w:p w14:paraId="5D57DCB5" w14:textId="77777777" w:rsidR="001E606D" w:rsidRDefault="00BF4C43">
      <w:pPr>
        <w:widowControl/>
        <w:pBdr>
          <w:top w:val="nil"/>
          <w:left w:val="nil"/>
          <w:bottom w:val="nil"/>
          <w:right w:val="nil"/>
          <w:between w:val="nil"/>
        </w:pBdr>
        <w:spacing w:after="140" w:line="290" w:lineRule="auto"/>
        <w:ind w:left="1418"/>
        <w:rPr>
          <w:ins w:id="113" w:author="RENATO PAIXAO DE LA ROSA" w:date="2021-01-07T12:23:00Z"/>
          <w:rFonts w:ascii="Arial" w:eastAsia="Arial" w:hAnsi="Arial" w:cs="Arial"/>
          <w:i/>
          <w:color w:val="000000"/>
          <w:sz w:val="20"/>
          <w:szCs w:val="20"/>
        </w:rPr>
        <w:pPrChange w:id="114" w:author="Carlos Bacha" w:date="2020-12-18T16:11:00Z">
          <w:pPr>
            <w:widowControl/>
            <w:pBdr>
              <w:top w:val="nil"/>
              <w:left w:val="nil"/>
              <w:bottom w:val="nil"/>
              <w:right w:val="nil"/>
              <w:between w:val="nil"/>
            </w:pBdr>
            <w:spacing w:after="140" w:line="290" w:lineRule="auto"/>
            <w:ind w:left="1418" w:hanging="680"/>
          </w:pPr>
        </w:pPrChange>
      </w:pPr>
      <w:ins w:id="115" w:author="RENATO PAIXAO DE LA ROSA" w:date="2021-01-07T12:15:00Z">
        <w:r>
          <w:rPr>
            <w:rFonts w:ascii="Arial" w:eastAsia="Arial" w:hAnsi="Arial" w:cs="Arial"/>
            <w:i/>
            <w:color w:val="000000"/>
            <w:sz w:val="20"/>
            <w:szCs w:val="20"/>
          </w:rPr>
          <w:t xml:space="preserve">Sugestão BBI: </w:t>
        </w:r>
      </w:ins>
      <w:ins w:id="116" w:author="RENATO PAIXAO DE LA ROSA" w:date="2021-01-07T12:16:00Z">
        <w:r>
          <w:rPr>
            <w:rFonts w:ascii="Arial" w:eastAsia="Arial" w:hAnsi="Arial" w:cs="Arial"/>
            <w:i/>
            <w:color w:val="000000"/>
            <w:sz w:val="20"/>
            <w:szCs w:val="20"/>
          </w:rPr>
          <w:t>O saldo do Valor Nominal Unitário das Debêntures será amortizado</w:t>
        </w:r>
      </w:ins>
      <w:ins w:id="117" w:author="RENATO PAIXAO DE LA ROSA" w:date="2021-01-07T12:17:00Z">
        <w:r>
          <w:rPr>
            <w:rFonts w:ascii="Arial" w:eastAsia="Arial" w:hAnsi="Arial" w:cs="Arial"/>
            <w:i/>
            <w:color w:val="000000"/>
            <w:sz w:val="20"/>
            <w:szCs w:val="20"/>
          </w:rPr>
          <w:t xml:space="preserve"> em parcelas mensais e sucessivas, no último dia útil de cada mês,</w:t>
        </w:r>
      </w:ins>
      <w:ins w:id="118" w:author="RENATO PAIXAO DE LA ROSA" w:date="2021-01-07T12:16:00Z">
        <w:r>
          <w:rPr>
            <w:rFonts w:ascii="Arial" w:eastAsia="Arial" w:hAnsi="Arial" w:cs="Arial"/>
            <w:i/>
            <w:color w:val="000000"/>
            <w:sz w:val="20"/>
            <w:szCs w:val="20"/>
          </w:rPr>
          <w:t xml:space="preserve"> conforme cronograma abaixo (“Amortização Programada”), sendo que a partir de 29 de janeiro de 2021</w:t>
        </w:r>
      </w:ins>
      <w:ins w:id="119" w:author="RENATO PAIXAO DE LA ROSA" w:date="2021-01-07T12:18:00Z">
        <w:r>
          <w:rPr>
            <w:rFonts w:ascii="Arial" w:eastAsia="Arial" w:hAnsi="Arial" w:cs="Arial"/>
            <w:i/>
            <w:color w:val="000000"/>
            <w:sz w:val="20"/>
            <w:szCs w:val="20"/>
          </w:rPr>
          <w:t xml:space="preserve"> (</w:t>
        </w:r>
      </w:ins>
      <w:ins w:id="120" w:author="RENATO PAIXAO DE LA ROSA" w:date="2021-01-07T12:16:00Z">
        <w:r>
          <w:rPr>
            <w:rFonts w:ascii="Arial" w:eastAsia="Arial" w:hAnsi="Arial" w:cs="Arial"/>
            <w:i/>
            <w:color w:val="000000"/>
            <w:sz w:val="20"/>
            <w:szCs w:val="20"/>
          </w:rPr>
          <w:t>inclusive</w:t>
        </w:r>
      </w:ins>
      <w:ins w:id="121" w:author="RENATO PAIXAO DE LA ROSA" w:date="2021-01-07T12:18:00Z">
        <w:r>
          <w:rPr>
            <w:rFonts w:ascii="Arial" w:eastAsia="Arial" w:hAnsi="Arial" w:cs="Arial"/>
            <w:i/>
            <w:color w:val="000000"/>
            <w:sz w:val="20"/>
            <w:szCs w:val="20"/>
          </w:rPr>
          <w:t xml:space="preserve">), o saldo </w:t>
        </w:r>
      </w:ins>
      <w:ins w:id="122" w:author="RENATO PAIXAO DE LA ROSA" w:date="2021-01-07T12:23:00Z">
        <w:r w:rsidR="001E606D">
          <w:rPr>
            <w:rFonts w:ascii="Arial" w:eastAsia="Arial" w:hAnsi="Arial" w:cs="Arial"/>
            <w:i/>
            <w:color w:val="000000"/>
            <w:sz w:val="20"/>
            <w:szCs w:val="20"/>
          </w:rPr>
          <w:t xml:space="preserve">do Valor Nominal Unitário das Debêntures a ser amortizado é de R$ </w:t>
        </w:r>
        <w:r w:rsidR="001E606D" w:rsidRPr="00C23F08">
          <w:rPr>
            <w:rFonts w:ascii="Arial" w:eastAsia="Arial" w:hAnsi="Arial" w:cs="Arial"/>
            <w:i/>
            <w:color w:val="000000"/>
            <w:sz w:val="20"/>
            <w:szCs w:val="20"/>
          </w:rPr>
          <w:t>72.368,20331400</w:t>
        </w:r>
        <w:r w:rsidR="001E606D">
          <w:rPr>
            <w:rFonts w:ascii="Arial" w:eastAsia="Arial" w:hAnsi="Arial" w:cs="Arial"/>
            <w:i/>
            <w:color w:val="000000"/>
            <w:sz w:val="20"/>
            <w:szCs w:val="20"/>
          </w:rPr>
          <w:t>, obtido após a incorporação dos Juros Remuneratórios devidos em 30 de junho de 2020.</w:t>
        </w:r>
      </w:ins>
    </w:p>
    <w:p w14:paraId="1032ED19" w14:textId="47DF6C42" w:rsidR="00BF4C43" w:rsidRPr="001E606D" w:rsidRDefault="001E606D">
      <w:pPr>
        <w:widowControl/>
        <w:pBdr>
          <w:top w:val="nil"/>
          <w:left w:val="nil"/>
          <w:bottom w:val="nil"/>
          <w:right w:val="nil"/>
          <w:between w:val="nil"/>
        </w:pBdr>
        <w:spacing w:after="140" w:line="290" w:lineRule="auto"/>
        <w:ind w:left="1418"/>
        <w:rPr>
          <w:rFonts w:ascii="Arial" w:eastAsia="Arial" w:hAnsi="Arial" w:cs="Arial"/>
          <w:b/>
          <w:i/>
          <w:color w:val="000000"/>
          <w:sz w:val="20"/>
          <w:szCs w:val="20"/>
          <w:rPrChange w:id="123" w:author="RENATO PAIXAO DE LA ROSA" w:date="2021-01-07T12:25:00Z">
            <w:rPr>
              <w:rFonts w:ascii="Arial" w:eastAsia="Arial" w:hAnsi="Arial" w:cs="Arial"/>
              <w:i/>
              <w:color w:val="000000"/>
              <w:sz w:val="20"/>
              <w:szCs w:val="20"/>
            </w:rPr>
          </w:rPrChange>
        </w:rPr>
        <w:pPrChange w:id="124" w:author="Carlos Bacha" w:date="2020-12-18T16:11:00Z">
          <w:pPr>
            <w:widowControl/>
            <w:pBdr>
              <w:top w:val="nil"/>
              <w:left w:val="nil"/>
              <w:bottom w:val="nil"/>
              <w:right w:val="nil"/>
              <w:between w:val="nil"/>
            </w:pBdr>
            <w:spacing w:after="140" w:line="290" w:lineRule="auto"/>
            <w:ind w:left="1418" w:hanging="680"/>
          </w:pPr>
        </w:pPrChange>
      </w:pPr>
      <w:ins w:id="125" w:author="RENATO PAIXAO DE LA ROSA" w:date="2021-01-07T12:23:00Z">
        <w:r w:rsidRPr="001E606D">
          <w:rPr>
            <w:rFonts w:ascii="Arial" w:eastAsia="Arial" w:hAnsi="Arial" w:cs="Arial"/>
            <w:b/>
            <w:i/>
            <w:color w:val="000000"/>
            <w:sz w:val="20"/>
            <w:szCs w:val="20"/>
            <w:rPrChange w:id="126" w:author="RENATO PAIXAO DE LA ROSA" w:date="2021-01-07T12:25:00Z">
              <w:rPr>
                <w:rFonts w:ascii="Arial" w:eastAsia="Arial" w:hAnsi="Arial" w:cs="Arial"/>
                <w:i/>
                <w:color w:val="000000"/>
                <w:sz w:val="20"/>
                <w:szCs w:val="20"/>
              </w:rPr>
            </w:rPrChange>
          </w:rPr>
          <w:t>Comentário BBI: assim se mant</w:t>
        </w:r>
      </w:ins>
      <w:ins w:id="127" w:author="RENATO PAIXAO DE LA ROSA" w:date="2021-01-07T12:24:00Z">
        <w:r w:rsidRPr="001E606D">
          <w:rPr>
            <w:rFonts w:ascii="Arial" w:eastAsia="Arial" w:hAnsi="Arial" w:cs="Arial"/>
            <w:b/>
            <w:i/>
            <w:color w:val="000000"/>
            <w:sz w:val="20"/>
            <w:szCs w:val="20"/>
            <w:rPrChange w:id="128" w:author="RENATO PAIXAO DE LA ROSA" w:date="2021-01-07T12:25:00Z">
              <w:rPr>
                <w:rFonts w:ascii="Arial" w:eastAsia="Arial" w:hAnsi="Arial" w:cs="Arial"/>
                <w:i/>
                <w:color w:val="000000"/>
                <w:sz w:val="20"/>
                <w:szCs w:val="20"/>
              </w:rPr>
            </w:rPrChange>
          </w:rPr>
          <w:t>ém a estrutura do parágrafo como anteriormente, considerando que existe todo o histórico (o qual tem que ser mantido, vide observação da SP), e também se define que a partir de 29/01/2021 é que temos um novo saldo a ser amortizado em um novo fluxo</w:t>
        </w:r>
      </w:ins>
      <w:ins w:id="129" w:author="RENATO PAIXAO DE LA ROSA" w:date="2021-01-07T12:23:00Z">
        <w:r w:rsidRPr="001E606D">
          <w:rPr>
            <w:rFonts w:ascii="Arial" w:eastAsia="Arial" w:hAnsi="Arial" w:cs="Arial"/>
            <w:b/>
            <w:i/>
            <w:color w:val="000000"/>
            <w:sz w:val="20"/>
            <w:szCs w:val="20"/>
            <w:rPrChange w:id="130" w:author="RENATO PAIXAO DE LA ROSA" w:date="2021-01-07T12:25:00Z">
              <w:rPr>
                <w:rFonts w:ascii="Arial" w:eastAsia="Arial" w:hAnsi="Arial" w:cs="Arial"/>
                <w:i/>
                <w:color w:val="000000"/>
                <w:sz w:val="20"/>
                <w:szCs w:val="20"/>
              </w:rPr>
            </w:rPrChange>
          </w:rPr>
          <w:t xml:space="preserve"> </w:t>
        </w:r>
      </w:ins>
    </w:p>
    <w:p w14:paraId="43A702C0" w14:textId="0260D54D" w:rsidR="00A667C5" w:rsidRDefault="00A667C5"/>
    <w:tbl>
      <w:tblPr>
        <w:tblStyle w:val="affb"/>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9"/>
        <w:gridCol w:w="1228"/>
        <w:gridCol w:w="1134"/>
        <w:gridCol w:w="1134"/>
        <w:gridCol w:w="1134"/>
        <w:gridCol w:w="1134"/>
        <w:gridCol w:w="1134"/>
        <w:gridCol w:w="850"/>
        <w:tblGridChange w:id="131">
          <w:tblGrid>
            <w:gridCol w:w="1319"/>
            <w:gridCol w:w="1228"/>
            <w:gridCol w:w="1134"/>
            <w:gridCol w:w="1134"/>
            <w:gridCol w:w="1134"/>
            <w:gridCol w:w="1134"/>
            <w:gridCol w:w="1134"/>
            <w:gridCol w:w="850"/>
          </w:tblGrid>
        </w:tblGridChange>
      </w:tblGrid>
      <w:tr w:rsidR="00647AF0" w14:paraId="501FCA0C" w14:textId="77777777" w:rsidTr="00A667C5">
        <w:trPr>
          <w:trHeight w:val="300"/>
        </w:trPr>
        <w:tc>
          <w:tcPr>
            <w:tcW w:w="1319" w:type="dxa"/>
            <w:shd w:val="clear" w:color="auto" w:fill="auto"/>
            <w:vAlign w:val="center"/>
          </w:tcPr>
          <w:p w14:paraId="00000051" w14:textId="42C6ADEF" w:rsidR="00647AF0" w:rsidRDefault="00A667C5">
            <w:pPr>
              <w:rPr>
                <w:b/>
                <w:color w:val="000000"/>
                <w:sz w:val="19"/>
                <w:szCs w:val="19"/>
              </w:rPr>
            </w:pPr>
            <w:del w:id="132" w:author="Carlos Bacha" w:date="2020-12-18T14:48:00Z">
              <w:r w:rsidDel="0093759D">
                <w:rPr>
                  <w:b/>
                  <w:color w:val="000000"/>
                  <w:sz w:val="19"/>
                  <w:szCs w:val="19"/>
                </w:rPr>
                <w:delText>Data</w:delText>
              </w:r>
            </w:del>
          </w:p>
        </w:tc>
        <w:tc>
          <w:tcPr>
            <w:tcW w:w="1228" w:type="dxa"/>
            <w:shd w:val="clear" w:color="auto" w:fill="auto"/>
            <w:vAlign w:val="center"/>
          </w:tcPr>
          <w:p w14:paraId="00000052" w14:textId="1CB40F96" w:rsidR="00647AF0" w:rsidRDefault="00A667C5">
            <w:pPr>
              <w:jc w:val="right"/>
              <w:rPr>
                <w:b/>
                <w:color w:val="000000"/>
                <w:sz w:val="19"/>
                <w:szCs w:val="19"/>
              </w:rPr>
            </w:pPr>
            <w:del w:id="133" w:author="Carlos Bacha" w:date="2020-12-18T14:48:00Z">
              <w:r w:rsidDel="0093759D">
                <w:rPr>
                  <w:b/>
                  <w:color w:val="000000"/>
                  <w:sz w:val="19"/>
                  <w:szCs w:val="19"/>
                </w:rPr>
                <w:delText>30/07/2020</w:delText>
              </w:r>
            </w:del>
          </w:p>
        </w:tc>
        <w:tc>
          <w:tcPr>
            <w:tcW w:w="1134" w:type="dxa"/>
            <w:shd w:val="clear" w:color="auto" w:fill="auto"/>
            <w:vAlign w:val="center"/>
          </w:tcPr>
          <w:p w14:paraId="00000053" w14:textId="009CDC17" w:rsidR="00647AF0" w:rsidRDefault="00A667C5">
            <w:pPr>
              <w:jc w:val="right"/>
              <w:rPr>
                <w:b/>
                <w:color w:val="000000"/>
                <w:sz w:val="19"/>
                <w:szCs w:val="19"/>
              </w:rPr>
            </w:pPr>
            <w:del w:id="134" w:author="Carlos Bacha" w:date="2020-12-18T14:48:00Z">
              <w:r w:rsidDel="0093759D">
                <w:rPr>
                  <w:b/>
                  <w:color w:val="000000"/>
                  <w:sz w:val="19"/>
                  <w:szCs w:val="19"/>
                </w:rPr>
                <w:delText>31/08/2020</w:delText>
              </w:r>
            </w:del>
          </w:p>
        </w:tc>
        <w:tc>
          <w:tcPr>
            <w:tcW w:w="1134" w:type="dxa"/>
            <w:shd w:val="clear" w:color="auto" w:fill="auto"/>
            <w:vAlign w:val="center"/>
          </w:tcPr>
          <w:p w14:paraId="00000054" w14:textId="4512E30A" w:rsidR="00647AF0" w:rsidRDefault="00A667C5">
            <w:pPr>
              <w:jc w:val="right"/>
              <w:rPr>
                <w:b/>
                <w:color w:val="000000"/>
                <w:sz w:val="19"/>
                <w:szCs w:val="19"/>
              </w:rPr>
            </w:pPr>
            <w:del w:id="135" w:author="Carlos Bacha" w:date="2020-12-18T14:48:00Z">
              <w:r w:rsidDel="0093759D">
                <w:rPr>
                  <w:b/>
                  <w:color w:val="000000"/>
                  <w:sz w:val="19"/>
                  <w:szCs w:val="19"/>
                </w:rPr>
                <w:delText>30/09/2020</w:delText>
              </w:r>
            </w:del>
          </w:p>
        </w:tc>
        <w:tc>
          <w:tcPr>
            <w:tcW w:w="1134" w:type="dxa"/>
            <w:shd w:val="clear" w:color="auto" w:fill="auto"/>
            <w:vAlign w:val="center"/>
          </w:tcPr>
          <w:p w14:paraId="00000055" w14:textId="4FCB4B41" w:rsidR="00647AF0" w:rsidRDefault="00A667C5">
            <w:pPr>
              <w:jc w:val="right"/>
              <w:rPr>
                <w:b/>
                <w:color w:val="000000"/>
                <w:sz w:val="19"/>
                <w:szCs w:val="19"/>
              </w:rPr>
            </w:pPr>
            <w:del w:id="136" w:author="Carlos Bacha" w:date="2020-12-18T14:48:00Z">
              <w:r w:rsidDel="0093759D">
                <w:rPr>
                  <w:b/>
                  <w:color w:val="000000"/>
                  <w:sz w:val="19"/>
                  <w:szCs w:val="19"/>
                </w:rPr>
                <w:delText>31/10/2020</w:delText>
              </w:r>
            </w:del>
          </w:p>
        </w:tc>
        <w:tc>
          <w:tcPr>
            <w:tcW w:w="1134" w:type="dxa"/>
            <w:shd w:val="clear" w:color="auto" w:fill="auto"/>
            <w:vAlign w:val="center"/>
          </w:tcPr>
          <w:p w14:paraId="00000056" w14:textId="7AB6BF06" w:rsidR="00647AF0" w:rsidRDefault="00A667C5">
            <w:pPr>
              <w:jc w:val="right"/>
              <w:rPr>
                <w:b/>
                <w:color w:val="000000"/>
                <w:sz w:val="19"/>
                <w:szCs w:val="19"/>
              </w:rPr>
            </w:pPr>
            <w:del w:id="137" w:author="Carlos Bacha" w:date="2020-12-18T14:48:00Z">
              <w:r w:rsidDel="0093759D">
                <w:rPr>
                  <w:b/>
                  <w:color w:val="000000"/>
                  <w:sz w:val="19"/>
                  <w:szCs w:val="19"/>
                </w:rPr>
                <w:delText>30/11/2020</w:delText>
              </w:r>
            </w:del>
          </w:p>
        </w:tc>
        <w:tc>
          <w:tcPr>
            <w:tcW w:w="1134" w:type="dxa"/>
            <w:shd w:val="clear" w:color="auto" w:fill="auto"/>
            <w:vAlign w:val="center"/>
          </w:tcPr>
          <w:p w14:paraId="00000057" w14:textId="1F96E408" w:rsidR="00647AF0" w:rsidRDefault="00A667C5">
            <w:pPr>
              <w:jc w:val="right"/>
              <w:rPr>
                <w:b/>
                <w:color w:val="000000"/>
                <w:sz w:val="19"/>
                <w:szCs w:val="19"/>
              </w:rPr>
            </w:pPr>
            <w:del w:id="138" w:author="Carlos Bacha" w:date="2020-12-18T14:48:00Z">
              <w:r w:rsidDel="0093759D">
                <w:rPr>
                  <w:b/>
                  <w:color w:val="000000"/>
                  <w:sz w:val="19"/>
                  <w:szCs w:val="19"/>
                </w:rPr>
                <w:delText>31/12/2020</w:delText>
              </w:r>
            </w:del>
          </w:p>
        </w:tc>
        <w:tc>
          <w:tcPr>
            <w:tcW w:w="850" w:type="dxa"/>
            <w:shd w:val="clear" w:color="auto" w:fill="auto"/>
            <w:vAlign w:val="center"/>
          </w:tcPr>
          <w:p w14:paraId="00000058" w14:textId="041B1F92" w:rsidR="00647AF0" w:rsidRDefault="00A667C5">
            <w:pPr>
              <w:jc w:val="center"/>
              <w:rPr>
                <w:color w:val="000000"/>
                <w:sz w:val="19"/>
                <w:szCs w:val="19"/>
              </w:rPr>
            </w:pPr>
            <w:del w:id="139" w:author="Carlos Bacha" w:date="2020-12-18T14:48:00Z">
              <w:r w:rsidDel="0093759D">
                <w:rPr>
                  <w:b/>
                  <w:color w:val="000000"/>
                  <w:sz w:val="19"/>
                  <w:szCs w:val="19"/>
                </w:rPr>
                <w:delText>Total</w:delText>
              </w:r>
            </w:del>
          </w:p>
        </w:tc>
      </w:tr>
      <w:tr w:rsidR="00647AF0" w14:paraId="6E970A4B" w14:textId="77777777" w:rsidTr="00A667C5">
        <w:trPr>
          <w:trHeight w:val="300"/>
        </w:trPr>
        <w:tc>
          <w:tcPr>
            <w:tcW w:w="1319" w:type="dxa"/>
            <w:shd w:val="clear" w:color="auto" w:fill="auto"/>
            <w:vAlign w:val="center"/>
          </w:tcPr>
          <w:p w14:paraId="00000059" w14:textId="79371B43" w:rsidR="00647AF0" w:rsidRDefault="00A667C5">
            <w:pPr>
              <w:rPr>
                <w:color w:val="000000"/>
                <w:sz w:val="19"/>
                <w:szCs w:val="19"/>
              </w:rPr>
            </w:pPr>
            <w:del w:id="140" w:author="Carlos Bacha" w:date="2020-12-18T14:48:00Z">
              <w:r w:rsidDel="0093759D">
                <w:rPr>
                  <w:color w:val="000000"/>
                  <w:sz w:val="19"/>
                  <w:szCs w:val="19"/>
                </w:rPr>
                <w:delText>Percentual Amortização</w:delText>
              </w:r>
            </w:del>
          </w:p>
        </w:tc>
        <w:tc>
          <w:tcPr>
            <w:tcW w:w="1228" w:type="dxa"/>
            <w:shd w:val="clear" w:color="auto" w:fill="auto"/>
            <w:vAlign w:val="center"/>
          </w:tcPr>
          <w:p w14:paraId="0000005A" w14:textId="7EA41E9B" w:rsidR="00647AF0" w:rsidRDefault="00A667C5">
            <w:pPr>
              <w:jc w:val="right"/>
              <w:rPr>
                <w:color w:val="000000"/>
                <w:sz w:val="19"/>
                <w:szCs w:val="19"/>
              </w:rPr>
            </w:pPr>
            <w:del w:id="141" w:author="Carlos Bacha" w:date="2020-12-18T14:48:00Z">
              <w:r w:rsidDel="0093759D">
                <w:rPr>
                  <w:color w:val="000000"/>
                  <w:sz w:val="19"/>
                  <w:szCs w:val="19"/>
                </w:rPr>
                <w:delText>0%</w:delText>
              </w:r>
            </w:del>
          </w:p>
        </w:tc>
        <w:tc>
          <w:tcPr>
            <w:tcW w:w="1134" w:type="dxa"/>
            <w:shd w:val="clear" w:color="auto" w:fill="auto"/>
            <w:vAlign w:val="center"/>
          </w:tcPr>
          <w:p w14:paraId="0000005B" w14:textId="6E81A502" w:rsidR="00647AF0" w:rsidRDefault="00A667C5">
            <w:pPr>
              <w:jc w:val="right"/>
              <w:rPr>
                <w:color w:val="000000"/>
                <w:sz w:val="19"/>
                <w:szCs w:val="19"/>
              </w:rPr>
            </w:pPr>
            <w:del w:id="142" w:author="Carlos Bacha" w:date="2020-12-18T14:48:00Z">
              <w:r w:rsidDel="0093759D">
                <w:rPr>
                  <w:color w:val="000000"/>
                  <w:sz w:val="19"/>
                  <w:szCs w:val="19"/>
                </w:rPr>
                <w:delText>0%</w:delText>
              </w:r>
            </w:del>
          </w:p>
        </w:tc>
        <w:tc>
          <w:tcPr>
            <w:tcW w:w="1134" w:type="dxa"/>
            <w:shd w:val="clear" w:color="auto" w:fill="auto"/>
            <w:vAlign w:val="center"/>
          </w:tcPr>
          <w:p w14:paraId="0000005C" w14:textId="16379CA8" w:rsidR="00647AF0" w:rsidRDefault="00A667C5">
            <w:pPr>
              <w:jc w:val="right"/>
              <w:rPr>
                <w:color w:val="000000"/>
                <w:sz w:val="19"/>
                <w:szCs w:val="19"/>
              </w:rPr>
            </w:pPr>
            <w:del w:id="143" w:author="Carlos Bacha" w:date="2020-12-18T14:48:00Z">
              <w:r w:rsidDel="0093759D">
                <w:rPr>
                  <w:color w:val="000000"/>
                  <w:sz w:val="19"/>
                  <w:szCs w:val="19"/>
                </w:rPr>
                <w:delText>0%</w:delText>
              </w:r>
            </w:del>
          </w:p>
        </w:tc>
        <w:tc>
          <w:tcPr>
            <w:tcW w:w="1134" w:type="dxa"/>
            <w:shd w:val="clear" w:color="auto" w:fill="auto"/>
            <w:vAlign w:val="center"/>
          </w:tcPr>
          <w:p w14:paraId="0000005D" w14:textId="56585812" w:rsidR="00647AF0" w:rsidRDefault="00A667C5">
            <w:pPr>
              <w:jc w:val="right"/>
              <w:rPr>
                <w:color w:val="000000"/>
                <w:sz w:val="19"/>
                <w:szCs w:val="19"/>
              </w:rPr>
            </w:pPr>
            <w:del w:id="144" w:author="Carlos Bacha" w:date="2020-12-18T14:48:00Z">
              <w:r w:rsidDel="0093759D">
                <w:rPr>
                  <w:color w:val="000000"/>
                  <w:sz w:val="19"/>
                  <w:szCs w:val="19"/>
                </w:rPr>
                <w:delText>0%</w:delText>
              </w:r>
            </w:del>
          </w:p>
        </w:tc>
        <w:tc>
          <w:tcPr>
            <w:tcW w:w="1134" w:type="dxa"/>
            <w:shd w:val="clear" w:color="auto" w:fill="auto"/>
            <w:vAlign w:val="center"/>
          </w:tcPr>
          <w:p w14:paraId="0000005E" w14:textId="780441AC" w:rsidR="00647AF0" w:rsidRDefault="00A667C5">
            <w:pPr>
              <w:jc w:val="right"/>
              <w:rPr>
                <w:color w:val="000000"/>
                <w:sz w:val="19"/>
                <w:szCs w:val="19"/>
              </w:rPr>
            </w:pPr>
            <w:del w:id="145" w:author="Carlos Bacha" w:date="2020-12-18T14:48:00Z">
              <w:r w:rsidDel="0093759D">
                <w:rPr>
                  <w:color w:val="000000"/>
                  <w:sz w:val="19"/>
                  <w:szCs w:val="19"/>
                </w:rPr>
                <w:delText>0%</w:delText>
              </w:r>
            </w:del>
          </w:p>
        </w:tc>
        <w:tc>
          <w:tcPr>
            <w:tcW w:w="1134" w:type="dxa"/>
            <w:shd w:val="clear" w:color="auto" w:fill="auto"/>
            <w:vAlign w:val="center"/>
          </w:tcPr>
          <w:p w14:paraId="0000005F" w14:textId="60F6D2DD" w:rsidR="00647AF0" w:rsidRDefault="00A667C5">
            <w:pPr>
              <w:jc w:val="right"/>
              <w:rPr>
                <w:color w:val="000000"/>
                <w:sz w:val="19"/>
                <w:szCs w:val="19"/>
              </w:rPr>
            </w:pPr>
            <w:del w:id="146" w:author="Carlos Bacha" w:date="2020-12-18T14:48:00Z">
              <w:r w:rsidDel="0093759D">
                <w:rPr>
                  <w:color w:val="000000"/>
                  <w:sz w:val="19"/>
                  <w:szCs w:val="19"/>
                </w:rPr>
                <w:delText>0%</w:delText>
              </w:r>
            </w:del>
          </w:p>
        </w:tc>
        <w:tc>
          <w:tcPr>
            <w:tcW w:w="850" w:type="dxa"/>
            <w:shd w:val="clear" w:color="auto" w:fill="auto"/>
            <w:vAlign w:val="center"/>
          </w:tcPr>
          <w:p w14:paraId="00000060" w14:textId="5B0B70E4" w:rsidR="00647AF0" w:rsidRDefault="00A667C5">
            <w:pPr>
              <w:jc w:val="right"/>
              <w:rPr>
                <w:color w:val="000000"/>
                <w:sz w:val="19"/>
                <w:szCs w:val="19"/>
              </w:rPr>
            </w:pPr>
            <w:del w:id="147" w:author="Carlos Bacha" w:date="2020-12-18T14:48:00Z">
              <w:r w:rsidDel="0093759D">
                <w:rPr>
                  <w:color w:val="000000"/>
                  <w:sz w:val="19"/>
                  <w:szCs w:val="19"/>
                </w:rPr>
                <w:delText>0,00%</w:delText>
              </w:r>
            </w:del>
          </w:p>
        </w:tc>
      </w:tr>
      <w:tr w:rsidR="00647AF0" w14:paraId="3372DA94" w14:textId="77777777" w:rsidTr="00A667C5">
        <w:trPr>
          <w:trHeight w:val="300"/>
        </w:trPr>
        <w:tc>
          <w:tcPr>
            <w:tcW w:w="1319" w:type="dxa"/>
            <w:shd w:val="clear" w:color="auto" w:fill="auto"/>
            <w:vAlign w:val="bottom"/>
          </w:tcPr>
          <w:p w14:paraId="00000061" w14:textId="77777777" w:rsidR="00647AF0" w:rsidRDefault="00647AF0"/>
        </w:tc>
        <w:tc>
          <w:tcPr>
            <w:tcW w:w="1228" w:type="dxa"/>
            <w:shd w:val="clear" w:color="auto" w:fill="auto"/>
            <w:vAlign w:val="bottom"/>
          </w:tcPr>
          <w:p w14:paraId="00000062" w14:textId="77777777" w:rsidR="00647AF0" w:rsidRDefault="00647AF0">
            <w:pPr>
              <w:spacing w:line="256" w:lineRule="auto"/>
            </w:pPr>
          </w:p>
        </w:tc>
        <w:tc>
          <w:tcPr>
            <w:tcW w:w="1134" w:type="dxa"/>
            <w:shd w:val="clear" w:color="auto" w:fill="auto"/>
            <w:vAlign w:val="bottom"/>
          </w:tcPr>
          <w:p w14:paraId="00000063" w14:textId="77777777" w:rsidR="00647AF0" w:rsidRDefault="00647AF0">
            <w:pPr>
              <w:spacing w:line="256" w:lineRule="auto"/>
            </w:pPr>
          </w:p>
        </w:tc>
        <w:tc>
          <w:tcPr>
            <w:tcW w:w="1134" w:type="dxa"/>
            <w:shd w:val="clear" w:color="auto" w:fill="auto"/>
            <w:vAlign w:val="bottom"/>
          </w:tcPr>
          <w:p w14:paraId="00000064" w14:textId="77777777" w:rsidR="00647AF0" w:rsidRDefault="00647AF0">
            <w:pPr>
              <w:spacing w:line="256" w:lineRule="auto"/>
            </w:pPr>
          </w:p>
        </w:tc>
        <w:tc>
          <w:tcPr>
            <w:tcW w:w="1134" w:type="dxa"/>
            <w:shd w:val="clear" w:color="auto" w:fill="auto"/>
            <w:vAlign w:val="bottom"/>
          </w:tcPr>
          <w:p w14:paraId="00000065" w14:textId="77777777" w:rsidR="00647AF0" w:rsidRDefault="00647AF0">
            <w:pPr>
              <w:spacing w:line="256" w:lineRule="auto"/>
            </w:pPr>
          </w:p>
        </w:tc>
        <w:tc>
          <w:tcPr>
            <w:tcW w:w="1134" w:type="dxa"/>
            <w:shd w:val="clear" w:color="auto" w:fill="auto"/>
            <w:vAlign w:val="bottom"/>
          </w:tcPr>
          <w:p w14:paraId="00000066" w14:textId="77777777" w:rsidR="00647AF0" w:rsidRDefault="00647AF0">
            <w:pPr>
              <w:spacing w:line="256" w:lineRule="auto"/>
            </w:pPr>
          </w:p>
        </w:tc>
        <w:tc>
          <w:tcPr>
            <w:tcW w:w="1134" w:type="dxa"/>
            <w:shd w:val="clear" w:color="auto" w:fill="auto"/>
            <w:vAlign w:val="bottom"/>
          </w:tcPr>
          <w:p w14:paraId="00000067" w14:textId="77777777" w:rsidR="00647AF0" w:rsidRDefault="00647AF0">
            <w:pPr>
              <w:spacing w:line="256" w:lineRule="auto"/>
            </w:pPr>
          </w:p>
        </w:tc>
        <w:tc>
          <w:tcPr>
            <w:tcW w:w="850" w:type="dxa"/>
            <w:shd w:val="clear" w:color="auto" w:fill="auto"/>
            <w:vAlign w:val="bottom"/>
          </w:tcPr>
          <w:p w14:paraId="00000068" w14:textId="77777777" w:rsidR="00647AF0" w:rsidRDefault="00647AF0">
            <w:pPr>
              <w:spacing w:line="256" w:lineRule="auto"/>
            </w:pPr>
          </w:p>
        </w:tc>
      </w:tr>
      <w:tr w:rsidR="00A667C5" w14:paraId="58383901" w14:textId="77777777" w:rsidTr="00A667C5">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148" w:author="Rinaldo Rabello" w:date="2020-12-17T16:09:00Z">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300"/>
          <w:trPrChange w:id="149" w:author="Rinaldo Rabello" w:date="2020-12-17T16:09:00Z">
            <w:trPr>
              <w:trHeight w:val="300"/>
            </w:trPr>
          </w:trPrChange>
        </w:trPr>
        <w:tc>
          <w:tcPr>
            <w:tcW w:w="1319" w:type="dxa"/>
            <w:shd w:val="clear" w:color="auto" w:fill="auto"/>
            <w:vAlign w:val="center"/>
            <w:tcPrChange w:id="150" w:author="Rinaldo Rabello" w:date="2020-12-17T16:09:00Z">
              <w:tcPr>
                <w:tcW w:w="1319" w:type="dxa"/>
                <w:shd w:val="clear" w:color="auto" w:fill="auto"/>
                <w:vAlign w:val="center"/>
              </w:tcPr>
            </w:tcPrChange>
          </w:tcPr>
          <w:p w14:paraId="00000069" w14:textId="50FA29D2" w:rsidR="00A667C5" w:rsidRDefault="00A667C5" w:rsidP="00A667C5">
            <w:pPr>
              <w:rPr>
                <w:b/>
                <w:color w:val="000000"/>
                <w:sz w:val="19"/>
                <w:szCs w:val="19"/>
              </w:rPr>
            </w:pPr>
            <w:del w:id="151" w:author="Carlos Bacha" w:date="2020-12-18T14:48:00Z">
              <w:r w:rsidDel="0093759D">
                <w:rPr>
                  <w:b/>
                  <w:color w:val="000000"/>
                  <w:sz w:val="19"/>
                  <w:szCs w:val="19"/>
                </w:rPr>
                <w:delText>Data</w:delText>
              </w:r>
            </w:del>
          </w:p>
        </w:tc>
        <w:tc>
          <w:tcPr>
            <w:tcW w:w="1228" w:type="dxa"/>
            <w:shd w:val="clear" w:color="auto" w:fill="auto"/>
            <w:vAlign w:val="center"/>
            <w:tcPrChange w:id="152" w:author="Rinaldo Rabello" w:date="2020-12-17T16:09:00Z">
              <w:tcPr>
                <w:tcW w:w="1228" w:type="dxa"/>
                <w:shd w:val="clear" w:color="auto" w:fill="auto"/>
                <w:vAlign w:val="center"/>
              </w:tcPr>
            </w:tcPrChange>
          </w:tcPr>
          <w:p w14:paraId="0000006A" w14:textId="4835BF56" w:rsidR="00A667C5" w:rsidRDefault="00A667C5" w:rsidP="00A667C5">
            <w:pPr>
              <w:jc w:val="right"/>
              <w:rPr>
                <w:b/>
                <w:color w:val="000000"/>
                <w:sz w:val="19"/>
                <w:szCs w:val="19"/>
              </w:rPr>
            </w:pPr>
            <w:del w:id="153" w:author="Carlos Bacha" w:date="2020-12-18T14:48:00Z">
              <w:r w:rsidDel="0093759D">
                <w:rPr>
                  <w:b/>
                  <w:color w:val="000000"/>
                  <w:sz w:val="19"/>
                  <w:szCs w:val="19"/>
                </w:rPr>
                <w:delText>31/01/2021</w:delText>
              </w:r>
            </w:del>
          </w:p>
        </w:tc>
        <w:tc>
          <w:tcPr>
            <w:tcW w:w="1134" w:type="dxa"/>
            <w:shd w:val="clear" w:color="auto" w:fill="auto"/>
            <w:vAlign w:val="center"/>
            <w:tcPrChange w:id="154" w:author="Rinaldo Rabello" w:date="2020-12-17T16:09:00Z">
              <w:tcPr>
                <w:tcW w:w="1134" w:type="dxa"/>
                <w:shd w:val="clear" w:color="auto" w:fill="auto"/>
                <w:vAlign w:val="center"/>
              </w:tcPr>
            </w:tcPrChange>
          </w:tcPr>
          <w:p w14:paraId="0000006B" w14:textId="3C0934A7" w:rsidR="00A667C5" w:rsidRDefault="00A667C5" w:rsidP="00A667C5">
            <w:pPr>
              <w:jc w:val="right"/>
              <w:rPr>
                <w:b/>
                <w:color w:val="000000"/>
                <w:sz w:val="19"/>
                <w:szCs w:val="19"/>
              </w:rPr>
            </w:pPr>
            <w:del w:id="155" w:author="Carlos Bacha" w:date="2020-12-18T14:48:00Z">
              <w:r w:rsidDel="0093759D">
                <w:rPr>
                  <w:b/>
                  <w:color w:val="000000"/>
                  <w:sz w:val="19"/>
                  <w:szCs w:val="19"/>
                </w:rPr>
                <w:delText>28/02/2021</w:delText>
              </w:r>
            </w:del>
          </w:p>
        </w:tc>
        <w:tc>
          <w:tcPr>
            <w:tcW w:w="1134" w:type="dxa"/>
            <w:shd w:val="clear" w:color="auto" w:fill="auto"/>
            <w:vAlign w:val="center"/>
            <w:tcPrChange w:id="156" w:author="Rinaldo Rabello" w:date="2020-12-17T16:09:00Z">
              <w:tcPr>
                <w:tcW w:w="1134" w:type="dxa"/>
                <w:shd w:val="clear" w:color="auto" w:fill="auto"/>
                <w:vAlign w:val="center"/>
              </w:tcPr>
            </w:tcPrChange>
          </w:tcPr>
          <w:p w14:paraId="0000006C" w14:textId="2B461E68" w:rsidR="00A667C5" w:rsidRDefault="00A667C5" w:rsidP="00A667C5">
            <w:pPr>
              <w:jc w:val="right"/>
              <w:rPr>
                <w:b/>
                <w:color w:val="000000"/>
                <w:sz w:val="19"/>
                <w:szCs w:val="19"/>
              </w:rPr>
            </w:pPr>
            <w:del w:id="157" w:author="Carlos Bacha" w:date="2020-12-18T14:48:00Z">
              <w:r w:rsidDel="0093759D">
                <w:rPr>
                  <w:b/>
                  <w:color w:val="000000"/>
                  <w:sz w:val="19"/>
                  <w:szCs w:val="19"/>
                </w:rPr>
                <w:delText>31/03/2021</w:delText>
              </w:r>
            </w:del>
          </w:p>
        </w:tc>
        <w:tc>
          <w:tcPr>
            <w:tcW w:w="1134" w:type="dxa"/>
            <w:shd w:val="clear" w:color="auto" w:fill="auto"/>
            <w:vAlign w:val="center"/>
            <w:tcPrChange w:id="158" w:author="Rinaldo Rabello" w:date="2020-12-17T16:09:00Z">
              <w:tcPr>
                <w:tcW w:w="1134" w:type="dxa"/>
                <w:shd w:val="clear" w:color="auto" w:fill="auto"/>
                <w:vAlign w:val="center"/>
              </w:tcPr>
            </w:tcPrChange>
          </w:tcPr>
          <w:p w14:paraId="0000006D" w14:textId="7FE264E8" w:rsidR="00A667C5" w:rsidRDefault="00A667C5" w:rsidP="00A667C5">
            <w:pPr>
              <w:jc w:val="right"/>
              <w:rPr>
                <w:b/>
                <w:color w:val="000000"/>
                <w:sz w:val="19"/>
                <w:szCs w:val="19"/>
              </w:rPr>
            </w:pPr>
            <w:del w:id="159" w:author="Carlos Bacha" w:date="2020-12-18T14:48:00Z">
              <w:r w:rsidDel="0093759D">
                <w:rPr>
                  <w:b/>
                  <w:color w:val="000000"/>
                  <w:sz w:val="19"/>
                  <w:szCs w:val="19"/>
                </w:rPr>
                <w:delText>30/04/2021</w:delText>
              </w:r>
            </w:del>
          </w:p>
        </w:tc>
        <w:tc>
          <w:tcPr>
            <w:tcW w:w="1134" w:type="dxa"/>
            <w:shd w:val="clear" w:color="auto" w:fill="auto"/>
            <w:vAlign w:val="center"/>
            <w:tcPrChange w:id="160" w:author="Rinaldo Rabello" w:date="2020-12-17T16:09:00Z">
              <w:tcPr>
                <w:tcW w:w="1134" w:type="dxa"/>
                <w:shd w:val="clear" w:color="auto" w:fill="auto"/>
                <w:vAlign w:val="center"/>
              </w:tcPr>
            </w:tcPrChange>
          </w:tcPr>
          <w:p w14:paraId="0000006E" w14:textId="3D0B91BA" w:rsidR="00A667C5" w:rsidRDefault="00A667C5" w:rsidP="00A667C5">
            <w:pPr>
              <w:jc w:val="right"/>
              <w:rPr>
                <w:b/>
                <w:color w:val="000000"/>
                <w:sz w:val="19"/>
                <w:szCs w:val="19"/>
              </w:rPr>
            </w:pPr>
            <w:del w:id="161" w:author="Carlos Bacha" w:date="2020-12-18T14:48:00Z">
              <w:r w:rsidDel="0093759D">
                <w:rPr>
                  <w:b/>
                  <w:color w:val="000000"/>
                  <w:sz w:val="19"/>
                  <w:szCs w:val="19"/>
                </w:rPr>
                <w:delText>31/05/2021</w:delText>
              </w:r>
            </w:del>
          </w:p>
        </w:tc>
        <w:tc>
          <w:tcPr>
            <w:tcW w:w="1134" w:type="dxa"/>
            <w:shd w:val="clear" w:color="auto" w:fill="auto"/>
            <w:vAlign w:val="center"/>
            <w:tcPrChange w:id="162" w:author="Rinaldo Rabello" w:date="2020-12-17T16:09:00Z">
              <w:tcPr>
                <w:tcW w:w="1134" w:type="dxa"/>
                <w:shd w:val="clear" w:color="auto" w:fill="auto"/>
                <w:vAlign w:val="center"/>
              </w:tcPr>
            </w:tcPrChange>
          </w:tcPr>
          <w:p w14:paraId="0000006F" w14:textId="5E9CB654" w:rsidR="00A667C5" w:rsidRDefault="00A667C5" w:rsidP="00A667C5">
            <w:pPr>
              <w:jc w:val="right"/>
              <w:rPr>
                <w:b/>
                <w:color w:val="000000"/>
                <w:sz w:val="19"/>
                <w:szCs w:val="19"/>
              </w:rPr>
            </w:pPr>
            <w:del w:id="163" w:author="Carlos Bacha" w:date="2020-12-18T14:48:00Z">
              <w:r w:rsidDel="0093759D">
                <w:rPr>
                  <w:b/>
                  <w:color w:val="000000"/>
                  <w:sz w:val="19"/>
                  <w:szCs w:val="19"/>
                </w:rPr>
                <w:delText>30/06/2021</w:delText>
              </w:r>
            </w:del>
          </w:p>
        </w:tc>
        <w:tc>
          <w:tcPr>
            <w:tcW w:w="850" w:type="dxa"/>
            <w:shd w:val="clear" w:color="auto" w:fill="auto"/>
            <w:vAlign w:val="center"/>
            <w:tcPrChange w:id="164" w:author="Rinaldo Rabello" w:date="2020-12-17T16:09:00Z">
              <w:tcPr>
                <w:tcW w:w="850" w:type="dxa"/>
                <w:shd w:val="clear" w:color="auto" w:fill="auto"/>
                <w:vAlign w:val="bottom"/>
              </w:tcPr>
            </w:tcPrChange>
          </w:tcPr>
          <w:p w14:paraId="00000070" w14:textId="521DDC63" w:rsidR="00A667C5" w:rsidRDefault="00A667C5">
            <w:pPr>
              <w:jc w:val="center"/>
              <w:pPrChange w:id="165" w:author="Rinaldo Rabello" w:date="2020-12-17T16:09:00Z">
                <w:pPr/>
              </w:pPrChange>
            </w:pPr>
            <w:ins w:id="166" w:author="Rinaldo Rabello" w:date="2020-12-17T16:10:00Z">
              <w:del w:id="167" w:author="Carlos Bacha" w:date="2020-12-18T14:48:00Z">
                <w:r w:rsidDel="0093759D">
                  <w:rPr>
                    <w:b/>
                    <w:color w:val="000000"/>
                    <w:sz w:val="19"/>
                    <w:szCs w:val="19"/>
                  </w:rPr>
                  <w:delText>Total</w:delText>
                </w:r>
              </w:del>
            </w:ins>
          </w:p>
        </w:tc>
      </w:tr>
      <w:tr w:rsidR="00647AF0" w14:paraId="7FEFC203" w14:textId="77777777" w:rsidTr="00A667C5">
        <w:trPr>
          <w:trHeight w:val="300"/>
        </w:trPr>
        <w:tc>
          <w:tcPr>
            <w:tcW w:w="1319" w:type="dxa"/>
            <w:shd w:val="clear" w:color="auto" w:fill="auto"/>
            <w:vAlign w:val="center"/>
          </w:tcPr>
          <w:p w14:paraId="00000071" w14:textId="028B7DB3" w:rsidR="00647AF0" w:rsidRDefault="00A667C5">
            <w:pPr>
              <w:rPr>
                <w:color w:val="000000"/>
                <w:sz w:val="19"/>
                <w:szCs w:val="19"/>
              </w:rPr>
            </w:pPr>
            <w:del w:id="168" w:author="Carlos Bacha" w:date="2020-12-18T14:48:00Z">
              <w:r w:rsidDel="0093759D">
                <w:rPr>
                  <w:color w:val="000000"/>
                  <w:sz w:val="19"/>
                  <w:szCs w:val="19"/>
                </w:rPr>
                <w:delText>Percentual Amortização</w:delText>
              </w:r>
            </w:del>
          </w:p>
        </w:tc>
        <w:tc>
          <w:tcPr>
            <w:tcW w:w="1228" w:type="dxa"/>
            <w:shd w:val="clear" w:color="auto" w:fill="auto"/>
            <w:vAlign w:val="center"/>
          </w:tcPr>
          <w:p w14:paraId="00000072" w14:textId="08781A09" w:rsidR="00647AF0" w:rsidRDefault="00A667C5">
            <w:pPr>
              <w:jc w:val="right"/>
              <w:rPr>
                <w:color w:val="000000"/>
                <w:sz w:val="19"/>
                <w:szCs w:val="19"/>
              </w:rPr>
            </w:pPr>
            <w:del w:id="169" w:author="Carlos Bacha" w:date="2020-12-18T14:48:00Z">
              <w:r w:rsidDel="0093759D">
                <w:rPr>
                  <w:color w:val="000000"/>
                  <w:sz w:val="19"/>
                  <w:szCs w:val="19"/>
                </w:rPr>
                <w:delText xml:space="preserve">0,40% </w:delText>
              </w:r>
            </w:del>
          </w:p>
        </w:tc>
        <w:tc>
          <w:tcPr>
            <w:tcW w:w="1134" w:type="dxa"/>
            <w:shd w:val="clear" w:color="auto" w:fill="auto"/>
            <w:vAlign w:val="center"/>
          </w:tcPr>
          <w:p w14:paraId="00000073" w14:textId="28B02494" w:rsidR="00647AF0" w:rsidRDefault="00A667C5">
            <w:pPr>
              <w:jc w:val="right"/>
              <w:rPr>
                <w:color w:val="000000"/>
                <w:sz w:val="19"/>
                <w:szCs w:val="19"/>
              </w:rPr>
            </w:pPr>
            <w:del w:id="170" w:author="Carlos Bacha" w:date="2020-12-18T14:48:00Z">
              <w:r w:rsidDel="0093759D">
                <w:rPr>
                  <w:color w:val="000000"/>
                  <w:sz w:val="19"/>
                  <w:szCs w:val="19"/>
                </w:rPr>
                <w:delText xml:space="preserve">0,40% </w:delText>
              </w:r>
            </w:del>
          </w:p>
        </w:tc>
        <w:tc>
          <w:tcPr>
            <w:tcW w:w="1134" w:type="dxa"/>
            <w:shd w:val="clear" w:color="auto" w:fill="auto"/>
            <w:vAlign w:val="center"/>
          </w:tcPr>
          <w:p w14:paraId="00000074" w14:textId="12538208" w:rsidR="00647AF0" w:rsidRDefault="00A667C5">
            <w:pPr>
              <w:jc w:val="right"/>
              <w:rPr>
                <w:color w:val="000000"/>
                <w:sz w:val="19"/>
                <w:szCs w:val="19"/>
              </w:rPr>
            </w:pPr>
            <w:del w:id="171" w:author="Carlos Bacha" w:date="2020-12-18T14:48:00Z">
              <w:r w:rsidDel="0093759D">
                <w:rPr>
                  <w:color w:val="000000"/>
                  <w:sz w:val="19"/>
                  <w:szCs w:val="19"/>
                </w:rPr>
                <w:delText xml:space="preserve">0,40% </w:delText>
              </w:r>
            </w:del>
          </w:p>
        </w:tc>
        <w:tc>
          <w:tcPr>
            <w:tcW w:w="1134" w:type="dxa"/>
            <w:shd w:val="clear" w:color="auto" w:fill="auto"/>
            <w:vAlign w:val="center"/>
          </w:tcPr>
          <w:p w14:paraId="00000075" w14:textId="423E50F6" w:rsidR="00647AF0" w:rsidRDefault="00A667C5">
            <w:pPr>
              <w:jc w:val="right"/>
              <w:rPr>
                <w:color w:val="000000"/>
                <w:sz w:val="19"/>
                <w:szCs w:val="19"/>
              </w:rPr>
            </w:pPr>
            <w:del w:id="172" w:author="Carlos Bacha" w:date="2020-12-18T14:48:00Z">
              <w:r w:rsidDel="0093759D">
                <w:rPr>
                  <w:color w:val="000000"/>
                  <w:sz w:val="19"/>
                  <w:szCs w:val="19"/>
                </w:rPr>
                <w:delText xml:space="preserve">0,40% </w:delText>
              </w:r>
            </w:del>
          </w:p>
        </w:tc>
        <w:tc>
          <w:tcPr>
            <w:tcW w:w="1134" w:type="dxa"/>
            <w:shd w:val="clear" w:color="auto" w:fill="auto"/>
            <w:vAlign w:val="center"/>
          </w:tcPr>
          <w:p w14:paraId="00000076" w14:textId="6E2FFE5E" w:rsidR="00647AF0" w:rsidRDefault="00A667C5">
            <w:pPr>
              <w:jc w:val="right"/>
              <w:rPr>
                <w:color w:val="000000"/>
                <w:sz w:val="19"/>
                <w:szCs w:val="19"/>
              </w:rPr>
            </w:pPr>
            <w:del w:id="173" w:author="Carlos Bacha" w:date="2020-12-18T14:48:00Z">
              <w:r w:rsidDel="0093759D">
                <w:rPr>
                  <w:color w:val="000000"/>
                  <w:sz w:val="19"/>
                  <w:szCs w:val="19"/>
                </w:rPr>
                <w:delText xml:space="preserve">0,40% </w:delText>
              </w:r>
            </w:del>
          </w:p>
        </w:tc>
        <w:tc>
          <w:tcPr>
            <w:tcW w:w="1134" w:type="dxa"/>
            <w:shd w:val="clear" w:color="auto" w:fill="auto"/>
            <w:vAlign w:val="center"/>
          </w:tcPr>
          <w:p w14:paraId="00000077" w14:textId="6C540425" w:rsidR="00647AF0" w:rsidRDefault="00A667C5">
            <w:pPr>
              <w:jc w:val="right"/>
              <w:rPr>
                <w:color w:val="000000"/>
                <w:sz w:val="19"/>
                <w:szCs w:val="19"/>
              </w:rPr>
            </w:pPr>
            <w:del w:id="174" w:author="Carlos Bacha" w:date="2020-12-18T14:48:00Z">
              <w:r w:rsidDel="0093759D">
                <w:rPr>
                  <w:color w:val="000000"/>
                  <w:sz w:val="19"/>
                  <w:szCs w:val="19"/>
                </w:rPr>
                <w:delText xml:space="preserve">0,40% </w:delText>
              </w:r>
            </w:del>
          </w:p>
        </w:tc>
        <w:tc>
          <w:tcPr>
            <w:tcW w:w="850" w:type="dxa"/>
            <w:shd w:val="clear" w:color="auto" w:fill="auto"/>
            <w:vAlign w:val="center"/>
          </w:tcPr>
          <w:p w14:paraId="00000078" w14:textId="2823467D" w:rsidR="00647AF0" w:rsidRDefault="00A667C5">
            <w:pPr>
              <w:jc w:val="right"/>
              <w:rPr>
                <w:color w:val="000000"/>
                <w:sz w:val="19"/>
                <w:szCs w:val="19"/>
              </w:rPr>
            </w:pPr>
            <w:del w:id="175" w:author="Carlos Bacha" w:date="2020-12-18T14:48:00Z">
              <w:r w:rsidDel="0093759D">
                <w:rPr>
                  <w:color w:val="000000"/>
                  <w:sz w:val="19"/>
                  <w:szCs w:val="19"/>
                </w:rPr>
                <w:delText>2,40%</w:delText>
              </w:r>
            </w:del>
          </w:p>
        </w:tc>
      </w:tr>
      <w:tr w:rsidR="00647AF0" w14:paraId="2BF2E773" w14:textId="77777777" w:rsidTr="00A667C5">
        <w:trPr>
          <w:trHeight w:val="300"/>
        </w:trPr>
        <w:tc>
          <w:tcPr>
            <w:tcW w:w="1319" w:type="dxa"/>
            <w:shd w:val="clear" w:color="auto" w:fill="auto"/>
            <w:vAlign w:val="bottom"/>
          </w:tcPr>
          <w:p w14:paraId="00000079" w14:textId="77777777" w:rsidR="00647AF0" w:rsidRDefault="00647AF0"/>
        </w:tc>
        <w:tc>
          <w:tcPr>
            <w:tcW w:w="1228" w:type="dxa"/>
            <w:shd w:val="clear" w:color="auto" w:fill="auto"/>
            <w:vAlign w:val="bottom"/>
          </w:tcPr>
          <w:p w14:paraId="0000007A" w14:textId="77777777" w:rsidR="00647AF0" w:rsidRDefault="00647AF0">
            <w:pPr>
              <w:spacing w:line="256" w:lineRule="auto"/>
            </w:pPr>
          </w:p>
        </w:tc>
        <w:tc>
          <w:tcPr>
            <w:tcW w:w="1134" w:type="dxa"/>
            <w:shd w:val="clear" w:color="auto" w:fill="auto"/>
            <w:vAlign w:val="bottom"/>
          </w:tcPr>
          <w:p w14:paraId="0000007B" w14:textId="77777777" w:rsidR="00647AF0" w:rsidRDefault="00647AF0">
            <w:pPr>
              <w:spacing w:line="256" w:lineRule="auto"/>
            </w:pPr>
          </w:p>
        </w:tc>
        <w:tc>
          <w:tcPr>
            <w:tcW w:w="1134" w:type="dxa"/>
            <w:shd w:val="clear" w:color="auto" w:fill="auto"/>
            <w:vAlign w:val="bottom"/>
          </w:tcPr>
          <w:p w14:paraId="0000007C" w14:textId="77777777" w:rsidR="00647AF0" w:rsidRDefault="00647AF0">
            <w:pPr>
              <w:spacing w:line="256" w:lineRule="auto"/>
            </w:pPr>
          </w:p>
        </w:tc>
        <w:tc>
          <w:tcPr>
            <w:tcW w:w="1134" w:type="dxa"/>
            <w:shd w:val="clear" w:color="auto" w:fill="auto"/>
            <w:vAlign w:val="bottom"/>
          </w:tcPr>
          <w:p w14:paraId="0000007D" w14:textId="77777777" w:rsidR="00647AF0" w:rsidRDefault="00647AF0">
            <w:pPr>
              <w:spacing w:line="256" w:lineRule="auto"/>
            </w:pPr>
          </w:p>
        </w:tc>
        <w:tc>
          <w:tcPr>
            <w:tcW w:w="1134" w:type="dxa"/>
            <w:shd w:val="clear" w:color="auto" w:fill="auto"/>
            <w:vAlign w:val="bottom"/>
          </w:tcPr>
          <w:p w14:paraId="0000007E" w14:textId="77777777" w:rsidR="00647AF0" w:rsidRDefault="00647AF0">
            <w:pPr>
              <w:spacing w:line="256" w:lineRule="auto"/>
            </w:pPr>
          </w:p>
        </w:tc>
        <w:tc>
          <w:tcPr>
            <w:tcW w:w="1134" w:type="dxa"/>
            <w:shd w:val="clear" w:color="auto" w:fill="auto"/>
            <w:vAlign w:val="bottom"/>
          </w:tcPr>
          <w:p w14:paraId="0000007F" w14:textId="77777777" w:rsidR="00647AF0" w:rsidRDefault="00647AF0">
            <w:pPr>
              <w:spacing w:line="256" w:lineRule="auto"/>
            </w:pPr>
          </w:p>
        </w:tc>
        <w:tc>
          <w:tcPr>
            <w:tcW w:w="850" w:type="dxa"/>
            <w:shd w:val="clear" w:color="auto" w:fill="auto"/>
            <w:vAlign w:val="bottom"/>
          </w:tcPr>
          <w:p w14:paraId="00000080" w14:textId="77777777" w:rsidR="00647AF0" w:rsidRDefault="00647AF0">
            <w:pPr>
              <w:spacing w:line="256" w:lineRule="auto"/>
            </w:pPr>
          </w:p>
        </w:tc>
      </w:tr>
      <w:tr w:rsidR="00A667C5" w14:paraId="20A5F215" w14:textId="77777777" w:rsidTr="00A667C5">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176" w:author="Rinaldo Rabello" w:date="2020-12-17T16:10:00Z">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300"/>
          <w:trPrChange w:id="177" w:author="Rinaldo Rabello" w:date="2020-12-17T16:10:00Z">
            <w:trPr>
              <w:trHeight w:val="300"/>
            </w:trPr>
          </w:trPrChange>
        </w:trPr>
        <w:tc>
          <w:tcPr>
            <w:tcW w:w="1319" w:type="dxa"/>
            <w:shd w:val="clear" w:color="auto" w:fill="auto"/>
            <w:vAlign w:val="center"/>
            <w:tcPrChange w:id="178" w:author="Rinaldo Rabello" w:date="2020-12-17T16:10:00Z">
              <w:tcPr>
                <w:tcW w:w="1319" w:type="dxa"/>
                <w:shd w:val="clear" w:color="auto" w:fill="auto"/>
                <w:vAlign w:val="center"/>
              </w:tcPr>
            </w:tcPrChange>
          </w:tcPr>
          <w:p w14:paraId="00000081" w14:textId="69AB4DA7" w:rsidR="00A667C5" w:rsidRDefault="00A667C5" w:rsidP="00A667C5">
            <w:pPr>
              <w:rPr>
                <w:b/>
                <w:color w:val="000000"/>
                <w:sz w:val="19"/>
                <w:szCs w:val="19"/>
              </w:rPr>
            </w:pPr>
            <w:del w:id="179" w:author="Carlos Bacha" w:date="2020-12-18T14:48:00Z">
              <w:r w:rsidDel="0093759D">
                <w:rPr>
                  <w:b/>
                  <w:color w:val="000000"/>
                  <w:sz w:val="19"/>
                  <w:szCs w:val="19"/>
                </w:rPr>
                <w:delText>Data</w:delText>
              </w:r>
            </w:del>
          </w:p>
        </w:tc>
        <w:tc>
          <w:tcPr>
            <w:tcW w:w="1228" w:type="dxa"/>
            <w:shd w:val="clear" w:color="auto" w:fill="auto"/>
            <w:vAlign w:val="center"/>
            <w:tcPrChange w:id="180" w:author="Rinaldo Rabello" w:date="2020-12-17T16:10:00Z">
              <w:tcPr>
                <w:tcW w:w="1228" w:type="dxa"/>
                <w:shd w:val="clear" w:color="auto" w:fill="auto"/>
                <w:vAlign w:val="center"/>
              </w:tcPr>
            </w:tcPrChange>
          </w:tcPr>
          <w:p w14:paraId="00000082" w14:textId="6A05556E" w:rsidR="00A667C5" w:rsidRDefault="00A667C5" w:rsidP="00A667C5">
            <w:pPr>
              <w:jc w:val="right"/>
              <w:rPr>
                <w:b/>
                <w:color w:val="000000"/>
                <w:sz w:val="19"/>
                <w:szCs w:val="19"/>
              </w:rPr>
            </w:pPr>
            <w:del w:id="181" w:author="Carlos Bacha" w:date="2020-12-18T14:48:00Z">
              <w:r w:rsidDel="0093759D">
                <w:rPr>
                  <w:b/>
                  <w:color w:val="000000"/>
                  <w:sz w:val="19"/>
                  <w:szCs w:val="19"/>
                </w:rPr>
                <w:delText>31/07/2021</w:delText>
              </w:r>
            </w:del>
          </w:p>
        </w:tc>
        <w:tc>
          <w:tcPr>
            <w:tcW w:w="1134" w:type="dxa"/>
            <w:shd w:val="clear" w:color="auto" w:fill="auto"/>
            <w:vAlign w:val="center"/>
            <w:tcPrChange w:id="182" w:author="Rinaldo Rabello" w:date="2020-12-17T16:10:00Z">
              <w:tcPr>
                <w:tcW w:w="1134" w:type="dxa"/>
                <w:shd w:val="clear" w:color="auto" w:fill="auto"/>
                <w:vAlign w:val="center"/>
              </w:tcPr>
            </w:tcPrChange>
          </w:tcPr>
          <w:p w14:paraId="00000083" w14:textId="090A44FD" w:rsidR="00A667C5" w:rsidRDefault="00A667C5" w:rsidP="00A667C5">
            <w:pPr>
              <w:jc w:val="right"/>
              <w:rPr>
                <w:b/>
                <w:color w:val="000000"/>
                <w:sz w:val="19"/>
                <w:szCs w:val="19"/>
              </w:rPr>
            </w:pPr>
            <w:del w:id="183" w:author="Carlos Bacha" w:date="2020-12-18T14:48:00Z">
              <w:r w:rsidDel="0093759D">
                <w:rPr>
                  <w:b/>
                  <w:color w:val="000000"/>
                  <w:sz w:val="19"/>
                  <w:szCs w:val="19"/>
                </w:rPr>
                <w:delText>31/08/2021</w:delText>
              </w:r>
            </w:del>
          </w:p>
        </w:tc>
        <w:tc>
          <w:tcPr>
            <w:tcW w:w="1134" w:type="dxa"/>
            <w:shd w:val="clear" w:color="auto" w:fill="auto"/>
            <w:vAlign w:val="center"/>
            <w:tcPrChange w:id="184" w:author="Rinaldo Rabello" w:date="2020-12-17T16:10:00Z">
              <w:tcPr>
                <w:tcW w:w="1134" w:type="dxa"/>
                <w:shd w:val="clear" w:color="auto" w:fill="auto"/>
                <w:vAlign w:val="center"/>
              </w:tcPr>
            </w:tcPrChange>
          </w:tcPr>
          <w:p w14:paraId="00000084" w14:textId="173FE393" w:rsidR="00A667C5" w:rsidRDefault="00A667C5" w:rsidP="00A667C5">
            <w:pPr>
              <w:jc w:val="right"/>
              <w:rPr>
                <w:b/>
                <w:color w:val="000000"/>
                <w:sz w:val="19"/>
                <w:szCs w:val="19"/>
              </w:rPr>
            </w:pPr>
            <w:del w:id="185" w:author="Carlos Bacha" w:date="2020-12-18T14:48:00Z">
              <w:r w:rsidDel="0093759D">
                <w:rPr>
                  <w:b/>
                  <w:color w:val="000000"/>
                  <w:sz w:val="19"/>
                  <w:szCs w:val="19"/>
                </w:rPr>
                <w:delText>30/09/2021</w:delText>
              </w:r>
            </w:del>
          </w:p>
        </w:tc>
        <w:tc>
          <w:tcPr>
            <w:tcW w:w="1134" w:type="dxa"/>
            <w:shd w:val="clear" w:color="auto" w:fill="auto"/>
            <w:vAlign w:val="center"/>
            <w:tcPrChange w:id="186" w:author="Rinaldo Rabello" w:date="2020-12-17T16:10:00Z">
              <w:tcPr>
                <w:tcW w:w="1134" w:type="dxa"/>
                <w:shd w:val="clear" w:color="auto" w:fill="auto"/>
                <w:vAlign w:val="center"/>
              </w:tcPr>
            </w:tcPrChange>
          </w:tcPr>
          <w:p w14:paraId="00000085" w14:textId="1A3C52C4" w:rsidR="00A667C5" w:rsidRDefault="00A667C5" w:rsidP="00A667C5">
            <w:pPr>
              <w:jc w:val="right"/>
              <w:rPr>
                <w:b/>
                <w:color w:val="000000"/>
                <w:sz w:val="19"/>
                <w:szCs w:val="19"/>
              </w:rPr>
            </w:pPr>
            <w:del w:id="187" w:author="Carlos Bacha" w:date="2020-12-18T14:48:00Z">
              <w:r w:rsidDel="0093759D">
                <w:rPr>
                  <w:b/>
                  <w:color w:val="000000"/>
                  <w:sz w:val="19"/>
                  <w:szCs w:val="19"/>
                </w:rPr>
                <w:delText>31/10/2021</w:delText>
              </w:r>
            </w:del>
          </w:p>
        </w:tc>
        <w:tc>
          <w:tcPr>
            <w:tcW w:w="1134" w:type="dxa"/>
            <w:shd w:val="clear" w:color="auto" w:fill="auto"/>
            <w:vAlign w:val="center"/>
            <w:tcPrChange w:id="188" w:author="Rinaldo Rabello" w:date="2020-12-17T16:10:00Z">
              <w:tcPr>
                <w:tcW w:w="1134" w:type="dxa"/>
                <w:shd w:val="clear" w:color="auto" w:fill="auto"/>
                <w:vAlign w:val="center"/>
              </w:tcPr>
            </w:tcPrChange>
          </w:tcPr>
          <w:p w14:paraId="00000086" w14:textId="1B2CA17F" w:rsidR="00A667C5" w:rsidRDefault="00A667C5" w:rsidP="00A667C5">
            <w:pPr>
              <w:jc w:val="right"/>
              <w:rPr>
                <w:b/>
                <w:color w:val="000000"/>
                <w:sz w:val="19"/>
                <w:szCs w:val="19"/>
              </w:rPr>
            </w:pPr>
            <w:del w:id="189" w:author="Carlos Bacha" w:date="2020-12-18T14:48:00Z">
              <w:r w:rsidDel="0093759D">
                <w:rPr>
                  <w:b/>
                  <w:color w:val="000000"/>
                  <w:sz w:val="19"/>
                  <w:szCs w:val="19"/>
                </w:rPr>
                <w:delText>30/11/2021</w:delText>
              </w:r>
            </w:del>
          </w:p>
        </w:tc>
        <w:tc>
          <w:tcPr>
            <w:tcW w:w="1134" w:type="dxa"/>
            <w:shd w:val="clear" w:color="auto" w:fill="auto"/>
            <w:vAlign w:val="center"/>
            <w:tcPrChange w:id="190" w:author="Rinaldo Rabello" w:date="2020-12-17T16:10:00Z">
              <w:tcPr>
                <w:tcW w:w="1134" w:type="dxa"/>
                <w:shd w:val="clear" w:color="auto" w:fill="auto"/>
                <w:vAlign w:val="center"/>
              </w:tcPr>
            </w:tcPrChange>
          </w:tcPr>
          <w:p w14:paraId="00000087" w14:textId="15954960" w:rsidR="00A667C5" w:rsidRDefault="00A667C5" w:rsidP="00A667C5">
            <w:pPr>
              <w:jc w:val="right"/>
              <w:rPr>
                <w:b/>
                <w:color w:val="000000"/>
                <w:sz w:val="19"/>
                <w:szCs w:val="19"/>
              </w:rPr>
            </w:pPr>
            <w:del w:id="191" w:author="Carlos Bacha" w:date="2020-12-18T14:48:00Z">
              <w:r w:rsidDel="0093759D">
                <w:rPr>
                  <w:b/>
                  <w:color w:val="000000"/>
                  <w:sz w:val="19"/>
                  <w:szCs w:val="19"/>
                </w:rPr>
                <w:delText>31/12/2021</w:delText>
              </w:r>
            </w:del>
          </w:p>
        </w:tc>
        <w:tc>
          <w:tcPr>
            <w:tcW w:w="850" w:type="dxa"/>
            <w:shd w:val="clear" w:color="auto" w:fill="auto"/>
            <w:vAlign w:val="center"/>
            <w:tcPrChange w:id="192" w:author="Rinaldo Rabello" w:date="2020-12-17T16:10:00Z">
              <w:tcPr>
                <w:tcW w:w="850" w:type="dxa"/>
                <w:shd w:val="clear" w:color="auto" w:fill="auto"/>
                <w:vAlign w:val="bottom"/>
              </w:tcPr>
            </w:tcPrChange>
          </w:tcPr>
          <w:p w14:paraId="00000088" w14:textId="3C61F8DF" w:rsidR="00A667C5" w:rsidRDefault="00A667C5" w:rsidP="00A667C5">
            <w:ins w:id="193" w:author="Rinaldo Rabello" w:date="2020-12-17T16:10:00Z">
              <w:del w:id="194" w:author="Carlos Bacha" w:date="2020-12-18T14:48:00Z">
                <w:r w:rsidDel="0093759D">
                  <w:rPr>
                    <w:b/>
                    <w:color w:val="000000"/>
                    <w:sz w:val="19"/>
                    <w:szCs w:val="19"/>
                  </w:rPr>
                  <w:delText>Total</w:delText>
                </w:r>
              </w:del>
            </w:ins>
          </w:p>
        </w:tc>
      </w:tr>
      <w:tr w:rsidR="00647AF0" w14:paraId="1944D82A" w14:textId="77777777" w:rsidTr="00A667C5">
        <w:trPr>
          <w:trHeight w:val="300"/>
        </w:trPr>
        <w:tc>
          <w:tcPr>
            <w:tcW w:w="1319" w:type="dxa"/>
            <w:shd w:val="clear" w:color="auto" w:fill="auto"/>
            <w:vAlign w:val="center"/>
          </w:tcPr>
          <w:p w14:paraId="00000089" w14:textId="575558DE" w:rsidR="00647AF0" w:rsidRDefault="00A667C5">
            <w:pPr>
              <w:rPr>
                <w:color w:val="000000"/>
                <w:sz w:val="19"/>
                <w:szCs w:val="19"/>
              </w:rPr>
            </w:pPr>
            <w:del w:id="195" w:author="Carlos Bacha" w:date="2020-12-18T14:48:00Z">
              <w:r w:rsidDel="0093759D">
                <w:rPr>
                  <w:color w:val="000000"/>
                  <w:sz w:val="19"/>
                  <w:szCs w:val="19"/>
                </w:rPr>
                <w:delText>Percentual Amortização</w:delText>
              </w:r>
            </w:del>
          </w:p>
        </w:tc>
        <w:tc>
          <w:tcPr>
            <w:tcW w:w="1228" w:type="dxa"/>
            <w:shd w:val="clear" w:color="auto" w:fill="auto"/>
            <w:vAlign w:val="center"/>
          </w:tcPr>
          <w:p w14:paraId="0000008A" w14:textId="149FF3B6" w:rsidR="00647AF0" w:rsidRDefault="00A667C5">
            <w:pPr>
              <w:jc w:val="right"/>
              <w:rPr>
                <w:color w:val="000000"/>
                <w:sz w:val="19"/>
                <w:szCs w:val="19"/>
              </w:rPr>
            </w:pPr>
            <w:del w:id="196" w:author="Carlos Bacha" w:date="2020-12-18T14:48:00Z">
              <w:r w:rsidDel="0093759D">
                <w:rPr>
                  <w:color w:val="000000"/>
                  <w:sz w:val="19"/>
                  <w:szCs w:val="19"/>
                </w:rPr>
                <w:delText xml:space="preserve">0,40% </w:delText>
              </w:r>
            </w:del>
          </w:p>
        </w:tc>
        <w:tc>
          <w:tcPr>
            <w:tcW w:w="1134" w:type="dxa"/>
            <w:shd w:val="clear" w:color="auto" w:fill="auto"/>
            <w:vAlign w:val="center"/>
          </w:tcPr>
          <w:p w14:paraId="0000008B" w14:textId="072AEBAD" w:rsidR="00647AF0" w:rsidRDefault="00A667C5">
            <w:pPr>
              <w:jc w:val="right"/>
              <w:rPr>
                <w:color w:val="000000"/>
                <w:sz w:val="19"/>
                <w:szCs w:val="19"/>
              </w:rPr>
            </w:pPr>
            <w:del w:id="197" w:author="Carlos Bacha" w:date="2020-12-18T14:48:00Z">
              <w:r w:rsidDel="0093759D">
                <w:rPr>
                  <w:color w:val="000000"/>
                  <w:sz w:val="19"/>
                  <w:szCs w:val="19"/>
                </w:rPr>
                <w:delText xml:space="preserve">0,40% </w:delText>
              </w:r>
            </w:del>
          </w:p>
        </w:tc>
        <w:tc>
          <w:tcPr>
            <w:tcW w:w="1134" w:type="dxa"/>
            <w:shd w:val="clear" w:color="auto" w:fill="auto"/>
            <w:vAlign w:val="center"/>
          </w:tcPr>
          <w:p w14:paraId="0000008C" w14:textId="57D7A6E8" w:rsidR="00647AF0" w:rsidRDefault="00A667C5">
            <w:pPr>
              <w:jc w:val="right"/>
              <w:rPr>
                <w:color w:val="000000"/>
                <w:sz w:val="19"/>
                <w:szCs w:val="19"/>
              </w:rPr>
            </w:pPr>
            <w:del w:id="198" w:author="Carlos Bacha" w:date="2020-12-18T14:48:00Z">
              <w:r w:rsidDel="0093759D">
                <w:rPr>
                  <w:color w:val="000000"/>
                  <w:sz w:val="19"/>
                  <w:szCs w:val="19"/>
                </w:rPr>
                <w:delText xml:space="preserve">0,40% </w:delText>
              </w:r>
            </w:del>
          </w:p>
        </w:tc>
        <w:tc>
          <w:tcPr>
            <w:tcW w:w="1134" w:type="dxa"/>
            <w:shd w:val="clear" w:color="auto" w:fill="auto"/>
            <w:vAlign w:val="center"/>
          </w:tcPr>
          <w:p w14:paraId="0000008D" w14:textId="25EEDE6C" w:rsidR="00647AF0" w:rsidRDefault="00A667C5">
            <w:pPr>
              <w:jc w:val="right"/>
              <w:rPr>
                <w:color w:val="000000"/>
                <w:sz w:val="19"/>
                <w:szCs w:val="19"/>
              </w:rPr>
            </w:pPr>
            <w:del w:id="199" w:author="Carlos Bacha" w:date="2020-12-18T14:48:00Z">
              <w:r w:rsidDel="0093759D">
                <w:rPr>
                  <w:color w:val="000000"/>
                  <w:sz w:val="19"/>
                  <w:szCs w:val="19"/>
                </w:rPr>
                <w:delText xml:space="preserve">0,40% </w:delText>
              </w:r>
            </w:del>
          </w:p>
        </w:tc>
        <w:tc>
          <w:tcPr>
            <w:tcW w:w="1134" w:type="dxa"/>
            <w:shd w:val="clear" w:color="auto" w:fill="auto"/>
            <w:vAlign w:val="center"/>
          </w:tcPr>
          <w:p w14:paraId="0000008E" w14:textId="5E380399" w:rsidR="00647AF0" w:rsidRDefault="00A667C5">
            <w:pPr>
              <w:jc w:val="right"/>
              <w:rPr>
                <w:color w:val="000000"/>
                <w:sz w:val="19"/>
                <w:szCs w:val="19"/>
              </w:rPr>
            </w:pPr>
            <w:del w:id="200" w:author="Carlos Bacha" w:date="2020-12-18T14:48:00Z">
              <w:r w:rsidDel="0093759D">
                <w:rPr>
                  <w:color w:val="000000"/>
                  <w:sz w:val="19"/>
                  <w:szCs w:val="19"/>
                </w:rPr>
                <w:delText xml:space="preserve">0,40% </w:delText>
              </w:r>
            </w:del>
          </w:p>
        </w:tc>
        <w:tc>
          <w:tcPr>
            <w:tcW w:w="1134" w:type="dxa"/>
            <w:shd w:val="clear" w:color="auto" w:fill="auto"/>
            <w:vAlign w:val="center"/>
          </w:tcPr>
          <w:p w14:paraId="0000008F" w14:textId="7A8F157B" w:rsidR="00647AF0" w:rsidRDefault="00A667C5">
            <w:pPr>
              <w:jc w:val="right"/>
              <w:rPr>
                <w:color w:val="000000"/>
                <w:sz w:val="19"/>
                <w:szCs w:val="19"/>
              </w:rPr>
            </w:pPr>
            <w:del w:id="201" w:author="Carlos Bacha" w:date="2020-12-18T14:48:00Z">
              <w:r w:rsidDel="0093759D">
                <w:rPr>
                  <w:color w:val="000000"/>
                  <w:sz w:val="19"/>
                  <w:szCs w:val="19"/>
                </w:rPr>
                <w:delText xml:space="preserve">0,40% </w:delText>
              </w:r>
            </w:del>
          </w:p>
        </w:tc>
        <w:tc>
          <w:tcPr>
            <w:tcW w:w="850" w:type="dxa"/>
            <w:shd w:val="clear" w:color="auto" w:fill="auto"/>
            <w:vAlign w:val="center"/>
          </w:tcPr>
          <w:p w14:paraId="00000090" w14:textId="6BCEE0B3" w:rsidR="00647AF0" w:rsidRDefault="00A667C5">
            <w:pPr>
              <w:jc w:val="right"/>
              <w:rPr>
                <w:color w:val="000000"/>
                <w:sz w:val="19"/>
                <w:szCs w:val="19"/>
              </w:rPr>
            </w:pPr>
            <w:del w:id="202" w:author="Carlos Bacha" w:date="2020-12-18T14:48:00Z">
              <w:r w:rsidDel="0093759D">
                <w:rPr>
                  <w:color w:val="000000"/>
                  <w:sz w:val="19"/>
                  <w:szCs w:val="19"/>
                </w:rPr>
                <w:delText>2,40%</w:delText>
              </w:r>
            </w:del>
          </w:p>
        </w:tc>
      </w:tr>
      <w:tr w:rsidR="00647AF0" w14:paraId="01257025" w14:textId="77777777" w:rsidTr="00A667C5">
        <w:trPr>
          <w:trHeight w:val="300"/>
        </w:trPr>
        <w:tc>
          <w:tcPr>
            <w:tcW w:w="1319" w:type="dxa"/>
            <w:vAlign w:val="bottom"/>
          </w:tcPr>
          <w:p w14:paraId="00000091" w14:textId="77777777" w:rsidR="00647AF0" w:rsidRDefault="00647AF0">
            <w:pPr>
              <w:rPr>
                <w:color w:val="000000"/>
                <w:sz w:val="19"/>
                <w:szCs w:val="19"/>
              </w:rPr>
            </w:pPr>
          </w:p>
        </w:tc>
        <w:tc>
          <w:tcPr>
            <w:tcW w:w="1228" w:type="dxa"/>
            <w:vAlign w:val="bottom"/>
          </w:tcPr>
          <w:p w14:paraId="00000092" w14:textId="77777777" w:rsidR="00647AF0" w:rsidRDefault="00647AF0">
            <w:pPr>
              <w:spacing w:line="256" w:lineRule="auto"/>
              <w:rPr>
                <w:sz w:val="19"/>
                <w:szCs w:val="19"/>
              </w:rPr>
            </w:pPr>
          </w:p>
        </w:tc>
        <w:tc>
          <w:tcPr>
            <w:tcW w:w="1134" w:type="dxa"/>
            <w:vAlign w:val="bottom"/>
          </w:tcPr>
          <w:p w14:paraId="00000093" w14:textId="77777777" w:rsidR="00647AF0" w:rsidRDefault="00647AF0">
            <w:pPr>
              <w:spacing w:line="256" w:lineRule="auto"/>
              <w:rPr>
                <w:sz w:val="19"/>
                <w:szCs w:val="19"/>
              </w:rPr>
            </w:pPr>
          </w:p>
        </w:tc>
        <w:tc>
          <w:tcPr>
            <w:tcW w:w="1134" w:type="dxa"/>
            <w:vAlign w:val="bottom"/>
          </w:tcPr>
          <w:p w14:paraId="00000094" w14:textId="77777777" w:rsidR="00647AF0" w:rsidRDefault="00647AF0">
            <w:pPr>
              <w:spacing w:line="256" w:lineRule="auto"/>
              <w:rPr>
                <w:sz w:val="19"/>
                <w:szCs w:val="19"/>
              </w:rPr>
            </w:pPr>
          </w:p>
        </w:tc>
        <w:tc>
          <w:tcPr>
            <w:tcW w:w="1134" w:type="dxa"/>
            <w:vAlign w:val="bottom"/>
          </w:tcPr>
          <w:p w14:paraId="00000095" w14:textId="77777777" w:rsidR="00647AF0" w:rsidRDefault="00647AF0">
            <w:pPr>
              <w:spacing w:line="256" w:lineRule="auto"/>
              <w:rPr>
                <w:sz w:val="19"/>
                <w:szCs w:val="19"/>
              </w:rPr>
            </w:pPr>
          </w:p>
        </w:tc>
        <w:tc>
          <w:tcPr>
            <w:tcW w:w="1134" w:type="dxa"/>
            <w:vAlign w:val="bottom"/>
          </w:tcPr>
          <w:p w14:paraId="00000096" w14:textId="77777777" w:rsidR="00647AF0" w:rsidRDefault="00647AF0">
            <w:pPr>
              <w:spacing w:line="256" w:lineRule="auto"/>
              <w:rPr>
                <w:sz w:val="19"/>
                <w:szCs w:val="19"/>
              </w:rPr>
            </w:pPr>
          </w:p>
        </w:tc>
        <w:tc>
          <w:tcPr>
            <w:tcW w:w="1134" w:type="dxa"/>
            <w:vAlign w:val="bottom"/>
          </w:tcPr>
          <w:p w14:paraId="00000097" w14:textId="77777777" w:rsidR="00647AF0" w:rsidRDefault="00647AF0">
            <w:pPr>
              <w:spacing w:line="256" w:lineRule="auto"/>
              <w:rPr>
                <w:sz w:val="19"/>
                <w:szCs w:val="19"/>
              </w:rPr>
            </w:pPr>
          </w:p>
        </w:tc>
        <w:tc>
          <w:tcPr>
            <w:tcW w:w="850" w:type="dxa"/>
            <w:vAlign w:val="bottom"/>
          </w:tcPr>
          <w:p w14:paraId="00000098" w14:textId="77777777" w:rsidR="00647AF0" w:rsidRDefault="00647AF0">
            <w:pPr>
              <w:spacing w:line="256" w:lineRule="auto"/>
              <w:rPr>
                <w:sz w:val="19"/>
                <w:szCs w:val="19"/>
              </w:rPr>
            </w:pPr>
          </w:p>
        </w:tc>
      </w:tr>
      <w:tr w:rsidR="00A667C5" w14:paraId="144BE75A" w14:textId="77777777" w:rsidTr="00A667C5">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203" w:author="Rinaldo Rabello" w:date="2020-12-17T16:10:00Z">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300"/>
          <w:trPrChange w:id="204" w:author="Rinaldo Rabello" w:date="2020-12-17T16:10:00Z">
            <w:trPr>
              <w:trHeight w:val="300"/>
            </w:trPr>
          </w:trPrChange>
        </w:trPr>
        <w:tc>
          <w:tcPr>
            <w:tcW w:w="1319" w:type="dxa"/>
            <w:vAlign w:val="center"/>
            <w:tcPrChange w:id="205" w:author="Rinaldo Rabello" w:date="2020-12-17T16:10:00Z">
              <w:tcPr>
                <w:tcW w:w="1319" w:type="dxa"/>
                <w:vAlign w:val="center"/>
              </w:tcPr>
            </w:tcPrChange>
          </w:tcPr>
          <w:p w14:paraId="00000099" w14:textId="7C9D8FDC" w:rsidR="00A667C5" w:rsidRDefault="00A667C5" w:rsidP="00A667C5">
            <w:pPr>
              <w:rPr>
                <w:b/>
                <w:color w:val="000000"/>
                <w:sz w:val="19"/>
                <w:szCs w:val="19"/>
              </w:rPr>
            </w:pPr>
            <w:del w:id="206" w:author="Carlos Bacha" w:date="2020-12-18T14:48:00Z">
              <w:r w:rsidDel="0093759D">
                <w:rPr>
                  <w:b/>
                  <w:color w:val="000000"/>
                  <w:sz w:val="19"/>
                  <w:szCs w:val="19"/>
                </w:rPr>
                <w:delText>Data</w:delText>
              </w:r>
            </w:del>
          </w:p>
        </w:tc>
        <w:tc>
          <w:tcPr>
            <w:tcW w:w="1228" w:type="dxa"/>
            <w:vAlign w:val="center"/>
            <w:tcPrChange w:id="207" w:author="Rinaldo Rabello" w:date="2020-12-17T16:10:00Z">
              <w:tcPr>
                <w:tcW w:w="1228" w:type="dxa"/>
                <w:vAlign w:val="center"/>
              </w:tcPr>
            </w:tcPrChange>
          </w:tcPr>
          <w:p w14:paraId="0000009A" w14:textId="53659F50" w:rsidR="00A667C5" w:rsidRDefault="00A667C5" w:rsidP="00A667C5">
            <w:pPr>
              <w:jc w:val="right"/>
              <w:rPr>
                <w:b/>
                <w:color w:val="000000"/>
                <w:sz w:val="19"/>
                <w:szCs w:val="19"/>
              </w:rPr>
            </w:pPr>
            <w:del w:id="208" w:author="Carlos Bacha" w:date="2020-12-18T14:48:00Z">
              <w:r w:rsidDel="0093759D">
                <w:rPr>
                  <w:b/>
                  <w:color w:val="000000"/>
                  <w:sz w:val="19"/>
                  <w:szCs w:val="19"/>
                </w:rPr>
                <w:delText>31/01/2022</w:delText>
              </w:r>
            </w:del>
          </w:p>
        </w:tc>
        <w:tc>
          <w:tcPr>
            <w:tcW w:w="1134" w:type="dxa"/>
            <w:vAlign w:val="center"/>
            <w:tcPrChange w:id="209" w:author="Rinaldo Rabello" w:date="2020-12-17T16:10:00Z">
              <w:tcPr>
                <w:tcW w:w="1134" w:type="dxa"/>
                <w:vAlign w:val="center"/>
              </w:tcPr>
            </w:tcPrChange>
          </w:tcPr>
          <w:p w14:paraId="0000009B" w14:textId="6AAEEA76" w:rsidR="00A667C5" w:rsidRDefault="00A667C5" w:rsidP="00A667C5">
            <w:pPr>
              <w:jc w:val="right"/>
              <w:rPr>
                <w:b/>
                <w:color w:val="000000"/>
                <w:sz w:val="19"/>
                <w:szCs w:val="19"/>
              </w:rPr>
            </w:pPr>
            <w:del w:id="210" w:author="Carlos Bacha" w:date="2020-12-18T14:48:00Z">
              <w:r w:rsidDel="0093759D">
                <w:rPr>
                  <w:b/>
                  <w:color w:val="000000"/>
                  <w:sz w:val="19"/>
                  <w:szCs w:val="19"/>
                </w:rPr>
                <w:delText>28/02/2022</w:delText>
              </w:r>
            </w:del>
          </w:p>
        </w:tc>
        <w:tc>
          <w:tcPr>
            <w:tcW w:w="1134" w:type="dxa"/>
            <w:vAlign w:val="center"/>
            <w:tcPrChange w:id="211" w:author="Rinaldo Rabello" w:date="2020-12-17T16:10:00Z">
              <w:tcPr>
                <w:tcW w:w="1134" w:type="dxa"/>
                <w:vAlign w:val="center"/>
              </w:tcPr>
            </w:tcPrChange>
          </w:tcPr>
          <w:p w14:paraId="0000009C" w14:textId="061B91A4" w:rsidR="00A667C5" w:rsidRDefault="00A667C5" w:rsidP="00A667C5">
            <w:pPr>
              <w:jc w:val="right"/>
              <w:rPr>
                <w:b/>
                <w:color w:val="000000"/>
                <w:sz w:val="19"/>
                <w:szCs w:val="19"/>
              </w:rPr>
            </w:pPr>
            <w:del w:id="212" w:author="Carlos Bacha" w:date="2020-12-18T14:48:00Z">
              <w:r w:rsidDel="0093759D">
                <w:rPr>
                  <w:b/>
                  <w:color w:val="000000"/>
                  <w:sz w:val="19"/>
                  <w:szCs w:val="19"/>
                </w:rPr>
                <w:delText>31/03/2022</w:delText>
              </w:r>
            </w:del>
          </w:p>
        </w:tc>
        <w:tc>
          <w:tcPr>
            <w:tcW w:w="1134" w:type="dxa"/>
            <w:vAlign w:val="center"/>
            <w:tcPrChange w:id="213" w:author="Rinaldo Rabello" w:date="2020-12-17T16:10:00Z">
              <w:tcPr>
                <w:tcW w:w="1134" w:type="dxa"/>
                <w:vAlign w:val="center"/>
              </w:tcPr>
            </w:tcPrChange>
          </w:tcPr>
          <w:p w14:paraId="0000009D" w14:textId="759C3EA1" w:rsidR="00A667C5" w:rsidRDefault="00A667C5" w:rsidP="00A667C5">
            <w:pPr>
              <w:jc w:val="right"/>
              <w:rPr>
                <w:b/>
                <w:color w:val="000000"/>
                <w:sz w:val="19"/>
                <w:szCs w:val="19"/>
              </w:rPr>
            </w:pPr>
            <w:del w:id="214" w:author="Carlos Bacha" w:date="2020-12-18T14:48:00Z">
              <w:r w:rsidDel="0093759D">
                <w:rPr>
                  <w:b/>
                  <w:color w:val="000000"/>
                  <w:sz w:val="19"/>
                  <w:szCs w:val="19"/>
                </w:rPr>
                <w:delText>30/04/2022</w:delText>
              </w:r>
            </w:del>
          </w:p>
        </w:tc>
        <w:tc>
          <w:tcPr>
            <w:tcW w:w="1134" w:type="dxa"/>
            <w:vAlign w:val="center"/>
            <w:tcPrChange w:id="215" w:author="Rinaldo Rabello" w:date="2020-12-17T16:10:00Z">
              <w:tcPr>
                <w:tcW w:w="1134" w:type="dxa"/>
                <w:vAlign w:val="center"/>
              </w:tcPr>
            </w:tcPrChange>
          </w:tcPr>
          <w:p w14:paraId="0000009E" w14:textId="3C7BD4B7" w:rsidR="00A667C5" w:rsidRDefault="00A667C5" w:rsidP="00A667C5">
            <w:pPr>
              <w:jc w:val="right"/>
              <w:rPr>
                <w:b/>
                <w:color w:val="000000"/>
                <w:sz w:val="19"/>
                <w:szCs w:val="19"/>
              </w:rPr>
            </w:pPr>
            <w:del w:id="216" w:author="Carlos Bacha" w:date="2020-12-18T14:48:00Z">
              <w:r w:rsidDel="0093759D">
                <w:rPr>
                  <w:b/>
                  <w:color w:val="000000"/>
                  <w:sz w:val="19"/>
                  <w:szCs w:val="19"/>
                </w:rPr>
                <w:delText>31/05/2022</w:delText>
              </w:r>
            </w:del>
          </w:p>
        </w:tc>
        <w:tc>
          <w:tcPr>
            <w:tcW w:w="1134" w:type="dxa"/>
            <w:vAlign w:val="center"/>
            <w:tcPrChange w:id="217" w:author="Rinaldo Rabello" w:date="2020-12-17T16:10:00Z">
              <w:tcPr>
                <w:tcW w:w="1134" w:type="dxa"/>
                <w:vAlign w:val="center"/>
              </w:tcPr>
            </w:tcPrChange>
          </w:tcPr>
          <w:p w14:paraId="0000009F" w14:textId="12FA80CC" w:rsidR="00A667C5" w:rsidRDefault="00A667C5" w:rsidP="00A667C5">
            <w:pPr>
              <w:jc w:val="right"/>
              <w:rPr>
                <w:b/>
                <w:color w:val="000000"/>
                <w:sz w:val="19"/>
                <w:szCs w:val="19"/>
              </w:rPr>
            </w:pPr>
            <w:del w:id="218" w:author="Carlos Bacha" w:date="2020-12-18T14:48:00Z">
              <w:r w:rsidDel="0093759D">
                <w:rPr>
                  <w:b/>
                  <w:color w:val="000000"/>
                  <w:sz w:val="19"/>
                  <w:szCs w:val="19"/>
                </w:rPr>
                <w:delText>30/06/2022</w:delText>
              </w:r>
            </w:del>
          </w:p>
        </w:tc>
        <w:tc>
          <w:tcPr>
            <w:tcW w:w="850" w:type="dxa"/>
            <w:vAlign w:val="center"/>
            <w:tcPrChange w:id="219" w:author="Rinaldo Rabello" w:date="2020-12-17T16:10:00Z">
              <w:tcPr>
                <w:tcW w:w="850" w:type="dxa"/>
                <w:vAlign w:val="bottom"/>
              </w:tcPr>
            </w:tcPrChange>
          </w:tcPr>
          <w:p w14:paraId="000000A0" w14:textId="003F2EFE" w:rsidR="00A667C5" w:rsidRDefault="00A667C5" w:rsidP="00A667C5">
            <w:pPr>
              <w:rPr>
                <w:b/>
                <w:color w:val="000000"/>
                <w:sz w:val="19"/>
                <w:szCs w:val="19"/>
              </w:rPr>
            </w:pPr>
            <w:ins w:id="220" w:author="Rinaldo Rabello" w:date="2020-12-17T16:10:00Z">
              <w:del w:id="221" w:author="Carlos Bacha" w:date="2020-12-18T14:48:00Z">
                <w:r w:rsidDel="0093759D">
                  <w:rPr>
                    <w:b/>
                    <w:color w:val="000000"/>
                    <w:sz w:val="19"/>
                    <w:szCs w:val="19"/>
                  </w:rPr>
                  <w:delText>Total</w:delText>
                </w:r>
              </w:del>
            </w:ins>
          </w:p>
        </w:tc>
      </w:tr>
      <w:tr w:rsidR="00647AF0" w14:paraId="3EF72C1B" w14:textId="77777777" w:rsidTr="00A667C5">
        <w:trPr>
          <w:trHeight w:val="300"/>
        </w:trPr>
        <w:tc>
          <w:tcPr>
            <w:tcW w:w="1319" w:type="dxa"/>
            <w:vAlign w:val="center"/>
          </w:tcPr>
          <w:p w14:paraId="000000A1" w14:textId="00B22DCC" w:rsidR="00647AF0" w:rsidRDefault="00A667C5">
            <w:pPr>
              <w:rPr>
                <w:color w:val="000000"/>
                <w:sz w:val="19"/>
                <w:szCs w:val="19"/>
              </w:rPr>
            </w:pPr>
            <w:del w:id="222" w:author="Carlos Bacha" w:date="2020-12-18T14:48:00Z">
              <w:r w:rsidDel="0093759D">
                <w:rPr>
                  <w:color w:val="000000"/>
                  <w:sz w:val="19"/>
                  <w:szCs w:val="19"/>
                </w:rPr>
                <w:delText>Percentual Amortização</w:delText>
              </w:r>
            </w:del>
          </w:p>
        </w:tc>
        <w:tc>
          <w:tcPr>
            <w:tcW w:w="1228" w:type="dxa"/>
            <w:vAlign w:val="center"/>
          </w:tcPr>
          <w:p w14:paraId="000000A2" w14:textId="5DA792A8" w:rsidR="00647AF0" w:rsidRDefault="00A667C5">
            <w:pPr>
              <w:jc w:val="right"/>
              <w:rPr>
                <w:color w:val="000000"/>
                <w:sz w:val="19"/>
                <w:szCs w:val="19"/>
              </w:rPr>
            </w:pPr>
            <w:del w:id="223" w:author="Carlos Bacha" w:date="2020-12-18T14:48:00Z">
              <w:r w:rsidDel="0093759D">
                <w:rPr>
                  <w:color w:val="000000"/>
                  <w:sz w:val="19"/>
                  <w:szCs w:val="19"/>
                </w:rPr>
                <w:delText xml:space="preserve">0,70% </w:delText>
              </w:r>
            </w:del>
          </w:p>
        </w:tc>
        <w:tc>
          <w:tcPr>
            <w:tcW w:w="1134" w:type="dxa"/>
            <w:vAlign w:val="center"/>
          </w:tcPr>
          <w:p w14:paraId="000000A3" w14:textId="00692B1C" w:rsidR="00647AF0" w:rsidRDefault="00A667C5">
            <w:pPr>
              <w:jc w:val="right"/>
              <w:rPr>
                <w:color w:val="000000"/>
                <w:sz w:val="19"/>
                <w:szCs w:val="19"/>
              </w:rPr>
            </w:pPr>
            <w:del w:id="224" w:author="Carlos Bacha" w:date="2020-12-18T14:48:00Z">
              <w:r w:rsidDel="0093759D">
                <w:rPr>
                  <w:color w:val="000000"/>
                  <w:sz w:val="19"/>
                  <w:szCs w:val="19"/>
                </w:rPr>
                <w:delText xml:space="preserve">0,70% </w:delText>
              </w:r>
            </w:del>
          </w:p>
        </w:tc>
        <w:tc>
          <w:tcPr>
            <w:tcW w:w="1134" w:type="dxa"/>
            <w:vAlign w:val="center"/>
          </w:tcPr>
          <w:p w14:paraId="000000A4" w14:textId="54C40E65" w:rsidR="00647AF0" w:rsidRDefault="00A667C5">
            <w:pPr>
              <w:jc w:val="right"/>
              <w:rPr>
                <w:color w:val="000000"/>
                <w:sz w:val="19"/>
                <w:szCs w:val="19"/>
              </w:rPr>
            </w:pPr>
            <w:del w:id="225" w:author="Carlos Bacha" w:date="2020-12-18T14:48:00Z">
              <w:r w:rsidDel="0093759D">
                <w:rPr>
                  <w:color w:val="000000"/>
                  <w:sz w:val="19"/>
                  <w:szCs w:val="19"/>
                </w:rPr>
                <w:delText xml:space="preserve">0,70% </w:delText>
              </w:r>
            </w:del>
          </w:p>
        </w:tc>
        <w:tc>
          <w:tcPr>
            <w:tcW w:w="1134" w:type="dxa"/>
            <w:vAlign w:val="center"/>
          </w:tcPr>
          <w:p w14:paraId="000000A5" w14:textId="261A29D8" w:rsidR="00647AF0" w:rsidRDefault="00A667C5">
            <w:pPr>
              <w:jc w:val="right"/>
              <w:rPr>
                <w:color w:val="000000"/>
                <w:sz w:val="19"/>
                <w:szCs w:val="19"/>
              </w:rPr>
            </w:pPr>
            <w:del w:id="226" w:author="Carlos Bacha" w:date="2020-12-18T14:48:00Z">
              <w:r w:rsidDel="0093759D">
                <w:rPr>
                  <w:color w:val="000000"/>
                  <w:sz w:val="19"/>
                  <w:szCs w:val="19"/>
                </w:rPr>
                <w:delText xml:space="preserve">0,70% </w:delText>
              </w:r>
            </w:del>
          </w:p>
        </w:tc>
        <w:tc>
          <w:tcPr>
            <w:tcW w:w="1134" w:type="dxa"/>
            <w:vAlign w:val="center"/>
          </w:tcPr>
          <w:p w14:paraId="000000A6" w14:textId="58F0B9F1" w:rsidR="00647AF0" w:rsidRDefault="00A667C5">
            <w:pPr>
              <w:jc w:val="right"/>
              <w:rPr>
                <w:color w:val="000000"/>
                <w:sz w:val="19"/>
                <w:szCs w:val="19"/>
              </w:rPr>
            </w:pPr>
            <w:del w:id="227" w:author="Carlos Bacha" w:date="2020-12-18T14:48:00Z">
              <w:r w:rsidDel="0093759D">
                <w:rPr>
                  <w:color w:val="000000"/>
                  <w:sz w:val="19"/>
                  <w:szCs w:val="19"/>
                </w:rPr>
                <w:delText xml:space="preserve">0,70% </w:delText>
              </w:r>
            </w:del>
          </w:p>
        </w:tc>
        <w:tc>
          <w:tcPr>
            <w:tcW w:w="1134" w:type="dxa"/>
            <w:vAlign w:val="center"/>
          </w:tcPr>
          <w:p w14:paraId="000000A7" w14:textId="25AF80E6" w:rsidR="00647AF0" w:rsidRDefault="00A667C5">
            <w:pPr>
              <w:jc w:val="right"/>
              <w:rPr>
                <w:color w:val="000000"/>
                <w:sz w:val="19"/>
                <w:szCs w:val="19"/>
              </w:rPr>
            </w:pPr>
            <w:del w:id="228" w:author="Carlos Bacha" w:date="2020-12-18T14:48:00Z">
              <w:r w:rsidDel="0093759D">
                <w:rPr>
                  <w:color w:val="000000"/>
                  <w:sz w:val="19"/>
                  <w:szCs w:val="19"/>
                </w:rPr>
                <w:delText xml:space="preserve">0,70% </w:delText>
              </w:r>
            </w:del>
          </w:p>
        </w:tc>
        <w:tc>
          <w:tcPr>
            <w:tcW w:w="850" w:type="dxa"/>
            <w:vAlign w:val="center"/>
          </w:tcPr>
          <w:p w14:paraId="000000A8" w14:textId="43A4D5EB" w:rsidR="00647AF0" w:rsidRDefault="00A667C5">
            <w:pPr>
              <w:jc w:val="right"/>
              <w:rPr>
                <w:color w:val="000000"/>
                <w:sz w:val="19"/>
                <w:szCs w:val="19"/>
              </w:rPr>
            </w:pPr>
            <w:del w:id="229" w:author="Carlos Bacha" w:date="2020-12-18T14:48:00Z">
              <w:r w:rsidDel="0093759D">
                <w:rPr>
                  <w:color w:val="000000"/>
                  <w:sz w:val="19"/>
                  <w:szCs w:val="19"/>
                </w:rPr>
                <w:delText>4,20%</w:delText>
              </w:r>
            </w:del>
          </w:p>
        </w:tc>
      </w:tr>
      <w:tr w:rsidR="00647AF0" w14:paraId="2B63E6EE" w14:textId="77777777" w:rsidTr="00A667C5">
        <w:trPr>
          <w:trHeight w:val="300"/>
        </w:trPr>
        <w:tc>
          <w:tcPr>
            <w:tcW w:w="1319" w:type="dxa"/>
            <w:vAlign w:val="bottom"/>
          </w:tcPr>
          <w:p w14:paraId="000000A9" w14:textId="77777777" w:rsidR="00647AF0" w:rsidRDefault="00647AF0">
            <w:pPr>
              <w:rPr>
                <w:color w:val="000000"/>
                <w:sz w:val="19"/>
                <w:szCs w:val="19"/>
              </w:rPr>
            </w:pPr>
          </w:p>
        </w:tc>
        <w:tc>
          <w:tcPr>
            <w:tcW w:w="1228" w:type="dxa"/>
            <w:vAlign w:val="bottom"/>
          </w:tcPr>
          <w:p w14:paraId="000000AA" w14:textId="77777777" w:rsidR="00647AF0" w:rsidRDefault="00647AF0">
            <w:pPr>
              <w:spacing w:line="256" w:lineRule="auto"/>
              <w:rPr>
                <w:sz w:val="19"/>
                <w:szCs w:val="19"/>
              </w:rPr>
            </w:pPr>
          </w:p>
        </w:tc>
        <w:tc>
          <w:tcPr>
            <w:tcW w:w="1134" w:type="dxa"/>
            <w:vAlign w:val="bottom"/>
          </w:tcPr>
          <w:p w14:paraId="000000AB" w14:textId="77777777" w:rsidR="00647AF0" w:rsidRDefault="00647AF0">
            <w:pPr>
              <w:spacing w:line="256" w:lineRule="auto"/>
              <w:rPr>
                <w:sz w:val="19"/>
                <w:szCs w:val="19"/>
              </w:rPr>
            </w:pPr>
          </w:p>
        </w:tc>
        <w:tc>
          <w:tcPr>
            <w:tcW w:w="1134" w:type="dxa"/>
            <w:vAlign w:val="bottom"/>
          </w:tcPr>
          <w:p w14:paraId="000000AC" w14:textId="77777777" w:rsidR="00647AF0" w:rsidRDefault="00647AF0">
            <w:pPr>
              <w:spacing w:line="256" w:lineRule="auto"/>
              <w:rPr>
                <w:sz w:val="19"/>
                <w:szCs w:val="19"/>
              </w:rPr>
            </w:pPr>
          </w:p>
        </w:tc>
        <w:tc>
          <w:tcPr>
            <w:tcW w:w="1134" w:type="dxa"/>
            <w:vAlign w:val="bottom"/>
          </w:tcPr>
          <w:p w14:paraId="000000AD" w14:textId="77777777" w:rsidR="00647AF0" w:rsidRDefault="00647AF0">
            <w:pPr>
              <w:spacing w:line="256" w:lineRule="auto"/>
              <w:rPr>
                <w:sz w:val="19"/>
                <w:szCs w:val="19"/>
              </w:rPr>
            </w:pPr>
          </w:p>
        </w:tc>
        <w:tc>
          <w:tcPr>
            <w:tcW w:w="1134" w:type="dxa"/>
            <w:vAlign w:val="bottom"/>
          </w:tcPr>
          <w:p w14:paraId="000000AE" w14:textId="77777777" w:rsidR="00647AF0" w:rsidRDefault="00647AF0">
            <w:pPr>
              <w:spacing w:line="256" w:lineRule="auto"/>
              <w:rPr>
                <w:sz w:val="19"/>
                <w:szCs w:val="19"/>
              </w:rPr>
            </w:pPr>
          </w:p>
        </w:tc>
        <w:tc>
          <w:tcPr>
            <w:tcW w:w="1134" w:type="dxa"/>
            <w:vAlign w:val="bottom"/>
          </w:tcPr>
          <w:p w14:paraId="000000AF" w14:textId="77777777" w:rsidR="00647AF0" w:rsidRDefault="00647AF0">
            <w:pPr>
              <w:spacing w:line="256" w:lineRule="auto"/>
              <w:rPr>
                <w:sz w:val="19"/>
                <w:szCs w:val="19"/>
              </w:rPr>
            </w:pPr>
          </w:p>
        </w:tc>
        <w:tc>
          <w:tcPr>
            <w:tcW w:w="850" w:type="dxa"/>
            <w:vAlign w:val="bottom"/>
          </w:tcPr>
          <w:p w14:paraId="000000B0" w14:textId="77777777" w:rsidR="00647AF0" w:rsidRDefault="00647AF0">
            <w:pPr>
              <w:spacing w:line="256" w:lineRule="auto"/>
              <w:rPr>
                <w:sz w:val="19"/>
                <w:szCs w:val="19"/>
              </w:rPr>
            </w:pPr>
          </w:p>
        </w:tc>
      </w:tr>
      <w:tr w:rsidR="00A667C5" w14:paraId="329F15D3" w14:textId="77777777" w:rsidTr="00A667C5">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230" w:author="Rinaldo Rabello" w:date="2020-12-17T16:10:00Z">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300"/>
          <w:trPrChange w:id="231" w:author="Rinaldo Rabello" w:date="2020-12-17T16:10:00Z">
            <w:trPr>
              <w:trHeight w:val="300"/>
            </w:trPr>
          </w:trPrChange>
        </w:trPr>
        <w:tc>
          <w:tcPr>
            <w:tcW w:w="1319" w:type="dxa"/>
            <w:vAlign w:val="center"/>
            <w:tcPrChange w:id="232" w:author="Rinaldo Rabello" w:date="2020-12-17T16:10:00Z">
              <w:tcPr>
                <w:tcW w:w="1319" w:type="dxa"/>
                <w:vAlign w:val="center"/>
              </w:tcPr>
            </w:tcPrChange>
          </w:tcPr>
          <w:p w14:paraId="000000B1" w14:textId="2FD1FDD4" w:rsidR="00A667C5" w:rsidRDefault="00A667C5" w:rsidP="00A667C5">
            <w:pPr>
              <w:rPr>
                <w:b/>
                <w:color w:val="000000"/>
                <w:sz w:val="19"/>
                <w:szCs w:val="19"/>
              </w:rPr>
            </w:pPr>
            <w:del w:id="233" w:author="Carlos Bacha" w:date="2020-12-18T14:48:00Z">
              <w:r w:rsidDel="0093759D">
                <w:rPr>
                  <w:b/>
                  <w:color w:val="000000"/>
                  <w:sz w:val="19"/>
                  <w:szCs w:val="19"/>
                </w:rPr>
                <w:delText>Data</w:delText>
              </w:r>
            </w:del>
          </w:p>
        </w:tc>
        <w:tc>
          <w:tcPr>
            <w:tcW w:w="1228" w:type="dxa"/>
            <w:vAlign w:val="center"/>
            <w:tcPrChange w:id="234" w:author="Rinaldo Rabello" w:date="2020-12-17T16:10:00Z">
              <w:tcPr>
                <w:tcW w:w="1228" w:type="dxa"/>
                <w:vAlign w:val="center"/>
              </w:tcPr>
            </w:tcPrChange>
          </w:tcPr>
          <w:p w14:paraId="000000B2" w14:textId="774BBE57" w:rsidR="00A667C5" w:rsidRDefault="00A667C5" w:rsidP="00A667C5">
            <w:pPr>
              <w:jc w:val="right"/>
              <w:rPr>
                <w:b/>
                <w:color w:val="000000"/>
                <w:sz w:val="19"/>
                <w:szCs w:val="19"/>
              </w:rPr>
            </w:pPr>
            <w:del w:id="235" w:author="Carlos Bacha" w:date="2020-12-18T14:48:00Z">
              <w:r w:rsidDel="0093759D">
                <w:rPr>
                  <w:b/>
                  <w:color w:val="000000"/>
                  <w:sz w:val="19"/>
                  <w:szCs w:val="19"/>
                </w:rPr>
                <w:delText>31/07/2022</w:delText>
              </w:r>
            </w:del>
          </w:p>
        </w:tc>
        <w:tc>
          <w:tcPr>
            <w:tcW w:w="1134" w:type="dxa"/>
            <w:vAlign w:val="center"/>
            <w:tcPrChange w:id="236" w:author="Rinaldo Rabello" w:date="2020-12-17T16:10:00Z">
              <w:tcPr>
                <w:tcW w:w="1134" w:type="dxa"/>
                <w:vAlign w:val="center"/>
              </w:tcPr>
            </w:tcPrChange>
          </w:tcPr>
          <w:p w14:paraId="000000B3" w14:textId="3D5EC22B" w:rsidR="00A667C5" w:rsidRDefault="00A667C5" w:rsidP="00A667C5">
            <w:pPr>
              <w:jc w:val="right"/>
              <w:rPr>
                <w:b/>
                <w:color w:val="000000"/>
                <w:sz w:val="19"/>
                <w:szCs w:val="19"/>
              </w:rPr>
            </w:pPr>
            <w:del w:id="237" w:author="Carlos Bacha" w:date="2020-12-18T14:48:00Z">
              <w:r w:rsidDel="0093759D">
                <w:rPr>
                  <w:b/>
                  <w:color w:val="000000"/>
                  <w:sz w:val="19"/>
                  <w:szCs w:val="19"/>
                </w:rPr>
                <w:delText>31/08/2022</w:delText>
              </w:r>
            </w:del>
          </w:p>
        </w:tc>
        <w:tc>
          <w:tcPr>
            <w:tcW w:w="1134" w:type="dxa"/>
            <w:vAlign w:val="center"/>
            <w:tcPrChange w:id="238" w:author="Rinaldo Rabello" w:date="2020-12-17T16:10:00Z">
              <w:tcPr>
                <w:tcW w:w="1134" w:type="dxa"/>
                <w:vAlign w:val="center"/>
              </w:tcPr>
            </w:tcPrChange>
          </w:tcPr>
          <w:p w14:paraId="000000B4" w14:textId="68130975" w:rsidR="00A667C5" w:rsidRDefault="00A667C5" w:rsidP="00A667C5">
            <w:pPr>
              <w:jc w:val="right"/>
              <w:rPr>
                <w:b/>
                <w:color w:val="000000"/>
                <w:sz w:val="19"/>
                <w:szCs w:val="19"/>
              </w:rPr>
            </w:pPr>
            <w:del w:id="239" w:author="Carlos Bacha" w:date="2020-12-18T14:48:00Z">
              <w:r w:rsidDel="0093759D">
                <w:rPr>
                  <w:b/>
                  <w:color w:val="000000"/>
                  <w:sz w:val="19"/>
                  <w:szCs w:val="19"/>
                </w:rPr>
                <w:delText>30/09/2022</w:delText>
              </w:r>
            </w:del>
          </w:p>
        </w:tc>
        <w:tc>
          <w:tcPr>
            <w:tcW w:w="1134" w:type="dxa"/>
            <w:vAlign w:val="center"/>
            <w:tcPrChange w:id="240" w:author="Rinaldo Rabello" w:date="2020-12-17T16:10:00Z">
              <w:tcPr>
                <w:tcW w:w="1134" w:type="dxa"/>
                <w:vAlign w:val="center"/>
              </w:tcPr>
            </w:tcPrChange>
          </w:tcPr>
          <w:p w14:paraId="000000B5" w14:textId="43567D55" w:rsidR="00A667C5" w:rsidRDefault="00A667C5" w:rsidP="00A667C5">
            <w:pPr>
              <w:jc w:val="right"/>
              <w:rPr>
                <w:b/>
                <w:color w:val="000000"/>
                <w:sz w:val="19"/>
                <w:szCs w:val="19"/>
              </w:rPr>
            </w:pPr>
            <w:del w:id="241" w:author="Carlos Bacha" w:date="2020-12-18T14:48:00Z">
              <w:r w:rsidDel="0093759D">
                <w:rPr>
                  <w:b/>
                  <w:color w:val="000000"/>
                  <w:sz w:val="19"/>
                  <w:szCs w:val="19"/>
                </w:rPr>
                <w:delText>31/10/2022</w:delText>
              </w:r>
            </w:del>
          </w:p>
        </w:tc>
        <w:tc>
          <w:tcPr>
            <w:tcW w:w="1134" w:type="dxa"/>
            <w:vAlign w:val="center"/>
            <w:tcPrChange w:id="242" w:author="Rinaldo Rabello" w:date="2020-12-17T16:10:00Z">
              <w:tcPr>
                <w:tcW w:w="1134" w:type="dxa"/>
                <w:vAlign w:val="center"/>
              </w:tcPr>
            </w:tcPrChange>
          </w:tcPr>
          <w:p w14:paraId="000000B6" w14:textId="00832CB3" w:rsidR="00A667C5" w:rsidRDefault="00A667C5" w:rsidP="00A667C5">
            <w:pPr>
              <w:jc w:val="right"/>
              <w:rPr>
                <w:b/>
                <w:color w:val="000000"/>
                <w:sz w:val="19"/>
                <w:szCs w:val="19"/>
              </w:rPr>
            </w:pPr>
            <w:del w:id="243" w:author="Carlos Bacha" w:date="2020-12-18T14:48:00Z">
              <w:r w:rsidDel="0093759D">
                <w:rPr>
                  <w:b/>
                  <w:color w:val="000000"/>
                  <w:sz w:val="19"/>
                  <w:szCs w:val="19"/>
                </w:rPr>
                <w:delText>30/11/2022</w:delText>
              </w:r>
            </w:del>
          </w:p>
        </w:tc>
        <w:tc>
          <w:tcPr>
            <w:tcW w:w="1134" w:type="dxa"/>
            <w:vAlign w:val="center"/>
            <w:tcPrChange w:id="244" w:author="Rinaldo Rabello" w:date="2020-12-17T16:10:00Z">
              <w:tcPr>
                <w:tcW w:w="1134" w:type="dxa"/>
                <w:vAlign w:val="center"/>
              </w:tcPr>
            </w:tcPrChange>
          </w:tcPr>
          <w:p w14:paraId="000000B7" w14:textId="11CCFFEF" w:rsidR="00A667C5" w:rsidRDefault="00A667C5" w:rsidP="00A667C5">
            <w:pPr>
              <w:jc w:val="right"/>
              <w:rPr>
                <w:b/>
                <w:color w:val="000000"/>
                <w:sz w:val="19"/>
                <w:szCs w:val="19"/>
              </w:rPr>
            </w:pPr>
            <w:del w:id="245" w:author="Carlos Bacha" w:date="2020-12-18T14:48:00Z">
              <w:r w:rsidDel="0093759D">
                <w:rPr>
                  <w:b/>
                  <w:color w:val="000000"/>
                  <w:sz w:val="19"/>
                  <w:szCs w:val="19"/>
                </w:rPr>
                <w:delText>31/12/2022</w:delText>
              </w:r>
            </w:del>
          </w:p>
        </w:tc>
        <w:tc>
          <w:tcPr>
            <w:tcW w:w="850" w:type="dxa"/>
            <w:vAlign w:val="center"/>
            <w:tcPrChange w:id="246" w:author="Rinaldo Rabello" w:date="2020-12-17T16:10:00Z">
              <w:tcPr>
                <w:tcW w:w="850" w:type="dxa"/>
                <w:vAlign w:val="bottom"/>
              </w:tcPr>
            </w:tcPrChange>
          </w:tcPr>
          <w:p w14:paraId="000000B8" w14:textId="4E93A926" w:rsidR="00A667C5" w:rsidRDefault="00A667C5" w:rsidP="00A667C5">
            <w:pPr>
              <w:rPr>
                <w:b/>
                <w:color w:val="000000"/>
                <w:sz w:val="19"/>
                <w:szCs w:val="19"/>
              </w:rPr>
            </w:pPr>
            <w:ins w:id="247" w:author="Rinaldo Rabello" w:date="2020-12-17T16:10:00Z">
              <w:del w:id="248" w:author="Carlos Bacha" w:date="2020-12-18T14:48:00Z">
                <w:r w:rsidDel="0093759D">
                  <w:rPr>
                    <w:b/>
                    <w:color w:val="000000"/>
                    <w:sz w:val="19"/>
                    <w:szCs w:val="19"/>
                  </w:rPr>
                  <w:delText>Total</w:delText>
                </w:r>
              </w:del>
            </w:ins>
          </w:p>
        </w:tc>
      </w:tr>
      <w:tr w:rsidR="00647AF0" w14:paraId="1C14FF92" w14:textId="77777777" w:rsidTr="00A667C5">
        <w:trPr>
          <w:trHeight w:val="300"/>
        </w:trPr>
        <w:tc>
          <w:tcPr>
            <w:tcW w:w="1319" w:type="dxa"/>
            <w:vAlign w:val="center"/>
          </w:tcPr>
          <w:p w14:paraId="000000B9" w14:textId="4C59C2A0" w:rsidR="00647AF0" w:rsidRDefault="00A667C5">
            <w:pPr>
              <w:rPr>
                <w:color w:val="000000"/>
                <w:sz w:val="19"/>
                <w:szCs w:val="19"/>
              </w:rPr>
            </w:pPr>
            <w:del w:id="249" w:author="Carlos Bacha" w:date="2020-12-18T14:48:00Z">
              <w:r w:rsidDel="0093759D">
                <w:rPr>
                  <w:color w:val="000000"/>
                  <w:sz w:val="19"/>
                  <w:szCs w:val="19"/>
                </w:rPr>
                <w:delText>Percentual Amortização</w:delText>
              </w:r>
            </w:del>
          </w:p>
        </w:tc>
        <w:tc>
          <w:tcPr>
            <w:tcW w:w="1228" w:type="dxa"/>
            <w:vAlign w:val="center"/>
          </w:tcPr>
          <w:p w14:paraId="000000BA" w14:textId="3581B717" w:rsidR="00647AF0" w:rsidRDefault="00A667C5">
            <w:pPr>
              <w:jc w:val="right"/>
              <w:rPr>
                <w:color w:val="000000"/>
                <w:sz w:val="19"/>
                <w:szCs w:val="19"/>
              </w:rPr>
            </w:pPr>
            <w:del w:id="250" w:author="Carlos Bacha" w:date="2020-12-18T14:48:00Z">
              <w:r w:rsidDel="0093759D">
                <w:rPr>
                  <w:color w:val="000000"/>
                  <w:sz w:val="19"/>
                  <w:szCs w:val="19"/>
                </w:rPr>
                <w:delText xml:space="preserve">0,70% </w:delText>
              </w:r>
            </w:del>
          </w:p>
        </w:tc>
        <w:tc>
          <w:tcPr>
            <w:tcW w:w="1134" w:type="dxa"/>
            <w:vAlign w:val="center"/>
          </w:tcPr>
          <w:p w14:paraId="000000BB" w14:textId="01F52B10" w:rsidR="00647AF0" w:rsidRDefault="00A667C5">
            <w:pPr>
              <w:jc w:val="right"/>
              <w:rPr>
                <w:color w:val="000000"/>
                <w:sz w:val="19"/>
                <w:szCs w:val="19"/>
              </w:rPr>
            </w:pPr>
            <w:del w:id="251" w:author="Carlos Bacha" w:date="2020-12-18T14:48:00Z">
              <w:r w:rsidDel="0093759D">
                <w:rPr>
                  <w:color w:val="000000"/>
                  <w:sz w:val="19"/>
                  <w:szCs w:val="19"/>
                </w:rPr>
                <w:delText xml:space="preserve">0,70% </w:delText>
              </w:r>
            </w:del>
          </w:p>
        </w:tc>
        <w:tc>
          <w:tcPr>
            <w:tcW w:w="1134" w:type="dxa"/>
            <w:vAlign w:val="center"/>
          </w:tcPr>
          <w:p w14:paraId="000000BC" w14:textId="5AE79969" w:rsidR="00647AF0" w:rsidRDefault="00A667C5">
            <w:pPr>
              <w:jc w:val="right"/>
              <w:rPr>
                <w:color w:val="000000"/>
                <w:sz w:val="19"/>
                <w:szCs w:val="19"/>
              </w:rPr>
            </w:pPr>
            <w:del w:id="252" w:author="Carlos Bacha" w:date="2020-12-18T14:48:00Z">
              <w:r w:rsidDel="0093759D">
                <w:rPr>
                  <w:color w:val="000000"/>
                  <w:sz w:val="19"/>
                  <w:szCs w:val="19"/>
                </w:rPr>
                <w:delText xml:space="preserve">0,70% </w:delText>
              </w:r>
            </w:del>
          </w:p>
        </w:tc>
        <w:tc>
          <w:tcPr>
            <w:tcW w:w="1134" w:type="dxa"/>
            <w:vAlign w:val="center"/>
          </w:tcPr>
          <w:p w14:paraId="000000BD" w14:textId="4511E76A" w:rsidR="00647AF0" w:rsidRDefault="00A667C5">
            <w:pPr>
              <w:jc w:val="right"/>
              <w:rPr>
                <w:color w:val="000000"/>
                <w:sz w:val="19"/>
                <w:szCs w:val="19"/>
              </w:rPr>
            </w:pPr>
            <w:del w:id="253" w:author="Carlos Bacha" w:date="2020-12-18T14:48:00Z">
              <w:r w:rsidDel="0093759D">
                <w:rPr>
                  <w:color w:val="000000"/>
                  <w:sz w:val="19"/>
                  <w:szCs w:val="19"/>
                </w:rPr>
                <w:delText xml:space="preserve">0,70% </w:delText>
              </w:r>
            </w:del>
          </w:p>
        </w:tc>
        <w:tc>
          <w:tcPr>
            <w:tcW w:w="1134" w:type="dxa"/>
            <w:vAlign w:val="center"/>
          </w:tcPr>
          <w:p w14:paraId="000000BE" w14:textId="73F97BDE" w:rsidR="00647AF0" w:rsidRDefault="00A667C5">
            <w:pPr>
              <w:jc w:val="right"/>
              <w:rPr>
                <w:color w:val="000000"/>
                <w:sz w:val="19"/>
                <w:szCs w:val="19"/>
              </w:rPr>
            </w:pPr>
            <w:del w:id="254" w:author="Carlos Bacha" w:date="2020-12-18T14:48:00Z">
              <w:r w:rsidDel="0093759D">
                <w:rPr>
                  <w:color w:val="000000"/>
                  <w:sz w:val="19"/>
                  <w:szCs w:val="19"/>
                </w:rPr>
                <w:delText xml:space="preserve">0,70% </w:delText>
              </w:r>
            </w:del>
          </w:p>
        </w:tc>
        <w:tc>
          <w:tcPr>
            <w:tcW w:w="1134" w:type="dxa"/>
            <w:vAlign w:val="center"/>
          </w:tcPr>
          <w:p w14:paraId="000000BF" w14:textId="6BDF6383" w:rsidR="00647AF0" w:rsidRDefault="00A667C5">
            <w:pPr>
              <w:jc w:val="right"/>
              <w:rPr>
                <w:color w:val="000000"/>
                <w:sz w:val="19"/>
                <w:szCs w:val="19"/>
              </w:rPr>
            </w:pPr>
            <w:del w:id="255" w:author="Carlos Bacha" w:date="2020-12-18T14:48:00Z">
              <w:r w:rsidDel="0093759D">
                <w:rPr>
                  <w:color w:val="000000"/>
                  <w:sz w:val="19"/>
                  <w:szCs w:val="19"/>
                </w:rPr>
                <w:delText xml:space="preserve">0,70% </w:delText>
              </w:r>
            </w:del>
          </w:p>
        </w:tc>
        <w:tc>
          <w:tcPr>
            <w:tcW w:w="850" w:type="dxa"/>
            <w:vAlign w:val="center"/>
          </w:tcPr>
          <w:p w14:paraId="000000C0" w14:textId="260368FC" w:rsidR="00647AF0" w:rsidRDefault="00A667C5">
            <w:pPr>
              <w:jc w:val="right"/>
              <w:rPr>
                <w:color w:val="000000"/>
                <w:sz w:val="19"/>
                <w:szCs w:val="19"/>
              </w:rPr>
            </w:pPr>
            <w:del w:id="256" w:author="Carlos Bacha" w:date="2020-12-18T14:48:00Z">
              <w:r w:rsidDel="0093759D">
                <w:rPr>
                  <w:color w:val="000000"/>
                  <w:sz w:val="19"/>
                  <w:szCs w:val="19"/>
                </w:rPr>
                <w:delText>4,20%</w:delText>
              </w:r>
            </w:del>
          </w:p>
        </w:tc>
      </w:tr>
      <w:tr w:rsidR="00647AF0" w14:paraId="6C9D3531" w14:textId="77777777" w:rsidTr="00A667C5">
        <w:trPr>
          <w:trHeight w:val="300"/>
        </w:trPr>
        <w:tc>
          <w:tcPr>
            <w:tcW w:w="1319" w:type="dxa"/>
            <w:shd w:val="clear" w:color="auto" w:fill="auto"/>
            <w:vAlign w:val="bottom"/>
          </w:tcPr>
          <w:p w14:paraId="000000C1" w14:textId="77777777" w:rsidR="00647AF0" w:rsidRDefault="00647AF0"/>
        </w:tc>
        <w:tc>
          <w:tcPr>
            <w:tcW w:w="1228" w:type="dxa"/>
            <w:shd w:val="clear" w:color="auto" w:fill="auto"/>
            <w:vAlign w:val="bottom"/>
          </w:tcPr>
          <w:p w14:paraId="000000C2" w14:textId="77777777" w:rsidR="00647AF0" w:rsidRDefault="00647AF0">
            <w:pPr>
              <w:spacing w:line="256" w:lineRule="auto"/>
            </w:pPr>
          </w:p>
        </w:tc>
        <w:tc>
          <w:tcPr>
            <w:tcW w:w="1134" w:type="dxa"/>
            <w:shd w:val="clear" w:color="auto" w:fill="auto"/>
            <w:vAlign w:val="bottom"/>
          </w:tcPr>
          <w:p w14:paraId="000000C3" w14:textId="77777777" w:rsidR="00647AF0" w:rsidRDefault="00647AF0">
            <w:pPr>
              <w:spacing w:line="256" w:lineRule="auto"/>
            </w:pPr>
          </w:p>
        </w:tc>
        <w:tc>
          <w:tcPr>
            <w:tcW w:w="1134" w:type="dxa"/>
            <w:shd w:val="clear" w:color="auto" w:fill="auto"/>
            <w:vAlign w:val="bottom"/>
          </w:tcPr>
          <w:p w14:paraId="000000C4" w14:textId="77777777" w:rsidR="00647AF0" w:rsidRDefault="00647AF0">
            <w:pPr>
              <w:spacing w:line="256" w:lineRule="auto"/>
            </w:pPr>
          </w:p>
        </w:tc>
        <w:tc>
          <w:tcPr>
            <w:tcW w:w="1134" w:type="dxa"/>
            <w:shd w:val="clear" w:color="auto" w:fill="auto"/>
            <w:vAlign w:val="bottom"/>
          </w:tcPr>
          <w:p w14:paraId="000000C5" w14:textId="77777777" w:rsidR="00647AF0" w:rsidRDefault="00647AF0">
            <w:pPr>
              <w:spacing w:line="256" w:lineRule="auto"/>
            </w:pPr>
          </w:p>
        </w:tc>
        <w:tc>
          <w:tcPr>
            <w:tcW w:w="1134" w:type="dxa"/>
            <w:shd w:val="clear" w:color="auto" w:fill="auto"/>
            <w:vAlign w:val="bottom"/>
          </w:tcPr>
          <w:p w14:paraId="000000C6" w14:textId="77777777" w:rsidR="00647AF0" w:rsidRDefault="00647AF0">
            <w:pPr>
              <w:spacing w:line="256" w:lineRule="auto"/>
            </w:pPr>
          </w:p>
        </w:tc>
        <w:tc>
          <w:tcPr>
            <w:tcW w:w="1134" w:type="dxa"/>
            <w:shd w:val="clear" w:color="auto" w:fill="auto"/>
            <w:vAlign w:val="bottom"/>
          </w:tcPr>
          <w:p w14:paraId="000000C7" w14:textId="77777777" w:rsidR="00647AF0" w:rsidRDefault="00647AF0">
            <w:pPr>
              <w:spacing w:line="256" w:lineRule="auto"/>
            </w:pPr>
          </w:p>
        </w:tc>
        <w:tc>
          <w:tcPr>
            <w:tcW w:w="850" w:type="dxa"/>
            <w:shd w:val="clear" w:color="auto" w:fill="auto"/>
            <w:vAlign w:val="bottom"/>
          </w:tcPr>
          <w:p w14:paraId="000000C8" w14:textId="77777777" w:rsidR="00647AF0" w:rsidRDefault="00647AF0">
            <w:pPr>
              <w:spacing w:line="256" w:lineRule="auto"/>
            </w:pPr>
          </w:p>
        </w:tc>
      </w:tr>
      <w:tr w:rsidR="00A667C5" w14:paraId="660E78A2" w14:textId="77777777" w:rsidTr="00A667C5">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257" w:author="Rinaldo Rabello" w:date="2020-12-17T16:10:00Z">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300"/>
          <w:trPrChange w:id="258" w:author="Rinaldo Rabello" w:date="2020-12-17T16:10:00Z">
            <w:trPr>
              <w:trHeight w:val="300"/>
            </w:trPr>
          </w:trPrChange>
        </w:trPr>
        <w:tc>
          <w:tcPr>
            <w:tcW w:w="1319" w:type="dxa"/>
            <w:shd w:val="clear" w:color="auto" w:fill="auto"/>
            <w:vAlign w:val="center"/>
            <w:tcPrChange w:id="259" w:author="Rinaldo Rabello" w:date="2020-12-17T16:10:00Z">
              <w:tcPr>
                <w:tcW w:w="1319" w:type="dxa"/>
                <w:shd w:val="clear" w:color="auto" w:fill="auto"/>
                <w:vAlign w:val="center"/>
              </w:tcPr>
            </w:tcPrChange>
          </w:tcPr>
          <w:p w14:paraId="000000C9" w14:textId="39EB28CC" w:rsidR="00A667C5" w:rsidRDefault="00A667C5" w:rsidP="00A667C5">
            <w:pPr>
              <w:rPr>
                <w:b/>
                <w:color w:val="000000"/>
                <w:sz w:val="19"/>
                <w:szCs w:val="19"/>
              </w:rPr>
            </w:pPr>
            <w:del w:id="260" w:author="Carlos Bacha" w:date="2020-12-18T14:48:00Z">
              <w:r w:rsidDel="0093759D">
                <w:rPr>
                  <w:b/>
                  <w:color w:val="000000"/>
                  <w:sz w:val="19"/>
                  <w:szCs w:val="19"/>
                </w:rPr>
                <w:delText>Data</w:delText>
              </w:r>
            </w:del>
          </w:p>
        </w:tc>
        <w:tc>
          <w:tcPr>
            <w:tcW w:w="1228" w:type="dxa"/>
            <w:shd w:val="clear" w:color="auto" w:fill="auto"/>
            <w:vAlign w:val="center"/>
            <w:tcPrChange w:id="261" w:author="Rinaldo Rabello" w:date="2020-12-17T16:10:00Z">
              <w:tcPr>
                <w:tcW w:w="1228" w:type="dxa"/>
                <w:shd w:val="clear" w:color="auto" w:fill="auto"/>
                <w:vAlign w:val="center"/>
              </w:tcPr>
            </w:tcPrChange>
          </w:tcPr>
          <w:p w14:paraId="000000CA" w14:textId="12329783" w:rsidR="00A667C5" w:rsidRDefault="00A667C5" w:rsidP="00A667C5">
            <w:pPr>
              <w:jc w:val="right"/>
              <w:rPr>
                <w:b/>
                <w:color w:val="000000"/>
                <w:sz w:val="19"/>
                <w:szCs w:val="19"/>
              </w:rPr>
            </w:pPr>
            <w:del w:id="262" w:author="Carlos Bacha" w:date="2020-12-18T14:48:00Z">
              <w:r w:rsidDel="0093759D">
                <w:rPr>
                  <w:b/>
                  <w:color w:val="000000"/>
                  <w:sz w:val="19"/>
                  <w:szCs w:val="19"/>
                </w:rPr>
                <w:delText>31/01/2023</w:delText>
              </w:r>
            </w:del>
          </w:p>
        </w:tc>
        <w:tc>
          <w:tcPr>
            <w:tcW w:w="1134" w:type="dxa"/>
            <w:shd w:val="clear" w:color="auto" w:fill="auto"/>
            <w:vAlign w:val="center"/>
            <w:tcPrChange w:id="263" w:author="Rinaldo Rabello" w:date="2020-12-17T16:10:00Z">
              <w:tcPr>
                <w:tcW w:w="1134" w:type="dxa"/>
                <w:shd w:val="clear" w:color="auto" w:fill="auto"/>
                <w:vAlign w:val="center"/>
              </w:tcPr>
            </w:tcPrChange>
          </w:tcPr>
          <w:p w14:paraId="000000CB" w14:textId="661D6EDA" w:rsidR="00A667C5" w:rsidRDefault="00A667C5" w:rsidP="00A667C5">
            <w:pPr>
              <w:jc w:val="right"/>
              <w:rPr>
                <w:b/>
                <w:color w:val="000000"/>
                <w:sz w:val="19"/>
                <w:szCs w:val="19"/>
              </w:rPr>
            </w:pPr>
            <w:del w:id="264" w:author="Carlos Bacha" w:date="2020-12-18T14:48:00Z">
              <w:r w:rsidDel="0093759D">
                <w:rPr>
                  <w:b/>
                  <w:color w:val="000000"/>
                  <w:sz w:val="19"/>
                  <w:szCs w:val="19"/>
                </w:rPr>
                <w:delText>28/02/2023</w:delText>
              </w:r>
            </w:del>
          </w:p>
        </w:tc>
        <w:tc>
          <w:tcPr>
            <w:tcW w:w="1134" w:type="dxa"/>
            <w:shd w:val="clear" w:color="auto" w:fill="auto"/>
            <w:vAlign w:val="center"/>
            <w:tcPrChange w:id="265" w:author="Rinaldo Rabello" w:date="2020-12-17T16:10:00Z">
              <w:tcPr>
                <w:tcW w:w="1134" w:type="dxa"/>
                <w:shd w:val="clear" w:color="auto" w:fill="auto"/>
                <w:vAlign w:val="center"/>
              </w:tcPr>
            </w:tcPrChange>
          </w:tcPr>
          <w:p w14:paraId="000000CC" w14:textId="43426B5C" w:rsidR="00A667C5" w:rsidRDefault="00A667C5" w:rsidP="00A667C5">
            <w:pPr>
              <w:jc w:val="right"/>
              <w:rPr>
                <w:b/>
                <w:color w:val="000000"/>
                <w:sz w:val="19"/>
                <w:szCs w:val="19"/>
              </w:rPr>
            </w:pPr>
            <w:del w:id="266" w:author="Carlos Bacha" w:date="2020-12-18T14:48:00Z">
              <w:r w:rsidDel="0093759D">
                <w:rPr>
                  <w:b/>
                  <w:color w:val="000000"/>
                  <w:sz w:val="19"/>
                  <w:szCs w:val="19"/>
                </w:rPr>
                <w:delText>31/03/2023</w:delText>
              </w:r>
            </w:del>
          </w:p>
        </w:tc>
        <w:tc>
          <w:tcPr>
            <w:tcW w:w="1134" w:type="dxa"/>
            <w:shd w:val="clear" w:color="auto" w:fill="auto"/>
            <w:vAlign w:val="center"/>
            <w:tcPrChange w:id="267" w:author="Rinaldo Rabello" w:date="2020-12-17T16:10:00Z">
              <w:tcPr>
                <w:tcW w:w="1134" w:type="dxa"/>
                <w:shd w:val="clear" w:color="auto" w:fill="auto"/>
                <w:vAlign w:val="center"/>
              </w:tcPr>
            </w:tcPrChange>
          </w:tcPr>
          <w:p w14:paraId="000000CD" w14:textId="2435E943" w:rsidR="00A667C5" w:rsidRDefault="00A667C5" w:rsidP="00A667C5">
            <w:pPr>
              <w:jc w:val="right"/>
              <w:rPr>
                <w:b/>
                <w:color w:val="000000"/>
                <w:sz w:val="19"/>
                <w:szCs w:val="19"/>
              </w:rPr>
            </w:pPr>
            <w:del w:id="268" w:author="Carlos Bacha" w:date="2020-12-18T14:48:00Z">
              <w:r w:rsidDel="0093759D">
                <w:rPr>
                  <w:b/>
                  <w:color w:val="000000"/>
                  <w:sz w:val="19"/>
                  <w:szCs w:val="19"/>
                </w:rPr>
                <w:delText>30/04/2023</w:delText>
              </w:r>
            </w:del>
          </w:p>
        </w:tc>
        <w:tc>
          <w:tcPr>
            <w:tcW w:w="1134" w:type="dxa"/>
            <w:shd w:val="clear" w:color="auto" w:fill="auto"/>
            <w:vAlign w:val="center"/>
            <w:tcPrChange w:id="269" w:author="Rinaldo Rabello" w:date="2020-12-17T16:10:00Z">
              <w:tcPr>
                <w:tcW w:w="1134" w:type="dxa"/>
                <w:shd w:val="clear" w:color="auto" w:fill="auto"/>
                <w:vAlign w:val="center"/>
              </w:tcPr>
            </w:tcPrChange>
          </w:tcPr>
          <w:p w14:paraId="000000CE" w14:textId="73050FA4" w:rsidR="00A667C5" w:rsidRDefault="00A667C5" w:rsidP="00A667C5">
            <w:pPr>
              <w:jc w:val="right"/>
              <w:rPr>
                <w:b/>
                <w:color w:val="000000"/>
                <w:sz w:val="19"/>
                <w:szCs w:val="19"/>
              </w:rPr>
            </w:pPr>
            <w:del w:id="270" w:author="Carlos Bacha" w:date="2020-12-18T14:48:00Z">
              <w:r w:rsidDel="0093759D">
                <w:rPr>
                  <w:b/>
                  <w:color w:val="000000"/>
                  <w:sz w:val="19"/>
                  <w:szCs w:val="19"/>
                </w:rPr>
                <w:delText>31/05/2023</w:delText>
              </w:r>
            </w:del>
          </w:p>
        </w:tc>
        <w:tc>
          <w:tcPr>
            <w:tcW w:w="1134" w:type="dxa"/>
            <w:shd w:val="clear" w:color="auto" w:fill="auto"/>
            <w:vAlign w:val="center"/>
            <w:tcPrChange w:id="271" w:author="Rinaldo Rabello" w:date="2020-12-17T16:10:00Z">
              <w:tcPr>
                <w:tcW w:w="1134" w:type="dxa"/>
                <w:shd w:val="clear" w:color="auto" w:fill="auto"/>
                <w:vAlign w:val="center"/>
              </w:tcPr>
            </w:tcPrChange>
          </w:tcPr>
          <w:p w14:paraId="000000CF" w14:textId="655B1A19" w:rsidR="00A667C5" w:rsidRDefault="00A667C5" w:rsidP="00A667C5">
            <w:pPr>
              <w:jc w:val="right"/>
              <w:rPr>
                <w:b/>
                <w:color w:val="000000"/>
                <w:sz w:val="19"/>
                <w:szCs w:val="19"/>
              </w:rPr>
            </w:pPr>
            <w:del w:id="272" w:author="Carlos Bacha" w:date="2020-12-18T14:48:00Z">
              <w:r w:rsidDel="0093759D">
                <w:rPr>
                  <w:b/>
                  <w:color w:val="000000"/>
                  <w:sz w:val="19"/>
                  <w:szCs w:val="19"/>
                </w:rPr>
                <w:delText>30/06/2023</w:delText>
              </w:r>
            </w:del>
          </w:p>
        </w:tc>
        <w:tc>
          <w:tcPr>
            <w:tcW w:w="850" w:type="dxa"/>
            <w:shd w:val="clear" w:color="auto" w:fill="auto"/>
            <w:vAlign w:val="center"/>
            <w:tcPrChange w:id="273" w:author="Rinaldo Rabello" w:date="2020-12-17T16:10:00Z">
              <w:tcPr>
                <w:tcW w:w="850" w:type="dxa"/>
                <w:shd w:val="clear" w:color="auto" w:fill="auto"/>
                <w:vAlign w:val="bottom"/>
              </w:tcPr>
            </w:tcPrChange>
          </w:tcPr>
          <w:p w14:paraId="000000D0" w14:textId="2A8C59BB" w:rsidR="00A667C5" w:rsidRDefault="00A667C5" w:rsidP="00A667C5">
            <w:ins w:id="274" w:author="Rinaldo Rabello" w:date="2020-12-17T16:10:00Z">
              <w:del w:id="275" w:author="Carlos Bacha" w:date="2020-12-18T14:48:00Z">
                <w:r w:rsidDel="0093759D">
                  <w:rPr>
                    <w:b/>
                    <w:color w:val="000000"/>
                    <w:sz w:val="19"/>
                    <w:szCs w:val="19"/>
                  </w:rPr>
                  <w:delText>Total</w:delText>
                </w:r>
              </w:del>
            </w:ins>
          </w:p>
        </w:tc>
      </w:tr>
      <w:tr w:rsidR="00A667C5" w14:paraId="5436C4FA" w14:textId="77777777" w:rsidTr="00A667C5">
        <w:trPr>
          <w:trHeight w:val="300"/>
        </w:trPr>
        <w:tc>
          <w:tcPr>
            <w:tcW w:w="1319" w:type="dxa"/>
            <w:shd w:val="clear" w:color="auto" w:fill="auto"/>
            <w:vAlign w:val="center"/>
          </w:tcPr>
          <w:p w14:paraId="000000D1" w14:textId="553844BA" w:rsidR="00A667C5" w:rsidRDefault="00A667C5" w:rsidP="00A667C5">
            <w:pPr>
              <w:rPr>
                <w:color w:val="000000"/>
                <w:sz w:val="19"/>
                <w:szCs w:val="19"/>
              </w:rPr>
            </w:pPr>
            <w:del w:id="276" w:author="Carlos Bacha" w:date="2020-12-18T14:48:00Z">
              <w:r w:rsidDel="0093759D">
                <w:rPr>
                  <w:color w:val="000000"/>
                  <w:sz w:val="19"/>
                  <w:szCs w:val="19"/>
                </w:rPr>
                <w:delText>Percentual Amortização</w:delText>
              </w:r>
            </w:del>
          </w:p>
        </w:tc>
        <w:tc>
          <w:tcPr>
            <w:tcW w:w="1228" w:type="dxa"/>
            <w:shd w:val="clear" w:color="auto" w:fill="auto"/>
            <w:vAlign w:val="center"/>
          </w:tcPr>
          <w:p w14:paraId="000000D2" w14:textId="7E9FD841" w:rsidR="00A667C5" w:rsidRDefault="00A667C5" w:rsidP="00A667C5">
            <w:pPr>
              <w:jc w:val="right"/>
              <w:rPr>
                <w:color w:val="000000"/>
                <w:sz w:val="19"/>
                <w:szCs w:val="19"/>
              </w:rPr>
            </w:pPr>
            <w:del w:id="277" w:author="Carlos Bacha" w:date="2020-12-18T14:48:00Z">
              <w:r w:rsidDel="0093759D">
                <w:rPr>
                  <w:color w:val="000000"/>
                  <w:sz w:val="19"/>
                  <w:szCs w:val="19"/>
                </w:rPr>
                <w:delText xml:space="preserve">0,90% </w:delText>
              </w:r>
            </w:del>
          </w:p>
        </w:tc>
        <w:tc>
          <w:tcPr>
            <w:tcW w:w="1134" w:type="dxa"/>
            <w:shd w:val="clear" w:color="auto" w:fill="auto"/>
            <w:vAlign w:val="center"/>
          </w:tcPr>
          <w:p w14:paraId="000000D3" w14:textId="4CD0BAEC" w:rsidR="00A667C5" w:rsidRDefault="00A667C5" w:rsidP="00A667C5">
            <w:pPr>
              <w:jc w:val="right"/>
              <w:rPr>
                <w:color w:val="000000"/>
                <w:sz w:val="19"/>
                <w:szCs w:val="19"/>
              </w:rPr>
            </w:pPr>
            <w:del w:id="278" w:author="Carlos Bacha" w:date="2020-12-18T14:48:00Z">
              <w:r w:rsidDel="0093759D">
                <w:rPr>
                  <w:color w:val="000000"/>
                  <w:sz w:val="19"/>
                  <w:szCs w:val="19"/>
                </w:rPr>
                <w:delText xml:space="preserve">0,90% </w:delText>
              </w:r>
            </w:del>
          </w:p>
        </w:tc>
        <w:tc>
          <w:tcPr>
            <w:tcW w:w="1134" w:type="dxa"/>
            <w:shd w:val="clear" w:color="auto" w:fill="auto"/>
            <w:vAlign w:val="center"/>
          </w:tcPr>
          <w:p w14:paraId="000000D4" w14:textId="413296D2" w:rsidR="00A667C5" w:rsidRDefault="00A667C5" w:rsidP="00A667C5">
            <w:pPr>
              <w:jc w:val="right"/>
              <w:rPr>
                <w:color w:val="000000"/>
                <w:sz w:val="19"/>
                <w:szCs w:val="19"/>
              </w:rPr>
            </w:pPr>
            <w:del w:id="279" w:author="Carlos Bacha" w:date="2020-12-18T14:48:00Z">
              <w:r w:rsidDel="0093759D">
                <w:rPr>
                  <w:color w:val="000000"/>
                  <w:sz w:val="19"/>
                  <w:szCs w:val="19"/>
                </w:rPr>
                <w:delText xml:space="preserve">0,90% </w:delText>
              </w:r>
            </w:del>
          </w:p>
        </w:tc>
        <w:tc>
          <w:tcPr>
            <w:tcW w:w="1134" w:type="dxa"/>
            <w:shd w:val="clear" w:color="auto" w:fill="auto"/>
            <w:vAlign w:val="center"/>
          </w:tcPr>
          <w:p w14:paraId="000000D5" w14:textId="295BC8C9" w:rsidR="00A667C5" w:rsidRDefault="00A667C5" w:rsidP="00A667C5">
            <w:pPr>
              <w:jc w:val="right"/>
              <w:rPr>
                <w:color w:val="000000"/>
                <w:sz w:val="19"/>
                <w:szCs w:val="19"/>
              </w:rPr>
            </w:pPr>
            <w:del w:id="280" w:author="Carlos Bacha" w:date="2020-12-18T14:48:00Z">
              <w:r w:rsidDel="0093759D">
                <w:rPr>
                  <w:color w:val="000000"/>
                  <w:sz w:val="19"/>
                  <w:szCs w:val="19"/>
                </w:rPr>
                <w:delText xml:space="preserve">0,90% </w:delText>
              </w:r>
            </w:del>
          </w:p>
        </w:tc>
        <w:tc>
          <w:tcPr>
            <w:tcW w:w="1134" w:type="dxa"/>
            <w:shd w:val="clear" w:color="auto" w:fill="auto"/>
            <w:vAlign w:val="center"/>
          </w:tcPr>
          <w:p w14:paraId="000000D6" w14:textId="5F6B1043" w:rsidR="00A667C5" w:rsidRDefault="00A667C5" w:rsidP="00A667C5">
            <w:pPr>
              <w:jc w:val="right"/>
              <w:rPr>
                <w:color w:val="000000"/>
                <w:sz w:val="19"/>
                <w:szCs w:val="19"/>
              </w:rPr>
            </w:pPr>
            <w:del w:id="281" w:author="Carlos Bacha" w:date="2020-12-18T14:48:00Z">
              <w:r w:rsidDel="0093759D">
                <w:rPr>
                  <w:color w:val="000000"/>
                  <w:sz w:val="19"/>
                  <w:szCs w:val="19"/>
                </w:rPr>
                <w:delText xml:space="preserve">0,90% </w:delText>
              </w:r>
            </w:del>
          </w:p>
        </w:tc>
        <w:tc>
          <w:tcPr>
            <w:tcW w:w="1134" w:type="dxa"/>
            <w:shd w:val="clear" w:color="auto" w:fill="auto"/>
            <w:vAlign w:val="center"/>
          </w:tcPr>
          <w:p w14:paraId="000000D7" w14:textId="5AFAB7D3" w:rsidR="00A667C5" w:rsidRDefault="00A667C5" w:rsidP="00A667C5">
            <w:pPr>
              <w:jc w:val="right"/>
              <w:rPr>
                <w:color w:val="000000"/>
                <w:sz w:val="19"/>
                <w:szCs w:val="19"/>
              </w:rPr>
            </w:pPr>
            <w:del w:id="282" w:author="Carlos Bacha" w:date="2020-12-18T14:48:00Z">
              <w:r w:rsidDel="0093759D">
                <w:rPr>
                  <w:color w:val="000000"/>
                  <w:sz w:val="19"/>
                  <w:szCs w:val="19"/>
                </w:rPr>
                <w:delText xml:space="preserve">0,90% </w:delText>
              </w:r>
            </w:del>
          </w:p>
        </w:tc>
        <w:tc>
          <w:tcPr>
            <w:tcW w:w="850" w:type="dxa"/>
            <w:shd w:val="clear" w:color="auto" w:fill="auto"/>
            <w:vAlign w:val="center"/>
          </w:tcPr>
          <w:p w14:paraId="000000D8" w14:textId="0D88FA65" w:rsidR="00A667C5" w:rsidRDefault="00A667C5" w:rsidP="00A667C5">
            <w:pPr>
              <w:jc w:val="right"/>
              <w:rPr>
                <w:color w:val="000000"/>
                <w:sz w:val="19"/>
                <w:szCs w:val="19"/>
              </w:rPr>
            </w:pPr>
            <w:del w:id="283" w:author="Carlos Bacha" w:date="2020-12-18T14:48:00Z">
              <w:r w:rsidDel="0093759D">
                <w:rPr>
                  <w:color w:val="000000"/>
                  <w:sz w:val="19"/>
                  <w:szCs w:val="19"/>
                </w:rPr>
                <w:delText>5,40%</w:delText>
              </w:r>
            </w:del>
          </w:p>
        </w:tc>
      </w:tr>
      <w:tr w:rsidR="00A667C5" w14:paraId="542F9AC3" w14:textId="77777777" w:rsidTr="00A667C5">
        <w:trPr>
          <w:trHeight w:val="300"/>
        </w:trPr>
        <w:tc>
          <w:tcPr>
            <w:tcW w:w="1319" w:type="dxa"/>
            <w:shd w:val="clear" w:color="auto" w:fill="auto"/>
            <w:vAlign w:val="bottom"/>
          </w:tcPr>
          <w:p w14:paraId="000000D9" w14:textId="77777777" w:rsidR="00A667C5" w:rsidRDefault="00A667C5" w:rsidP="00A667C5"/>
        </w:tc>
        <w:tc>
          <w:tcPr>
            <w:tcW w:w="1228" w:type="dxa"/>
            <w:shd w:val="clear" w:color="auto" w:fill="auto"/>
            <w:vAlign w:val="bottom"/>
          </w:tcPr>
          <w:p w14:paraId="000000DA" w14:textId="77777777" w:rsidR="00A667C5" w:rsidRDefault="00A667C5" w:rsidP="00A667C5">
            <w:pPr>
              <w:spacing w:line="256" w:lineRule="auto"/>
            </w:pPr>
          </w:p>
        </w:tc>
        <w:tc>
          <w:tcPr>
            <w:tcW w:w="1134" w:type="dxa"/>
            <w:shd w:val="clear" w:color="auto" w:fill="auto"/>
            <w:vAlign w:val="bottom"/>
          </w:tcPr>
          <w:p w14:paraId="000000DB" w14:textId="77777777" w:rsidR="00A667C5" w:rsidRDefault="00A667C5" w:rsidP="00A667C5">
            <w:pPr>
              <w:spacing w:line="256" w:lineRule="auto"/>
            </w:pPr>
          </w:p>
        </w:tc>
        <w:tc>
          <w:tcPr>
            <w:tcW w:w="1134" w:type="dxa"/>
            <w:shd w:val="clear" w:color="auto" w:fill="auto"/>
            <w:vAlign w:val="bottom"/>
          </w:tcPr>
          <w:p w14:paraId="000000DC" w14:textId="77777777" w:rsidR="00A667C5" w:rsidRDefault="00A667C5" w:rsidP="00A667C5">
            <w:pPr>
              <w:spacing w:line="256" w:lineRule="auto"/>
            </w:pPr>
          </w:p>
        </w:tc>
        <w:tc>
          <w:tcPr>
            <w:tcW w:w="1134" w:type="dxa"/>
            <w:shd w:val="clear" w:color="auto" w:fill="auto"/>
            <w:vAlign w:val="bottom"/>
          </w:tcPr>
          <w:p w14:paraId="000000DD" w14:textId="77777777" w:rsidR="00A667C5" w:rsidRDefault="00A667C5" w:rsidP="00A667C5">
            <w:pPr>
              <w:spacing w:line="256" w:lineRule="auto"/>
            </w:pPr>
          </w:p>
        </w:tc>
        <w:tc>
          <w:tcPr>
            <w:tcW w:w="1134" w:type="dxa"/>
            <w:shd w:val="clear" w:color="auto" w:fill="auto"/>
            <w:vAlign w:val="bottom"/>
          </w:tcPr>
          <w:p w14:paraId="000000DE" w14:textId="77777777" w:rsidR="00A667C5" w:rsidRDefault="00A667C5" w:rsidP="00A667C5">
            <w:pPr>
              <w:spacing w:line="256" w:lineRule="auto"/>
            </w:pPr>
          </w:p>
        </w:tc>
        <w:tc>
          <w:tcPr>
            <w:tcW w:w="1134" w:type="dxa"/>
            <w:shd w:val="clear" w:color="auto" w:fill="auto"/>
            <w:vAlign w:val="bottom"/>
          </w:tcPr>
          <w:p w14:paraId="000000DF" w14:textId="77777777" w:rsidR="00A667C5" w:rsidRDefault="00A667C5" w:rsidP="00A667C5">
            <w:pPr>
              <w:spacing w:line="256" w:lineRule="auto"/>
            </w:pPr>
          </w:p>
        </w:tc>
        <w:tc>
          <w:tcPr>
            <w:tcW w:w="850" w:type="dxa"/>
            <w:shd w:val="clear" w:color="auto" w:fill="auto"/>
            <w:vAlign w:val="bottom"/>
          </w:tcPr>
          <w:p w14:paraId="000000E0" w14:textId="77777777" w:rsidR="00A667C5" w:rsidRDefault="00A667C5" w:rsidP="00A667C5">
            <w:pPr>
              <w:spacing w:line="256" w:lineRule="auto"/>
            </w:pPr>
          </w:p>
        </w:tc>
      </w:tr>
      <w:tr w:rsidR="00A667C5" w14:paraId="415112EA" w14:textId="77777777" w:rsidTr="00A667C5">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284" w:author="Rinaldo Rabello" w:date="2020-12-17T16:10:00Z">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300"/>
          <w:trPrChange w:id="285" w:author="Rinaldo Rabello" w:date="2020-12-17T16:10:00Z">
            <w:trPr>
              <w:trHeight w:val="300"/>
            </w:trPr>
          </w:trPrChange>
        </w:trPr>
        <w:tc>
          <w:tcPr>
            <w:tcW w:w="1319" w:type="dxa"/>
            <w:shd w:val="clear" w:color="auto" w:fill="auto"/>
            <w:vAlign w:val="center"/>
            <w:tcPrChange w:id="286" w:author="Rinaldo Rabello" w:date="2020-12-17T16:10:00Z">
              <w:tcPr>
                <w:tcW w:w="1319" w:type="dxa"/>
                <w:shd w:val="clear" w:color="auto" w:fill="auto"/>
                <w:vAlign w:val="center"/>
              </w:tcPr>
            </w:tcPrChange>
          </w:tcPr>
          <w:p w14:paraId="000000E1" w14:textId="7ECBF07A" w:rsidR="00A667C5" w:rsidRDefault="00A667C5" w:rsidP="00A667C5">
            <w:pPr>
              <w:rPr>
                <w:b/>
                <w:color w:val="000000"/>
                <w:sz w:val="19"/>
                <w:szCs w:val="19"/>
              </w:rPr>
            </w:pPr>
            <w:del w:id="287" w:author="Carlos Bacha" w:date="2020-12-18T14:48:00Z">
              <w:r w:rsidDel="0093759D">
                <w:rPr>
                  <w:b/>
                  <w:color w:val="000000"/>
                  <w:sz w:val="19"/>
                  <w:szCs w:val="19"/>
                </w:rPr>
                <w:delText>Data</w:delText>
              </w:r>
            </w:del>
          </w:p>
        </w:tc>
        <w:tc>
          <w:tcPr>
            <w:tcW w:w="1228" w:type="dxa"/>
            <w:shd w:val="clear" w:color="auto" w:fill="auto"/>
            <w:vAlign w:val="center"/>
            <w:tcPrChange w:id="288" w:author="Rinaldo Rabello" w:date="2020-12-17T16:10:00Z">
              <w:tcPr>
                <w:tcW w:w="1228" w:type="dxa"/>
                <w:shd w:val="clear" w:color="auto" w:fill="auto"/>
                <w:vAlign w:val="center"/>
              </w:tcPr>
            </w:tcPrChange>
          </w:tcPr>
          <w:p w14:paraId="000000E2" w14:textId="6101028E" w:rsidR="00A667C5" w:rsidRDefault="00A667C5" w:rsidP="00A667C5">
            <w:pPr>
              <w:jc w:val="right"/>
              <w:rPr>
                <w:b/>
                <w:color w:val="000000"/>
                <w:sz w:val="19"/>
                <w:szCs w:val="19"/>
              </w:rPr>
            </w:pPr>
            <w:del w:id="289" w:author="Carlos Bacha" w:date="2020-12-18T14:48:00Z">
              <w:r w:rsidDel="0093759D">
                <w:rPr>
                  <w:b/>
                  <w:color w:val="000000"/>
                  <w:sz w:val="19"/>
                  <w:szCs w:val="19"/>
                </w:rPr>
                <w:delText>31/07/2023</w:delText>
              </w:r>
            </w:del>
          </w:p>
        </w:tc>
        <w:tc>
          <w:tcPr>
            <w:tcW w:w="1134" w:type="dxa"/>
            <w:shd w:val="clear" w:color="auto" w:fill="auto"/>
            <w:vAlign w:val="center"/>
            <w:tcPrChange w:id="290" w:author="Rinaldo Rabello" w:date="2020-12-17T16:10:00Z">
              <w:tcPr>
                <w:tcW w:w="1134" w:type="dxa"/>
                <w:shd w:val="clear" w:color="auto" w:fill="auto"/>
                <w:vAlign w:val="center"/>
              </w:tcPr>
            </w:tcPrChange>
          </w:tcPr>
          <w:p w14:paraId="000000E3" w14:textId="698CFE34" w:rsidR="00A667C5" w:rsidRDefault="00A667C5" w:rsidP="00A667C5">
            <w:pPr>
              <w:jc w:val="right"/>
              <w:rPr>
                <w:b/>
                <w:color w:val="000000"/>
                <w:sz w:val="19"/>
                <w:szCs w:val="19"/>
              </w:rPr>
            </w:pPr>
            <w:del w:id="291" w:author="Carlos Bacha" w:date="2020-12-18T14:48:00Z">
              <w:r w:rsidDel="0093759D">
                <w:rPr>
                  <w:b/>
                  <w:color w:val="000000"/>
                  <w:sz w:val="19"/>
                  <w:szCs w:val="19"/>
                </w:rPr>
                <w:delText>31/08/2023</w:delText>
              </w:r>
            </w:del>
          </w:p>
        </w:tc>
        <w:tc>
          <w:tcPr>
            <w:tcW w:w="1134" w:type="dxa"/>
            <w:shd w:val="clear" w:color="auto" w:fill="auto"/>
            <w:vAlign w:val="center"/>
            <w:tcPrChange w:id="292" w:author="Rinaldo Rabello" w:date="2020-12-17T16:10:00Z">
              <w:tcPr>
                <w:tcW w:w="1134" w:type="dxa"/>
                <w:shd w:val="clear" w:color="auto" w:fill="auto"/>
                <w:vAlign w:val="center"/>
              </w:tcPr>
            </w:tcPrChange>
          </w:tcPr>
          <w:p w14:paraId="000000E4" w14:textId="03B8F49E" w:rsidR="00A667C5" w:rsidRDefault="00A667C5" w:rsidP="00A667C5">
            <w:pPr>
              <w:jc w:val="right"/>
              <w:rPr>
                <w:b/>
                <w:color w:val="000000"/>
                <w:sz w:val="19"/>
                <w:szCs w:val="19"/>
              </w:rPr>
            </w:pPr>
            <w:del w:id="293" w:author="Carlos Bacha" w:date="2020-12-18T14:48:00Z">
              <w:r w:rsidDel="0093759D">
                <w:rPr>
                  <w:b/>
                  <w:color w:val="000000"/>
                  <w:sz w:val="19"/>
                  <w:szCs w:val="19"/>
                </w:rPr>
                <w:delText>30/09/2023</w:delText>
              </w:r>
            </w:del>
          </w:p>
        </w:tc>
        <w:tc>
          <w:tcPr>
            <w:tcW w:w="1134" w:type="dxa"/>
            <w:shd w:val="clear" w:color="auto" w:fill="auto"/>
            <w:vAlign w:val="center"/>
            <w:tcPrChange w:id="294" w:author="Rinaldo Rabello" w:date="2020-12-17T16:10:00Z">
              <w:tcPr>
                <w:tcW w:w="1134" w:type="dxa"/>
                <w:shd w:val="clear" w:color="auto" w:fill="auto"/>
                <w:vAlign w:val="center"/>
              </w:tcPr>
            </w:tcPrChange>
          </w:tcPr>
          <w:p w14:paraId="000000E5" w14:textId="391F602A" w:rsidR="00A667C5" w:rsidRDefault="00A667C5" w:rsidP="00A667C5">
            <w:pPr>
              <w:jc w:val="right"/>
              <w:rPr>
                <w:b/>
                <w:color w:val="000000"/>
                <w:sz w:val="19"/>
                <w:szCs w:val="19"/>
              </w:rPr>
            </w:pPr>
            <w:del w:id="295" w:author="Carlos Bacha" w:date="2020-12-18T14:48:00Z">
              <w:r w:rsidDel="0093759D">
                <w:rPr>
                  <w:b/>
                  <w:color w:val="000000"/>
                  <w:sz w:val="19"/>
                  <w:szCs w:val="19"/>
                </w:rPr>
                <w:delText>31/10/2023</w:delText>
              </w:r>
            </w:del>
          </w:p>
        </w:tc>
        <w:tc>
          <w:tcPr>
            <w:tcW w:w="1134" w:type="dxa"/>
            <w:shd w:val="clear" w:color="auto" w:fill="auto"/>
            <w:vAlign w:val="center"/>
            <w:tcPrChange w:id="296" w:author="Rinaldo Rabello" w:date="2020-12-17T16:10:00Z">
              <w:tcPr>
                <w:tcW w:w="1134" w:type="dxa"/>
                <w:shd w:val="clear" w:color="auto" w:fill="auto"/>
                <w:vAlign w:val="center"/>
              </w:tcPr>
            </w:tcPrChange>
          </w:tcPr>
          <w:p w14:paraId="000000E6" w14:textId="7E73BCCF" w:rsidR="00A667C5" w:rsidRDefault="00A667C5" w:rsidP="00A667C5">
            <w:pPr>
              <w:jc w:val="right"/>
              <w:rPr>
                <w:b/>
                <w:color w:val="000000"/>
                <w:sz w:val="19"/>
                <w:szCs w:val="19"/>
              </w:rPr>
            </w:pPr>
            <w:del w:id="297" w:author="Carlos Bacha" w:date="2020-12-18T14:48:00Z">
              <w:r w:rsidDel="0093759D">
                <w:rPr>
                  <w:b/>
                  <w:color w:val="000000"/>
                  <w:sz w:val="19"/>
                  <w:szCs w:val="19"/>
                </w:rPr>
                <w:delText>30/11/2023</w:delText>
              </w:r>
            </w:del>
          </w:p>
        </w:tc>
        <w:tc>
          <w:tcPr>
            <w:tcW w:w="1134" w:type="dxa"/>
            <w:shd w:val="clear" w:color="auto" w:fill="auto"/>
            <w:vAlign w:val="center"/>
            <w:tcPrChange w:id="298" w:author="Rinaldo Rabello" w:date="2020-12-17T16:10:00Z">
              <w:tcPr>
                <w:tcW w:w="1134" w:type="dxa"/>
                <w:shd w:val="clear" w:color="auto" w:fill="auto"/>
                <w:vAlign w:val="center"/>
              </w:tcPr>
            </w:tcPrChange>
          </w:tcPr>
          <w:p w14:paraId="000000E7" w14:textId="33632AF5" w:rsidR="00A667C5" w:rsidRDefault="00A667C5" w:rsidP="00A667C5">
            <w:pPr>
              <w:jc w:val="right"/>
              <w:rPr>
                <w:b/>
                <w:color w:val="000000"/>
                <w:sz w:val="19"/>
                <w:szCs w:val="19"/>
              </w:rPr>
            </w:pPr>
            <w:del w:id="299" w:author="Carlos Bacha" w:date="2020-12-18T14:48:00Z">
              <w:r w:rsidDel="0093759D">
                <w:rPr>
                  <w:b/>
                  <w:color w:val="000000"/>
                  <w:sz w:val="19"/>
                  <w:szCs w:val="19"/>
                </w:rPr>
                <w:delText>31/12/2023</w:delText>
              </w:r>
            </w:del>
          </w:p>
        </w:tc>
        <w:tc>
          <w:tcPr>
            <w:tcW w:w="850" w:type="dxa"/>
            <w:shd w:val="clear" w:color="auto" w:fill="auto"/>
            <w:vAlign w:val="center"/>
            <w:tcPrChange w:id="300" w:author="Rinaldo Rabello" w:date="2020-12-17T16:10:00Z">
              <w:tcPr>
                <w:tcW w:w="850" w:type="dxa"/>
                <w:shd w:val="clear" w:color="auto" w:fill="auto"/>
                <w:vAlign w:val="bottom"/>
              </w:tcPr>
            </w:tcPrChange>
          </w:tcPr>
          <w:p w14:paraId="000000E8" w14:textId="6AB16B02" w:rsidR="00A667C5" w:rsidRDefault="00A667C5" w:rsidP="00A667C5">
            <w:ins w:id="301" w:author="Rinaldo Rabello" w:date="2020-12-17T16:10:00Z">
              <w:del w:id="302" w:author="Carlos Bacha" w:date="2020-12-18T14:48:00Z">
                <w:r w:rsidDel="0093759D">
                  <w:rPr>
                    <w:b/>
                    <w:color w:val="000000"/>
                    <w:sz w:val="19"/>
                    <w:szCs w:val="19"/>
                  </w:rPr>
                  <w:delText>Total</w:delText>
                </w:r>
              </w:del>
            </w:ins>
          </w:p>
        </w:tc>
      </w:tr>
      <w:tr w:rsidR="00A667C5" w14:paraId="5E4F804F" w14:textId="77777777" w:rsidTr="00A667C5">
        <w:trPr>
          <w:trHeight w:val="300"/>
        </w:trPr>
        <w:tc>
          <w:tcPr>
            <w:tcW w:w="1319" w:type="dxa"/>
            <w:shd w:val="clear" w:color="auto" w:fill="auto"/>
            <w:vAlign w:val="center"/>
          </w:tcPr>
          <w:p w14:paraId="000000E9" w14:textId="08C80F92" w:rsidR="00A667C5" w:rsidRDefault="00A667C5" w:rsidP="00A667C5">
            <w:pPr>
              <w:rPr>
                <w:color w:val="000000"/>
                <w:sz w:val="19"/>
                <w:szCs w:val="19"/>
              </w:rPr>
            </w:pPr>
            <w:del w:id="303" w:author="Carlos Bacha" w:date="2020-12-18T14:48:00Z">
              <w:r w:rsidDel="0093759D">
                <w:rPr>
                  <w:color w:val="000000"/>
                  <w:sz w:val="19"/>
                  <w:szCs w:val="19"/>
                </w:rPr>
                <w:delText>Percentual Amortização</w:delText>
              </w:r>
            </w:del>
          </w:p>
        </w:tc>
        <w:tc>
          <w:tcPr>
            <w:tcW w:w="1228" w:type="dxa"/>
            <w:shd w:val="clear" w:color="auto" w:fill="auto"/>
            <w:vAlign w:val="center"/>
          </w:tcPr>
          <w:p w14:paraId="000000EA" w14:textId="081BBA05" w:rsidR="00A667C5" w:rsidRDefault="00A667C5" w:rsidP="00A667C5">
            <w:pPr>
              <w:jc w:val="right"/>
              <w:rPr>
                <w:color w:val="000000"/>
                <w:sz w:val="19"/>
                <w:szCs w:val="19"/>
              </w:rPr>
            </w:pPr>
            <w:del w:id="304" w:author="Carlos Bacha" w:date="2020-12-18T14:48:00Z">
              <w:r w:rsidDel="0093759D">
                <w:rPr>
                  <w:color w:val="000000"/>
                  <w:sz w:val="19"/>
                  <w:szCs w:val="19"/>
                </w:rPr>
                <w:delText xml:space="preserve">0,90% </w:delText>
              </w:r>
            </w:del>
          </w:p>
        </w:tc>
        <w:tc>
          <w:tcPr>
            <w:tcW w:w="1134" w:type="dxa"/>
            <w:shd w:val="clear" w:color="auto" w:fill="auto"/>
            <w:vAlign w:val="center"/>
          </w:tcPr>
          <w:p w14:paraId="000000EB" w14:textId="2F5918DE" w:rsidR="00A667C5" w:rsidRDefault="00A667C5" w:rsidP="00A667C5">
            <w:pPr>
              <w:jc w:val="right"/>
              <w:rPr>
                <w:color w:val="000000"/>
                <w:sz w:val="19"/>
                <w:szCs w:val="19"/>
              </w:rPr>
            </w:pPr>
            <w:del w:id="305" w:author="Carlos Bacha" w:date="2020-12-18T14:48:00Z">
              <w:r w:rsidDel="0093759D">
                <w:rPr>
                  <w:color w:val="000000"/>
                  <w:sz w:val="19"/>
                  <w:szCs w:val="19"/>
                </w:rPr>
                <w:delText xml:space="preserve">0,90% </w:delText>
              </w:r>
            </w:del>
          </w:p>
        </w:tc>
        <w:tc>
          <w:tcPr>
            <w:tcW w:w="1134" w:type="dxa"/>
            <w:shd w:val="clear" w:color="auto" w:fill="auto"/>
            <w:vAlign w:val="center"/>
          </w:tcPr>
          <w:p w14:paraId="000000EC" w14:textId="30224FB8" w:rsidR="00A667C5" w:rsidRDefault="00A667C5" w:rsidP="00A667C5">
            <w:pPr>
              <w:jc w:val="right"/>
              <w:rPr>
                <w:color w:val="000000"/>
                <w:sz w:val="19"/>
                <w:szCs w:val="19"/>
              </w:rPr>
            </w:pPr>
            <w:del w:id="306" w:author="Carlos Bacha" w:date="2020-12-18T14:48:00Z">
              <w:r w:rsidDel="0093759D">
                <w:rPr>
                  <w:color w:val="000000"/>
                  <w:sz w:val="19"/>
                  <w:szCs w:val="19"/>
                </w:rPr>
                <w:delText xml:space="preserve">0,90% </w:delText>
              </w:r>
            </w:del>
          </w:p>
        </w:tc>
        <w:tc>
          <w:tcPr>
            <w:tcW w:w="1134" w:type="dxa"/>
            <w:shd w:val="clear" w:color="auto" w:fill="auto"/>
            <w:vAlign w:val="center"/>
          </w:tcPr>
          <w:p w14:paraId="000000ED" w14:textId="3B00FE23" w:rsidR="00A667C5" w:rsidRDefault="00A667C5" w:rsidP="00A667C5">
            <w:pPr>
              <w:jc w:val="right"/>
              <w:rPr>
                <w:color w:val="000000"/>
                <w:sz w:val="19"/>
                <w:szCs w:val="19"/>
              </w:rPr>
            </w:pPr>
            <w:del w:id="307" w:author="Carlos Bacha" w:date="2020-12-18T14:48:00Z">
              <w:r w:rsidDel="0093759D">
                <w:rPr>
                  <w:color w:val="000000"/>
                  <w:sz w:val="19"/>
                  <w:szCs w:val="19"/>
                </w:rPr>
                <w:delText xml:space="preserve">0,90% </w:delText>
              </w:r>
            </w:del>
          </w:p>
        </w:tc>
        <w:tc>
          <w:tcPr>
            <w:tcW w:w="1134" w:type="dxa"/>
            <w:shd w:val="clear" w:color="auto" w:fill="auto"/>
            <w:vAlign w:val="center"/>
          </w:tcPr>
          <w:p w14:paraId="000000EE" w14:textId="293395A7" w:rsidR="00A667C5" w:rsidRDefault="00A667C5" w:rsidP="00A667C5">
            <w:pPr>
              <w:jc w:val="right"/>
              <w:rPr>
                <w:color w:val="000000"/>
                <w:sz w:val="19"/>
                <w:szCs w:val="19"/>
              </w:rPr>
            </w:pPr>
            <w:del w:id="308" w:author="Carlos Bacha" w:date="2020-12-18T14:48:00Z">
              <w:r w:rsidDel="0093759D">
                <w:rPr>
                  <w:color w:val="000000"/>
                  <w:sz w:val="19"/>
                  <w:szCs w:val="19"/>
                </w:rPr>
                <w:delText xml:space="preserve">0,90% </w:delText>
              </w:r>
            </w:del>
          </w:p>
        </w:tc>
        <w:tc>
          <w:tcPr>
            <w:tcW w:w="1134" w:type="dxa"/>
            <w:shd w:val="clear" w:color="auto" w:fill="auto"/>
            <w:vAlign w:val="center"/>
          </w:tcPr>
          <w:p w14:paraId="000000EF" w14:textId="478089CF" w:rsidR="00A667C5" w:rsidRDefault="00A667C5" w:rsidP="00A667C5">
            <w:pPr>
              <w:jc w:val="right"/>
              <w:rPr>
                <w:color w:val="000000"/>
                <w:sz w:val="19"/>
                <w:szCs w:val="19"/>
              </w:rPr>
            </w:pPr>
            <w:del w:id="309" w:author="Carlos Bacha" w:date="2020-12-18T14:48:00Z">
              <w:r w:rsidDel="0093759D">
                <w:rPr>
                  <w:color w:val="000000"/>
                  <w:sz w:val="19"/>
                  <w:szCs w:val="19"/>
                </w:rPr>
                <w:delText xml:space="preserve">0,90% </w:delText>
              </w:r>
            </w:del>
          </w:p>
        </w:tc>
        <w:tc>
          <w:tcPr>
            <w:tcW w:w="850" w:type="dxa"/>
            <w:shd w:val="clear" w:color="auto" w:fill="auto"/>
            <w:vAlign w:val="center"/>
          </w:tcPr>
          <w:p w14:paraId="000000F0" w14:textId="70D571ED" w:rsidR="00A667C5" w:rsidRDefault="00A667C5" w:rsidP="00A667C5">
            <w:pPr>
              <w:jc w:val="right"/>
              <w:rPr>
                <w:color w:val="000000"/>
                <w:sz w:val="19"/>
                <w:szCs w:val="19"/>
              </w:rPr>
            </w:pPr>
            <w:del w:id="310" w:author="Carlos Bacha" w:date="2020-12-18T14:48:00Z">
              <w:r w:rsidDel="0093759D">
                <w:rPr>
                  <w:color w:val="000000"/>
                  <w:sz w:val="19"/>
                  <w:szCs w:val="19"/>
                </w:rPr>
                <w:delText>5,40%</w:delText>
              </w:r>
            </w:del>
          </w:p>
        </w:tc>
      </w:tr>
      <w:tr w:rsidR="00A667C5" w14:paraId="2AFA46B8" w14:textId="77777777" w:rsidTr="00A667C5">
        <w:trPr>
          <w:trHeight w:val="300"/>
        </w:trPr>
        <w:tc>
          <w:tcPr>
            <w:tcW w:w="1319" w:type="dxa"/>
            <w:shd w:val="clear" w:color="auto" w:fill="auto"/>
            <w:vAlign w:val="bottom"/>
          </w:tcPr>
          <w:p w14:paraId="000000F1" w14:textId="77777777" w:rsidR="00A667C5" w:rsidRDefault="00A667C5" w:rsidP="00A667C5"/>
        </w:tc>
        <w:tc>
          <w:tcPr>
            <w:tcW w:w="1228" w:type="dxa"/>
            <w:shd w:val="clear" w:color="auto" w:fill="auto"/>
            <w:vAlign w:val="bottom"/>
          </w:tcPr>
          <w:p w14:paraId="000000F2" w14:textId="77777777" w:rsidR="00A667C5" w:rsidRDefault="00A667C5" w:rsidP="00A667C5">
            <w:pPr>
              <w:spacing w:line="256" w:lineRule="auto"/>
            </w:pPr>
          </w:p>
        </w:tc>
        <w:tc>
          <w:tcPr>
            <w:tcW w:w="1134" w:type="dxa"/>
            <w:shd w:val="clear" w:color="auto" w:fill="auto"/>
            <w:vAlign w:val="bottom"/>
          </w:tcPr>
          <w:p w14:paraId="000000F3" w14:textId="77777777" w:rsidR="00A667C5" w:rsidRDefault="00A667C5" w:rsidP="00A667C5">
            <w:pPr>
              <w:spacing w:line="256" w:lineRule="auto"/>
            </w:pPr>
          </w:p>
        </w:tc>
        <w:tc>
          <w:tcPr>
            <w:tcW w:w="1134" w:type="dxa"/>
            <w:shd w:val="clear" w:color="auto" w:fill="auto"/>
            <w:vAlign w:val="bottom"/>
          </w:tcPr>
          <w:p w14:paraId="000000F4" w14:textId="77777777" w:rsidR="00A667C5" w:rsidRDefault="00A667C5" w:rsidP="00A667C5">
            <w:pPr>
              <w:spacing w:line="256" w:lineRule="auto"/>
            </w:pPr>
          </w:p>
        </w:tc>
        <w:tc>
          <w:tcPr>
            <w:tcW w:w="1134" w:type="dxa"/>
            <w:shd w:val="clear" w:color="auto" w:fill="auto"/>
            <w:vAlign w:val="bottom"/>
          </w:tcPr>
          <w:p w14:paraId="000000F5" w14:textId="77777777" w:rsidR="00A667C5" w:rsidRDefault="00A667C5" w:rsidP="00A667C5">
            <w:pPr>
              <w:spacing w:line="256" w:lineRule="auto"/>
            </w:pPr>
          </w:p>
        </w:tc>
        <w:tc>
          <w:tcPr>
            <w:tcW w:w="1134" w:type="dxa"/>
            <w:shd w:val="clear" w:color="auto" w:fill="auto"/>
            <w:vAlign w:val="bottom"/>
          </w:tcPr>
          <w:p w14:paraId="000000F6" w14:textId="77777777" w:rsidR="00A667C5" w:rsidRDefault="00A667C5" w:rsidP="00A667C5">
            <w:pPr>
              <w:spacing w:line="256" w:lineRule="auto"/>
            </w:pPr>
          </w:p>
        </w:tc>
        <w:tc>
          <w:tcPr>
            <w:tcW w:w="1134" w:type="dxa"/>
            <w:shd w:val="clear" w:color="auto" w:fill="auto"/>
            <w:vAlign w:val="bottom"/>
          </w:tcPr>
          <w:p w14:paraId="000000F7" w14:textId="77777777" w:rsidR="00A667C5" w:rsidRDefault="00A667C5" w:rsidP="00A667C5">
            <w:pPr>
              <w:spacing w:line="256" w:lineRule="auto"/>
            </w:pPr>
          </w:p>
        </w:tc>
        <w:tc>
          <w:tcPr>
            <w:tcW w:w="850" w:type="dxa"/>
            <w:shd w:val="clear" w:color="auto" w:fill="auto"/>
            <w:vAlign w:val="bottom"/>
          </w:tcPr>
          <w:p w14:paraId="000000F8" w14:textId="77777777" w:rsidR="00A667C5" w:rsidRDefault="00A667C5" w:rsidP="00A667C5">
            <w:pPr>
              <w:spacing w:line="256" w:lineRule="auto"/>
            </w:pPr>
          </w:p>
        </w:tc>
      </w:tr>
      <w:tr w:rsidR="00A667C5" w14:paraId="5E77C986" w14:textId="77777777" w:rsidTr="00A667C5">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311" w:author="Rinaldo Rabello" w:date="2020-12-17T16:10:00Z">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300"/>
          <w:trPrChange w:id="312" w:author="Rinaldo Rabello" w:date="2020-12-17T16:10:00Z">
            <w:trPr>
              <w:trHeight w:val="300"/>
            </w:trPr>
          </w:trPrChange>
        </w:trPr>
        <w:tc>
          <w:tcPr>
            <w:tcW w:w="1319" w:type="dxa"/>
            <w:shd w:val="clear" w:color="auto" w:fill="auto"/>
            <w:vAlign w:val="center"/>
            <w:tcPrChange w:id="313" w:author="Rinaldo Rabello" w:date="2020-12-17T16:10:00Z">
              <w:tcPr>
                <w:tcW w:w="1319" w:type="dxa"/>
                <w:shd w:val="clear" w:color="auto" w:fill="auto"/>
                <w:vAlign w:val="center"/>
              </w:tcPr>
            </w:tcPrChange>
          </w:tcPr>
          <w:p w14:paraId="000000F9" w14:textId="58537991" w:rsidR="00A667C5" w:rsidRDefault="00A667C5" w:rsidP="00A667C5">
            <w:pPr>
              <w:rPr>
                <w:b/>
                <w:color w:val="000000"/>
                <w:sz w:val="19"/>
                <w:szCs w:val="19"/>
              </w:rPr>
            </w:pPr>
            <w:del w:id="314" w:author="Carlos Bacha" w:date="2020-12-18T14:48:00Z">
              <w:r w:rsidDel="0093759D">
                <w:rPr>
                  <w:b/>
                  <w:color w:val="000000"/>
                  <w:sz w:val="19"/>
                  <w:szCs w:val="19"/>
                </w:rPr>
                <w:delText>Data</w:delText>
              </w:r>
            </w:del>
          </w:p>
        </w:tc>
        <w:tc>
          <w:tcPr>
            <w:tcW w:w="1228" w:type="dxa"/>
            <w:shd w:val="clear" w:color="auto" w:fill="auto"/>
            <w:vAlign w:val="center"/>
            <w:tcPrChange w:id="315" w:author="Rinaldo Rabello" w:date="2020-12-17T16:10:00Z">
              <w:tcPr>
                <w:tcW w:w="1228" w:type="dxa"/>
                <w:shd w:val="clear" w:color="auto" w:fill="auto"/>
                <w:vAlign w:val="center"/>
              </w:tcPr>
            </w:tcPrChange>
          </w:tcPr>
          <w:p w14:paraId="000000FA" w14:textId="618F7A4B" w:rsidR="00A667C5" w:rsidRDefault="00A667C5" w:rsidP="00A667C5">
            <w:pPr>
              <w:jc w:val="right"/>
              <w:rPr>
                <w:b/>
                <w:color w:val="000000"/>
                <w:sz w:val="19"/>
                <w:szCs w:val="19"/>
              </w:rPr>
            </w:pPr>
            <w:del w:id="316" w:author="Carlos Bacha" w:date="2020-12-18T14:48:00Z">
              <w:r w:rsidDel="0093759D">
                <w:rPr>
                  <w:b/>
                  <w:color w:val="000000"/>
                  <w:sz w:val="19"/>
                  <w:szCs w:val="19"/>
                </w:rPr>
                <w:delText>31/01/2024</w:delText>
              </w:r>
            </w:del>
          </w:p>
        </w:tc>
        <w:tc>
          <w:tcPr>
            <w:tcW w:w="1134" w:type="dxa"/>
            <w:shd w:val="clear" w:color="auto" w:fill="auto"/>
            <w:vAlign w:val="center"/>
            <w:tcPrChange w:id="317" w:author="Rinaldo Rabello" w:date="2020-12-17T16:10:00Z">
              <w:tcPr>
                <w:tcW w:w="1134" w:type="dxa"/>
                <w:shd w:val="clear" w:color="auto" w:fill="auto"/>
                <w:vAlign w:val="center"/>
              </w:tcPr>
            </w:tcPrChange>
          </w:tcPr>
          <w:p w14:paraId="000000FB" w14:textId="12625625" w:rsidR="00A667C5" w:rsidRDefault="00A667C5" w:rsidP="00A667C5">
            <w:pPr>
              <w:jc w:val="right"/>
              <w:rPr>
                <w:b/>
                <w:color w:val="000000"/>
                <w:sz w:val="19"/>
                <w:szCs w:val="19"/>
              </w:rPr>
            </w:pPr>
            <w:del w:id="318" w:author="Carlos Bacha" w:date="2020-12-18T14:48:00Z">
              <w:r w:rsidDel="0093759D">
                <w:rPr>
                  <w:b/>
                  <w:color w:val="000000"/>
                  <w:sz w:val="19"/>
                  <w:szCs w:val="19"/>
                </w:rPr>
                <w:delText>29/02/2024</w:delText>
              </w:r>
            </w:del>
          </w:p>
        </w:tc>
        <w:tc>
          <w:tcPr>
            <w:tcW w:w="1134" w:type="dxa"/>
            <w:shd w:val="clear" w:color="auto" w:fill="auto"/>
            <w:vAlign w:val="center"/>
            <w:tcPrChange w:id="319" w:author="Rinaldo Rabello" w:date="2020-12-17T16:10:00Z">
              <w:tcPr>
                <w:tcW w:w="1134" w:type="dxa"/>
                <w:shd w:val="clear" w:color="auto" w:fill="auto"/>
                <w:vAlign w:val="center"/>
              </w:tcPr>
            </w:tcPrChange>
          </w:tcPr>
          <w:p w14:paraId="000000FC" w14:textId="61EB13C5" w:rsidR="00A667C5" w:rsidRDefault="00A667C5" w:rsidP="00A667C5">
            <w:pPr>
              <w:jc w:val="right"/>
              <w:rPr>
                <w:b/>
                <w:color w:val="000000"/>
                <w:sz w:val="19"/>
                <w:szCs w:val="19"/>
              </w:rPr>
            </w:pPr>
            <w:del w:id="320" w:author="Carlos Bacha" w:date="2020-12-18T14:48:00Z">
              <w:r w:rsidDel="0093759D">
                <w:rPr>
                  <w:b/>
                  <w:color w:val="000000"/>
                  <w:sz w:val="19"/>
                  <w:szCs w:val="19"/>
                </w:rPr>
                <w:delText>31/03/2024</w:delText>
              </w:r>
            </w:del>
          </w:p>
        </w:tc>
        <w:tc>
          <w:tcPr>
            <w:tcW w:w="1134" w:type="dxa"/>
            <w:shd w:val="clear" w:color="auto" w:fill="auto"/>
            <w:vAlign w:val="center"/>
            <w:tcPrChange w:id="321" w:author="Rinaldo Rabello" w:date="2020-12-17T16:10:00Z">
              <w:tcPr>
                <w:tcW w:w="1134" w:type="dxa"/>
                <w:shd w:val="clear" w:color="auto" w:fill="auto"/>
                <w:vAlign w:val="center"/>
              </w:tcPr>
            </w:tcPrChange>
          </w:tcPr>
          <w:p w14:paraId="000000FD" w14:textId="6CF72FA1" w:rsidR="00A667C5" w:rsidRDefault="00A667C5" w:rsidP="00A667C5">
            <w:pPr>
              <w:jc w:val="right"/>
              <w:rPr>
                <w:b/>
                <w:color w:val="000000"/>
                <w:sz w:val="19"/>
                <w:szCs w:val="19"/>
              </w:rPr>
            </w:pPr>
            <w:del w:id="322" w:author="Carlos Bacha" w:date="2020-12-18T14:48:00Z">
              <w:r w:rsidDel="0093759D">
                <w:rPr>
                  <w:b/>
                  <w:color w:val="000000"/>
                  <w:sz w:val="19"/>
                  <w:szCs w:val="19"/>
                </w:rPr>
                <w:delText>30/04/2024</w:delText>
              </w:r>
            </w:del>
          </w:p>
        </w:tc>
        <w:tc>
          <w:tcPr>
            <w:tcW w:w="1134" w:type="dxa"/>
            <w:shd w:val="clear" w:color="auto" w:fill="auto"/>
            <w:vAlign w:val="center"/>
            <w:tcPrChange w:id="323" w:author="Rinaldo Rabello" w:date="2020-12-17T16:10:00Z">
              <w:tcPr>
                <w:tcW w:w="1134" w:type="dxa"/>
                <w:shd w:val="clear" w:color="auto" w:fill="auto"/>
                <w:vAlign w:val="center"/>
              </w:tcPr>
            </w:tcPrChange>
          </w:tcPr>
          <w:p w14:paraId="000000FE" w14:textId="5ED0025A" w:rsidR="00A667C5" w:rsidRDefault="00A667C5" w:rsidP="00A667C5">
            <w:pPr>
              <w:jc w:val="right"/>
              <w:rPr>
                <w:b/>
                <w:color w:val="000000"/>
                <w:sz w:val="19"/>
                <w:szCs w:val="19"/>
              </w:rPr>
            </w:pPr>
            <w:del w:id="324" w:author="Carlos Bacha" w:date="2020-12-18T14:48:00Z">
              <w:r w:rsidDel="0093759D">
                <w:rPr>
                  <w:b/>
                  <w:color w:val="000000"/>
                  <w:sz w:val="19"/>
                  <w:szCs w:val="19"/>
                </w:rPr>
                <w:delText>31/05/2024</w:delText>
              </w:r>
            </w:del>
          </w:p>
        </w:tc>
        <w:tc>
          <w:tcPr>
            <w:tcW w:w="1134" w:type="dxa"/>
            <w:shd w:val="clear" w:color="auto" w:fill="auto"/>
            <w:vAlign w:val="center"/>
            <w:tcPrChange w:id="325" w:author="Rinaldo Rabello" w:date="2020-12-17T16:10:00Z">
              <w:tcPr>
                <w:tcW w:w="1134" w:type="dxa"/>
                <w:shd w:val="clear" w:color="auto" w:fill="auto"/>
                <w:vAlign w:val="center"/>
              </w:tcPr>
            </w:tcPrChange>
          </w:tcPr>
          <w:p w14:paraId="000000FF" w14:textId="61BB0587" w:rsidR="00A667C5" w:rsidRDefault="00A667C5" w:rsidP="00A667C5">
            <w:pPr>
              <w:jc w:val="right"/>
              <w:rPr>
                <w:b/>
                <w:color w:val="000000"/>
                <w:sz w:val="19"/>
                <w:szCs w:val="19"/>
              </w:rPr>
            </w:pPr>
            <w:del w:id="326" w:author="Carlos Bacha" w:date="2020-12-18T14:48:00Z">
              <w:r w:rsidDel="0093759D">
                <w:rPr>
                  <w:b/>
                  <w:color w:val="000000"/>
                  <w:sz w:val="19"/>
                  <w:szCs w:val="19"/>
                </w:rPr>
                <w:delText>30/06/2024</w:delText>
              </w:r>
            </w:del>
          </w:p>
        </w:tc>
        <w:tc>
          <w:tcPr>
            <w:tcW w:w="850" w:type="dxa"/>
            <w:shd w:val="clear" w:color="auto" w:fill="auto"/>
            <w:vAlign w:val="center"/>
            <w:tcPrChange w:id="327" w:author="Rinaldo Rabello" w:date="2020-12-17T16:10:00Z">
              <w:tcPr>
                <w:tcW w:w="850" w:type="dxa"/>
                <w:shd w:val="clear" w:color="auto" w:fill="auto"/>
                <w:vAlign w:val="bottom"/>
              </w:tcPr>
            </w:tcPrChange>
          </w:tcPr>
          <w:p w14:paraId="00000100" w14:textId="7E0A06FD" w:rsidR="00A667C5" w:rsidRDefault="00A667C5" w:rsidP="00A667C5">
            <w:ins w:id="328" w:author="Rinaldo Rabello" w:date="2020-12-17T16:10:00Z">
              <w:del w:id="329" w:author="Carlos Bacha" w:date="2020-12-18T14:48:00Z">
                <w:r w:rsidDel="0093759D">
                  <w:rPr>
                    <w:b/>
                    <w:color w:val="000000"/>
                    <w:sz w:val="19"/>
                    <w:szCs w:val="19"/>
                  </w:rPr>
                  <w:delText>Total</w:delText>
                </w:r>
              </w:del>
            </w:ins>
          </w:p>
        </w:tc>
      </w:tr>
      <w:tr w:rsidR="00A667C5" w14:paraId="347AFADD" w14:textId="77777777" w:rsidTr="00A667C5">
        <w:trPr>
          <w:trHeight w:val="300"/>
        </w:trPr>
        <w:tc>
          <w:tcPr>
            <w:tcW w:w="1319" w:type="dxa"/>
            <w:shd w:val="clear" w:color="auto" w:fill="auto"/>
            <w:vAlign w:val="center"/>
          </w:tcPr>
          <w:p w14:paraId="00000101" w14:textId="7DA5E6C7" w:rsidR="00A667C5" w:rsidRDefault="00A667C5" w:rsidP="00A667C5">
            <w:pPr>
              <w:rPr>
                <w:color w:val="000000"/>
                <w:sz w:val="19"/>
                <w:szCs w:val="19"/>
              </w:rPr>
            </w:pPr>
            <w:del w:id="330" w:author="Carlos Bacha" w:date="2020-12-18T14:48:00Z">
              <w:r w:rsidDel="0093759D">
                <w:rPr>
                  <w:color w:val="000000"/>
                  <w:sz w:val="19"/>
                  <w:szCs w:val="19"/>
                </w:rPr>
                <w:lastRenderedPageBreak/>
                <w:delText>Percentual Amortização</w:delText>
              </w:r>
            </w:del>
          </w:p>
        </w:tc>
        <w:tc>
          <w:tcPr>
            <w:tcW w:w="1228" w:type="dxa"/>
            <w:shd w:val="clear" w:color="auto" w:fill="auto"/>
            <w:vAlign w:val="center"/>
          </w:tcPr>
          <w:p w14:paraId="00000102" w14:textId="68AE314B" w:rsidR="00A667C5" w:rsidRDefault="00A667C5" w:rsidP="00A667C5">
            <w:pPr>
              <w:jc w:val="right"/>
              <w:rPr>
                <w:color w:val="000000"/>
                <w:sz w:val="19"/>
                <w:szCs w:val="19"/>
              </w:rPr>
            </w:pPr>
            <w:del w:id="331" w:author="Carlos Bacha" w:date="2020-12-18T14:48:00Z">
              <w:r w:rsidDel="0093759D">
                <w:rPr>
                  <w:color w:val="000000"/>
                  <w:sz w:val="19"/>
                  <w:szCs w:val="19"/>
                </w:rPr>
                <w:delText xml:space="preserve">1,10% </w:delText>
              </w:r>
            </w:del>
          </w:p>
        </w:tc>
        <w:tc>
          <w:tcPr>
            <w:tcW w:w="1134" w:type="dxa"/>
            <w:shd w:val="clear" w:color="auto" w:fill="auto"/>
            <w:vAlign w:val="center"/>
          </w:tcPr>
          <w:p w14:paraId="00000103" w14:textId="779D4D5F" w:rsidR="00A667C5" w:rsidRDefault="00A667C5" w:rsidP="00A667C5">
            <w:pPr>
              <w:jc w:val="right"/>
              <w:rPr>
                <w:color w:val="000000"/>
                <w:sz w:val="19"/>
                <w:szCs w:val="19"/>
              </w:rPr>
            </w:pPr>
            <w:del w:id="332" w:author="Carlos Bacha" w:date="2020-12-18T14:48:00Z">
              <w:r w:rsidDel="0093759D">
                <w:rPr>
                  <w:color w:val="000000"/>
                  <w:sz w:val="19"/>
                  <w:szCs w:val="19"/>
                </w:rPr>
                <w:delText xml:space="preserve">1,10% </w:delText>
              </w:r>
            </w:del>
          </w:p>
        </w:tc>
        <w:tc>
          <w:tcPr>
            <w:tcW w:w="1134" w:type="dxa"/>
            <w:shd w:val="clear" w:color="auto" w:fill="auto"/>
            <w:vAlign w:val="center"/>
          </w:tcPr>
          <w:p w14:paraId="00000104" w14:textId="1E95E5CB" w:rsidR="00A667C5" w:rsidRDefault="00A667C5" w:rsidP="00A667C5">
            <w:pPr>
              <w:jc w:val="right"/>
              <w:rPr>
                <w:color w:val="000000"/>
                <w:sz w:val="19"/>
                <w:szCs w:val="19"/>
              </w:rPr>
            </w:pPr>
            <w:del w:id="333" w:author="Carlos Bacha" w:date="2020-12-18T14:48:00Z">
              <w:r w:rsidDel="0093759D">
                <w:rPr>
                  <w:color w:val="000000"/>
                  <w:sz w:val="19"/>
                  <w:szCs w:val="19"/>
                </w:rPr>
                <w:delText xml:space="preserve">1,10% </w:delText>
              </w:r>
            </w:del>
          </w:p>
        </w:tc>
        <w:tc>
          <w:tcPr>
            <w:tcW w:w="1134" w:type="dxa"/>
            <w:shd w:val="clear" w:color="auto" w:fill="auto"/>
            <w:vAlign w:val="center"/>
          </w:tcPr>
          <w:p w14:paraId="00000105" w14:textId="3BAE08D7" w:rsidR="00A667C5" w:rsidRDefault="00A667C5" w:rsidP="00A667C5">
            <w:pPr>
              <w:jc w:val="right"/>
              <w:rPr>
                <w:color w:val="000000"/>
                <w:sz w:val="19"/>
                <w:szCs w:val="19"/>
              </w:rPr>
            </w:pPr>
            <w:del w:id="334" w:author="Carlos Bacha" w:date="2020-12-18T14:48:00Z">
              <w:r w:rsidDel="0093759D">
                <w:rPr>
                  <w:color w:val="000000"/>
                  <w:sz w:val="19"/>
                  <w:szCs w:val="19"/>
                </w:rPr>
                <w:delText xml:space="preserve">1,10% </w:delText>
              </w:r>
            </w:del>
          </w:p>
        </w:tc>
        <w:tc>
          <w:tcPr>
            <w:tcW w:w="1134" w:type="dxa"/>
            <w:shd w:val="clear" w:color="auto" w:fill="auto"/>
            <w:vAlign w:val="center"/>
          </w:tcPr>
          <w:p w14:paraId="00000106" w14:textId="349E65A4" w:rsidR="00A667C5" w:rsidRDefault="00A667C5" w:rsidP="00A667C5">
            <w:pPr>
              <w:jc w:val="right"/>
              <w:rPr>
                <w:color w:val="000000"/>
                <w:sz w:val="19"/>
                <w:szCs w:val="19"/>
              </w:rPr>
            </w:pPr>
            <w:del w:id="335" w:author="Carlos Bacha" w:date="2020-12-18T14:48:00Z">
              <w:r w:rsidDel="0093759D">
                <w:rPr>
                  <w:color w:val="000000"/>
                  <w:sz w:val="19"/>
                  <w:szCs w:val="19"/>
                </w:rPr>
                <w:delText xml:space="preserve">1,10% </w:delText>
              </w:r>
            </w:del>
          </w:p>
        </w:tc>
        <w:tc>
          <w:tcPr>
            <w:tcW w:w="1134" w:type="dxa"/>
            <w:shd w:val="clear" w:color="auto" w:fill="auto"/>
            <w:vAlign w:val="center"/>
          </w:tcPr>
          <w:p w14:paraId="00000107" w14:textId="5DD44D17" w:rsidR="00A667C5" w:rsidRDefault="00A667C5" w:rsidP="00A667C5">
            <w:pPr>
              <w:jc w:val="right"/>
              <w:rPr>
                <w:color w:val="000000"/>
                <w:sz w:val="19"/>
                <w:szCs w:val="19"/>
              </w:rPr>
            </w:pPr>
            <w:del w:id="336" w:author="Carlos Bacha" w:date="2020-12-18T14:48:00Z">
              <w:r w:rsidDel="0093759D">
                <w:rPr>
                  <w:color w:val="000000"/>
                  <w:sz w:val="19"/>
                  <w:szCs w:val="19"/>
                </w:rPr>
                <w:delText xml:space="preserve">1,10% </w:delText>
              </w:r>
            </w:del>
          </w:p>
        </w:tc>
        <w:tc>
          <w:tcPr>
            <w:tcW w:w="850" w:type="dxa"/>
            <w:shd w:val="clear" w:color="auto" w:fill="auto"/>
            <w:vAlign w:val="center"/>
          </w:tcPr>
          <w:p w14:paraId="00000108" w14:textId="156BA637" w:rsidR="00A667C5" w:rsidRDefault="00A667C5" w:rsidP="00A667C5">
            <w:pPr>
              <w:jc w:val="right"/>
              <w:rPr>
                <w:color w:val="000000"/>
                <w:sz w:val="19"/>
                <w:szCs w:val="19"/>
              </w:rPr>
            </w:pPr>
            <w:del w:id="337" w:author="Carlos Bacha" w:date="2020-12-18T14:48:00Z">
              <w:r w:rsidDel="0093759D">
                <w:rPr>
                  <w:color w:val="000000"/>
                  <w:sz w:val="19"/>
                  <w:szCs w:val="19"/>
                </w:rPr>
                <w:delText>6,60%</w:delText>
              </w:r>
            </w:del>
          </w:p>
        </w:tc>
      </w:tr>
      <w:tr w:rsidR="00A667C5" w14:paraId="6CF6BA50" w14:textId="77777777" w:rsidTr="00A667C5">
        <w:trPr>
          <w:trHeight w:val="300"/>
        </w:trPr>
        <w:tc>
          <w:tcPr>
            <w:tcW w:w="1319" w:type="dxa"/>
            <w:shd w:val="clear" w:color="auto" w:fill="auto"/>
            <w:vAlign w:val="bottom"/>
          </w:tcPr>
          <w:p w14:paraId="00000109" w14:textId="77777777" w:rsidR="00A667C5" w:rsidRDefault="00A667C5" w:rsidP="00A667C5"/>
        </w:tc>
        <w:tc>
          <w:tcPr>
            <w:tcW w:w="1228" w:type="dxa"/>
            <w:shd w:val="clear" w:color="auto" w:fill="auto"/>
            <w:vAlign w:val="bottom"/>
          </w:tcPr>
          <w:p w14:paraId="0000010A" w14:textId="77777777" w:rsidR="00A667C5" w:rsidRDefault="00A667C5" w:rsidP="00A667C5">
            <w:pPr>
              <w:spacing w:line="256" w:lineRule="auto"/>
            </w:pPr>
          </w:p>
        </w:tc>
        <w:tc>
          <w:tcPr>
            <w:tcW w:w="1134" w:type="dxa"/>
            <w:shd w:val="clear" w:color="auto" w:fill="auto"/>
            <w:vAlign w:val="bottom"/>
          </w:tcPr>
          <w:p w14:paraId="0000010B" w14:textId="77777777" w:rsidR="00A667C5" w:rsidRDefault="00A667C5" w:rsidP="00A667C5">
            <w:pPr>
              <w:spacing w:line="256" w:lineRule="auto"/>
            </w:pPr>
          </w:p>
        </w:tc>
        <w:tc>
          <w:tcPr>
            <w:tcW w:w="1134" w:type="dxa"/>
            <w:shd w:val="clear" w:color="auto" w:fill="auto"/>
            <w:vAlign w:val="bottom"/>
          </w:tcPr>
          <w:p w14:paraId="0000010C" w14:textId="77777777" w:rsidR="00A667C5" w:rsidRDefault="00A667C5" w:rsidP="00A667C5">
            <w:pPr>
              <w:spacing w:line="256" w:lineRule="auto"/>
            </w:pPr>
          </w:p>
        </w:tc>
        <w:tc>
          <w:tcPr>
            <w:tcW w:w="1134" w:type="dxa"/>
            <w:shd w:val="clear" w:color="auto" w:fill="auto"/>
            <w:vAlign w:val="bottom"/>
          </w:tcPr>
          <w:p w14:paraId="0000010D" w14:textId="77777777" w:rsidR="00A667C5" w:rsidRDefault="00A667C5" w:rsidP="00A667C5">
            <w:pPr>
              <w:spacing w:line="256" w:lineRule="auto"/>
            </w:pPr>
          </w:p>
        </w:tc>
        <w:tc>
          <w:tcPr>
            <w:tcW w:w="1134" w:type="dxa"/>
            <w:shd w:val="clear" w:color="auto" w:fill="auto"/>
            <w:vAlign w:val="bottom"/>
          </w:tcPr>
          <w:p w14:paraId="0000010E" w14:textId="77777777" w:rsidR="00A667C5" w:rsidRDefault="00A667C5" w:rsidP="00A667C5">
            <w:pPr>
              <w:spacing w:line="256" w:lineRule="auto"/>
            </w:pPr>
          </w:p>
        </w:tc>
        <w:tc>
          <w:tcPr>
            <w:tcW w:w="1134" w:type="dxa"/>
            <w:shd w:val="clear" w:color="auto" w:fill="auto"/>
            <w:vAlign w:val="bottom"/>
          </w:tcPr>
          <w:p w14:paraId="0000010F" w14:textId="77777777" w:rsidR="00A667C5" w:rsidRDefault="00A667C5" w:rsidP="00A667C5">
            <w:pPr>
              <w:spacing w:line="256" w:lineRule="auto"/>
            </w:pPr>
          </w:p>
        </w:tc>
        <w:tc>
          <w:tcPr>
            <w:tcW w:w="850" w:type="dxa"/>
            <w:shd w:val="clear" w:color="auto" w:fill="auto"/>
            <w:vAlign w:val="bottom"/>
          </w:tcPr>
          <w:p w14:paraId="00000110" w14:textId="77777777" w:rsidR="00A667C5" w:rsidRDefault="00A667C5" w:rsidP="00A667C5">
            <w:pPr>
              <w:spacing w:line="256" w:lineRule="auto"/>
            </w:pPr>
          </w:p>
        </w:tc>
      </w:tr>
      <w:tr w:rsidR="00A667C5" w14:paraId="50567A95" w14:textId="77777777" w:rsidTr="00A667C5">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338" w:author="Rinaldo Rabello" w:date="2020-12-17T16:10:00Z">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300"/>
          <w:trPrChange w:id="339" w:author="Rinaldo Rabello" w:date="2020-12-17T16:10:00Z">
            <w:trPr>
              <w:trHeight w:val="300"/>
            </w:trPr>
          </w:trPrChange>
        </w:trPr>
        <w:tc>
          <w:tcPr>
            <w:tcW w:w="1319" w:type="dxa"/>
            <w:shd w:val="clear" w:color="auto" w:fill="auto"/>
            <w:vAlign w:val="center"/>
            <w:tcPrChange w:id="340" w:author="Rinaldo Rabello" w:date="2020-12-17T16:10:00Z">
              <w:tcPr>
                <w:tcW w:w="1319" w:type="dxa"/>
                <w:shd w:val="clear" w:color="auto" w:fill="auto"/>
                <w:vAlign w:val="center"/>
              </w:tcPr>
            </w:tcPrChange>
          </w:tcPr>
          <w:p w14:paraId="00000111" w14:textId="6C05DE60" w:rsidR="00A667C5" w:rsidRDefault="00A667C5" w:rsidP="00A667C5">
            <w:pPr>
              <w:rPr>
                <w:b/>
                <w:color w:val="000000"/>
                <w:sz w:val="19"/>
                <w:szCs w:val="19"/>
              </w:rPr>
            </w:pPr>
            <w:del w:id="341" w:author="Carlos Bacha" w:date="2020-12-18T14:48:00Z">
              <w:r w:rsidDel="0093759D">
                <w:rPr>
                  <w:b/>
                  <w:color w:val="000000"/>
                  <w:sz w:val="19"/>
                  <w:szCs w:val="19"/>
                </w:rPr>
                <w:delText>Data</w:delText>
              </w:r>
            </w:del>
          </w:p>
        </w:tc>
        <w:tc>
          <w:tcPr>
            <w:tcW w:w="1228" w:type="dxa"/>
            <w:shd w:val="clear" w:color="auto" w:fill="auto"/>
            <w:vAlign w:val="center"/>
            <w:tcPrChange w:id="342" w:author="Rinaldo Rabello" w:date="2020-12-17T16:10:00Z">
              <w:tcPr>
                <w:tcW w:w="1228" w:type="dxa"/>
                <w:shd w:val="clear" w:color="auto" w:fill="auto"/>
                <w:vAlign w:val="center"/>
              </w:tcPr>
            </w:tcPrChange>
          </w:tcPr>
          <w:p w14:paraId="00000112" w14:textId="44B1974A" w:rsidR="00A667C5" w:rsidRDefault="00A667C5" w:rsidP="00A667C5">
            <w:pPr>
              <w:jc w:val="right"/>
              <w:rPr>
                <w:b/>
                <w:color w:val="000000"/>
                <w:sz w:val="19"/>
                <w:szCs w:val="19"/>
              </w:rPr>
            </w:pPr>
            <w:del w:id="343" w:author="Carlos Bacha" w:date="2020-12-18T14:48:00Z">
              <w:r w:rsidDel="0093759D">
                <w:rPr>
                  <w:b/>
                  <w:color w:val="000000"/>
                  <w:sz w:val="19"/>
                  <w:szCs w:val="19"/>
                </w:rPr>
                <w:delText>31/07/2024</w:delText>
              </w:r>
            </w:del>
          </w:p>
        </w:tc>
        <w:tc>
          <w:tcPr>
            <w:tcW w:w="1134" w:type="dxa"/>
            <w:shd w:val="clear" w:color="auto" w:fill="auto"/>
            <w:vAlign w:val="center"/>
            <w:tcPrChange w:id="344" w:author="Rinaldo Rabello" w:date="2020-12-17T16:10:00Z">
              <w:tcPr>
                <w:tcW w:w="1134" w:type="dxa"/>
                <w:shd w:val="clear" w:color="auto" w:fill="auto"/>
                <w:vAlign w:val="center"/>
              </w:tcPr>
            </w:tcPrChange>
          </w:tcPr>
          <w:p w14:paraId="00000113" w14:textId="09EF8442" w:rsidR="00A667C5" w:rsidRDefault="00A667C5" w:rsidP="00A667C5">
            <w:pPr>
              <w:jc w:val="right"/>
              <w:rPr>
                <w:b/>
                <w:color w:val="000000"/>
                <w:sz w:val="19"/>
                <w:szCs w:val="19"/>
              </w:rPr>
            </w:pPr>
            <w:del w:id="345" w:author="Carlos Bacha" w:date="2020-12-18T14:48:00Z">
              <w:r w:rsidDel="0093759D">
                <w:rPr>
                  <w:b/>
                  <w:color w:val="000000"/>
                  <w:sz w:val="19"/>
                  <w:szCs w:val="19"/>
                </w:rPr>
                <w:delText>31/08/2024</w:delText>
              </w:r>
            </w:del>
          </w:p>
        </w:tc>
        <w:tc>
          <w:tcPr>
            <w:tcW w:w="1134" w:type="dxa"/>
            <w:shd w:val="clear" w:color="auto" w:fill="auto"/>
            <w:vAlign w:val="center"/>
            <w:tcPrChange w:id="346" w:author="Rinaldo Rabello" w:date="2020-12-17T16:10:00Z">
              <w:tcPr>
                <w:tcW w:w="1134" w:type="dxa"/>
                <w:shd w:val="clear" w:color="auto" w:fill="auto"/>
                <w:vAlign w:val="center"/>
              </w:tcPr>
            </w:tcPrChange>
          </w:tcPr>
          <w:p w14:paraId="00000114" w14:textId="1DF2E2B2" w:rsidR="00A667C5" w:rsidRDefault="00A667C5" w:rsidP="00A667C5">
            <w:pPr>
              <w:jc w:val="right"/>
              <w:rPr>
                <w:b/>
                <w:color w:val="000000"/>
                <w:sz w:val="19"/>
                <w:szCs w:val="19"/>
              </w:rPr>
            </w:pPr>
            <w:del w:id="347" w:author="Carlos Bacha" w:date="2020-12-18T14:48:00Z">
              <w:r w:rsidDel="0093759D">
                <w:rPr>
                  <w:b/>
                  <w:color w:val="000000"/>
                  <w:sz w:val="19"/>
                  <w:szCs w:val="19"/>
                </w:rPr>
                <w:delText>30/09/2024</w:delText>
              </w:r>
            </w:del>
          </w:p>
        </w:tc>
        <w:tc>
          <w:tcPr>
            <w:tcW w:w="1134" w:type="dxa"/>
            <w:shd w:val="clear" w:color="auto" w:fill="auto"/>
            <w:vAlign w:val="center"/>
            <w:tcPrChange w:id="348" w:author="Rinaldo Rabello" w:date="2020-12-17T16:10:00Z">
              <w:tcPr>
                <w:tcW w:w="1134" w:type="dxa"/>
                <w:shd w:val="clear" w:color="auto" w:fill="auto"/>
                <w:vAlign w:val="center"/>
              </w:tcPr>
            </w:tcPrChange>
          </w:tcPr>
          <w:p w14:paraId="00000115" w14:textId="5C737BB9" w:rsidR="00A667C5" w:rsidRDefault="00A667C5" w:rsidP="00A667C5">
            <w:pPr>
              <w:jc w:val="right"/>
              <w:rPr>
                <w:b/>
                <w:color w:val="000000"/>
                <w:sz w:val="19"/>
                <w:szCs w:val="19"/>
              </w:rPr>
            </w:pPr>
            <w:del w:id="349" w:author="Carlos Bacha" w:date="2020-12-18T14:48:00Z">
              <w:r w:rsidDel="0093759D">
                <w:rPr>
                  <w:b/>
                  <w:color w:val="000000"/>
                  <w:sz w:val="19"/>
                  <w:szCs w:val="19"/>
                </w:rPr>
                <w:delText>31/10/2024</w:delText>
              </w:r>
            </w:del>
          </w:p>
        </w:tc>
        <w:tc>
          <w:tcPr>
            <w:tcW w:w="1134" w:type="dxa"/>
            <w:shd w:val="clear" w:color="auto" w:fill="auto"/>
            <w:vAlign w:val="center"/>
            <w:tcPrChange w:id="350" w:author="Rinaldo Rabello" w:date="2020-12-17T16:10:00Z">
              <w:tcPr>
                <w:tcW w:w="1134" w:type="dxa"/>
                <w:shd w:val="clear" w:color="auto" w:fill="auto"/>
                <w:vAlign w:val="center"/>
              </w:tcPr>
            </w:tcPrChange>
          </w:tcPr>
          <w:p w14:paraId="00000116" w14:textId="617EE712" w:rsidR="00A667C5" w:rsidRDefault="00A667C5" w:rsidP="00A667C5">
            <w:pPr>
              <w:jc w:val="right"/>
              <w:rPr>
                <w:b/>
                <w:color w:val="000000"/>
                <w:sz w:val="19"/>
                <w:szCs w:val="19"/>
              </w:rPr>
            </w:pPr>
            <w:del w:id="351" w:author="Carlos Bacha" w:date="2020-12-18T14:48:00Z">
              <w:r w:rsidDel="0093759D">
                <w:rPr>
                  <w:b/>
                  <w:color w:val="000000"/>
                  <w:sz w:val="19"/>
                  <w:szCs w:val="19"/>
                </w:rPr>
                <w:delText>30/11/2024</w:delText>
              </w:r>
            </w:del>
          </w:p>
        </w:tc>
        <w:tc>
          <w:tcPr>
            <w:tcW w:w="1134" w:type="dxa"/>
            <w:shd w:val="clear" w:color="auto" w:fill="auto"/>
            <w:vAlign w:val="center"/>
            <w:tcPrChange w:id="352" w:author="Rinaldo Rabello" w:date="2020-12-17T16:10:00Z">
              <w:tcPr>
                <w:tcW w:w="1134" w:type="dxa"/>
                <w:shd w:val="clear" w:color="auto" w:fill="auto"/>
                <w:vAlign w:val="center"/>
              </w:tcPr>
            </w:tcPrChange>
          </w:tcPr>
          <w:p w14:paraId="00000117" w14:textId="12C9C45D" w:rsidR="00A667C5" w:rsidRDefault="00A667C5" w:rsidP="00A667C5">
            <w:pPr>
              <w:jc w:val="right"/>
              <w:rPr>
                <w:b/>
                <w:color w:val="000000"/>
                <w:sz w:val="19"/>
                <w:szCs w:val="19"/>
              </w:rPr>
            </w:pPr>
            <w:del w:id="353" w:author="Carlos Bacha" w:date="2020-12-18T14:48:00Z">
              <w:r w:rsidDel="0093759D">
                <w:rPr>
                  <w:b/>
                  <w:color w:val="000000"/>
                  <w:sz w:val="19"/>
                  <w:szCs w:val="19"/>
                </w:rPr>
                <w:delText>31/12/2024</w:delText>
              </w:r>
            </w:del>
          </w:p>
        </w:tc>
        <w:tc>
          <w:tcPr>
            <w:tcW w:w="850" w:type="dxa"/>
            <w:shd w:val="clear" w:color="auto" w:fill="auto"/>
            <w:vAlign w:val="center"/>
            <w:tcPrChange w:id="354" w:author="Rinaldo Rabello" w:date="2020-12-17T16:10:00Z">
              <w:tcPr>
                <w:tcW w:w="850" w:type="dxa"/>
                <w:shd w:val="clear" w:color="auto" w:fill="auto"/>
                <w:vAlign w:val="bottom"/>
              </w:tcPr>
            </w:tcPrChange>
          </w:tcPr>
          <w:p w14:paraId="00000118" w14:textId="60936D02" w:rsidR="00A667C5" w:rsidRDefault="00A667C5" w:rsidP="00A667C5">
            <w:ins w:id="355" w:author="Rinaldo Rabello" w:date="2020-12-17T16:10:00Z">
              <w:del w:id="356" w:author="Carlos Bacha" w:date="2020-12-18T14:48:00Z">
                <w:r w:rsidDel="0093759D">
                  <w:rPr>
                    <w:b/>
                    <w:color w:val="000000"/>
                    <w:sz w:val="19"/>
                    <w:szCs w:val="19"/>
                  </w:rPr>
                  <w:delText>Total</w:delText>
                </w:r>
              </w:del>
            </w:ins>
          </w:p>
        </w:tc>
      </w:tr>
      <w:tr w:rsidR="00A667C5" w14:paraId="20A99925" w14:textId="77777777" w:rsidTr="00A667C5">
        <w:trPr>
          <w:trHeight w:val="300"/>
        </w:trPr>
        <w:tc>
          <w:tcPr>
            <w:tcW w:w="1319" w:type="dxa"/>
            <w:shd w:val="clear" w:color="auto" w:fill="auto"/>
            <w:vAlign w:val="center"/>
          </w:tcPr>
          <w:p w14:paraId="00000119" w14:textId="29581F88" w:rsidR="00A667C5" w:rsidRDefault="00A667C5" w:rsidP="00A667C5">
            <w:pPr>
              <w:rPr>
                <w:color w:val="000000"/>
                <w:sz w:val="19"/>
                <w:szCs w:val="19"/>
              </w:rPr>
            </w:pPr>
            <w:del w:id="357" w:author="Carlos Bacha" w:date="2020-12-18T14:48:00Z">
              <w:r w:rsidDel="0093759D">
                <w:rPr>
                  <w:color w:val="000000"/>
                  <w:sz w:val="19"/>
                  <w:szCs w:val="19"/>
                </w:rPr>
                <w:delText>Percentual Amortização</w:delText>
              </w:r>
            </w:del>
          </w:p>
        </w:tc>
        <w:tc>
          <w:tcPr>
            <w:tcW w:w="1228" w:type="dxa"/>
            <w:shd w:val="clear" w:color="auto" w:fill="auto"/>
            <w:vAlign w:val="center"/>
          </w:tcPr>
          <w:p w14:paraId="0000011A" w14:textId="486D6F6A" w:rsidR="00A667C5" w:rsidRDefault="00A667C5" w:rsidP="00A667C5">
            <w:pPr>
              <w:jc w:val="right"/>
              <w:rPr>
                <w:color w:val="000000"/>
                <w:sz w:val="19"/>
                <w:szCs w:val="19"/>
              </w:rPr>
            </w:pPr>
            <w:del w:id="358" w:author="Carlos Bacha" w:date="2020-12-18T14:48:00Z">
              <w:r w:rsidDel="0093759D">
                <w:rPr>
                  <w:color w:val="000000"/>
                  <w:sz w:val="19"/>
                  <w:szCs w:val="19"/>
                </w:rPr>
                <w:delText xml:space="preserve">1,10% </w:delText>
              </w:r>
            </w:del>
          </w:p>
        </w:tc>
        <w:tc>
          <w:tcPr>
            <w:tcW w:w="1134" w:type="dxa"/>
            <w:shd w:val="clear" w:color="auto" w:fill="auto"/>
            <w:vAlign w:val="center"/>
          </w:tcPr>
          <w:p w14:paraId="0000011B" w14:textId="6ED6FB23" w:rsidR="00A667C5" w:rsidRDefault="00A667C5" w:rsidP="00A667C5">
            <w:pPr>
              <w:jc w:val="right"/>
              <w:rPr>
                <w:color w:val="000000"/>
                <w:sz w:val="19"/>
                <w:szCs w:val="19"/>
              </w:rPr>
            </w:pPr>
            <w:del w:id="359" w:author="Carlos Bacha" w:date="2020-12-18T14:48:00Z">
              <w:r w:rsidDel="0093759D">
                <w:rPr>
                  <w:color w:val="000000"/>
                  <w:sz w:val="19"/>
                  <w:szCs w:val="19"/>
                </w:rPr>
                <w:delText xml:space="preserve">1,10% </w:delText>
              </w:r>
            </w:del>
          </w:p>
        </w:tc>
        <w:tc>
          <w:tcPr>
            <w:tcW w:w="1134" w:type="dxa"/>
            <w:shd w:val="clear" w:color="auto" w:fill="auto"/>
            <w:vAlign w:val="center"/>
          </w:tcPr>
          <w:p w14:paraId="0000011C" w14:textId="7FD6CF2D" w:rsidR="00A667C5" w:rsidRDefault="00A667C5" w:rsidP="00A667C5">
            <w:pPr>
              <w:jc w:val="right"/>
              <w:rPr>
                <w:color w:val="000000"/>
                <w:sz w:val="19"/>
                <w:szCs w:val="19"/>
              </w:rPr>
            </w:pPr>
            <w:del w:id="360" w:author="Carlos Bacha" w:date="2020-12-18T14:48:00Z">
              <w:r w:rsidDel="0093759D">
                <w:rPr>
                  <w:color w:val="000000"/>
                  <w:sz w:val="19"/>
                  <w:szCs w:val="19"/>
                </w:rPr>
                <w:delText xml:space="preserve">1,10% </w:delText>
              </w:r>
            </w:del>
          </w:p>
        </w:tc>
        <w:tc>
          <w:tcPr>
            <w:tcW w:w="1134" w:type="dxa"/>
            <w:shd w:val="clear" w:color="auto" w:fill="auto"/>
            <w:vAlign w:val="center"/>
          </w:tcPr>
          <w:p w14:paraId="0000011D" w14:textId="325EF481" w:rsidR="00A667C5" w:rsidRDefault="00A667C5" w:rsidP="00A667C5">
            <w:pPr>
              <w:jc w:val="right"/>
              <w:rPr>
                <w:color w:val="000000"/>
                <w:sz w:val="19"/>
                <w:szCs w:val="19"/>
              </w:rPr>
            </w:pPr>
            <w:del w:id="361" w:author="Carlos Bacha" w:date="2020-12-18T14:48:00Z">
              <w:r w:rsidDel="0093759D">
                <w:rPr>
                  <w:color w:val="000000"/>
                  <w:sz w:val="19"/>
                  <w:szCs w:val="19"/>
                </w:rPr>
                <w:delText xml:space="preserve">1,10% </w:delText>
              </w:r>
            </w:del>
          </w:p>
        </w:tc>
        <w:tc>
          <w:tcPr>
            <w:tcW w:w="1134" w:type="dxa"/>
            <w:shd w:val="clear" w:color="auto" w:fill="auto"/>
            <w:vAlign w:val="center"/>
          </w:tcPr>
          <w:p w14:paraId="0000011E" w14:textId="442AA093" w:rsidR="00A667C5" w:rsidRDefault="00A667C5" w:rsidP="00A667C5">
            <w:pPr>
              <w:jc w:val="right"/>
              <w:rPr>
                <w:color w:val="000000"/>
                <w:sz w:val="19"/>
                <w:szCs w:val="19"/>
              </w:rPr>
            </w:pPr>
            <w:del w:id="362" w:author="Carlos Bacha" w:date="2020-12-18T14:48:00Z">
              <w:r w:rsidDel="0093759D">
                <w:rPr>
                  <w:color w:val="000000"/>
                  <w:sz w:val="19"/>
                  <w:szCs w:val="19"/>
                </w:rPr>
                <w:delText xml:space="preserve">1,10% </w:delText>
              </w:r>
            </w:del>
          </w:p>
        </w:tc>
        <w:tc>
          <w:tcPr>
            <w:tcW w:w="1134" w:type="dxa"/>
            <w:shd w:val="clear" w:color="auto" w:fill="auto"/>
            <w:vAlign w:val="center"/>
          </w:tcPr>
          <w:p w14:paraId="0000011F" w14:textId="4C4D14FA" w:rsidR="00A667C5" w:rsidRDefault="00A667C5" w:rsidP="00A667C5">
            <w:pPr>
              <w:jc w:val="right"/>
              <w:rPr>
                <w:color w:val="000000"/>
                <w:sz w:val="19"/>
                <w:szCs w:val="19"/>
              </w:rPr>
            </w:pPr>
            <w:del w:id="363" w:author="Carlos Bacha" w:date="2020-12-18T14:48:00Z">
              <w:r w:rsidDel="0093759D">
                <w:rPr>
                  <w:color w:val="000000"/>
                  <w:sz w:val="19"/>
                  <w:szCs w:val="19"/>
                </w:rPr>
                <w:delText xml:space="preserve">1,10% </w:delText>
              </w:r>
            </w:del>
          </w:p>
        </w:tc>
        <w:tc>
          <w:tcPr>
            <w:tcW w:w="850" w:type="dxa"/>
            <w:shd w:val="clear" w:color="auto" w:fill="auto"/>
            <w:vAlign w:val="center"/>
          </w:tcPr>
          <w:p w14:paraId="00000120" w14:textId="383109AD" w:rsidR="00A667C5" w:rsidRDefault="00A667C5" w:rsidP="00A667C5">
            <w:pPr>
              <w:jc w:val="right"/>
              <w:rPr>
                <w:color w:val="000000"/>
                <w:sz w:val="19"/>
                <w:szCs w:val="19"/>
              </w:rPr>
            </w:pPr>
            <w:del w:id="364" w:author="Carlos Bacha" w:date="2020-12-18T14:48:00Z">
              <w:r w:rsidDel="0093759D">
                <w:rPr>
                  <w:color w:val="000000"/>
                  <w:sz w:val="19"/>
                  <w:szCs w:val="19"/>
                </w:rPr>
                <w:delText>6,60%</w:delText>
              </w:r>
            </w:del>
          </w:p>
        </w:tc>
      </w:tr>
      <w:tr w:rsidR="00A667C5" w14:paraId="2564F350" w14:textId="77777777" w:rsidTr="00A667C5">
        <w:trPr>
          <w:trHeight w:val="300"/>
        </w:trPr>
        <w:tc>
          <w:tcPr>
            <w:tcW w:w="1319" w:type="dxa"/>
            <w:shd w:val="clear" w:color="auto" w:fill="auto"/>
            <w:vAlign w:val="bottom"/>
          </w:tcPr>
          <w:p w14:paraId="00000121" w14:textId="77777777" w:rsidR="00A667C5" w:rsidRDefault="00A667C5" w:rsidP="00A667C5"/>
        </w:tc>
        <w:tc>
          <w:tcPr>
            <w:tcW w:w="1228" w:type="dxa"/>
            <w:shd w:val="clear" w:color="auto" w:fill="auto"/>
            <w:vAlign w:val="bottom"/>
          </w:tcPr>
          <w:p w14:paraId="00000122" w14:textId="77777777" w:rsidR="00A667C5" w:rsidRDefault="00A667C5" w:rsidP="00A667C5">
            <w:pPr>
              <w:spacing w:line="256" w:lineRule="auto"/>
            </w:pPr>
          </w:p>
        </w:tc>
        <w:tc>
          <w:tcPr>
            <w:tcW w:w="1134" w:type="dxa"/>
            <w:shd w:val="clear" w:color="auto" w:fill="auto"/>
            <w:vAlign w:val="bottom"/>
          </w:tcPr>
          <w:p w14:paraId="00000123" w14:textId="77777777" w:rsidR="00A667C5" w:rsidRDefault="00A667C5" w:rsidP="00A667C5">
            <w:pPr>
              <w:spacing w:line="256" w:lineRule="auto"/>
            </w:pPr>
          </w:p>
        </w:tc>
        <w:tc>
          <w:tcPr>
            <w:tcW w:w="1134" w:type="dxa"/>
            <w:shd w:val="clear" w:color="auto" w:fill="auto"/>
            <w:vAlign w:val="bottom"/>
          </w:tcPr>
          <w:p w14:paraId="00000124" w14:textId="77777777" w:rsidR="00A667C5" w:rsidRDefault="00A667C5" w:rsidP="00A667C5">
            <w:pPr>
              <w:spacing w:line="256" w:lineRule="auto"/>
            </w:pPr>
          </w:p>
        </w:tc>
        <w:tc>
          <w:tcPr>
            <w:tcW w:w="1134" w:type="dxa"/>
            <w:shd w:val="clear" w:color="auto" w:fill="auto"/>
            <w:vAlign w:val="bottom"/>
          </w:tcPr>
          <w:p w14:paraId="00000125" w14:textId="77777777" w:rsidR="00A667C5" w:rsidRDefault="00A667C5" w:rsidP="00A667C5">
            <w:pPr>
              <w:spacing w:line="256" w:lineRule="auto"/>
            </w:pPr>
          </w:p>
        </w:tc>
        <w:tc>
          <w:tcPr>
            <w:tcW w:w="1134" w:type="dxa"/>
            <w:shd w:val="clear" w:color="auto" w:fill="auto"/>
            <w:vAlign w:val="bottom"/>
          </w:tcPr>
          <w:p w14:paraId="00000126" w14:textId="77777777" w:rsidR="00A667C5" w:rsidRDefault="00A667C5" w:rsidP="00A667C5">
            <w:pPr>
              <w:spacing w:line="256" w:lineRule="auto"/>
            </w:pPr>
          </w:p>
        </w:tc>
        <w:tc>
          <w:tcPr>
            <w:tcW w:w="1134" w:type="dxa"/>
            <w:shd w:val="clear" w:color="auto" w:fill="auto"/>
            <w:vAlign w:val="bottom"/>
          </w:tcPr>
          <w:p w14:paraId="00000127" w14:textId="77777777" w:rsidR="00A667C5" w:rsidRDefault="00A667C5" w:rsidP="00A667C5">
            <w:pPr>
              <w:spacing w:line="256" w:lineRule="auto"/>
            </w:pPr>
          </w:p>
        </w:tc>
        <w:tc>
          <w:tcPr>
            <w:tcW w:w="850" w:type="dxa"/>
            <w:shd w:val="clear" w:color="auto" w:fill="auto"/>
            <w:vAlign w:val="bottom"/>
          </w:tcPr>
          <w:p w14:paraId="00000128" w14:textId="77777777" w:rsidR="00A667C5" w:rsidRDefault="00A667C5" w:rsidP="00A667C5">
            <w:pPr>
              <w:spacing w:line="256" w:lineRule="auto"/>
            </w:pPr>
          </w:p>
        </w:tc>
      </w:tr>
      <w:tr w:rsidR="00A667C5" w14:paraId="2CD719DB" w14:textId="77777777" w:rsidTr="00A667C5">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365" w:author="Rinaldo Rabello" w:date="2020-12-17T16:11:00Z">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300"/>
          <w:trPrChange w:id="366" w:author="Rinaldo Rabello" w:date="2020-12-17T16:11:00Z">
            <w:trPr>
              <w:trHeight w:val="300"/>
            </w:trPr>
          </w:trPrChange>
        </w:trPr>
        <w:tc>
          <w:tcPr>
            <w:tcW w:w="1319" w:type="dxa"/>
            <w:vAlign w:val="center"/>
            <w:tcPrChange w:id="367" w:author="Rinaldo Rabello" w:date="2020-12-17T16:11:00Z">
              <w:tcPr>
                <w:tcW w:w="1319" w:type="dxa"/>
                <w:vAlign w:val="center"/>
              </w:tcPr>
            </w:tcPrChange>
          </w:tcPr>
          <w:p w14:paraId="00000129" w14:textId="66B54799" w:rsidR="00A667C5" w:rsidRDefault="00A667C5" w:rsidP="00A667C5">
            <w:pPr>
              <w:rPr>
                <w:b/>
                <w:color w:val="000000"/>
                <w:sz w:val="19"/>
                <w:szCs w:val="19"/>
              </w:rPr>
            </w:pPr>
            <w:del w:id="368" w:author="Carlos Bacha" w:date="2020-12-18T14:48:00Z">
              <w:r w:rsidDel="0093759D">
                <w:rPr>
                  <w:b/>
                  <w:color w:val="000000"/>
                  <w:sz w:val="19"/>
                  <w:szCs w:val="19"/>
                </w:rPr>
                <w:delText>Data</w:delText>
              </w:r>
            </w:del>
          </w:p>
        </w:tc>
        <w:tc>
          <w:tcPr>
            <w:tcW w:w="1228" w:type="dxa"/>
            <w:vAlign w:val="center"/>
            <w:tcPrChange w:id="369" w:author="Rinaldo Rabello" w:date="2020-12-17T16:11:00Z">
              <w:tcPr>
                <w:tcW w:w="1228" w:type="dxa"/>
                <w:vAlign w:val="center"/>
              </w:tcPr>
            </w:tcPrChange>
          </w:tcPr>
          <w:p w14:paraId="0000012A" w14:textId="2D9FCE2C" w:rsidR="00A667C5" w:rsidRDefault="00A667C5" w:rsidP="00A667C5">
            <w:pPr>
              <w:jc w:val="right"/>
              <w:rPr>
                <w:b/>
                <w:color w:val="000000"/>
                <w:sz w:val="19"/>
                <w:szCs w:val="19"/>
              </w:rPr>
            </w:pPr>
            <w:del w:id="370" w:author="Carlos Bacha" w:date="2020-12-18T14:48:00Z">
              <w:r w:rsidDel="0093759D">
                <w:rPr>
                  <w:b/>
                  <w:color w:val="000000"/>
                  <w:sz w:val="19"/>
                  <w:szCs w:val="19"/>
                </w:rPr>
                <w:delText>31/01/2025</w:delText>
              </w:r>
            </w:del>
          </w:p>
        </w:tc>
        <w:tc>
          <w:tcPr>
            <w:tcW w:w="1134" w:type="dxa"/>
            <w:vAlign w:val="center"/>
            <w:tcPrChange w:id="371" w:author="Rinaldo Rabello" w:date="2020-12-17T16:11:00Z">
              <w:tcPr>
                <w:tcW w:w="1134" w:type="dxa"/>
                <w:vAlign w:val="center"/>
              </w:tcPr>
            </w:tcPrChange>
          </w:tcPr>
          <w:p w14:paraId="0000012B" w14:textId="00A3F94E" w:rsidR="00A667C5" w:rsidRDefault="00A667C5" w:rsidP="00A667C5">
            <w:pPr>
              <w:jc w:val="right"/>
              <w:rPr>
                <w:b/>
                <w:color w:val="000000"/>
                <w:sz w:val="19"/>
                <w:szCs w:val="19"/>
              </w:rPr>
            </w:pPr>
            <w:del w:id="372" w:author="Carlos Bacha" w:date="2020-12-18T14:48:00Z">
              <w:r w:rsidDel="0093759D">
                <w:rPr>
                  <w:b/>
                  <w:color w:val="000000"/>
                  <w:sz w:val="19"/>
                  <w:szCs w:val="19"/>
                </w:rPr>
                <w:delText>28/02/2025</w:delText>
              </w:r>
            </w:del>
          </w:p>
        </w:tc>
        <w:tc>
          <w:tcPr>
            <w:tcW w:w="1134" w:type="dxa"/>
            <w:vAlign w:val="center"/>
            <w:tcPrChange w:id="373" w:author="Rinaldo Rabello" w:date="2020-12-17T16:11:00Z">
              <w:tcPr>
                <w:tcW w:w="1134" w:type="dxa"/>
                <w:vAlign w:val="center"/>
              </w:tcPr>
            </w:tcPrChange>
          </w:tcPr>
          <w:p w14:paraId="0000012C" w14:textId="6CEDFA30" w:rsidR="00A667C5" w:rsidRDefault="00A667C5" w:rsidP="00A667C5">
            <w:pPr>
              <w:jc w:val="right"/>
              <w:rPr>
                <w:b/>
                <w:color w:val="000000"/>
                <w:sz w:val="19"/>
                <w:szCs w:val="19"/>
              </w:rPr>
            </w:pPr>
            <w:del w:id="374" w:author="Carlos Bacha" w:date="2020-12-18T14:48:00Z">
              <w:r w:rsidDel="0093759D">
                <w:rPr>
                  <w:b/>
                  <w:color w:val="000000"/>
                  <w:sz w:val="19"/>
                  <w:szCs w:val="19"/>
                </w:rPr>
                <w:delText>31/03/2025</w:delText>
              </w:r>
            </w:del>
          </w:p>
        </w:tc>
        <w:tc>
          <w:tcPr>
            <w:tcW w:w="1134" w:type="dxa"/>
            <w:vAlign w:val="center"/>
            <w:tcPrChange w:id="375" w:author="Rinaldo Rabello" w:date="2020-12-17T16:11:00Z">
              <w:tcPr>
                <w:tcW w:w="1134" w:type="dxa"/>
                <w:vAlign w:val="center"/>
              </w:tcPr>
            </w:tcPrChange>
          </w:tcPr>
          <w:p w14:paraId="0000012D" w14:textId="56BB5D0F" w:rsidR="00A667C5" w:rsidRDefault="00A667C5" w:rsidP="00A667C5">
            <w:pPr>
              <w:jc w:val="right"/>
              <w:rPr>
                <w:b/>
                <w:color w:val="000000"/>
                <w:sz w:val="19"/>
                <w:szCs w:val="19"/>
              </w:rPr>
            </w:pPr>
            <w:del w:id="376" w:author="Carlos Bacha" w:date="2020-12-18T14:48:00Z">
              <w:r w:rsidDel="0093759D">
                <w:rPr>
                  <w:b/>
                  <w:color w:val="000000"/>
                  <w:sz w:val="19"/>
                  <w:szCs w:val="19"/>
                </w:rPr>
                <w:delText>30/04/2025</w:delText>
              </w:r>
            </w:del>
          </w:p>
        </w:tc>
        <w:tc>
          <w:tcPr>
            <w:tcW w:w="1134" w:type="dxa"/>
            <w:vAlign w:val="center"/>
            <w:tcPrChange w:id="377" w:author="Rinaldo Rabello" w:date="2020-12-17T16:11:00Z">
              <w:tcPr>
                <w:tcW w:w="1134" w:type="dxa"/>
                <w:vAlign w:val="center"/>
              </w:tcPr>
            </w:tcPrChange>
          </w:tcPr>
          <w:p w14:paraId="0000012E" w14:textId="0BA1BC24" w:rsidR="00A667C5" w:rsidRDefault="00A667C5" w:rsidP="00A667C5">
            <w:pPr>
              <w:jc w:val="right"/>
              <w:rPr>
                <w:b/>
                <w:color w:val="000000"/>
                <w:sz w:val="19"/>
                <w:szCs w:val="19"/>
              </w:rPr>
            </w:pPr>
            <w:del w:id="378" w:author="Carlos Bacha" w:date="2020-12-18T14:48:00Z">
              <w:r w:rsidDel="0093759D">
                <w:rPr>
                  <w:b/>
                  <w:color w:val="000000"/>
                  <w:sz w:val="19"/>
                  <w:szCs w:val="19"/>
                </w:rPr>
                <w:delText>31/05/2025</w:delText>
              </w:r>
            </w:del>
          </w:p>
        </w:tc>
        <w:tc>
          <w:tcPr>
            <w:tcW w:w="1134" w:type="dxa"/>
            <w:vAlign w:val="center"/>
            <w:tcPrChange w:id="379" w:author="Rinaldo Rabello" w:date="2020-12-17T16:11:00Z">
              <w:tcPr>
                <w:tcW w:w="1134" w:type="dxa"/>
                <w:vAlign w:val="center"/>
              </w:tcPr>
            </w:tcPrChange>
          </w:tcPr>
          <w:p w14:paraId="0000012F" w14:textId="0B1DA724" w:rsidR="00A667C5" w:rsidRDefault="00A667C5" w:rsidP="00A667C5">
            <w:pPr>
              <w:jc w:val="right"/>
              <w:rPr>
                <w:b/>
                <w:color w:val="000000"/>
                <w:sz w:val="19"/>
                <w:szCs w:val="19"/>
              </w:rPr>
            </w:pPr>
            <w:del w:id="380" w:author="Carlos Bacha" w:date="2020-12-18T14:48:00Z">
              <w:r w:rsidDel="0093759D">
                <w:rPr>
                  <w:b/>
                  <w:color w:val="000000"/>
                  <w:sz w:val="19"/>
                  <w:szCs w:val="19"/>
                </w:rPr>
                <w:delText>30/06/2025</w:delText>
              </w:r>
            </w:del>
          </w:p>
        </w:tc>
        <w:tc>
          <w:tcPr>
            <w:tcW w:w="850" w:type="dxa"/>
            <w:vAlign w:val="center"/>
            <w:tcPrChange w:id="381" w:author="Rinaldo Rabello" w:date="2020-12-17T16:11:00Z">
              <w:tcPr>
                <w:tcW w:w="850" w:type="dxa"/>
                <w:vAlign w:val="bottom"/>
              </w:tcPr>
            </w:tcPrChange>
          </w:tcPr>
          <w:p w14:paraId="00000130" w14:textId="34BE7F12" w:rsidR="00A667C5" w:rsidRDefault="00A667C5" w:rsidP="00A667C5">
            <w:pPr>
              <w:rPr>
                <w:b/>
                <w:color w:val="000000"/>
                <w:sz w:val="19"/>
                <w:szCs w:val="19"/>
              </w:rPr>
            </w:pPr>
            <w:ins w:id="382" w:author="Rinaldo Rabello" w:date="2020-12-17T16:11:00Z">
              <w:del w:id="383" w:author="Carlos Bacha" w:date="2020-12-18T14:48:00Z">
                <w:r w:rsidDel="0093759D">
                  <w:rPr>
                    <w:b/>
                    <w:color w:val="000000"/>
                    <w:sz w:val="19"/>
                    <w:szCs w:val="19"/>
                  </w:rPr>
                  <w:delText>Total</w:delText>
                </w:r>
              </w:del>
            </w:ins>
          </w:p>
        </w:tc>
      </w:tr>
      <w:tr w:rsidR="00A667C5" w14:paraId="5307BF93" w14:textId="77777777" w:rsidTr="00A667C5">
        <w:trPr>
          <w:trHeight w:val="300"/>
        </w:trPr>
        <w:tc>
          <w:tcPr>
            <w:tcW w:w="1319" w:type="dxa"/>
            <w:vAlign w:val="center"/>
          </w:tcPr>
          <w:p w14:paraId="00000131" w14:textId="24A2408C" w:rsidR="00A667C5" w:rsidRDefault="00A667C5" w:rsidP="00A667C5">
            <w:pPr>
              <w:rPr>
                <w:color w:val="000000"/>
                <w:sz w:val="19"/>
                <w:szCs w:val="19"/>
              </w:rPr>
            </w:pPr>
            <w:del w:id="384" w:author="Carlos Bacha" w:date="2020-12-18T14:48:00Z">
              <w:r w:rsidDel="0093759D">
                <w:rPr>
                  <w:color w:val="000000"/>
                  <w:sz w:val="19"/>
                  <w:szCs w:val="19"/>
                </w:rPr>
                <w:delText>Percentual Amortização</w:delText>
              </w:r>
            </w:del>
          </w:p>
        </w:tc>
        <w:tc>
          <w:tcPr>
            <w:tcW w:w="1228" w:type="dxa"/>
            <w:vAlign w:val="center"/>
          </w:tcPr>
          <w:p w14:paraId="00000132" w14:textId="7C7160FA" w:rsidR="00A667C5" w:rsidRDefault="00A667C5" w:rsidP="00A667C5">
            <w:pPr>
              <w:jc w:val="right"/>
              <w:rPr>
                <w:color w:val="000000"/>
                <w:sz w:val="19"/>
                <w:szCs w:val="19"/>
              </w:rPr>
            </w:pPr>
            <w:del w:id="385" w:author="Carlos Bacha" w:date="2020-12-18T14:48:00Z">
              <w:r w:rsidDel="0093759D">
                <w:rPr>
                  <w:color w:val="000000"/>
                  <w:sz w:val="19"/>
                  <w:szCs w:val="19"/>
                </w:rPr>
                <w:delText xml:space="preserve">1,30% </w:delText>
              </w:r>
            </w:del>
          </w:p>
        </w:tc>
        <w:tc>
          <w:tcPr>
            <w:tcW w:w="1134" w:type="dxa"/>
            <w:vAlign w:val="center"/>
          </w:tcPr>
          <w:p w14:paraId="00000133" w14:textId="6DE4C549" w:rsidR="00A667C5" w:rsidRDefault="00A667C5" w:rsidP="00A667C5">
            <w:pPr>
              <w:jc w:val="right"/>
              <w:rPr>
                <w:color w:val="000000"/>
                <w:sz w:val="19"/>
                <w:szCs w:val="19"/>
              </w:rPr>
            </w:pPr>
            <w:del w:id="386" w:author="Carlos Bacha" w:date="2020-12-18T14:48:00Z">
              <w:r w:rsidDel="0093759D">
                <w:rPr>
                  <w:color w:val="000000"/>
                  <w:sz w:val="19"/>
                  <w:szCs w:val="19"/>
                </w:rPr>
                <w:delText xml:space="preserve">1,30% </w:delText>
              </w:r>
            </w:del>
          </w:p>
        </w:tc>
        <w:tc>
          <w:tcPr>
            <w:tcW w:w="1134" w:type="dxa"/>
            <w:vAlign w:val="center"/>
          </w:tcPr>
          <w:p w14:paraId="00000134" w14:textId="5A3CE9DE" w:rsidR="00A667C5" w:rsidRDefault="00A667C5" w:rsidP="00A667C5">
            <w:pPr>
              <w:jc w:val="right"/>
              <w:rPr>
                <w:color w:val="000000"/>
                <w:sz w:val="19"/>
                <w:szCs w:val="19"/>
              </w:rPr>
            </w:pPr>
            <w:del w:id="387" w:author="Carlos Bacha" w:date="2020-12-18T14:48:00Z">
              <w:r w:rsidDel="0093759D">
                <w:rPr>
                  <w:color w:val="000000"/>
                  <w:sz w:val="19"/>
                  <w:szCs w:val="19"/>
                </w:rPr>
                <w:delText xml:space="preserve">1,30% </w:delText>
              </w:r>
            </w:del>
          </w:p>
        </w:tc>
        <w:tc>
          <w:tcPr>
            <w:tcW w:w="1134" w:type="dxa"/>
            <w:vAlign w:val="center"/>
          </w:tcPr>
          <w:p w14:paraId="00000135" w14:textId="739C9CEB" w:rsidR="00A667C5" w:rsidRDefault="00A667C5" w:rsidP="00A667C5">
            <w:pPr>
              <w:jc w:val="right"/>
              <w:rPr>
                <w:color w:val="000000"/>
                <w:sz w:val="19"/>
                <w:szCs w:val="19"/>
              </w:rPr>
            </w:pPr>
            <w:del w:id="388" w:author="Carlos Bacha" w:date="2020-12-18T14:48:00Z">
              <w:r w:rsidDel="0093759D">
                <w:rPr>
                  <w:color w:val="000000"/>
                  <w:sz w:val="19"/>
                  <w:szCs w:val="19"/>
                </w:rPr>
                <w:delText xml:space="preserve">1,30% </w:delText>
              </w:r>
            </w:del>
          </w:p>
        </w:tc>
        <w:tc>
          <w:tcPr>
            <w:tcW w:w="1134" w:type="dxa"/>
            <w:vAlign w:val="center"/>
          </w:tcPr>
          <w:p w14:paraId="00000136" w14:textId="24127844" w:rsidR="00A667C5" w:rsidRDefault="00A667C5" w:rsidP="00A667C5">
            <w:pPr>
              <w:jc w:val="right"/>
              <w:rPr>
                <w:color w:val="000000"/>
                <w:sz w:val="19"/>
                <w:szCs w:val="19"/>
              </w:rPr>
            </w:pPr>
            <w:del w:id="389" w:author="Carlos Bacha" w:date="2020-12-18T14:48:00Z">
              <w:r w:rsidDel="0093759D">
                <w:rPr>
                  <w:color w:val="000000"/>
                  <w:sz w:val="19"/>
                  <w:szCs w:val="19"/>
                </w:rPr>
                <w:delText xml:space="preserve">1,30% </w:delText>
              </w:r>
            </w:del>
          </w:p>
        </w:tc>
        <w:tc>
          <w:tcPr>
            <w:tcW w:w="1134" w:type="dxa"/>
            <w:vAlign w:val="center"/>
          </w:tcPr>
          <w:p w14:paraId="00000137" w14:textId="3C83B70E" w:rsidR="00A667C5" w:rsidRDefault="00A667C5" w:rsidP="00A667C5">
            <w:pPr>
              <w:jc w:val="right"/>
              <w:rPr>
                <w:color w:val="000000"/>
                <w:sz w:val="19"/>
                <w:szCs w:val="19"/>
              </w:rPr>
            </w:pPr>
            <w:del w:id="390" w:author="Carlos Bacha" w:date="2020-12-18T14:48:00Z">
              <w:r w:rsidDel="0093759D">
                <w:rPr>
                  <w:color w:val="000000"/>
                  <w:sz w:val="19"/>
                  <w:szCs w:val="19"/>
                </w:rPr>
                <w:delText xml:space="preserve">1,30% </w:delText>
              </w:r>
            </w:del>
          </w:p>
        </w:tc>
        <w:tc>
          <w:tcPr>
            <w:tcW w:w="850" w:type="dxa"/>
            <w:vAlign w:val="center"/>
          </w:tcPr>
          <w:p w14:paraId="00000138" w14:textId="5388A736" w:rsidR="00A667C5" w:rsidRDefault="00A667C5" w:rsidP="00A667C5">
            <w:pPr>
              <w:jc w:val="right"/>
              <w:rPr>
                <w:color w:val="000000"/>
                <w:sz w:val="19"/>
                <w:szCs w:val="19"/>
              </w:rPr>
            </w:pPr>
            <w:del w:id="391" w:author="Carlos Bacha" w:date="2020-12-18T14:48:00Z">
              <w:r w:rsidDel="0093759D">
                <w:rPr>
                  <w:color w:val="000000"/>
                  <w:sz w:val="19"/>
                  <w:szCs w:val="19"/>
                </w:rPr>
                <w:delText>7,80%</w:delText>
              </w:r>
            </w:del>
          </w:p>
        </w:tc>
      </w:tr>
      <w:tr w:rsidR="00A667C5" w14:paraId="6B4D3C26" w14:textId="77777777" w:rsidTr="00A667C5">
        <w:trPr>
          <w:trHeight w:val="300"/>
        </w:trPr>
        <w:tc>
          <w:tcPr>
            <w:tcW w:w="1319" w:type="dxa"/>
            <w:vAlign w:val="bottom"/>
          </w:tcPr>
          <w:p w14:paraId="00000139" w14:textId="77777777" w:rsidR="00A667C5" w:rsidRDefault="00A667C5" w:rsidP="00A667C5">
            <w:pPr>
              <w:rPr>
                <w:color w:val="000000"/>
                <w:sz w:val="19"/>
                <w:szCs w:val="19"/>
              </w:rPr>
            </w:pPr>
          </w:p>
        </w:tc>
        <w:tc>
          <w:tcPr>
            <w:tcW w:w="1228" w:type="dxa"/>
            <w:vAlign w:val="bottom"/>
          </w:tcPr>
          <w:p w14:paraId="0000013A" w14:textId="77777777" w:rsidR="00A667C5" w:rsidRDefault="00A667C5" w:rsidP="00A667C5">
            <w:pPr>
              <w:spacing w:line="256" w:lineRule="auto"/>
              <w:rPr>
                <w:sz w:val="19"/>
                <w:szCs w:val="19"/>
              </w:rPr>
            </w:pPr>
          </w:p>
        </w:tc>
        <w:tc>
          <w:tcPr>
            <w:tcW w:w="1134" w:type="dxa"/>
            <w:vAlign w:val="bottom"/>
          </w:tcPr>
          <w:p w14:paraId="0000013B" w14:textId="77777777" w:rsidR="00A667C5" w:rsidRDefault="00A667C5" w:rsidP="00A667C5">
            <w:pPr>
              <w:spacing w:line="256" w:lineRule="auto"/>
              <w:rPr>
                <w:sz w:val="19"/>
                <w:szCs w:val="19"/>
              </w:rPr>
            </w:pPr>
          </w:p>
        </w:tc>
        <w:tc>
          <w:tcPr>
            <w:tcW w:w="1134" w:type="dxa"/>
            <w:vAlign w:val="bottom"/>
          </w:tcPr>
          <w:p w14:paraId="0000013C" w14:textId="77777777" w:rsidR="00A667C5" w:rsidRDefault="00A667C5" w:rsidP="00A667C5">
            <w:pPr>
              <w:spacing w:line="256" w:lineRule="auto"/>
              <w:rPr>
                <w:sz w:val="19"/>
                <w:szCs w:val="19"/>
              </w:rPr>
            </w:pPr>
          </w:p>
        </w:tc>
        <w:tc>
          <w:tcPr>
            <w:tcW w:w="1134" w:type="dxa"/>
            <w:vAlign w:val="bottom"/>
          </w:tcPr>
          <w:p w14:paraId="0000013D" w14:textId="77777777" w:rsidR="00A667C5" w:rsidRDefault="00A667C5" w:rsidP="00A667C5">
            <w:pPr>
              <w:spacing w:line="256" w:lineRule="auto"/>
              <w:rPr>
                <w:sz w:val="19"/>
                <w:szCs w:val="19"/>
              </w:rPr>
            </w:pPr>
          </w:p>
        </w:tc>
        <w:tc>
          <w:tcPr>
            <w:tcW w:w="1134" w:type="dxa"/>
            <w:vAlign w:val="bottom"/>
          </w:tcPr>
          <w:p w14:paraId="0000013E" w14:textId="77777777" w:rsidR="00A667C5" w:rsidRDefault="00A667C5" w:rsidP="00A667C5">
            <w:pPr>
              <w:spacing w:line="256" w:lineRule="auto"/>
              <w:rPr>
                <w:sz w:val="19"/>
                <w:szCs w:val="19"/>
              </w:rPr>
            </w:pPr>
          </w:p>
        </w:tc>
        <w:tc>
          <w:tcPr>
            <w:tcW w:w="1134" w:type="dxa"/>
            <w:vAlign w:val="bottom"/>
          </w:tcPr>
          <w:p w14:paraId="0000013F" w14:textId="77777777" w:rsidR="00A667C5" w:rsidRDefault="00A667C5" w:rsidP="00A667C5">
            <w:pPr>
              <w:spacing w:line="256" w:lineRule="auto"/>
              <w:rPr>
                <w:sz w:val="19"/>
                <w:szCs w:val="19"/>
              </w:rPr>
            </w:pPr>
          </w:p>
        </w:tc>
        <w:tc>
          <w:tcPr>
            <w:tcW w:w="850" w:type="dxa"/>
            <w:vAlign w:val="bottom"/>
          </w:tcPr>
          <w:p w14:paraId="00000140" w14:textId="77777777" w:rsidR="00A667C5" w:rsidRDefault="00A667C5" w:rsidP="00A667C5">
            <w:pPr>
              <w:spacing w:line="256" w:lineRule="auto"/>
              <w:rPr>
                <w:sz w:val="19"/>
                <w:szCs w:val="19"/>
              </w:rPr>
            </w:pPr>
          </w:p>
        </w:tc>
      </w:tr>
      <w:tr w:rsidR="00A667C5" w14:paraId="0D095E2A" w14:textId="77777777" w:rsidTr="00A667C5">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392" w:author="Rinaldo Rabello" w:date="2020-12-17T16:11:00Z">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300"/>
          <w:trPrChange w:id="393" w:author="Rinaldo Rabello" w:date="2020-12-17T16:11:00Z">
            <w:trPr>
              <w:trHeight w:val="300"/>
            </w:trPr>
          </w:trPrChange>
        </w:trPr>
        <w:tc>
          <w:tcPr>
            <w:tcW w:w="1319" w:type="dxa"/>
            <w:shd w:val="clear" w:color="auto" w:fill="auto"/>
            <w:vAlign w:val="center"/>
            <w:tcPrChange w:id="394" w:author="Rinaldo Rabello" w:date="2020-12-17T16:11:00Z">
              <w:tcPr>
                <w:tcW w:w="1319" w:type="dxa"/>
                <w:shd w:val="clear" w:color="auto" w:fill="auto"/>
                <w:vAlign w:val="center"/>
              </w:tcPr>
            </w:tcPrChange>
          </w:tcPr>
          <w:p w14:paraId="00000141" w14:textId="423E16FE" w:rsidR="00A667C5" w:rsidRDefault="00A667C5" w:rsidP="00A667C5">
            <w:pPr>
              <w:rPr>
                <w:b/>
                <w:color w:val="000000"/>
                <w:sz w:val="19"/>
                <w:szCs w:val="19"/>
              </w:rPr>
            </w:pPr>
            <w:del w:id="395" w:author="Carlos Bacha" w:date="2020-12-18T14:48:00Z">
              <w:r w:rsidDel="0093759D">
                <w:rPr>
                  <w:b/>
                  <w:color w:val="000000"/>
                  <w:sz w:val="19"/>
                  <w:szCs w:val="19"/>
                </w:rPr>
                <w:delText>Data</w:delText>
              </w:r>
            </w:del>
          </w:p>
        </w:tc>
        <w:tc>
          <w:tcPr>
            <w:tcW w:w="1228" w:type="dxa"/>
            <w:shd w:val="clear" w:color="auto" w:fill="auto"/>
            <w:vAlign w:val="center"/>
            <w:tcPrChange w:id="396" w:author="Rinaldo Rabello" w:date="2020-12-17T16:11:00Z">
              <w:tcPr>
                <w:tcW w:w="1228" w:type="dxa"/>
                <w:shd w:val="clear" w:color="auto" w:fill="auto"/>
                <w:vAlign w:val="center"/>
              </w:tcPr>
            </w:tcPrChange>
          </w:tcPr>
          <w:p w14:paraId="00000142" w14:textId="5BA0C8A4" w:rsidR="00A667C5" w:rsidRDefault="00A667C5" w:rsidP="00A667C5">
            <w:pPr>
              <w:jc w:val="right"/>
              <w:rPr>
                <w:b/>
                <w:color w:val="000000"/>
                <w:sz w:val="19"/>
                <w:szCs w:val="19"/>
              </w:rPr>
            </w:pPr>
            <w:del w:id="397" w:author="Carlos Bacha" w:date="2020-12-18T14:48:00Z">
              <w:r w:rsidDel="0093759D">
                <w:rPr>
                  <w:b/>
                  <w:color w:val="000000"/>
                  <w:sz w:val="19"/>
                  <w:szCs w:val="19"/>
                </w:rPr>
                <w:delText>31/07/2025</w:delText>
              </w:r>
            </w:del>
          </w:p>
        </w:tc>
        <w:tc>
          <w:tcPr>
            <w:tcW w:w="1134" w:type="dxa"/>
            <w:shd w:val="clear" w:color="auto" w:fill="auto"/>
            <w:vAlign w:val="center"/>
            <w:tcPrChange w:id="398" w:author="Rinaldo Rabello" w:date="2020-12-17T16:11:00Z">
              <w:tcPr>
                <w:tcW w:w="1134" w:type="dxa"/>
                <w:shd w:val="clear" w:color="auto" w:fill="auto"/>
                <w:vAlign w:val="center"/>
              </w:tcPr>
            </w:tcPrChange>
          </w:tcPr>
          <w:p w14:paraId="00000143" w14:textId="3733DC8C" w:rsidR="00A667C5" w:rsidRDefault="00A667C5" w:rsidP="00A667C5">
            <w:pPr>
              <w:jc w:val="right"/>
              <w:rPr>
                <w:b/>
                <w:color w:val="000000"/>
                <w:sz w:val="19"/>
                <w:szCs w:val="19"/>
              </w:rPr>
            </w:pPr>
            <w:del w:id="399" w:author="Carlos Bacha" w:date="2020-12-18T14:48:00Z">
              <w:r w:rsidDel="0093759D">
                <w:rPr>
                  <w:b/>
                  <w:color w:val="000000"/>
                  <w:sz w:val="19"/>
                  <w:szCs w:val="19"/>
                </w:rPr>
                <w:delText>31/08/2025</w:delText>
              </w:r>
            </w:del>
          </w:p>
        </w:tc>
        <w:tc>
          <w:tcPr>
            <w:tcW w:w="1134" w:type="dxa"/>
            <w:shd w:val="clear" w:color="auto" w:fill="auto"/>
            <w:vAlign w:val="center"/>
            <w:tcPrChange w:id="400" w:author="Rinaldo Rabello" w:date="2020-12-17T16:11:00Z">
              <w:tcPr>
                <w:tcW w:w="1134" w:type="dxa"/>
                <w:shd w:val="clear" w:color="auto" w:fill="auto"/>
                <w:vAlign w:val="center"/>
              </w:tcPr>
            </w:tcPrChange>
          </w:tcPr>
          <w:p w14:paraId="00000144" w14:textId="36FA30EE" w:rsidR="00A667C5" w:rsidRDefault="00A667C5" w:rsidP="00A667C5">
            <w:pPr>
              <w:jc w:val="right"/>
              <w:rPr>
                <w:b/>
                <w:color w:val="000000"/>
                <w:sz w:val="19"/>
                <w:szCs w:val="19"/>
              </w:rPr>
            </w:pPr>
            <w:del w:id="401" w:author="Carlos Bacha" w:date="2020-12-18T14:48:00Z">
              <w:r w:rsidDel="0093759D">
                <w:rPr>
                  <w:b/>
                  <w:color w:val="000000"/>
                  <w:sz w:val="19"/>
                  <w:szCs w:val="19"/>
                </w:rPr>
                <w:delText>30/09/2025</w:delText>
              </w:r>
            </w:del>
          </w:p>
        </w:tc>
        <w:tc>
          <w:tcPr>
            <w:tcW w:w="1134" w:type="dxa"/>
            <w:shd w:val="clear" w:color="auto" w:fill="auto"/>
            <w:vAlign w:val="center"/>
            <w:tcPrChange w:id="402" w:author="Rinaldo Rabello" w:date="2020-12-17T16:11:00Z">
              <w:tcPr>
                <w:tcW w:w="1134" w:type="dxa"/>
                <w:shd w:val="clear" w:color="auto" w:fill="auto"/>
                <w:vAlign w:val="center"/>
              </w:tcPr>
            </w:tcPrChange>
          </w:tcPr>
          <w:p w14:paraId="00000145" w14:textId="0C7671D8" w:rsidR="00A667C5" w:rsidRDefault="00A667C5" w:rsidP="00A667C5">
            <w:pPr>
              <w:jc w:val="right"/>
              <w:rPr>
                <w:b/>
                <w:color w:val="000000"/>
                <w:sz w:val="19"/>
                <w:szCs w:val="19"/>
              </w:rPr>
            </w:pPr>
            <w:del w:id="403" w:author="Carlos Bacha" w:date="2020-12-18T14:48:00Z">
              <w:r w:rsidDel="0093759D">
                <w:rPr>
                  <w:b/>
                  <w:color w:val="000000"/>
                  <w:sz w:val="19"/>
                  <w:szCs w:val="19"/>
                </w:rPr>
                <w:delText>31/10/2025</w:delText>
              </w:r>
            </w:del>
          </w:p>
        </w:tc>
        <w:tc>
          <w:tcPr>
            <w:tcW w:w="1134" w:type="dxa"/>
            <w:shd w:val="clear" w:color="auto" w:fill="auto"/>
            <w:vAlign w:val="center"/>
            <w:tcPrChange w:id="404" w:author="Rinaldo Rabello" w:date="2020-12-17T16:11:00Z">
              <w:tcPr>
                <w:tcW w:w="1134" w:type="dxa"/>
                <w:shd w:val="clear" w:color="auto" w:fill="auto"/>
                <w:vAlign w:val="center"/>
              </w:tcPr>
            </w:tcPrChange>
          </w:tcPr>
          <w:p w14:paraId="00000146" w14:textId="74200BED" w:rsidR="00A667C5" w:rsidRDefault="00A667C5" w:rsidP="00A667C5">
            <w:pPr>
              <w:jc w:val="right"/>
              <w:rPr>
                <w:b/>
                <w:color w:val="000000"/>
                <w:sz w:val="19"/>
                <w:szCs w:val="19"/>
              </w:rPr>
            </w:pPr>
            <w:del w:id="405" w:author="Carlos Bacha" w:date="2020-12-18T14:48:00Z">
              <w:r w:rsidDel="0093759D">
                <w:rPr>
                  <w:b/>
                  <w:color w:val="000000"/>
                  <w:sz w:val="19"/>
                  <w:szCs w:val="19"/>
                </w:rPr>
                <w:delText>30/11/2025</w:delText>
              </w:r>
            </w:del>
          </w:p>
        </w:tc>
        <w:tc>
          <w:tcPr>
            <w:tcW w:w="1134" w:type="dxa"/>
            <w:shd w:val="clear" w:color="auto" w:fill="auto"/>
            <w:vAlign w:val="center"/>
            <w:tcPrChange w:id="406" w:author="Rinaldo Rabello" w:date="2020-12-17T16:11:00Z">
              <w:tcPr>
                <w:tcW w:w="1134" w:type="dxa"/>
                <w:shd w:val="clear" w:color="auto" w:fill="auto"/>
                <w:vAlign w:val="center"/>
              </w:tcPr>
            </w:tcPrChange>
          </w:tcPr>
          <w:p w14:paraId="00000147" w14:textId="44831742" w:rsidR="00A667C5" w:rsidRDefault="00A667C5" w:rsidP="00A667C5">
            <w:pPr>
              <w:jc w:val="right"/>
              <w:rPr>
                <w:b/>
                <w:color w:val="000000"/>
                <w:sz w:val="19"/>
                <w:szCs w:val="19"/>
              </w:rPr>
            </w:pPr>
            <w:del w:id="407" w:author="Carlos Bacha" w:date="2020-12-18T14:48:00Z">
              <w:r w:rsidDel="0093759D">
                <w:rPr>
                  <w:b/>
                  <w:color w:val="000000"/>
                  <w:sz w:val="19"/>
                  <w:szCs w:val="19"/>
                </w:rPr>
                <w:delText>31/12/2025</w:delText>
              </w:r>
            </w:del>
          </w:p>
        </w:tc>
        <w:tc>
          <w:tcPr>
            <w:tcW w:w="850" w:type="dxa"/>
            <w:shd w:val="clear" w:color="auto" w:fill="auto"/>
            <w:vAlign w:val="center"/>
            <w:tcPrChange w:id="408" w:author="Rinaldo Rabello" w:date="2020-12-17T16:11:00Z">
              <w:tcPr>
                <w:tcW w:w="850" w:type="dxa"/>
                <w:shd w:val="clear" w:color="auto" w:fill="auto"/>
                <w:vAlign w:val="bottom"/>
              </w:tcPr>
            </w:tcPrChange>
          </w:tcPr>
          <w:p w14:paraId="00000148" w14:textId="7F92F9B8" w:rsidR="00A667C5" w:rsidRDefault="00A667C5" w:rsidP="00A667C5">
            <w:ins w:id="409" w:author="Rinaldo Rabello" w:date="2020-12-17T16:11:00Z">
              <w:del w:id="410" w:author="Carlos Bacha" w:date="2020-12-18T14:48:00Z">
                <w:r w:rsidDel="0093759D">
                  <w:rPr>
                    <w:b/>
                    <w:color w:val="000000"/>
                    <w:sz w:val="19"/>
                    <w:szCs w:val="19"/>
                  </w:rPr>
                  <w:delText>Total</w:delText>
                </w:r>
              </w:del>
            </w:ins>
          </w:p>
        </w:tc>
      </w:tr>
      <w:tr w:rsidR="00A667C5" w14:paraId="3B6E3B83" w14:textId="77777777" w:rsidTr="00A667C5">
        <w:trPr>
          <w:trHeight w:val="300"/>
        </w:trPr>
        <w:tc>
          <w:tcPr>
            <w:tcW w:w="1319" w:type="dxa"/>
            <w:shd w:val="clear" w:color="auto" w:fill="auto"/>
            <w:vAlign w:val="center"/>
          </w:tcPr>
          <w:p w14:paraId="00000149" w14:textId="60001E36" w:rsidR="00A667C5" w:rsidRDefault="00A667C5" w:rsidP="00A667C5">
            <w:pPr>
              <w:rPr>
                <w:color w:val="000000"/>
                <w:sz w:val="19"/>
                <w:szCs w:val="19"/>
              </w:rPr>
            </w:pPr>
            <w:del w:id="411" w:author="Carlos Bacha" w:date="2020-12-18T14:48:00Z">
              <w:r w:rsidDel="0093759D">
                <w:rPr>
                  <w:color w:val="000000"/>
                  <w:sz w:val="19"/>
                  <w:szCs w:val="19"/>
                </w:rPr>
                <w:delText>Percentual Amortização</w:delText>
              </w:r>
            </w:del>
          </w:p>
        </w:tc>
        <w:tc>
          <w:tcPr>
            <w:tcW w:w="1228" w:type="dxa"/>
            <w:shd w:val="clear" w:color="auto" w:fill="auto"/>
            <w:vAlign w:val="center"/>
          </w:tcPr>
          <w:p w14:paraId="0000014A" w14:textId="726D23B7" w:rsidR="00A667C5" w:rsidRDefault="00A667C5" w:rsidP="00A667C5">
            <w:pPr>
              <w:jc w:val="right"/>
              <w:rPr>
                <w:color w:val="000000"/>
                <w:sz w:val="19"/>
                <w:szCs w:val="19"/>
              </w:rPr>
            </w:pPr>
            <w:del w:id="412" w:author="Carlos Bacha" w:date="2020-12-18T14:48:00Z">
              <w:r w:rsidDel="0093759D">
                <w:rPr>
                  <w:color w:val="000000"/>
                  <w:sz w:val="19"/>
                  <w:szCs w:val="19"/>
                </w:rPr>
                <w:delText xml:space="preserve">1,30% </w:delText>
              </w:r>
            </w:del>
          </w:p>
        </w:tc>
        <w:tc>
          <w:tcPr>
            <w:tcW w:w="1134" w:type="dxa"/>
            <w:shd w:val="clear" w:color="auto" w:fill="auto"/>
            <w:vAlign w:val="center"/>
          </w:tcPr>
          <w:p w14:paraId="0000014B" w14:textId="1294D2F1" w:rsidR="00A667C5" w:rsidRDefault="00A667C5" w:rsidP="00A667C5">
            <w:pPr>
              <w:jc w:val="right"/>
              <w:rPr>
                <w:color w:val="000000"/>
                <w:sz w:val="19"/>
                <w:szCs w:val="19"/>
              </w:rPr>
            </w:pPr>
            <w:del w:id="413" w:author="Carlos Bacha" w:date="2020-12-18T14:48:00Z">
              <w:r w:rsidDel="0093759D">
                <w:rPr>
                  <w:color w:val="000000"/>
                  <w:sz w:val="19"/>
                  <w:szCs w:val="19"/>
                </w:rPr>
                <w:delText xml:space="preserve">1,30% </w:delText>
              </w:r>
            </w:del>
          </w:p>
        </w:tc>
        <w:tc>
          <w:tcPr>
            <w:tcW w:w="1134" w:type="dxa"/>
            <w:shd w:val="clear" w:color="auto" w:fill="auto"/>
            <w:vAlign w:val="center"/>
          </w:tcPr>
          <w:p w14:paraId="0000014C" w14:textId="72ADDA19" w:rsidR="00A667C5" w:rsidRDefault="00A667C5" w:rsidP="00A667C5">
            <w:pPr>
              <w:jc w:val="right"/>
              <w:rPr>
                <w:color w:val="000000"/>
                <w:sz w:val="19"/>
                <w:szCs w:val="19"/>
              </w:rPr>
            </w:pPr>
            <w:del w:id="414" w:author="Carlos Bacha" w:date="2020-12-18T14:48:00Z">
              <w:r w:rsidDel="0093759D">
                <w:rPr>
                  <w:color w:val="000000"/>
                  <w:sz w:val="19"/>
                  <w:szCs w:val="19"/>
                </w:rPr>
                <w:delText xml:space="preserve">1,30% </w:delText>
              </w:r>
            </w:del>
          </w:p>
        </w:tc>
        <w:tc>
          <w:tcPr>
            <w:tcW w:w="1134" w:type="dxa"/>
            <w:shd w:val="clear" w:color="auto" w:fill="auto"/>
            <w:vAlign w:val="center"/>
          </w:tcPr>
          <w:p w14:paraId="0000014D" w14:textId="25B382CE" w:rsidR="00A667C5" w:rsidRDefault="00A667C5" w:rsidP="00A667C5">
            <w:pPr>
              <w:jc w:val="right"/>
              <w:rPr>
                <w:color w:val="000000"/>
                <w:sz w:val="19"/>
                <w:szCs w:val="19"/>
              </w:rPr>
            </w:pPr>
            <w:del w:id="415" w:author="Carlos Bacha" w:date="2020-12-18T14:48:00Z">
              <w:r w:rsidDel="0093759D">
                <w:rPr>
                  <w:color w:val="000000"/>
                  <w:sz w:val="19"/>
                  <w:szCs w:val="19"/>
                </w:rPr>
                <w:delText xml:space="preserve">1,30% </w:delText>
              </w:r>
            </w:del>
          </w:p>
        </w:tc>
        <w:tc>
          <w:tcPr>
            <w:tcW w:w="1134" w:type="dxa"/>
            <w:shd w:val="clear" w:color="auto" w:fill="auto"/>
            <w:vAlign w:val="center"/>
          </w:tcPr>
          <w:p w14:paraId="0000014E" w14:textId="1292D2F4" w:rsidR="00A667C5" w:rsidRDefault="00A667C5" w:rsidP="00A667C5">
            <w:pPr>
              <w:jc w:val="right"/>
              <w:rPr>
                <w:color w:val="000000"/>
                <w:sz w:val="19"/>
                <w:szCs w:val="19"/>
              </w:rPr>
            </w:pPr>
            <w:del w:id="416" w:author="Carlos Bacha" w:date="2020-12-18T14:48:00Z">
              <w:r w:rsidDel="0093759D">
                <w:rPr>
                  <w:color w:val="000000"/>
                  <w:sz w:val="19"/>
                  <w:szCs w:val="19"/>
                </w:rPr>
                <w:delText xml:space="preserve">1,30% </w:delText>
              </w:r>
            </w:del>
          </w:p>
        </w:tc>
        <w:tc>
          <w:tcPr>
            <w:tcW w:w="1134" w:type="dxa"/>
            <w:shd w:val="clear" w:color="auto" w:fill="auto"/>
            <w:vAlign w:val="center"/>
          </w:tcPr>
          <w:p w14:paraId="0000014F" w14:textId="4BFF0C97" w:rsidR="00A667C5" w:rsidRDefault="00A667C5" w:rsidP="00A667C5">
            <w:pPr>
              <w:jc w:val="right"/>
              <w:rPr>
                <w:color w:val="000000"/>
                <w:sz w:val="19"/>
                <w:szCs w:val="19"/>
              </w:rPr>
            </w:pPr>
            <w:del w:id="417" w:author="Carlos Bacha" w:date="2020-12-18T14:48:00Z">
              <w:r w:rsidDel="0093759D">
                <w:rPr>
                  <w:color w:val="000000"/>
                  <w:sz w:val="19"/>
                  <w:szCs w:val="19"/>
                </w:rPr>
                <w:delText xml:space="preserve">1,30% </w:delText>
              </w:r>
            </w:del>
          </w:p>
        </w:tc>
        <w:tc>
          <w:tcPr>
            <w:tcW w:w="850" w:type="dxa"/>
            <w:shd w:val="clear" w:color="auto" w:fill="auto"/>
            <w:vAlign w:val="center"/>
          </w:tcPr>
          <w:p w14:paraId="00000150" w14:textId="6304D8D3" w:rsidR="00A667C5" w:rsidRDefault="00A667C5" w:rsidP="00A667C5">
            <w:pPr>
              <w:jc w:val="right"/>
              <w:rPr>
                <w:color w:val="000000"/>
                <w:sz w:val="19"/>
                <w:szCs w:val="19"/>
              </w:rPr>
            </w:pPr>
            <w:del w:id="418" w:author="Carlos Bacha" w:date="2020-12-18T14:48:00Z">
              <w:r w:rsidDel="0093759D">
                <w:rPr>
                  <w:color w:val="000000"/>
                  <w:sz w:val="19"/>
                  <w:szCs w:val="19"/>
                </w:rPr>
                <w:delText>7,80%</w:delText>
              </w:r>
            </w:del>
          </w:p>
        </w:tc>
      </w:tr>
      <w:tr w:rsidR="00A667C5" w14:paraId="0EEDEAA8" w14:textId="77777777" w:rsidTr="00A667C5">
        <w:trPr>
          <w:trHeight w:val="300"/>
        </w:trPr>
        <w:tc>
          <w:tcPr>
            <w:tcW w:w="1319" w:type="dxa"/>
            <w:shd w:val="clear" w:color="auto" w:fill="auto"/>
            <w:vAlign w:val="bottom"/>
          </w:tcPr>
          <w:p w14:paraId="00000151" w14:textId="77777777" w:rsidR="00A667C5" w:rsidRDefault="00A667C5" w:rsidP="00A667C5"/>
        </w:tc>
        <w:tc>
          <w:tcPr>
            <w:tcW w:w="1228" w:type="dxa"/>
            <w:shd w:val="clear" w:color="auto" w:fill="auto"/>
            <w:vAlign w:val="bottom"/>
          </w:tcPr>
          <w:p w14:paraId="00000152" w14:textId="77777777" w:rsidR="00A667C5" w:rsidRDefault="00A667C5" w:rsidP="00A667C5">
            <w:pPr>
              <w:spacing w:line="256" w:lineRule="auto"/>
            </w:pPr>
          </w:p>
        </w:tc>
        <w:tc>
          <w:tcPr>
            <w:tcW w:w="1134" w:type="dxa"/>
            <w:shd w:val="clear" w:color="auto" w:fill="auto"/>
            <w:vAlign w:val="bottom"/>
          </w:tcPr>
          <w:p w14:paraId="00000153" w14:textId="77777777" w:rsidR="00A667C5" w:rsidRDefault="00A667C5" w:rsidP="00A667C5">
            <w:pPr>
              <w:spacing w:line="256" w:lineRule="auto"/>
            </w:pPr>
          </w:p>
        </w:tc>
        <w:tc>
          <w:tcPr>
            <w:tcW w:w="1134" w:type="dxa"/>
            <w:shd w:val="clear" w:color="auto" w:fill="auto"/>
            <w:vAlign w:val="bottom"/>
          </w:tcPr>
          <w:p w14:paraId="00000154" w14:textId="77777777" w:rsidR="00A667C5" w:rsidRDefault="00A667C5" w:rsidP="00A667C5">
            <w:pPr>
              <w:spacing w:line="256" w:lineRule="auto"/>
            </w:pPr>
          </w:p>
        </w:tc>
        <w:tc>
          <w:tcPr>
            <w:tcW w:w="1134" w:type="dxa"/>
            <w:shd w:val="clear" w:color="auto" w:fill="auto"/>
            <w:vAlign w:val="bottom"/>
          </w:tcPr>
          <w:p w14:paraId="00000155" w14:textId="77777777" w:rsidR="00A667C5" w:rsidRDefault="00A667C5" w:rsidP="00A667C5">
            <w:pPr>
              <w:spacing w:line="256" w:lineRule="auto"/>
            </w:pPr>
          </w:p>
        </w:tc>
        <w:tc>
          <w:tcPr>
            <w:tcW w:w="1134" w:type="dxa"/>
            <w:shd w:val="clear" w:color="auto" w:fill="auto"/>
            <w:vAlign w:val="bottom"/>
          </w:tcPr>
          <w:p w14:paraId="00000156" w14:textId="77777777" w:rsidR="00A667C5" w:rsidRDefault="00A667C5" w:rsidP="00A667C5">
            <w:pPr>
              <w:spacing w:line="256" w:lineRule="auto"/>
            </w:pPr>
          </w:p>
        </w:tc>
        <w:tc>
          <w:tcPr>
            <w:tcW w:w="1134" w:type="dxa"/>
            <w:shd w:val="clear" w:color="auto" w:fill="auto"/>
            <w:vAlign w:val="bottom"/>
          </w:tcPr>
          <w:p w14:paraId="00000157" w14:textId="77777777" w:rsidR="00A667C5" w:rsidRDefault="00A667C5" w:rsidP="00A667C5">
            <w:pPr>
              <w:spacing w:line="256" w:lineRule="auto"/>
            </w:pPr>
          </w:p>
        </w:tc>
        <w:tc>
          <w:tcPr>
            <w:tcW w:w="850" w:type="dxa"/>
            <w:shd w:val="clear" w:color="auto" w:fill="auto"/>
            <w:vAlign w:val="bottom"/>
          </w:tcPr>
          <w:p w14:paraId="00000158" w14:textId="77777777" w:rsidR="00A667C5" w:rsidRDefault="00A667C5" w:rsidP="00A667C5">
            <w:pPr>
              <w:spacing w:line="256" w:lineRule="auto"/>
            </w:pPr>
          </w:p>
        </w:tc>
      </w:tr>
      <w:tr w:rsidR="00A667C5" w14:paraId="584FEF3E" w14:textId="77777777" w:rsidTr="00A667C5">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419" w:author="Rinaldo Rabello" w:date="2020-12-17T16:11:00Z">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300"/>
          <w:trPrChange w:id="420" w:author="Rinaldo Rabello" w:date="2020-12-17T16:11:00Z">
            <w:trPr>
              <w:trHeight w:val="300"/>
            </w:trPr>
          </w:trPrChange>
        </w:trPr>
        <w:tc>
          <w:tcPr>
            <w:tcW w:w="1319" w:type="dxa"/>
            <w:shd w:val="clear" w:color="auto" w:fill="auto"/>
            <w:vAlign w:val="center"/>
            <w:tcPrChange w:id="421" w:author="Rinaldo Rabello" w:date="2020-12-17T16:11:00Z">
              <w:tcPr>
                <w:tcW w:w="1319" w:type="dxa"/>
                <w:shd w:val="clear" w:color="auto" w:fill="auto"/>
                <w:vAlign w:val="center"/>
              </w:tcPr>
            </w:tcPrChange>
          </w:tcPr>
          <w:p w14:paraId="00000159" w14:textId="535AA653" w:rsidR="00A667C5" w:rsidRDefault="00A667C5" w:rsidP="00A667C5">
            <w:pPr>
              <w:rPr>
                <w:b/>
                <w:color w:val="000000"/>
                <w:sz w:val="19"/>
                <w:szCs w:val="19"/>
              </w:rPr>
            </w:pPr>
            <w:del w:id="422" w:author="Carlos Bacha" w:date="2020-12-18T14:48:00Z">
              <w:r w:rsidDel="0093759D">
                <w:rPr>
                  <w:b/>
                  <w:color w:val="000000"/>
                  <w:sz w:val="19"/>
                  <w:szCs w:val="19"/>
                </w:rPr>
                <w:delText>Data</w:delText>
              </w:r>
            </w:del>
          </w:p>
        </w:tc>
        <w:tc>
          <w:tcPr>
            <w:tcW w:w="1228" w:type="dxa"/>
            <w:shd w:val="clear" w:color="auto" w:fill="auto"/>
            <w:vAlign w:val="center"/>
            <w:tcPrChange w:id="423" w:author="Rinaldo Rabello" w:date="2020-12-17T16:11:00Z">
              <w:tcPr>
                <w:tcW w:w="1228" w:type="dxa"/>
                <w:shd w:val="clear" w:color="auto" w:fill="auto"/>
                <w:vAlign w:val="center"/>
              </w:tcPr>
            </w:tcPrChange>
          </w:tcPr>
          <w:p w14:paraId="0000015A" w14:textId="398235E7" w:rsidR="00A667C5" w:rsidRDefault="00A667C5" w:rsidP="00A667C5">
            <w:pPr>
              <w:jc w:val="right"/>
              <w:rPr>
                <w:b/>
                <w:color w:val="000000"/>
                <w:sz w:val="19"/>
                <w:szCs w:val="19"/>
              </w:rPr>
            </w:pPr>
            <w:del w:id="424" w:author="Carlos Bacha" w:date="2020-12-18T14:48:00Z">
              <w:r w:rsidDel="0093759D">
                <w:rPr>
                  <w:b/>
                  <w:color w:val="000000"/>
                  <w:sz w:val="19"/>
                  <w:szCs w:val="19"/>
                </w:rPr>
                <w:delText>31/01/2026</w:delText>
              </w:r>
            </w:del>
          </w:p>
        </w:tc>
        <w:tc>
          <w:tcPr>
            <w:tcW w:w="1134" w:type="dxa"/>
            <w:shd w:val="clear" w:color="auto" w:fill="auto"/>
            <w:vAlign w:val="center"/>
            <w:tcPrChange w:id="425" w:author="Rinaldo Rabello" w:date="2020-12-17T16:11:00Z">
              <w:tcPr>
                <w:tcW w:w="1134" w:type="dxa"/>
                <w:shd w:val="clear" w:color="auto" w:fill="auto"/>
                <w:vAlign w:val="center"/>
              </w:tcPr>
            </w:tcPrChange>
          </w:tcPr>
          <w:p w14:paraId="0000015B" w14:textId="3F68FB6C" w:rsidR="00A667C5" w:rsidRDefault="00A667C5" w:rsidP="00A667C5">
            <w:pPr>
              <w:jc w:val="right"/>
              <w:rPr>
                <w:b/>
                <w:color w:val="000000"/>
                <w:sz w:val="19"/>
                <w:szCs w:val="19"/>
              </w:rPr>
            </w:pPr>
            <w:del w:id="426" w:author="Carlos Bacha" w:date="2020-12-18T14:48:00Z">
              <w:r w:rsidDel="0093759D">
                <w:rPr>
                  <w:b/>
                  <w:color w:val="000000"/>
                  <w:sz w:val="19"/>
                  <w:szCs w:val="19"/>
                </w:rPr>
                <w:delText>28/02/2026</w:delText>
              </w:r>
            </w:del>
          </w:p>
        </w:tc>
        <w:tc>
          <w:tcPr>
            <w:tcW w:w="1134" w:type="dxa"/>
            <w:shd w:val="clear" w:color="auto" w:fill="auto"/>
            <w:vAlign w:val="center"/>
            <w:tcPrChange w:id="427" w:author="Rinaldo Rabello" w:date="2020-12-17T16:11:00Z">
              <w:tcPr>
                <w:tcW w:w="1134" w:type="dxa"/>
                <w:shd w:val="clear" w:color="auto" w:fill="auto"/>
                <w:vAlign w:val="center"/>
              </w:tcPr>
            </w:tcPrChange>
          </w:tcPr>
          <w:p w14:paraId="0000015C" w14:textId="253A0F48" w:rsidR="00A667C5" w:rsidRDefault="00A667C5" w:rsidP="00A667C5">
            <w:pPr>
              <w:jc w:val="right"/>
              <w:rPr>
                <w:b/>
                <w:color w:val="000000"/>
                <w:sz w:val="19"/>
                <w:szCs w:val="19"/>
              </w:rPr>
            </w:pPr>
            <w:del w:id="428" w:author="Carlos Bacha" w:date="2020-12-18T14:48:00Z">
              <w:r w:rsidDel="0093759D">
                <w:rPr>
                  <w:b/>
                  <w:color w:val="000000"/>
                  <w:sz w:val="19"/>
                  <w:szCs w:val="19"/>
                </w:rPr>
                <w:delText>31/03/2026</w:delText>
              </w:r>
            </w:del>
          </w:p>
        </w:tc>
        <w:tc>
          <w:tcPr>
            <w:tcW w:w="1134" w:type="dxa"/>
            <w:shd w:val="clear" w:color="auto" w:fill="auto"/>
            <w:vAlign w:val="center"/>
            <w:tcPrChange w:id="429" w:author="Rinaldo Rabello" w:date="2020-12-17T16:11:00Z">
              <w:tcPr>
                <w:tcW w:w="1134" w:type="dxa"/>
                <w:shd w:val="clear" w:color="auto" w:fill="auto"/>
                <w:vAlign w:val="center"/>
              </w:tcPr>
            </w:tcPrChange>
          </w:tcPr>
          <w:p w14:paraId="0000015D" w14:textId="4C48F05D" w:rsidR="00A667C5" w:rsidRDefault="00A667C5" w:rsidP="00A667C5">
            <w:pPr>
              <w:jc w:val="right"/>
              <w:rPr>
                <w:b/>
                <w:color w:val="000000"/>
                <w:sz w:val="19"/>
                <w:szCs w:val="19"/>
              </w:rPr>
            </w:pPr>
            <w:del w:id="430" w:author="Carlos Bacha" w:date="2020-12-18T14:48:00Z">
              <w:r w:rsidDel="0093759D">
                <w:rPr>
                  <w:b/>
                  <w:color w:val="000000"/>
                  <w:sz w:val="19"/>
                  <w:szCs w:val="19"/>
                </w:rPr>
                <w:delText>30/04/2026</w:delText>
              </w:r>
            </w:del>
          </w:p>
        </w:tc>
        <w:tc>
          <w:tcPr>
            <w:tcW w:w="1134" w:type="dxa"/>
            <w:shd w:val="clear" w:color="auto" w:fill="auto"/>
            <w:vAlign w:val="center"/>
            <w:tcPrChange w:id="431" w:author="Rinaldo Rabello" w:date="2020-12-17T16:11:00Z">
              <w:tcPr>
                <w:tcW w:w="1134" w:type="dxa"/>
                <w:shd w:val="clear" w:color="auto" w:fill="auto"/>
                <w:vAlign w:val="center"/>
              </w:tcPr>
            </w:tcPrChange>
          </w:tcPr>
          <w:p w14:paraId="0000015E" w14:textId="66EDCFC7" w:rsidR="00A667C5" w:rsidRDefault="00A667C5" w:rsidP="00A667C5">
            <w:pPr>
              <w:jc w:val="right"/>
              <w:rPr>
                <w:b/>
                <w:color w:val="000000"/>
                <w:sz w:val="19"/>
                <w:szCs w:val="19"/>
              </w:rPr>
            </w:pPr>
            <w:del w:id="432" w:author="Carlos Bacha" w:date="2020-12-18T14:48:00Z">
              <w:r w:rsidDel="0093759D">
                <w:rPr>
                  <w:b/>
                  <w:color w:val="000000"/>
                  <w:sz w:val="19"/>
                  <w:szCs w:val="19"/>
                </w:rPr>
                <w:delText>31/05/2026</w:delText>
              </w:r>
            </w:del>
          </w:p>
        </w:tc>
        <w:tc>
          <w:tcPr>
            <w:tcW w:w="1134" w:type="dxa"/>
            <w:shd w:val="clear" w:color="auto" w:fill="auto"/>
            <w:vAlign w:val="center"/>
            <w:tcPrChange w:id="433" w:author="Rinaldo Rabello" w:date="2020-12-17T16:11:00Z">
              <w:tcPr>
                <w:tcW w:w="1134" w:type="dxa"/>
                <w:shd w:val="clear" w:color="auto" w:fill="auto"/>
                <w:vAlign w:val="center"/>
              </w:tcPr>
            </w:tcPrChange>
          </w:tcPr>
          <w:p w14:paraId="0000015F" w14:textId="5B159B25" w:rsidR="00A667C5" w:rsidRDefault="00A667C5" w:rsidP="00A667C5">
            <w:pPr>
              <w:jc w:val="right"/>
              <w:rPr>
                <w:b/>
                <w:color w:val="000000"/>
                <w:sz w:val="19"/>
                <w:szCs w:val="19"/>
              </w:rPr>
            </w:pPr>
            <w:del w:id="434" w:author="Carlos Bacha" w:date="2020-12-18T14:48:00Z">
              <w:r w:rsidDel="0093759D">
                <w:rPr>
                  <w:b/>
                  <w:color w:val="000000"/>
                  <w:sz w:val="19"/>
                  <w:szCs w:val="19"/>
                </w:rPr>
                <w:delText>30/06/2026</w:delText>
              </w:r>
            </w:del>
          </w:p>
        </w:tc>
        <w:tc>
          <w:tcPr>
            <w:tcW w:w="850" w:type="dxa"/>
            <w:shd w:val="clear" w:color="auto" w:fill="auto"/>
            <w:vAlign w:val="center"/>
            <w:tcPrChange w:id="435" w:author="Rinaldo Rabello" w:date="2020-12-17T16:11:00Z">
              <w:tcPr>
                <w:tcW w:w="850" w:type="dxa"/>
                <w:shd w:val="clear" w:color="auto" w:fill="auto"/>
                <w:vAlign w:val="bottom"/>
              </w:tcPr>
            </w:tcPrChange>
          </w:tcPr>
          <w:p w14:paraId="00000160" w14:textId="7F93EBD5" w:rsidR="00A667C5" w:rsidRDefault="00A667C5" w:rsidP="00A667C5">
            <w:ins w:id="436" w:author="Rinaldo Rabello" w:date="2020-12-17T16:11:00Z">
              <w:del w:id="437" w:author="Carlos Bacha" w:date="2020-12-18T14:48:00Z">
                <w:r w:rsidDel="0093759D">
                  <w:rPr>
                    <w:b/>
                    <w:color w:val="000000"/>
                    <w:sz w:val="19"/>
                    <w:szCs w:val="19"/>
                  </w:rPr>
                  <w:delText>Total</w:delText>
                </w:r>
              </w:del>
            </w:ins>
          </w:p>
        </w:tc>
      </w:tr>
      <w:tr w:rsidR="00A667C5" w14:paraId="0D9A10EB" w14:textId="77777777" w:rsidTr="00A667C5">
        <w:trPr>
          <w:trHeight w:val="300"/>
        </w:trPr>
        <w:tc>
          <w:tcPr>
            <w:tcW w:w="1319" w:type="dxa"/>
            <w:shd w:val="clear" w:color="auto" w:fill="auto"/>
            <w:vAlign w:val="center"/>
          </w:tcPr>
          <w:p w14:paraId="00000161" w14:textId="1FFB368F" w:rsidR="00A667C5" w:rsidRDefault="00A667C5" w:rsidP="00A667C5">
            <w:pPr>
              <w:rPr>
                <w:color w:val="000000"/>
                <w:sz w:val="19"/>
                <w:szCs w:val="19"/>
              </w:rPr>
            </w:pPr>
            <w:del w:id="438" w:author="Carlos Bacha" w:date="2020-12-18T14:48:00Z">
              <w:r w:rsidDel="0093759D">
                <w:rPr>
                  <w:color w:val="000000"/>
                  <w:sz w:val="19"/>
                  <w:szCs w:val="19"/>
                </w:rPr>
                <w:delText>Percentual Amortização</w:delText>
              </w:r>
            </w:del>
          </w:p>
        </w:tc>
        <w:tc>
          <w:tcPr>
            <w:tcW w:w="1228" w:type="dxa"/>
            <w:shd w:val="clear" w:color="auto" w:fill="auto"/>
            <w:vAlign w:val="center"/>
          </w:tcPr>
          <w:p w14:paraId="00000162" w14:textId="07F36876" w:rsidR="00A667C5" w:rsidRDefault="00A667C5" w:rsidP="00A667C5">
            <w:pPr>
              <w:jc w:val="right"/>
              <w:rPr>
                <w:color w:val="000000"/>
                <w:sz w:val="19"/>
                <w:szCs w:val="19"/>
              </w:rPr>
            </w:pPr>
            <w:del w:id="439" w:author="Carlos Bacha" w:date="2020-12-18T14:48:00Z">
              <w:r w:rsidDel="0093759D">
                <w:rPr>
                  <w:color w:val="000000"/>
                  <w:sz w:val="19"/>
                  <w:szCs w:val="19"/>
                </w:rPr>
                <w:delText xml:space="preserve">2,59% </w:delText>
              </w:r>
            </w:del>
          </w:p>
        </w:tc>
        <w:tc>
          <w:tcPr>
            <w:tcW w:w="1134" w:type="dxa"/>
            <w:shd w:val="clear" w:color="auto" w:fill="auto"/>
            <w:vAlign w:val="center"/>
          </w:tcPr>
          <w:p w14:paraId="00000163" w14:textId="3132E120" w:rsidR="00A667C5" w:rsidRDefault="00A667C5" w:rsidP="00A667C5">
            <w:pPr>
              <w:jc w:val="right"/>
              <w:rPr>
                <w:color w:val="000000"/>
                <w:sz w:val="19"/>
                <w:szCs w:val="19"/>
              </w:rPr>
            </w:pPr>
            <w:del w:id="440" w:author="Carlos Bacha" w:date="2020-12-18T14:48:00Z">
              <w:r w:rsidDel="0093759D">
                <w:rPr>
                  <w:color w:val="000000"/>
                  <w:sz w:val="19"/>
                  <w:szCs w:val="19"/>
                </w:rPr>
                <w:delText xml:space="preserve">2,59% </w:delText>
              </w:r>
            </w:del>
          </w:p>
        </w:tc>
        <w:tc>
          <w:tcPr>
            <w:tcW w:w="1134" w:type="dxa"/>
            <w:shd w:val="clear" w:color="auto" w:fill="auto"/>
            <w:vAlign w:val="center"/>
          </w:tcPr>
          <w:p w14:paraId="00000164" w14:textId="6BA4ED5C" w:rsidR="00A667C5" w:rsidRDefault="00A667C5" w:rsidP="00A667C5">
            <w:pPr>
              <w:jc w:val="right"/>
              <w:rPr>
                <w:color w:val="000000"/>
                <w:sz w:val="19"/>
                <w:szCs w:val="19"/>
              </w:rPr>
            </w:pPr>
            <w:del w:id="441" w:author="Carlos Bacha" w:date="2020-12-18T14:48:00Z">
              <w:r w:rsidDel="0093759D">
                <w:rPr>
                  <w:color w:val="000000"/>
                  <w:sz w:val="19"/>
                  <w:szCs w:val="19"/>
                </w:rPr>
                <w:delText xml:space="preserve">2,59% </w:delText>
              </w:r>
            </w:del>
          </w:p>
        </w:tc>
        <w:tc>
          <w:tcPr>
            <w:tcW w:w="1134" w:type="dxa"/>
            <w:shd w:val="clear" w:color="auto" w:fill="auto"/>
            <w:vAlign w:val="center"/>
          </w:tcPr>
          <w:p w14:paraId="00000165" w14:textId="786C3E74" w:rsidR="00A667C5" w:rsidRDefault="00A667C5" w:rsidP="00A667C5">
            <w:pPr>
              <w:jc w:val="right"/>
              <w:rPr>
                <w:color w:val="000000"/>
                <w:sz w:val="19"/>
                <w:szCs w:val="19"/>
              </w:rPr>
            </w:pPr>
            <w:del w:id="442" w:author="Carlos Bacha" w:date="2020-12-18T14:48:00Z">
              <w:r w:rsidDel="0093759D">
                <w:rPr>
                  <w:color w:val="000000"/>
                  <w:sz w:val="19"/>
                  <w:szCs w:val="19"/>
                </w:rPr>
                <w:delText xml:space="preserve">2,59% </w:delText>
              </w:r>
            </w:del>
          </w:p>
        </w:tc>
        <w:tc>
          <w:tcPr>
            <w:tcW w:w="1134" w:type="dxa"/>
            <w:shd w:val="clear" w:color="auto" w:fill="auto"/>
            <w:vAlign w:val="center"/>
          </w:tcPr>
          <w:p w14:paraId="00000166" w14:textId="0BDB5583" w:rsidR="00A667C5" w:rsidRDefault="00A667C5" w:rsidP="00A667C5">
            <w:pPr>
              <w:jc w:val="right"/>
              <w:rPr>
                <w:color w:val="000000"/>
                <w:sz w:val="19"/>
                <w:szCs w:val="19"/>
              </w:rPr>
            </w:pPr>
            <w:del w:id="443" w:author="Carlos Bacha" w:date="2020-12-18T14:48:00Z">
              <w:r w:rsidDel="0093759D">
                <w:rPr>
                  <w:color w:val="000000"/>
                  <w:sz w:val="19"/>
                  <w:szCs w:val="19"/>
                </w:rPr>
                <w:delText xml:space="preserve">2,59% </w:delText>
              </w:r>
            </w:del>
          </w:p>
        </w:tc>
        <w:tc>
          <w:tcPr>
            <w:tcW w:w="1134" w:type="dxa"/>
            <w:shd w:val="clear" w:color="auto" w:fill="auto"/>
            <w:vAlign w:val="center"/>
          </w:tcPr>
          <w:p w14:paraId="00000167" w14:textId="6D8B1617" w:rsidR="00A667C5" w:rsidRDefault="00A667C5" w:rsidP="00A667C5">
            <w:pPr>
              <w:jc w:val="right"/>
              <w:rPr>
                <w:color w:val="000000"/>
                <w:sz w:val="19"/>
                <w:szCs w:val="19"/>
              </w:rPr>
            </w:pPr>
            <w:del w:id="444" w:author="Carlos Bacha" w:date="2020-12-18T14:48:00Z">
              <w:r w:rsidDel="0093759D">
                <w:rPr>
                  <w:color w:val="000000"/>
                  <w:sz w:val="19"/>
                  <w:szCs w:val="19"/>
                </w:rPr>
                <w:delText xml:space="preserve">2,59% </w:delText>
              </w:r>
            </w:del>
          </w:p>
        </w:tc>
        <w:tc>
          <w:tcPr>
            <w:tcW w:w="850" w:type="dxa"/>
            <w:shd w:val="clear" w:color="auto" w:fill="auto"/>
            <w:vAlign w:val="center"/>
          </w:tcPr>
          <w:p w14:paraId="00000168" w14:textId="57AB9BF6" w:rsidR="00A667C5" w:rsidRDefault="00A667C5" w:rsidP="00A667C5">
            <w:pPr>
              <w:jc w:val="right"/>
              <w:rPr>
                <w:color w:val="000000"/>
                <w:sz w:val="19"/>
                <w:szCs w:val="19"/>
              </w:rPr>
            </w:pPr>
            <w:del w:id="445" w:author="Carlos Bacha" w:date="2020-12-18T14:48:00Z">
              <w:r w:rsidDel="0093759D">
                <w:rPr>
                  <w:color w:val="000000"/>
                  <w:sz w:val="19"/>
                  <w:szCs w:val="19"/>
                </w:rPr>
                <w:delText>15,55%</w:delText>
              </w:r>
            </w:del>
          </w:p>
        </w:tc>
      </w:tr>
      <w:tr w:rsidR="00A667C5" w14:paraId="6A87B05B" w14:textId="77777777" w:rsidTr="00A667C5">
        <w:trPr>
          <w:trHeight w:val="300"/>
        </w:trPr>
        <w:tc>
          <w:tcPr>
            <w:tcW w:w="1319" w:type="dxa"/>
            <w:shd w:val="clear" w:color="auto" w:fill="auto"/>
            <w:vAlign w:val="bottom"/>
          </w:tcPr>
          <w:p w14:paraId="00000169" w14:textId="77777777" w:rsidR="00A667C5" w:rsidRDefault="00A667C5" w:rsidP="00A667C5"/>
        </w:tc>
        <w:tc>
          <w:tcPr>
            <w:tcW w:w="1228" w:type="dxa"/>
            <w:shd w:val="clear" w:color="auto" w:fill="auto"/>
            <w:vAlign w:val="bottom"/>
          </w:tcPr>
          <w:p w14:paraId="0000016A" w14:textId="77777777" w:rsidR="00A667C5" w:rsidRDefault="00A667C5" w:rsidP="00A667C5">
            <w:pPr>
              <w:spacing w:line="256" w:lineRule="auto"/>
            </w:pPr>
          </w:p>
        </w:tc>
        <w:tc>
          <w:tcPr>
            <w:tcW w:w="1134" w:type="dxa"/>
            <w:shd w:val="clear" w:color="auto" w:fill="auto"/>
            <w:vAlign w:val="bottom"/>
          </w:tcPr>
          <w:p w14:paraId="0000016B" w14:textId="77777777" w:rsidR="00A667C5" w:rsidRDefault="00A667C5" w:rsidP="00A667C5">
            <w:pPr>
              <w:spacing w:line="256" w:lineRule="auto"/>
            </w:pPr>
          </w:p>
        </w:tc>
        <w:tc>
          <w:tcPr>
            <w:tcW w:w="1134" w:type="dxa"/>
            <w:shd w:val="clear" w:color="auto" w:fill="auto"/>
            <w:vAlign w:val="bottom"/>
          </w:tcPr>
          <w:p w14:paraId="0000016C" w14:textId="77777777" w:rsidR="00A667C5" w:rsidRDefault="00A667C5" w:rsidP="00A667C5">
            <w:pPr>
              <w:spacing w:line="256" w:lineRule="auto"/>
            </w:pPr>
          </w:p>
        </w:tc>
        <w:tc>
          <w:tcPr>
            <w:tcW w:w="1134" w:type="dxa"/>
            <w:shd w:val="clear" w:color="auto" w:fill="auto"/>
            <w:vAlign w:val="bottom"/>
          </w:tcPr>
          <w:p w14:paraId="0000016D" w14:textId="77777777" w:rsidR="00A667C5" w:rsidRDefault="00A667C5" w:rsidP="00A667C5">
            <w:pPr>
              <w:spacing w:line="256" w:lineRule="auto"/>
            </w:pPr>
          </w:p>
        </w:tc>
        <w:tc>
          <w:tcPr>
            <w:tcW w:w="1134" w:type="dxa"/>
            <w:shd w:val="clear" w:color="auto" w:fill="auto"/>
            <w:vAlign w:val="bottom"/>
          </w:tcPr>
          <w:p w14:paraId="0000016E" w14:textId="77777777" w:rsidR="00A667C5" w:rsidRDefault="00A667C5" w:rsidP="00A667C5">
            <w:pPr>
              <w:spacing w:line="256" w:lineRule="auto"/>
            </w:pPr>
          </w:p>
        </w:tc>
        <w:tc>
          <w:tcPr>
            <w:tcW w:w="1134" w:type="dxa"/>
            <w:shd w:val="clear" w:color="auto" w:fill="auto"/>
            <w:vAlign w:val="bottom"/>
          </w:tcPr>
          <w:p w14:paraId="0000016F" w14:textId="77777777" w:rsidR="00A667C5" w:rsidRDefault="00A667C5" w:rsidP="00A667C5">
            <w:pPr>
              <w:spacing w:line="256" w:lineRule="auto"/>
            </w:pPr>
          </w:p>
        </w:tc>
        <w:tc>
          <w:tcPr>
            <w:tcW w:w="850" w:type="dxa"/>
            <w:shd w:val="clear" w:color="auto" w:fill="auto"/>
            <w:vAlign w:val="bottom"/>
          </w:tcPr>
          <w:p w14:paraId="00000170" w14:textId="77777777" w:rsidR="00A667C5" w:rsidRDefault="00A667C5" w:rsidP="00A667C5">
            <w:pPr>
              <w:spacing w:line="256" w:lineRule="auto"/>
            </w:pPr>
          </w:p>
        </w:tc>
      </w:tr>
      <w:tr w:rsidR="00A667C5" w14:paraId="72857A9B" w14:textId="77777777" w:rsidTr="00A667C5">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446" w:author="Rinaldo Rabello" w:date="2020-12-17T16:11:00Z">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300"/>
          <w:trPrChange w:id="447" w:author="Rinaldo Rabello" w:date="2020-12-17T16:11:00Z">
            <w:trPr>
              <w:trHeight w:val="300"/>
            </w:trPr>
          </w:trPrChange>
        </w:trPr>
        <w:tc>
          <w:tcPr>
            <w:tcW w:w="1319" w:type="dxa"/>
            <w:vAlign w:val="center"/>
            <w:tcPrChange w:id="448" w:author="Rinaldo Rabello" w:date="2020-12-17T16:11:00Z">
              <w:tcPr>
                <w:tcW w:w="1319" w:type="dxa"/>
                <w:vAlign w:val="center"/>
              </w:tcPr>
            </w:tcPrChange>
          </w:tcPr>
          <w:p w14:paraId="00000171" w14:textId="5A78F6D0" w:rsidR="00A667C5" w:rsidRDefault="00A667C5" w:rsidP="00A667C5">
            <w:pPr>
              <w:rPr>
                <w:b/>
                <w:color w:val="000000"/>
                <w:sz w:val="19"/>
                <w:szCs w:val="19"/>
              </w:rPr>
            </w:pPr>
            <w:del w:id="449" w:author="Carlos Bacha" w:date="2020-12-18T14:48:00Z">
              <w:r w:rsidDel="0093759D">
                <w:rPr>
                  <w:b/>
                  <w:color w:val="000000"/>
                  <w:sz w:val="19"/>
                  <w:szCs w:val="19"/>
                </w:rPr>
                <w:delText>Data</w:delText>
              </w:r>
            </w:del>
          </w:p>
        </w:tc>
        <w:tc>
          <w:tcPr>
            <w:tcW w:w="1228" w:type="dxa"/>
            <w:vAlign w:val="center"/>
            <w:tcPrChange w:id="450" w:author="Rinaldo Rabello" w:date="2020-12-17T16:11:00Z">
              <w:tcPr>
                <w:tcW w:w="1228" w:type="dxa"/>
                <w:vAlign w:val="center"/>
              </w:tcPr>
            </w:tcPrChange>
          </w:tcPr>
          <w:p w14:paraId="00000172" w14:textId="0A96E918" w:rsidR="00A667C5" w:rsidRDefault="00A667C5" w:rsidP="00A667C5">
            <w:pPr>
              <w:jc w:val="right"/>
              <w:rPr>
                <w:b/>
                <w:color w:val="000000"/>
                <w:sz w:val="19"/>
                <w:szCs w:val="19"/>
              </w:rPr>
            </w:pPr>
            <w:del w:id="451" w:author="Carlos Bacha" w:date="2020-12-18T14:48:00Z">
              <w:r w:rsidDel="0093759D">
                <w:rPr>
                  <w:b/>
                  <w:color w:val="000000"/>
                  <w:sz w:val="19"/>
                  <w:szCs w:val="19"/>
                </w:rPr>
                <w:delText>31/07/2026</w:delText>
              </w:r>
            </w:del>
          </w:p>
        </w:tc>
        <w:tc>
          <w:tcPr>
            <w:tcW w:w="1134" w:type="dxa"/>
            <w:vAlign w:val="center"/>
            <w:tcPrChange w:id="452" w:author="Rinaldo Rabello" w:date="2020-12-17T16:11:00Z">
              <w:tcPr>
                <w:tcW w:w="1134" w:type="dxa"/>
                <w:vAlign w:val="center"/>
              </w:tcPr>
            </w:tcPrChange>
          </w:tcPr>
          <w:p w14:paraId="00000173" w14:textId="5BB00404" w:rsidR="00A667C5" w:rsidRDefault="00A667C5" w:rsidP="00A667C5">
            <w:pPr>
              <w:jc w:val="right"/>
              <w:rPr>
                <w:b/>
                <w:color w:val="000000"/>
                <w:sz w:val="19"/>
                <w:szCs w:val="19"/>
              </w:rPr>
            </w:pPr>
            <w:del w:id="453" w:author="Carlos Bacha" w:date="2020-12-18T14:48:00Z">
              <w:r w:rsidDel="0093759D">
                <w:rPr>
                  <w:b/>
                  <w:color w:val="000000"/>
                  <w:sz w:val="19"/>
                  <w:szCs w:val="19"/>
                </w:rPr>
                <w:delText>31/08/2026</w:delText>
              </w:r>
            </w:del>
          </w:p>
        </w:tc>
        <w:tc>
          <w:tcPr>
            <w:tcW w:w="1134" w:type="dxa"/>
            <w:vAlign w:val="center"/>
            <w:tcPrChange w:id="454" w:author="Rinaldo Rabello" w:date="2020-12-17T16:11:00Z">
              <w:tcPr>
                <w:tcW w:w="1134" w:type="dxa"/>
                <w:vAlign w:val="center"/>
              </w:tcPr>
            </w:tcPrChange>
          </w:tcPr>
          <w:p w14:paraId="00000174" w14:textId="24E7623A" w:rsidR="00A667C5" w:rsidRDefault="00A667C5" w:rsidP="00A667C5">
            <w:pPr>
              <w:jc w:val="right"/>
              <w:rPr>
                <w:b/>
                <w:color w:val="000000"/>
                <w:sz w:val="19"/>
                <w:szCs w:val="19"/>
              </w:rPr>
            </w:pPr>
            <w:del w:id="455" w:author="Carlos Bacha" w:date="2020-12-18T14:48:00Z">
              <w:r w:rsidDel="0093759D">
                <w:rPr>
                  <w:b/>
                  <w:color w:val="000000"/>
                  <w:sz w:val="19"/>
                  <w:szCs w:val="19"/>
                </w:rPr>
                <w:delText>30/09/2026</w:delText>
              </w:r>
            </w:del>
          </w:p>
        </w:tc>
        <w:tc>
          <w:tcPr>
            <w:tcW w:w="1134" w:type="dxa"/>
            <w:vAlign w:val="center"/>
            <w:tcPrChange w:id="456" w:author="Rinaldo Rabello" w:date="2020-12-17T16:11:00Z">
              <w:tcPr>
                <w:tcW w:w="1134" w:type="dxa"/>
                <w:vAlign w:val="center"/>
              </w:tcPr>
            </w:tcPrChange>
          </w:tcPr>
          <w:p w14:paraId="00000175" w14:textId="39D469B0" w:rsidR="00A667C5" w:rsidRDefault="00A667C5" w:rsidP="00A667C5">
            <w:pPr>
              <w:jc w:val="right"/>
              <w:rPr>
                <w:b/>
                <w:color w:val="000000"/>
                <w:sz w:val="19"/>
                <w:szCs w:val="19"/>
              </w:rPr>
            </w:pPr>
            <w:del w:id="457" w:author="Carlos Bacha" w:date="2020-12-18T14:48:00Z">
              <w:r w:rsidDel="0093759D">
                <w:rPr>
                  <w:b/>
                  <w:color w:val="000000"/>
                  <w:sz w:val="19"/>
                  <w:szCs w:val="19"/>
                </w:rPr>
                <w:delText>31/10/2026</w:delText>
              </w:r>
            </w:del>
          </w:p>
        </w:tc>
        <w:tc>
          <w:tcPr>
            <w:tcW w:w="1134" w:type="dxa"/>
            <w:vAlign w:val="center"/>
            <w:tcPrChange w:id="458" w:author="Rinaldo Rabello" w:date="2020-12-17T16:11:00Z">
              <w:tcPr>
                <w:tcW w:w="1134" w:type="dxa"/>
                <w:vAlign w:val="center"/>
              </w:tcPr>
            </w:tcPrChange>
          </w:tcPr>
          <w:p w14:paraId="00000176" w14:textId="4F48E05F" w:rsidR="00A667C5" w:rsidRDefault="00A667C5" w:rsidP="00A667C5">
            <w:pPr>
              <w:jc w:val="right"/>
              <w:rPr>
                <w:b/>
                <w:color w:val="000000"/>
                <w:sz w:val="19"/>
                <w:szCs w:val="19"/>
              </w:rPr>
            </w:pPr>
            <w:del w:id="459" w:author="Carlos Bacha" w:date="2020-12-18T14:48:00Z">
              <w:r w:rsidDel="0093759D">
                <w:rPr>
                  <w:b/>
                  <w:color w:val="000000"/>
                  <w:sz w:val="19"/>
                  <w:szCs w:val="19"/>
                </w:rPr>
                <w:delText>30/11/2026</w:delText>
              </w:r>
            </w:del>
          </w:p>
        </w:tc>
        <w:tc>
          <w:tcPr>
            <w:tcW w:w="1134" w:type="dxa"/>
            <w:vAlign w:val="center"/>
            <w:tcPrChange w:id="460" w:author="Rinaldo Rabello" w:date="2020-12-17T16:11:00Z">
              <w:tcPr>
                <w:tcW w:w="1134" w:type="dxa"/>
                <w:vAlign w:val="center"/>
              </w:tcPr>
            </w:tcPrChange>
          </w:tcPr>
          <w:p w14:paraId="00000177" w14:textId="66C93025" w:rsidR="00A667C5" w:rsidRDefault="00A667C5" w:rsidP="00A667C5">
            <w:pPr>
              <w:jc w:val="right"/>
              <w:rPr>
                <w:b/>
                <w:color w:val="000000"/>
                <w:sz w:val="19"/>
                <w:szCs w:val="19"/>
              </w:rPr>
            </w:pPr>
            <w:del w:id="461" w:author="Carlos Bacha" w:date="2020-12-18T14:48:00Z">
              <w:r w:rsidDel="0093759D">
                <w:rPr>
                  <w:b/>
                  <w:color w:val="000000"/>
                  <w:sz w:val="19"/>
                  <w:szCs w:val="19"/>
                </w:rPr>
                <w:delText>31/12/2026</w:delText>
              </w:r>
            </w:del>
          </w:p>
        </w:tc>
        <w:tc>
          <w:tcPr>
            <w:tcW w:w="850" w:type="dxa"/>
            <w:vAlign w:val="center"/>
            <w:tcPrChange w:id="462" w:author="Rinaldo Rabello" w:date="2020-12-17T16:11:00Z">
              <w:tcPr>
                <w:tcW w:w="850" w:type="dxa"/>
                <w:vAlign w:val="bottom"/>
              </w:tcPr>
            </w:tcPrChange>
          </w:tcPr>
          <w:p w14:paraId="00000178" w14:textId="0368CE91" w:rsidR="00A667C5" w:rsidRDefault="00A667C5" w:rsidP="00A667C5">
            <w:pPr>
              <w:rPr>
                <w:b/>
                <w:color w:val="000000"/>
                <w:sz w:val="19"/>
                <w:szCs w:val="19"/>
              </w:rPr>
            </w:pPr>
            <w:ins w:id="463" w:author="Rinaldo Rabello" w:date="2020-12-17T16:11:00Z">
              <w:del w:id="464" w:author="Carlos Bacha" w:date="2020-12-18T14:48:00Z">
                <w:r w:rsidDel="0093759D">
                  <w:rPr>
                    <w:b/>
                    <w:color w:val="000000"/>
                    <w:sz w:val="19"/>
                    <w:szCs w:val="19"/>
                  </w:rPr>
                  <w:delText>Total</w:delText>
                </w:r>
              </w:del>
            </w:ins>
          </w:p>
        </w:tc>
      </w:tr>
      <w:tr w:rsidR="00A667C5" w14:paraId="05BD8D90" w14:textId="77777777" w:rsidTr="00A667C5">
        <w:trPr>
          <w:trHeight w:val="300"/>
        </w:trPr>
        <w:tc>
          <w:tcPr>
            <w:tcW w:w="1319" w:type="dxa"/>
            <w:vAlign w:val="center"/>
          </w:tcPr>
          <w:p w14:paraId="00000179" w14:textId="6B35F7C8" w:rsidR="00A667C5" w:rsidRDefault="00A667C5" w:rsidP="00A667C5">
            <w:pPr>
              <w:rPr>
                <w:color w:val="000000"/>
                <w:sz w:val="19"/>
                <w:szCs w:val="19"/>
              </w:rPr>
            </w:pPr>
            <w:del w:id="465" w:author="Carlos Bacha" w:date="2020-12-18T14:48:00Z">
              <w:r w:rsidDel="0093759D">
                <w:rPr>
                  <w:color w:val="000000"/>
                  <w:sz w:val="19"/>
                  <w:szCs w:val="19"/>
                </w:rPr>
                <w:delText>Percentual Amortização</w:delText>
              </w:r>
            </w:del>
          </w:p>
        </w:tc>
        <w:tc>
          <w:tcPr>
            <w:tcW w:w="1228" w:type="dxa"/>
            <w:vAlign w:val="center"/>
          </w:tcPr>
          <w:p w14:paraId="0000017A" w14:textId="30E20DBE" w:rsidR="00A667C5" w:rsidRDefault="00A667C5" w:rsidP="00A667C5">
            <w:pPr>
              <w:jc w:val="right"/>
              <w:rPr>
                <w:color w:val="000000"/>
                <w:sz w:val="19"/>
                <w:szCs w:val="19"/>
              </w:rPr>
            </w:pPr>
            <w:del w:id="466" w:author="Carlos Bacha" w:date="2020-12-18T14:48:00Z">
              <w:r w:rsidDel="0093759D">
                <w:rPr>
                  <w:color w:val="000000"/>
                  <w:sz w:val="19"/>
                  <w:szCs w:val="19"/>
                </w:rPr>
                <w:delText xml:space="preserve">2,59% </w:delText>
              </w:r>
            </w:del>
          </w:p>
        </w:tc>
        <w:tc>
          <w:tcPr>
            <w:tcW w:w="1134" w:type="dxa"/>
            <w:vAlign w:val="center"/>
          </w:tcPr>
          <w:p w14:paraId="0000017B" w14:textId="7BA981B6" w:rsidR="00A667C5" w:rsidRDefault="00A667C5" w:rsidP="00A667C5">
            <w:pPr>
              <w:jc w:val="right"/>
              <w:rPr>
                <w:color w:val="000000"/>
                <w:sz w:val="19"/>
                <w:szCs w:val="19"/>
              </w:rPr>
            </w:pPr>
            <w:del w:id="467" w:author="Carlos Bacha" w:date="2020-12-18T14:48:00Z">
              <w:r w:rsidDel="0093759D">
                <w:rPr>
                  <w:color w:val="000000"/>
                  <w:sz w:val="19"/>
                  <w:szCs w:val="19"/>
                </w:rPr>
                <w:delText xml:space="preserve">2,59% </w:delText>
              </w:r>
            </w:del>
          </w:p>
        </w:tc>
        <w:tc>
          <w:tcPr>
            <w:tcW w:w="1134" w:type="dxa"/>
            <w:vAlign w:val="center"/>
          </w:tcPr>
          <w:p w14:paraId="0000017C" w14:textId="48659247" w:rsidR="00A667C5" w:rsidRDefault="00A667C5" w:rsidP="00A667C5">
            <w:pPr>
              <w:jc w:val="right"/>
              <w:rPr>
                <w:color w:val="000000"/>
                <w:sz w:val="19"/>
                <w:szCs w:val="19"/>
              </w:rPr>
            </w:pPr>
            <w:del w:id="468" w:author="Carlos Bacha" w:date="2020-12-18T14:48:00Z">
              <w:r w:rsidDel="0093759D">
                <w:rPr>
                  <w:color w:val="000000"/>
                  <w:sz w:val="19"/>
                  <w:szCs w:val="19"/>
                </w:rPr>
                <w:delText xml:space="preserve">2,59% </w:delText>
              </w:r>
            </w:del>
          </w:p>
        </w:tc>
        <w:tc>
          <w:tcPr>
            <w:tcW w:w="1134" w:type="dxa"/>
            <w:vAlign w:val="center"/>
          </w:tcPr>
          <w:p w14:paraId="0000017D" w14:textId="067B6F32" w:rsidR="00A667C5" w:rsidRDefault="00A667C5" w:rsidP="00A667C5">
            <w:pPr>
              <w:jc w:val="right"/>
              <w:rPr>
                <w:color w:val="000000"/>
                <w:sz w:val="19"/>
                <w:szCs w:val="19"/>
              </w:rPr>
            </w:pPr>
            <w:del w:id="469" w:author="Carlos Bacha" w:date="2020-12-18T14:48:00Z">
              <w:r w:rsidDel="0093759D">
                <w:rPr>
                  <w:color w:val="000000"/>
                  <w:sz w:val="19"/>
                  <w:szCs w:val="19"/>
                </w:rPr>
                <w:delText xml:space="preserve">2,59% </w:delText>
              </w:r>
            </w:del>
          </w:p>
        </w:tc>
        <w:tc>
          <w:tcPr>
            <w:tcW w:w="1134" w:type="dxa"/>
            <w:vAlign w:val="center"/>
          </w:tcPr>
          <w:p w14:paraId="0000017E" w14:textId="328A80C9" w:rsidR="00A667C5" w:rsidRDefault="00A667C5" w:rsidP="00A667C5">
            <w:pPr>
              <w:jc w:val="right"/>
              <w:rPr>
                <w:color w:val="000000"/>
                <w:sz w:val="19"/>
                <w:szCs w:val="19"/>
              </w:rPr>
            </w:pPr>
            <w:del w:id="470" w:author="Carlos Bacha" w:date="2020-12-18T14:48:00Z">
              <w:r w:rsidDel="0093759D">
                <w:rPr>
                  <w:color w:val="000000"/>
                  <w:sz w:val="19"/>
                  <w:szCs w:val="19"/>
                </w:rPr>
                <w:delText xml:space="preserve">2,59% </w:delText>
              </w:r>
            </w:del>
          </w:p>
        </w:tc>
        <w:tc>
          <w:tcPr>
            <w:tcW w:w="1134" w:type="dxa"/>
            <w:vAlign w:val="center"/>
          </w:tcPr>
          <w:p w14:paraId="0000017F" w14:textId="65CADCEE" w:rsidR="00A667C5" w:rsidRDefault="00A667C5" w:rsidP="00A667C5">
            <w:pPr>
              <w:jc w:val="right"/>
              <w:rPr>
                <w:color w:val="000000"/>
                <w:sz w:val="19"/>
                <w:szCs w:val="19"/>
              </w:rPr>
            </w:pPr>
            <w:del w:id="471" w:author="Carlos Bacha" w:date="2020-12-18T14:48:00Z">
              <w:r w:rsidDel="0093759D">
                <w:rPr>
                  <w:color w:val="000000"/>
                  <w:sz w:val="19"/>
                  <w:szCs w:val="19"/>
                </w:rPr>
                <w:delText xml:space="preserve">2,59% </w:delText>
              </w:r>
            </w:del>
          </w:p>
        </w:tc>
        <w:tc>
          <w:tcPr>
            <w:tcW w:w="850" w:type="dxa"/>
            <w:vAlign w:val="center"/>
          </w:tcPr>
          <w:p w14:paraId="00000180" w14:textId="6DA17322" w:rsidR="00A667C5" w:rsidRDefault="00A667C5" w:rsidP="00A667C5">
            <w:pPr>
              <w:jc w:val="right"/>
              <w:rPr>
                <w:color w:val="000000"/>
                <w:sz w:val="19"/>
                <w:szCs w:val="19"/>
              </w:rPr>
            </w:pPr>
            <w:del w:id="472" w:author="Carlos Bacha" w:date="2020-12-18T14:48:00Z">
              <w:r w:rsidDel="0093759D">
                <w:rPr>
                  <w:color w:val="000000"/>
                  <w:sz w:val="19"/>
                  <w:szCs w:val="19"/>
                </w:rPr>
                <w:delText>15,55%</w:delText>
              </w:r>
            </w:del>
          </w:p>
        </w:tc>
      </w:tr>
      <w:tr w:rsidR="00A667C5" w14:paraId="53EC8D86" w14:textId="77777777" w:rsidTr="00A667C5">
        <w:trPr>
          <w:trHeight w:val="300"/>
        </w:trPr>
        <w:tc>
          <w:tcPr>
            <w:tcW w:w="1319" w:type="dxa"/>
            <w:vAlign w:val="bottom"/>
          </w:tcPr>
          <w:p w14:paraId="00000181" w14:textId="77777777" w:rsidR="00A667C5" w:rsidRDefault="00A667C5" w:rsidP="00A667C5">
            <w:pPr>
              <w:rPr>
                <w:color w:val="000000"/>
                <w:sz w:val="19"/>
                <w:szCs w:val="19"/>
              </w:rPr>
            </w:pPr>
          </w:p>
        </w:tc>
        <w:tc>
          <w:tcPr>
            <w:tcW w:w="1228" w:type="dxa"/>
            <w:vAlign w:val="bottom"/>
          </w:tcPr>
          <w:p w14:paraId="00000182" w14:textId="77777777" w:rsidR="00A667C5" w:rsidRDefault="00A667C5" w:rsidP="00A667C5">
            <w:pPr>
              <w:spacing w:line="256" w:lineRule="auto"/>
              <w:rPr>
                <w:sz w:val="19"/>
                <w:szCs w:val="19"/>
              </w:rPr>
            </w:pPr>
          </w:p>
        </w:tc>
        <w:tc>
          <w:tcPr>
            <w:tcW w:w="1134" w:type="dxa"/>
            <w:vAlign w:val="bottom"/>
          </w:tcPr>
          <w:p w14:paraId="00000183" w14:textId="77777777" w:rsidR="00A667C5" w:rsidRDefault="00A667C5" w:rsidP="00A667C5">
            <w:pPr>
              <w:spacing w:line="256" w:lineRule="auto"/>
              <w:rPr>
                <w:sz w:val="19"/>
                <w:szCs w:val="19"/>
              </w:rPr>
            </w:pPr>
          </w:p>
        </w:tc>
        <w:tc>
          <w:tcPr>
            <w:tcW w:w="1134" w:type="dxa"/>
            <w:vAlign w:val="bottom"/>
          </w:tcPr>
          <w:p w14:paraId="00000184" w14:textId="77777777" w:rsidR="00A667C5" w:rsidRDefault="00A667C5" w:rsidP="00A667C5">
            <w:pPr>
              <w:spacing w:line="256" w:lineRule="auto"/>
              <w:rPr>
                <w:sz w:val="19"/>
                <w:szCs w:val="19"/>
              </w:rPr>
            </w:pPr>
          </w:p>
        </w:tc>
        <w:tc>
          <w:tcPr>
            <w:tcW w:w="1134" w:type="dxa"/>
            <w:vAlign w:val="bottom"/>
          </w:tcPr>
          <w:p w14:paraId="00000185" w14:textId="77777777" w:rsidR="00A667C5" w:rsidRDefault="00A667C5" w:rsidP="00A667C5">
            <w:pPr>
              <w:spacing w:line="256" w:lineRule="auto"/>
              <w:rPr>
                <w:sz w:val="19"/>
                <w:szCs w:val="19"/>
              </w:rPr>
            </w:pPr>
          </w:p>
        </w:tc>
        <w:tc>
          <w:tcPr>
            <w:tcW w:w="1134" w:type="dxa"/>
            <w:vAlign w:val="bottom"/>
          </w:tcPr>
          <w:p w14:paraId="00000186" w14:textId="77777777" w:rsidR="00A667C5" w:rsidRDefault="00A667C5" w:rsidP="00A667C5">
            <w:pPr>
              <w:spacing w:line="256" w:lineRule="auto"/>
              <w:rPr>
                <w:sz w:val="19"/>
                <w:szCs w:val="19"/>
              </w:rPr>
            </w:pPr>
          </w:p>
        </w:tc>
        <w:tc>
          <w:tcPr>
            <w:tcW w:w="1134" w:type="dxa"/>
            <w:vAlign w:val="bottom"/>
          </w:tcPr>
          <w:p w14:paraId="00000187" w14:textId="77777777" w:rsidR="00A667C5" w:rsidRDefault="00A667C5" w:rsidP="00A667C5">
            <w:pPr>
              <w:spacing w:line="256" w:lineRule="auto"/>
              <w:rPr>
                <w:sz w:val="19"/>
                <w:szCs w:val="19"/>
              </w:rPr>
            </w:pPr>
          </w:p>
        </w:tc>
        <w:tc>
          <w:tcPr>
            <w:tcW w:w="850" w:type="dxa"/>
            <w:vAlign w:val="bottom"/>
          </w:tcPr>
          <w:p w14:paraId="00000188" w14:textId="77777777" w:rsidR="00A667C5" w:rsidRDefault="00A667C5" w:rsidP="00A667C5">
            <w:pPr>
              <w:spacing w:line="256" w:lineRule="auto"/>
              <w:rPr>
                <w:sz w:val="19"/>
                <w:szCs w:val="19"/>
              </w:rPr>
            </w:pPr>
          </w:p>
        </w:tc>
      </w:tr>
      <w:tr w:rsidR="00A667C5" w14:paraId="34FE4112" w14:textId="77777777" w:rsidTr="00A667C5">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473" w:author="Rinaldo Rabello" w:date="2020-12-17T16:11:00Z">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300"/>
          <w:trPrChange w:id="474" w:author="Rinaldo Rabello" w:date="2020-12-17T16:11:00Z">
            <w:trPr>
              <w:trHeight w:val="300"/>
            </w:trPr>
          </w:trPrChange>
        </w:trPr>
        <w:tc>
          <w:tcPr>
            <w:tcW w:w="1319" w:type="dxa"/>
            <w:vAlign w:val="center"/>
            <w:tcPrChange w:id="475" w:author="Rinaldo Rabello" w:date="2020-12-17T16:11:00Z">
              <w:tcPr>
                <w:tcW w:w="1319" w:type="dxa"/>
                <w:vAlign w:val="center"/>
              </w:tcPr>
            </w:tcPrChange>
          </w:tcPr>
          <w:p w14:paraId="00000189" w14:textId="47D1A206" w:rsidR="00A667C5" w:rsidRDefault="00A667C5" w:rsidP="00A667C5">
            <w:pPr>
              <w:rPr>
                <w:b/>
                <w:color w:val="000000"/>
                <w:sz w:val="19"/>
                <w:szCs w:val="19"/>
              </w:rPr>
            </w:pPr>
            <w:del w:id="476" w:author="Carlos Bacha" w:date="2020-12-18T14:48:00Z">
              <w:r w:rsidDel="0093759D">
                <w:rPr>
                  <w:b/>
                  <w:color w:val="000000"/>
                  <w:sz w:val="19"/>
                  <w:szCs w:val="19"/>
                </w:rPr>
                <w:delText>Data</w:delText>
              </w:r>
            </w:del>
          </w:p>
        </w:tc>
        <w:tc>
          <w:tcPr>
            <w:tcW w:w="1228" w:type="dxa"/>
            <w:vAlign w:val="center"/>
            <w:tcPrChange w:id="477" w:author="Rinaldo Rabello" w:date="2020-12-17T16:11:00Z">
              <w:tcPr>
                <w:tcW w:w="1228" w:type="dxa"/>
                <w:vAlign w:val="center"/>
              </w:tcPr>
            </w:tcPrChange>
          </w:tcPr>
          <w:p w14:paraId="0000018A" w14:textId="22EBD7F5" w:rsidR="00A667C5" w:rsidRDefault="00A667C5" w:rsidP="00A667C5">
            <w:pPr>
              <w:jc w:val="right"/>
              <w:rPr>
                <w:b/>
                <w:color w:val="000000"/>
                <w:sz w:val="19"/>
                <w:szCs w:val="19"/>
              </w:rPr>
            </w:pPr>
            <w:del w:id="478" w:author="Carlos Bacha" w:date="2020-12-18T14:48:00Z">
              <w:r w:rsidDel="0093759D">
                <w:rPr>
                  <w:b/>
                  <w:color w:val="000000"/>
                  <w:sz w:val="19"/>
                  <w:szCs w:val="19"/>
                </w:rPr>
                <w:delText>31/01/2027</w:delText>
              </w:r>
            </w:del>
          </w:p>
        </w:tc>
        <w:tc>
          <w:tcPr>
            <w:tcW w:w="1134" w:type="dxa"/>
            <w:vAlign w:val="center"/>
            <w:tcPrChange w:id="479" w:author="Rinaldo Rabello" w:date="2020-12-17T16:11:00Z">
              <w:tcPr>
                <w:tcW w:w="1134" w:type="dxa"/>
                <w:vAlign w:val="center"/>
              </w:tcPr>
            </w:tcPrChange>
          </w:tcPr>
          <w:p w14:paraId="0000018B" w14:textId="0717462D" w:rsidR="00A667C5" w:rsidRDefault="00A667C5" w:rsidP="00A667C5">
            <w:pPr>
              <w:jc w:val="right"/>
              <w:rPr>
                <w:b/>
                <w:color w:val="000000"/>
                <w:sz w:val="19"/>
                <w:szCs w:val="19"/>
              </w:rPr>
            </w:pPr>
            <w:del w:id="480" w:author="Carlos Bacha" w:date="2020-12-18T14:48:00Z">
              <w:r w:rsidDel="0093759D">
                <w:rPr>
                  <w:b/>
                  <w:color w:val="000000"/>
                  <w:sz w:val="19"/>
                  <w:szCs w:val="19"/>
                </w:rPr>
                <w:delText>28/02/2027</w:delText>
              </w:r>
            </w:del>
          </w:p>
        </w:tc>
        <w:tc>
          <w:tcPr>
            <w:tcW w:w="1134" w:type="dxa"/>
            <w:vAlign w:val="center"/>
            <w:tcPrChange w:id="481" w:author="Rinaldo Rabello" w:date="2020-12-17T16:11:00Z">
              <w:tcPr>
                <w:tcW w:w="1134" w:type="dxa"/>
                <w:vAlign w:val="center"/>
              </w:tcPr>
            </w:tcPrChange>
          </w:tcPr>
          <w:p w14:paraId="0000018C" w14:textId="37DBD215" w:rsidR="00A667C5" w:rsidRDefault="00A667C5" w:rsidP="00A667C5">
            <w:pPr>
              <w:jc w:val="right"/>
              <w:rPr>
                <w:b/>
                <w:color w:val="000000"/>
                <w:sz w:val="19"/>
                <w:szCs w:val="19"/>
              </w:rPr>
            </w:pPr>
            <w:del w:id="482" w:author="Carlos Bacha" w:date="2020-12-18T14:48:00Z">
              <w:r w:rsidDel="0093759D">
                <w:rPr>
                  <w:b/>
                  <w:color w:val="000000"/>
                  <w:sz w:val="19"/>
                  <w:szCs w:val="19"/>
                </w:rPr>
                <w:delText>31/03/2027</w:delText>
              </w:r>
            </w:del>
          </w:p>
        </w:tc>
        <w:tc>
          <w:tcPr>
            <w:tcW w:w="1134" w:type="dxa"/>
            <w:vAlign w:val="center"/>
            <w:tcPrChange w:id="483" w:author="Rinaldo Rabello" w:date="2020-12-17T16:11:00Z">
              <w:tcPr>
                <w:tcW w:w="1134" w:type="dxa"/>
                <w:vAlign w:val="center"/>
              </w:tcPr>
            </w:tcPrChange>
          </w:tcPr>
          <w:p w14:paraId="0000018D" w14:textId="74854603" w:rsidR="00A667C5" w:rsidRDefault="00A667C5" w:rsidP="00A667C5">
            <w:pPr>
              <w:jc w:val="right"/>
              <w:rPr>
                <w:b/>
                <w:color w:val="000000"/>
                <w:sz w:val="19"/>
                <w:szCs w:val="19"/>
              </w:rPr>
            </w:pPr>
            <w:del w:id="484" w:author="Carlos Bacha" w:date="2020-12-18T14:48:00Z">
              <w:r w:rsidDel="0093759D">
                <w:rPr>
                  <w:b/>
                  <w:color w:val="000000"/>
                  <w:sz w:val="19"/>
                  <w:szCs w:val="19"/>
                </w:rPr>
                <w:delText>30/04/2027</w:delText>
              </w:r>
            </w:del>
          </w:p>
        </w:tc>
        <w:tc>
          <w:tcPr>
            <w:tcW w:w="1134" w:type="dxa"/>
            <w:vAlign w:val="center"/>
            <w:tcPrChange w:id="485" w:author="Rinaldo Rabello" w:date="2020-12-17T16:11:00Z">
              <w:tcPr>
                <w:tcW w:w="1134" w:type="dxa"/>
                <w:vAlign w:val="center"/>
              </w:tcPr>
            </w:tcPrChange>
          </w:tcPr>
          <w:p w14:paraId="0000018E" w14:textId="56C8E851" w:rsidR="00A667C5" w:rsidRDefault="00A667C5" w:rsidP="00A667C5">
            <w:pPr>
              <w:jc w:val="right"/>
              <w:rPr>
                <w:b/>
                <w:color w:val="000000"/>
                <w:sz w:val="19"/>
                <w:szCs w:val="19"/>
              </w:rPr>
            </w:pPr>
            <w:del w:id="486" w:author="Carlos Bacha" w:date="2020-12-18T14:48:00Z">
              <w:r w:rsidDel="0093759D">
                <w:rPr>
                  <w:b/>
                  <w:color w:val="000000"/>
                  <w:sz w:val="19"/>
                  <w:szCs w:val="19"/>
                </w:rPr>
                <w:delText>31/05/2027</w:delText>
              </w:r>
            </w:del>
          </w:p>
        </w:tc>
        <w:tc>
          <w:tcPr>
            <w:tcW w:w="1134" w:type="dxa"/>
            <w:vAlign w:val="center"/>
            <w:tcPrChange w:id="487" w:author="Rinaldo Rabello" w:date="2020-12-17T16:11:00Z">
              <w:tcPr>
                <w:tcW w:w="1134" w:type="dxa"/>
                <w:vAlign w:val="center"/>
              </w:tcPr>
            </w:tcPrChange>
          </w:tcPr>
          <w:p w14:paraId="0000018F" w14:textId="23322BD9" w:rsidR="00A667C5" w:rsidRDefault="00A667C5" w:rsidP="00A667C5">
            <w:pPr>
              <w:jc w:val="right"/>
              <w:rPr>
                <w:b/>
                <w:color w:val="000000"/>
                <w:sz w:val="19"/>
                <w:szCs w:val="19"/>
              </w:rPr>
            </w:pPr>
            <w:del w:id="488" w:author="Carlos Bacha" w:date="2020-12-18T14:48:00Z">
              <w:r w:rsidDel="0093759D">
                <w:rPr>
                  <w:b/>
                  <w:color w:val="000000"/>
                  <w:sz w:val="19"/>
                  <w:szCs w:val="19"/>
                </w:rPr>
                <w:delText>30/06/2027</w:delText>
              </w:r>
            </w:del>
          </w:p>
        </w:tc>
        <w:tc>
          <w:tcPr>
            <w:tcW w:w="850" w:type="dxa"/>
            <w:vAlign w:val="center"/>
            <w:tcPrChange w:id="489" w:author="Rinaldo Rabello" w:date="2020-12-17T16:11:00Z">
              <w:tcPr>
                <w:tcW w:w="850" w:type="dxa"/>
                <w:vAlign w:val="bottom"/>
              </w:tcPr>
            </w:tcPrChange>
          </w:tcPr>
          <w:p w14:paraId="00000190" w14:textId="106F919F" w:rsidR="00A667C5" w:rsidRDefault="00A667C5" w:rsidP="00A667C5">
            <w:pPr>
              <w:rPr>
                <w:b/>
                <w:color w:val="000000"/>
                <w:sz w:val="19"/>
                <w:szCs w:val="19"/>
              </w:rPr>
            </w:pPr>
            <w:ins w:id="490" w:author="Rinaldo Rabello" w:date="2020-12-17T16:11:00Z">
              <w:del w:id="491" w:author="Carlos Bacha" w:date="2020-12-18T14:48:00Z">
                <w:r w:rsidDel="0093759D">
                  <w:rPr>
                    <w:b/>
                    <w:color w:val="000000"/>
                    <w:sz w:val="19"/>
                    <w:szCs w:val="19"/>
                  </w:rPr>
                  <w:delText>Total</w:delText>
                </w:r>
              </w:del>
            </w:ins>
          </w:p>
        </w:tc>
      </w:tr>
      <w:tr w:rsidR="00A667C5" w14:paraId="19131EE4" w14:textId="77777777" w:rsidTr="00A667C5">
        <w:trPr>
          <w:trHeight w:val="300"/>
        </w:trPr>
        <w:tc>
          <w:tcPr>
            <w:tcW w:w="1319" w:type="dxa"/>
            <w:vAlign w:val="center"/>
          </w:tcPr>
          <w:p w14:paraId="00000191" w14:textId="44FD074E" w:rsidR="00A667C5" w:rsidRDefault="00A667C5" w:rsidP="00A667C5">
            <w:pPr>
              <w:rPr>
                <w:color w:val="000000"/>
                <w:sz w:val="19"/>
                <w:szCs w:val="19"/>
              </w:rPr>
            </w:pPr>
            <w:del w:id="492" w:author="Carlos Bacha" w:date="2020-12-18T14:48:00Z">
              <w:r w:rsidDel="0093759D">
                <w:rPr>
                  <w:color w:val="000000"/>
                  <w:sz w:val="19"/>
                  <w:szCs w:val="19"/>
                </w:rPr>
                <w:delText>Percentual Amortização</w:delText>
              </w:r>
            </w:del>
          </w:p>
        </w:tc>
        <w:tc>
          <w:tcPr>
            <w:tcW w:w="1228" w:type="dxa"/>
            <w:vAlign w:val="center"/>
          </w:tcPr>
          <w:p w14:paraId="00000192" w14:textId="7BECC2E0" w:rsidR="00A667C5" w:rsidRDefault="00A667C5" w:rsidP="00A667C5">
            <w:pPr>
              <w:jc w:val="right"/>
              <w:rPr>
                <w:color w:val="000000"/>
                <w:sz w:val="19"/>
                <w:szCs w:val="19"/>
              </w:rPr>
            </w:pPr>
            <w:del w:id="493" w:author="Carlos Bacha" w:date="2020-12-18T14:48:00Z">
              <w:r w:rsidDel="0093759D">
                <w:rPr>
                  <w:color w:val="000000"/>
                  <w:sz w:val="19"/>
                  <w:szCs w:val="19"/>
                </w:rPr>
                <w:delText xml:space="preserve">2,68% </w:delText>
              </w:r>
            </w:del>
          </w:p>
        </w:tc>
        <w:tc>
          <w:tcPr>
            <w:tcW w:w="1134" w:type="dxa"/>
            <w:vAlign w:val="center"/>
          </w:tcPr>
          <w:p w14:paraId="00000193" w14:textId="36C6991D" w:rsidR="00A667C5" w:rsidRDefault="00A667C5" w:rsidP="00A667C5">
            <w:pPr>
              <w:jc w:val="right"/>
              <w:rPr>
                <w:color w:val="000000"/>
                <w:sz w:val="19"/>
                <w:szCs w:val="19"/>
              </w:rPr>
            </w:pPr>
            <w:del w:id="494" w:author="Carlos Bacha" w:date="2020-12-18T14:48:00Z">
              <w:r w:rsidDel="0093759D">
                <w:rPr>
                  <w:color w:val="000000"/>
                  <w:sz w:val="19"/>
                  <w:szCs w:val="19"/>
                </w:rPr>
                <w:delText xml:space="preserve">2,68% </w:delText>
              </w:r>
            </w:del>
          </w:p>
        </w:tc>
        <w:tc>
          <w:tcPr>
            <w:tcW w:w="1134" w:type="dxa"/>
            <w:vAlign w:val="center"/>
          </w:tcPr>
          <w:p w14:paraId="00000194" w14:textId="6C7099BB" w:rsidR="00A667C5" w:rsidRDefault="00A667C5" w:rsidP="00A667C5">
            <w:pPr>
              <w:jc w:val="right"/>
              <w:rPr>
                <w:color w:val="000000"/>
                <w:sz w:val="19"/>
                <w:szCs w:val="19"/>
              </w:rPr>
            </w:pPr>
            <w:del w:id="495" w:author="Carlos Bacha" w:date="2020-12-18T14:48:00Z">
              <w:r w:rsidDel="0093759D">
                <w:rPr>
                  <w:color w:val="000000"/>
                  <w:sz w:val="19"/>
                  <w:szCs w:val="19"/>
                </w:rPr>
                <w:delText xml:space="preserve">2,68% </w:delText>
              </w:r>
            </w:del>
          </w:p>
        </w:tc>
        <w:tc>
          <w:tcPr>
            <w:tcW w:w="1134" w:type="dxa"/>
            <w:vAlign w:val="center"/>
          </w:tcPr>
          <w:p w14:paraId="00000195" w14:textId="2BD383B6" w:rsidR="00A667C5" w:rsidRDefault="00A667C5" w:rsidP="00A667C5">
            <w:pPr>
              <w:jc w:val="right"/>
              <w:rPr>
                <w:color w:val="000000"/>
                <w:sz w:val="19"/>
                <w:szCs w:val="19"/>
              </w:rPr>
            </w:pPr>
            <w:del w:id="496" w:author="Carlos Bacha" w:date="2020-12-18T14:48:00Z">
              <w:r w:rsidDel="0093759D">
                <w:rPr>
                  <w:color w:val="000000"/>
                  <w:sz w:val="19"/>
                  <w:szCs w:val="19"/>
                </w:rPr>
                <w:delText xml:space="preserve">2,68% </w:delText>
              </w:r>
            </w:del>
          </w:p>
        </w:tc>
        <w:tc>
          <w:tcPr>
            <w:tcW w:w="1134" w:type="dxa"/>
            <w:vAlign w:val="center"/>
          </w:tcPr>
          <w:p w14:paraId="00000196" w14:textId="6C91AE2A" w:rsidR="00A667C5" w:rsidRDefault="00A667C5" w:rsidP="00A667C5">
            <w:pPr>
              <w:jc w:val="right"/>
              <w:rPr>
                <w:color w:val="000000"/>
                <w:sz w:val="19"/>
                <w:szCs w:val="19"/>
              </w:rPr>
            </w:pPr>
            <w:del w:id="497" w:author="Carlos Bacha" w:date="2020-12-18T14:48:00Z">
              <w:r w:rsidDel="0093759D">
                <w:rPr>
                  <w:color w:val="000000"/>
                  <w:sz w:val="19"/>
                  <w:szCs w:val="19"/>
                </w:rPr>
                <w:delText xml:space="preserve">2,68% </w:delText>
              </w:r>
            </w:del>
          </w:p>
        </w:tc>
        <w:tc>
          <w:tcPr>
            <w:tcW w:w="1134" w:type="dxa"/>
            <w:vAlign w:val="center"/>
          </w:tcPr>
          <w:p w14:paraId="00000197" w14:textId="7DDB9936" w:rsidR="00A667C5" w:rsidRDefault="00A667C5" w:rsidP="00A667C5">
            <w:pPr>
              <w:jc w:val="right"/>
              <w:rPr>
                <w:color w:val="000000"/>
                <w:sz w:val="19"/>
                <w:szCs w:val="19"/>
              </w:rPr>
            </w:pPr>
            <w:del w:id="498" w:author="Carlos Bacha" w:date="2020-12-18T14:48:00Z">
              <w:r w:rsidDel="0093759D">
                <w:rPr>
                  <w:color w:val="000000"/>
                  <w:sz w:val="19"/>
                  <w:szCs w:val="19"/>
                </w:rPr>
                <w:delText xml:space="preserve">2,68% </w:delText>
              </w:r>
            </w:del>
          </w:p>
        </w:tc>
        <w:tc>
          <w:tcPr>
            <w:tcW w:w="850" w:type="dxa"/>
            <w:vAlign w:val="center"/>
          </w:tcPr>
          <w:p w14:paraId="00000198" w14:textId="50418D6E" w:rsidR="00A667C5" w:rsidRDefault="00A667C5" w:rsidP="00A667C5">
            <w:pPr>
              <w:jc w:val="right"/>
              <w:rPr>
                <w:color w:val="000000"/>
                <w:sz w:val="19"/>
                <w:szCs w:val="19"/>
              </w:rPr>
            </w:pPr>
            <w:del w:id="499" w:author="Carlos Bacha" w:date="2020-12-18T14:48:00Z">
              <w:r w:rsidDel="0093759D">
                <w:rPr>
                  <w:color w:val="000000"/>
                  <w:sz w:val="19"/>
                  <w:szCs w:val="19"/>
                </w:rPr>
                <w:delText>16,10%</w:delText>
              </w:r>
            </w:del>
          </w:p>
        </w:tc>
      </w:tr>
      <w:tr w:rsidR="00A667C5" w14:paraId="0D94D205" w14:textId="77777777" w:rsidTr="00A667C5">
        <w:trPr>
          <w:trHeight w:val="300"/>
        </w:trPr>
        <w:tc>
          <w:tcPr>
            <w:tcW w:w="1319" w:type="dxa"/>
            <w:shd w:val="clear" w:color="auto" w:fill="auto"/>
            <w:vAlign w:val="bottom"/>
          </w:tcPr>
          <w:p w14:paraId="00000199" w14:textId="77777777" w:rsidR="00A667C5" w:rsidRDefault="00A667C5" w:rsidP="00A667C5"/>
        </w:tc>
        <w:tc>
          <w:tcPr>
            <w:tcW w:w="1228" w:type="dxa"/>
            <w:shd w:val="clear" w:color="auto" w:fill="auto"/>
            <w:vAlign w:val="bottom"/>
          </w:tcPr>
          <w:p w14:paraId="0000019A" w14:textId="77777777" w:rsidR="00A667C5" w:rsidRDefault="00A667C5" w:rsidP="00A667C5">
            <w:pPr>
              <w:spacing w:line="256" w:lineRule="auto"/>
            </w:pPr>
          </w:p>
        </w:tc>
        <w:tc>
          <w:tcPr>
            <w:tcW w:w="1134" w:type="dxa"/>
            <w:shd w:val="clear" w:color="auto" w:fill="auto"/>
            <w:vAlign w:val="bottom"/>
          </w:tcPr>
          <w:p w14:paraId="0000019B" w14:textId="77777777" w:rsidR="00A667C5" w:rsidRDefault="00A667C5" w:rsidP="00A667C5">
            <w:pPr>
              <w:spacing w:line="256" w:lineRule="auto"/>
            </w:pPr>
          </w:p>
        </w:tc>
        <w:tc>
          <w:tcPr>
            <w:tcW w:w="1134" w:type="dxa"/>
            <w:shd w:val="clear" w:color="auto" w:fill="auto"/>
            <w:vAlign w:val="bottom"/>
          </w:tcPr>
          <w:p w14:paraId="0000019C" w14:textId="77777777" w:rsidR="00A667C5" w:rsidRDefault="00A667C5" w:rsidP="00A667C5">
            <w:pPr>
              <w:spacing w:line="256" w:lineRule="auto"/>
            </w:pPr>
          </w:p>
        </w:tc>
        <w:tc>
          <w:tcPr>
            <w:tcW w:w="1134" w:type="dxa"/>
            <w:shd w:val="clear" w:color="auto" w:fill="auto"/>
            <w:vAlign w:val="bottom"/>
          </w:tcPr>
          <w:p w14:paraId="0000019D" w14:textId="77777777" w:rsidR="00A667C5" w:rsidRDefault="00A667C5" w:rsidP="00A667C5">
            <w:pPr>
              <w:spacing w:line="256" w:lineRule="auto"/>
            </w:pPr>
          </w:p>
        </w:tc>
        <w:tc>
          <w:tcPr>
            <w:tcW w:w="1134" w:type="dxa"/>
            <w:shd w:val="clear" w:color="auto" w:fill="auto"/>
            <w:vAlign w:val="bottom"/>
          </w:tcPr>
          <w:p w14:paraId="0000019E" w14:textId="77777777" w:rsidR="00A667C5" w:rsidRDefault="00A667C5" w:rsidP="00A667C5">
            <w:pPr>
              <w:spacing w:line="256" w:lineRule="auto"/>
            </w:pPr>
          </w:p>
        </w:tc>
        <w:tc>
          <w:tcPr>
            <w:tcW w:w="1134" w:type="dxa"/>
            <w:shd w:val="clear" w:color="auto" w:fill="auto"/>
            <w:vAlign w:val="bottom"/>
          </w:tcPr>
          <w:p w14:paraId="0000019F" w14:textId="77777777" w:rsidR="00A667C5" w:rsidRDefault="00A667C5" w:rsidP="00A667C5">
            <w:pPr>
              <w:spacing w:line="256" w:lineRule="auto"/>
            </w:pPr>
          </w:p>
        </w:tc>
        <w:tc>
          <w:tcPr>
            <w:tcW w:w="850" w:type="dxa"/>
            <w:shd w:val="clear" w:color="auto" w:fill="auto"/>
            <w:vAlign w:val="bottom"/>
          </w:tcPr>
          <w:p w14:paraId="000001A0" w14:textId="77777777" w:rsidR="00A667C5" w:rsidRDefault="00A667C5" w:rsidP="00A667C5">
            <w:pPr>
              <w:spacing w:line="256" w:lineRule="auto"/>
            </w:pPr>
          </w:p>
        </w:tc>
      </w:tr>
      <w:tr w:rsidR="00A667C5" w14:paraId="2149BE58" w14:textId="77777777" w:rsidTr="00A667C5">
        <w:trPr>
          <w:trHeight w:val="300"/>
        </w:trPr>
        <w:tc>
          <w:tcPr>
            <w:tcW w:w="1319" w:type="dxa"/>
            <w:shd w:val="clear" w:color="auto" w:fill="auto"/>
            <w:vAlign w:val="center"/>
          </w:tcPr>
          <w:p w14:paraId="000001A1" w14:textId="4BD3140D" w:rsidR="00A667C5" w:rsidRDefault="00A667C5" w:rsidP="00A667C5">
            <w:pPr>
              <w:rPr>
                <w:b/>
                <w:color w:val="000000"/>
                <w:sz w:val="19"/>
                <w:szCs w:val="19"/>
              </w:rPr>
            </w:pPr>
            <w:del w:id="500" w:author="Carlos Bacha" w:date="2020-12-18T14:48:00Z">
              <w:r w:rsidDel="0093759D">
                <w:rPr>
                  <w:b/>
                  <w:color w:val="000000"/>
                  <w:sz w:val="19"/>
                  <w:szCs w:val="19"/>
                </w:rPr>
                <w:delText>Amortização Total</w:delText>
              </w:r>
            </w:del>
          </w:p>
        </w:tc>
        <w:tc>
          <w:tcPr>
            <w:tcW w:w="1228" w:type="dxa"/>
            <w:shd w:val="clear" w:color="auto" w:fill="auto"/>
            <w:vAlign w:val="bottom"/>
          </w:tcPr>
          <w:p w14:paraId="000001A2" w14:textId="77777777" w:rsidR="00A667C5" w:rsidRDefault="00A667C5" w:rsidP="00A667C5"/>
        </w:tc>
        <w:tc>
          <w:tcPr>
            <w:tcW w:w="1134" w:type="dxa"/>
            <w:shd w:val="clear" w:color="auto" w:fill="auto"/>
            <w:vAlign w:val="bottom"/>
          </w:tcPr>
          <w:p w14:paraId="000001A3" w14:textId="77777777" w:rsidR="00A667C5" w:rsidRDefault="00A667C5" w:rsidP="00A667C5">
            <w:pPr>
              <w:spacing w:line="256" w:lineRule="auto"/>
            </w:pPr>
          </w:p>
        </w:tc>
        <w:tc>
          <w:tcPr>
            <w:tcW w:w="1134" w:type="dxa"/>
            <w:shd w:val="clear" w:color="auto" w:fill="auto"/>
            <w:vAlign w:val="bottom"/>
          </w:tcPr>
          <w:p w14:paraId="000001A4" w14:textId="77777777" w:rsidR="00A667C5" w:rsidRDefault="00A667C5" w:rsidP="00A667C5">
            <w:pPr>
              <w:spacing w:line="256" w:lineRule="auto"/>
            </w:pPr>
          </w:p>
        </w:tc>
        <w:tc>
          <w:tcPr>
            <w:tcW w:w="1134" w:type="dxa"/>
            <w:shd w:val="clear" w:color="auto" w:fill="auto"/>
            <w:vAlign w:val="bottom"/>
          </w:tcPr>
          <w:p w14:paraId="000001A5" w14:textId="77777777" w:rsidR="00A667C5" w:rsidRDefault="00A667C5" w:rsidP="00A667C5">
            <w:pPr>
              <w:spacing w:line="256" w:lineRule="auto"/>
            </w:pPr>
          </w:p>
        </w:tc>
        <w:tc>
          <w:tcPr>
            <w:tcW w:w="1134" w:type="dxa"/>
            <w:shd w:val="clear" w:color="auto" w:fill="auto"/>
            <w:vAlign w:val="bottom"/>
          </w:tcPr>
          <w:p w14:paraId="000001A6" w14:textId="77777777" w:rsidR="00A667C5" w:rsidRDefault="00A667C5" w:rsidP="00A667C5">
            <w:pPr>
              <w:spacing w:line="256" w:lineRule="auto"/>
            </w:pPr>
          </w:p>
        </w:tc>
        <w:tc>
          <w:tcPr>
            <w:tcW w:w="1134" w:type="dxa"/>
            <w:shd w:val="clear" w:color="auto" w:fill="auto"/>
            <w:vAlign w:val="bottom"/>
          </w:tcPr>
          <w:p w14:paraId="000001A7" w14:textId="77777777" w:rsidR="00A667C5" w:rsidRDefault="00A667C5" w:rsidP="00A667C5">
            <w:pPr>
              <w:spacing w:line="256" w:lineRule="auto"/>
            </w:pPr>
          </w:p>
        </w:tc>
        <w:tc>
          <w:tcPr>
            <w:tcW w:w="850" w:type="dxa"/>
            <w:shd w:val="clear" w:color="auto" w:fill="auto"/>
            <w:vAlign w:val="center"/>
          </w:tcPr>
          <w:p w14:paraId="000001A8" w14:textId="3A0E25F6" w:rsidR="00A667C5" w:rsidRDefault="00A667C5" w:rsidP="00A667C5">
            <w:pPr>
              <w:jc w:val="right"/>
              <w:rPr>
                <w:b/>
                <w:color w:val="000000"/>
                <w:sz w:val="19"/>
                <w:szCs w:val="19"/>
              </w:rPr>
            </w:pPr>
            <w:del w:id="501" w:author="Carlos Bacha" w:date="2020-12-18T14:48:00Z">
              <w:r w:rsidDel="0093759D">
                <w:rPr>
                  <w:b/>
                  <w:color w:val="000000"/>
                  <w:sz w:val="19"/>
                  <w:szCs w:val="19"/>
                </w:rPr>
                <w:delText>100,00%</w:delText>
              </w:r>
            </w:del>
          </w:p>
        </w:tc>
      </w:tr>
    </w:tbl>
    <w:p w14:paraId="000001AB" w14:textId="084900EE" w:rsidR="00647AF0" w:rsidDel="00772FDE" w:rsidRDefault="00647AF0" w:rsidP="007F7E46">
      <w:pPr>
        <w:widowControl/>
        <w:pBdr>
          <w:top w:val="nil"/>
          <w:left w:val="nil"/>
          <w:bottom w:val="nil"/>
          <w:right w:val="nil"/>
          <w:between w:val="nil"/>
        </w:pBdr>
        <w:rPr>
          <w:del w:id="502" w:author="Carlos Bacha" w:date="2020-12-18T15:07:00Z"/>
          <w:rFonts w:ascii="Arial" w:eastAsia="Arial" w:hAnsi="Arial" w:cs="Arial"/>
          <w:i/>
          <w:color w:val="000000"/>
          <w:sz w:val="20"/>
          <w:szCs w:val="20"/>
        </w:rPr>
      </w:pPr>
    </w:p>
    <w:tbl>
      <w:tblPr>
        <w:tblW w:w="9471" w:type="dxa"/>
        <w:tblCellMar>
          <w:left w:w="70" w:type="dxa"/>
          <w:right w:w="70" w:type="dxa"/>
        </w:tblCellMar>
        <w:tblLook w:val="04A0" w:firstRow="1" w:lastRow="0" w:firstColumn="1" w:lastColumn="0" w:noHBand="0" w:noVBand="1"/>
        <w:tblPrChange w:id="503" w:author="Carlos Bacha" w:date="2020-12-18T16:21:00Z">
          <w:tblPr>
            <w:tblW w:w="9120" w:type="dxa"/>
            <w:tblCellMar>
              <w:left w:w="70" w:type="dxa"/>
              <w:right w:w="70" w:type="dxa"/>
            </w:tblCellMar>
            <w:tblLook w:val="04A0" w:firstRow="1" w:lastRow="0" w:firstColumn="1" w:lastColumn="0" w:noHBand="0" w:noVBand="1"/>
          </w:tblPr>
        </w:tblPrChange>
      </w:tblPr>
      <w:tblGrid>
        <w:gridCol w:w="1412"/>
        <w:gridCol w:w="2300"/>
        <w:gridCol w:w="2242"/>
        <w:gridCol w:w="1074"/>
        <w:gridCol w:w="1550"/>
        <w:gridCol w:w="1138"/>
        <w:tblGridChange w:id="504">
          <w:tblGrid>
            <w:gridCol w:w="1220"/>
            <w:gridCol w:w="192"/>
            <w:gridCol w:w="2108"/>
            <w:gridCol w:w="192"/>
            <w:gridCol w:w="1808"/>
            <w:gridCol w:w="192"/>
            <w:gridCol w:w="780"/>
            <w:gridCol w:w="294"/>
            <w:gridCol w:w="1256"/>
            <w:gridCol w:w="294"/>
            <w:gridCol w:w="841"/>
            <w:gridCol w:w="294"/>
          </w:tblGrid>
        </w:tblGridChange>
      </w:tblGrid>
      <w:tr w:rsidR="00772FDE" w:rsidRPr="00772FDE" w14:paraId="227C95EF" w14:textId="77777777" w:rsidTr="00726629">
        <w:trPr>
          <w:trHeight w:val="300"/>
          <w:tblHeader/>
          <w:ins w:id="505" w:author="Carlos Bacha" w:date="2020-12-18T15:09:00Z"/>
          <w:trPrChange w:id="506" w:author="Carlos Bacha" w:date="2020-12-18T16:21:00Z">
            <w:trPr>
              <w:gridAfter w:val="0"/>
              <w:trHeight w:val="300"/>
            </w:trPr>
          </w:trPrChange>
        </w:trPr>
        <w:tc>
          <w:tcPr>
            <w:tcW w:w="1412" w:type="dxa"/>
            <w:tcBorders>
              <w:top w:val="nil"/>
              <w:left w:val="nil"/>
              <w:bottom w:val="nil"/>
              <w:right w:val="nil"/>
            </w:tcBorders>
            <w:shd w:val="clear" w:color="auto" w:fill="auto"/>
            <w:noWrap/>
            <w:vAlign w:val="bottom"/>
            <w:hideMark/>
            <w:tcPrChange w:id="507" w:author="Carlos Bacha" w:date="2020-12-18T16:21:00Z">
              <w:tcPr>
                <w:tcW w:w="1220" w:type="dxa"/>
                <w:tcBorders>
                  <w:top w:val="nil"/>
                  <w:left w:val="nil"/>
                  <w:bottom w:val="nil"/>
                  <w:right w:val="nil"/>
                </w:tcBorders>
                <w:shd w:val="clear" w:color="auto" w:fill="auto"/>
                <w:noWrap/>
                <w:vAlign w:val="bottom"/>
                <w:hideMark/>
              </w:tcPr>
            </w:tcPrChange>
          </w:tcPr>
          <w:p w14:paraId="0A782D6A" w14:textId="77777777" w:rsidR="00772FDE" w:rsidRPr="00772FDE" w:rsidRDefault="00772FDE" w:rsidP="00772FDE">
            <w:pPr>
              <w:widowControl/>
              <w:jc w:val="center"/>
              <w:rPr>
                <w:ins w:id="508" w:author="Carlos Bacha" w:date="2020-12-18T15:09:00Z"/>
                <w:rFonts w:ascii="Calibri" w:hAnsi="Calibri" w:cs="Calibri"/>
                <w:b/>
                <w:bCs/>
                <w:color w:val="000000"/>
                <w:sz w:val="22"/>
                <w:szCs w:val="22"/>
              </w:rPr>
            </w:pPr>
            <w:ins w:id="509" w:author="Carlos Bacha" w:date="2020-12-18T15:09:00Z">
              <w:r w:rsidRPr="00772FDE">
                <w:rPr>
                  <w:rFonts w:ascii="Calibri" w:hAnsi="Calibri" w:cs="Calibri"/>
                  <w:b/>
                  <w:bCs/>
                  <w:color w:val="000000"/>
                  <w:sz w:val="22"/>
                  <w:szCs w:val="22"/>
                </w:rPr>
                <w:t>Data</w:t>
              </w:r>
            </w:ins>
          </w:p>
        </w:tc>
        <w:tc>
          <w:tcPr>
            <w:tcW w:w="2300" w:type="dxa"/>
            <w:tcBorders>
              <w:top w:val="nil"/>
              <w:left w:val="nil"/>
              <w:bottom w:val="nil"/>
              <w:right w:val="nil"/>
            </w:tcBorders>
            <w:shd w:val="clear" w:color="auto" w:fill="auto"/>
            <w:noWrap/>
            <w:vAlign w:val="bottom"/>
            <w:hideMark/>
            <w:tcPrChange w:id="510" w:author="Carlos Bacha" w:date="2020-12-18T16:21:00Z">
              <w:tcPr>
                <w:tcW w:w="2300" w:type="dxa"/>
                <w:gridSpan w:val="2"/>
                <w:tcBorders>
                  <w:top w:val="nil"/>
                  <w:left w:val="nil"/>
                  <w:bottom w:val="nil"/>
                  <w:right w:val="nil"/>
                </w:tcBorders>
                <w:shd w:val="clear" w:color="auto" w:fill="auto"/>
                <w:noWrap/>
                <w:vAlign w:val="bottom"/>
                <w:hideMark/>
              </w:tcPr>
            </w:tcPrChange>
          </w:tcPr>
          <w:p w14:paraId="3F72F4AE" w14:textId="77777777" w:rsidR="00772FDE" w:rsidRPr="00772FDE" w:rsidRDefault="00772FDE" w:rsidP="00772FDE">
            <w:pPr>
              <w:widowControl/>
              <w:jc w:val="center"/>
              <w:rPr>
                <w:ins w:id="511" w:author="Carlos Bacha" w:date="2020-12-18T15:09:00Z"/>
                <w:rFonts w:ascii="Calibri" w:hAnsi="Calibri" w:cs="Calibri"/>
                <w:b/>
                <w:bCs/>
                <w:color w:val="000000"/>
                <w:sz w:val="22"/>
                <w:szCs w:val="22"/>
              </w:rPr>
            </w:pPr>
            <w:ins w:id="512" w:author="Carlos Bacha" w:date="2020-12-18T15:09:00Z">
              <w:r w:rsidRPr="00772FDE">
                <w:rPr>
                  <w:rFonts w:ascii="Calibri" w:hAnsi="Calibri" w:cs="Calibri"/>
                  <w:b/>
                  <w:bCs/>
                  <w:color w:val="000000"/>
                  <w:sz w:val="22"/>
                  <w:szCs w:val="22"/>
                </w:rPr>
                <w:t>Valor Nominal Unitário</w:t>
              </w:r>
            </w:ins>
          </w:p>
        </w:tc>
        <w:tc>
          <w:tcPr>
            <w:tcW w:w="2242" w:type="dxa"/>
            <w:tcBorders>
              <w:top w:val="nil"/>
              <w:left w:val="nil"/>
              <w:bottom w:val="nil"/>
              <w:right w:val="nil"/>
            </w:tcBorders>
            <w:shd w:val="clear" w:color="auto" w:fill="auto"/>
            <w:noWrap/>
            <w:vAlign w:val="bottom"/>
            <w:hideMark/>
            <w:tcPrChange w:id="513" w:author="Carlos Bacha" w:date="2020-12-18T16:21:00Z">
              <w:tcPr>
                <w:tcW w:w="2000" w:type="dxa"/>
                <w:gridSpan w:val="2"/>
                <w:tcBorders>
                  <w:top w:val="nil"/>
                  <w:left w:val="nil"/>
                  <w:bottom w:val="nil"/>
                  <w:right w:val="nil"/>
                </w:tcBorders>
                <w:shd w:val="clear" w:color="auto" w:fill="auto"/>
                <w:noWrap/>
                <w:vAlign w:val="bottom"/>
                <w:hideMark/>
              </w:tcPr>
            </w:tcPrChange>
          </w:tcPr>
          <w:p w14:paraId="38218164" w14:textId="77777777" w:rsidR="00772FDE" w:rsidRPr="00772FDE" w:rsidRDefault="00772FDE" w:rsidP="00772FDE">
            <w:pPr>
              <w:widowControl/>
              <w:jc w:val="center"/>
              <w:rPr>
                <w:ins w:id="514" w:author="Carlos Bacha" w:date="2020-12-18T15:09:00Z"/>
                <w:rFonts w:ascii="Calibri" w:hAnsi="Calibri" w:cs="Calibri"/>
                <w:b/>
                <w:bCs/>
                <w:color w:val="000000"/>
                <w:sz w:val="22"/>
                <w:szCs w:val="22"/>
              </w:rPr>
            </w:pPr>
            <w:ins w:id="515" w:author="Carlos Bacha" w:date="2020-12-18T15:09:00Z">
              <w:r w:rsidRPr="00772FDE">
                <w:rPr>
                  <w:rFonts w:ascii="Calibri" w:hAnsi="Calibri" w:cs="Calibri"/>
                  <w:b/>
                  <w:bCs/>
                  <w:color w:val="000000"/>
                  <w:sz w:val="22"/>
                  <w:szCs w:val="22"/>
                </w:rPr>
                <w:t>Amortização</w:t>
              </w:r>
            </w:ins>
          </w:p>
        </w:tc>
        <w:tc>
          <w:tcPr>
            <w:tcW w:w="3517" w:type="dxa"/>
            <w:gridSpan w:val="3"/>
            <w:tcBorders>
              <w:top w:val="nil"/>
              <w:left w:val="nil"/>
              <w:bottom w:val="nil"/>
              <w:right w:val="nil"/>
            </w:tcBorders>
            <w:shd w:val="clear" w:color="auto" w:fill="auto"/>
            <w:noWrap/>
            <w:vAlign w:val="bottom"/>
            <w:hideMark/>
            <w:tcPrChange w:id="516" w:author="Carlos Bacha" w:date="2020-12-18T16:21:00Z">
              <w:tcPr>
                <w:tcW w:w="3600" w:type="dxa"/>
                <w:gridSpan w:val="6"/>
                <w:tcBorders>
                  <w:top w:val="nil"/>
                  <w:left w:val="nil"/>
                  <w:bottom w:val="nil"/>
                  <w:right w:val="nil"/>
                </w:tcBorders>
                <w:shd w:val="clear" w:color="auto" w:fill="auto"/>
                <w:noWrap/>
                <w:vAlign w:val="bottom"/>
                <w:hideMark/>
              </w:tcPr>
            </w:tcPrChange>
          </w:tcPr>
          <w:p w14:paraId="786DAC6C" w14:textId="77777777" w:rsidR="00772FDE" w:rsidRPr="00772FDE" w:rsidRDefault="00772FDE" w:rsidP="00772FDE">
            <w:pPr>
              <w:widowControl/>
              <w:jc w:val="center"/>
              <w:rPr>
                <w:ins w:id="517" w:author="Carlos Bacha" w:date="2020-12-18T15:09:00Z"/>
                <w:rFonts w:ascii="Calibri" w:hAnsi="Calibri" w:cs="Calibri"/>
                <w:b/>
                <w:bCs/>
                <w:color w:val="000000"/>
                <w:sz w:val="22"/>
                <w:szCs w:val="22"/>
              </w:rPr>
            </w:pPr>
            <w:ins w:id="518" w:author="Carlos Bacha" w:date="2020-12-18T15:09:00Z">
              <w:r w:rsidRPr="00772FDE">
                <w:rPr>
                  <w:rFonts w:ascii="Calibri" w:hAnsi="Calibri" w:cs="Calibri"/>
                  <w:b/>
                  <w:bCs/>
                  <w:color w:val="000000"/>
                  <w:sz w:val="22"/>
                  <w:szCs w:val="22"/>
                </w:rPr>
                <w:t>Percentual de Amortização</w:t>
              </w:r>
            </w:ins>
          </w:p>
        </w:tc>
      </w:tr>
      <w:tr w:rsidR="00772FDE" w:rsidRPr="00772FDE" w14:paraId="2BCB40DE" w14:textId="77777777" w:rsidTr="00726629">
        <w:trPr>
          <w:trHeight w:val="300"/>
          <w:tblHeader/>
          <w:ins w:id="519" w:author="Carlos Bacha" w:date="2020-12-18T15:09:00Z"/>
          <w:trPrChange w:id="520" w:author="Carlos Bacha" w:date="2020-12-18T16:21:00Z">
            <w:trPr>
              <w:gridAfter w:val="0"/>
              <w:trHeight w:val="300"/>
            </w:trPr>
          </w:trPrChange>
        </w:trPr>
        <w:tc>
          <w:tcPr>
            <w:tcW w:w="1412" w:type="dxa"/>
            <w:tcBorders>
              <w:top w:val="nil"/>
              <w:left w:val="nil"/>
              <w:bottom w:val="nil"/>
              <w:right w:val="nil"/>
            </w:tcBorders>
            <w:shd w:val="clear" w:color="auto" w:fill="auto"/>
            <w:noWrap/>
            <w:vAlign w:val="bottom"/>
            <w:hideMark/>
            <w:tcPrChange w:id="521" w:author="Carlos Bacha" w:date="2020-12-18T16:21:00Z">
              <w:tcPr>
                <w:tcW w:w="1220" w:type="dxa"/>
                <w:tcBorders>
                  <w:top w:val="nil"/>
                  <w:left w:val="nil"/>
                  <w:bottom w:val="nil"/>
                  <w:right w:val="nil"/>
                </w:tcBorders>
                <w:shd w:val="clear" w:color="auto" w:fill="auto"/>
                <w:noWrap/>
                <w:vAlign w:val="bottom"/>
                <w:hideMark/>
              </w:tcPr>
            </w:tcPrChange>
          </w:tcPr>
          <w:p w14:paraId="2090BE7A" w14:textId="77777777" w:rsidR="00772FDE" w:rsidRPr="00772FDE" w:rsidRDefault="00772FDE" w:rsidP="00772FDE">
            <w:pPr>
              <w:widowControl/>
              <w:jc w:val="center"/>
              <w:rPr>
                <w:ins w:id="522" w:author="Carlos Bacha" w:date="2020-12-18T15:09:00Z"/>
                <w:rFonts w:ascii="Calibri" w:hAnsi="Calibri" w:cs="Calibri"/>
                <w:b/>
                <w:bCs/>
                <w:color w:val="000000"/>
                <w:sz w:val="22"/>
                <w:szCs w:val="22"/>
              </w:rPr>
            </w:pPr>
          </w:p>
        </w:tc>
        <w:tc>
          <w:tcPr>
            <w:tcW w:w="2300" w:type="dxa"/>
            <w:tcBorders>
              <w:top w:val="nil"/>
              <w:left w:val="nil"/>
              <w:bottom w:val="nil"/>
              <w:right w:val="nil"/>
            </w:tcBorders>
            <w:shd w:val="clear" w:color="auto" w:fill="auto"/>
            <w:noWrap/>
            <w:vAlign w:val="bottom"/>
            <w:hideMark/>
            <w:tcPrChange w:id="523" w:author="Carlos Bacha" w:date="2020-12-18T16:21:00Z">
              <w:tcPr>
                <w:tcW w:w="2300" w:type="dxa"/>
                <w:gridSpan w:val="2"/>
                <w:tcBorders>
                  <w:top w:val="nil"/>
                  <w:left w:val="nil"/>
                  <w:bottom w:val="nil"/>
                  <w:right w:val="nil"/>
                </w:tcBorders>
                <w:shd w:val="clear" w:color="auto" w:fill="auto"/>
                <w:noWrap/>
                <w:vAlign w:val="bottom"/>
                <w:hideMark/>
              </w:tcPr>
            </w:tcPrChange>
          </w:tcPr>
          <w:p w14:paraId="6BE82130" w14:textId="77777777" w:rsidR="00772FDE" w:rsidRPr="00772FDE" w:rsidRDefault="00772FDE" w:rsidP="00772FDE">
            <w:pPr>
              <w:widowControl/>
              <w:jc w:val="center"/>
              <w:rPr>
                <w:ins w:id="524" w:author="Carlos Bacha" w:date="2020-12-18T15:09:00Z"/>
                <w:sz w:val="20"/>
                <w:szCs w:val="20"/>
              </w:rPr>
            </w:pPr>
          </w:p>
        </w:tc>
        <w:tc>
          <w:tcPr>
            <w:tcW w:w="2242" w:type="dxa"/>
            <w:tcBorders>
              <w:top w:val="nil"/>
              <w:left w:val="nil"/>
              <w:bottom w:val="nil"/>
              <w:right w:val="nil"/>
            </w:tcBorders>
            <w:shd w:val="clear" w:color="auto" w:fill="auto"/>
            <w:noWrap/>
            <w:vAlign w:val="bottom"/>
            <w:hideMark/>
            <w:tcPrChange w:id="525" w:author="Carlos Bacha" w:date="2020-12-18T16:21:00Z">
              <w:tcPr>
                <w:tcW w:w="2000" w:type="dxa"/>
                <w:gridSpan w:val="2"/>
                <w:tcBorders>
                  <w:top w:val="nil"/>
                  <w:left w:val="nil"/>
                  <w:bottom w:val="nil"/>
                  <w:right w:val="nil"/>
                </w:tcBorders>
                <w:shd w:val="clear" w:color="auto" w:fill="auto"/>
                <w:noWrap/>
                <w:vAlign w:val="bottom"/>
                <w:hideMark/>
              </w:tcPr>
            </w:tcPrChange>
          </w:tcPr>
          <w:p w14:paraId="434E2A98" w14:textId="77777777" w:rsidR="00772FDE" w:rsidRPr="00772FDE" w:rsidRDefault="00772FDE" w:rsidP="00772FDE">
            <w:pPr>
              <w:widowControl/>
              <w:jc w:val="center"/>
              <w:rPr>
                <w:ins w:id="526" w:author="Carlos Bacha" w:date="2020-12-18T15:09:00Z"/>
                <w:sz w:val="20"/>
                <w:szCs w:val="20"/>
              </w:rPr>
            </w:pPr>
          </w:p>
        </w:tc>
        <w:tc>
          <w:tcPr>
            <w:tcW w:w="832" w:type="dxa"/>
            <w:tcBorders>
              <w:top w:val="nil"/>
              <w:left w:val="nil"/>
              <w:bottom w:val="nil"/>
              <w:right w:val="nil"/>
            </w:tcBorders>
            <w:shd w:val="clear" w:color="auto" w:fill="auto"/>
            <w:noWrap/>
            <w:vAlign w:val="bottom"/>
            <w:hideMark/>
            <w:tcPrChange w:id="527" w:author="Carlos Bacha" w:date="2020-12-18T16:21:00Z">
              <w:tcPr>
                <w:tcW w:w="915" w:type="dxa"/>
                <w:gridSpan w:val="2"/>
                <w:tcBorders>
                  <w:top w:val="nil"/>
                  <w:left w:val="nil"/>
                  <w:bottom w:val="nil"/>
                  <w:right w:val="nil"/>
                </w:tcBorders>
                <w:shd w:val="clear" w:color="auto" w:fill="auto"/>
                <w:noWrap/>
                <w:vAlign w:val="bottom"/>
                <w:hideMark/>
              </w:tcPr>
            </w:tcPrChange>
          </w:tcPr>
          <w:p w14:paraId="28C4E24F" w14:textId="77777777" w:rsidR="00772FDE" w:rsidRPr="00772FDE" w:rsidRDefault="00772FDE" w:rsidP="00772FDE">
            <w:pPr>
              <w:widowControl/>
              <w:jc w:val="center"/>
              <w:rPr>
                <w:ins w:id="528" w:author="Carlos Bacha" w:date="2020-12-18T15:09:00Z"/>
                <w:rFonts w:ascii="Calibri" w:hAnsi="Calibri" w:cs="Calibri"/>
                <w:b/>
                <w:bCs/>
                <w:color w:val="000000"/>
                <w:sz w:val="22"/>
                <w:szCs w:val="22"/>
              </w:rPr>
            </w:pPr>
            <w:ins w:id="529" w:author="Carlos Bacha" w:date="2020-12-18T15:09:00Z">
              <w:r w:rsidRPr="00772FDE">
                <w:rPr>
                  <w:rFonts w:ascii="Calibri" w:hAnsi="Calibri" w:cs="Calibri"/>
                  <w:b/>
                  <w:bCs/>
                  <w:color w:val="000000"/>
                  <w:sz w:val="22"/>
                  <w:szCs w:val="22"/>
                </w:rPr>
                <w:t>Mensal</w:t>
              </w:r>
            </w:ins>
          </w:p>
        </w:tc>
        <w:tc>
          <w:tcPr>
            <w:tcW w:w="1550" w:type="dxa"/>
            <w:tcBorders>
              <w:top w:val="nil"/>
              <w:left w:val="nil"/>
              <w:bottom w:val="nil"/>
              <w:right w:val="nil"/>
            </w:tcBorders>
            <w:shd w:val="clear" w:color="auto" w:fill="auto"/>
            <w:noWrap/>
            <w:vAlign w:val="bottom"/>
            <w:hideMark/>
            <w:tcPrChange w:id="530" w:author="Carlos Bacha" w:date="2020-12-18T16:21:00Z">
              <w:tcPr>
                <w:tcW w:w="1550" w:type="dxa"/>
                <w:gridSpan w:val="2"/>
                <w:tcBorders>
                  <w:top w:val="nil"/>
                  <w:left w:val="nil"/>
                  <w:bottom w:val="nil"/>
                  <w:right w:val="nil"/>
                </w:tcBorders>
                <w:shd w:val="clear" w:color="auto" w:fill="auto"/>
                <w:noWrap/>
                <w:vAlign w:val="bottom"/>
                <w:hideMark/>
              </w:tcPr>
            </w:tcPrChange>
          </w:tcPr>
          <w:p w14:paraId="242AC96B" w14:textId="77777777" w:rsidR="00772FDE" w:rsidRPr="00772FDE" w:rsidRDefault="00772FDE" w:rsidP="00772FDE">
            <w:pPr>
              <w:widowControl/>
              <w:jc w:val="center"/>
              <w:rPr>
                <w:ins w:id="531" w:author="Carlos Bacha" w:date="2020-12-18T15:09:00Z"/>
                <w:rFonts w:ascii="Calibri" w:hAnsi="Calibri" w:cs="Calibri"/>
                <w:b/>
                <w:bCs/>
                <w:color w:val="000000"/>
                <w:sz w:val="22"/>
                <w:szCs w:val="22"/>
              </w:rPr>
            </w:pPr>
            <w:proofErr w:type="spellStart"/>
            <w:ins w:id="532" w:author="Carlos Bacha" w:date="2020-12-18T15:09:00Z">
              <w:r w:rsidRPr="00772FDE">
                <w:rPr>
                  <w:rFonts w:ascii="Calibri" w:hAnsi="Calibri" w:cs="Calibri"/>
                  <w:b/>
                  <w:bCs/>
                  <w:color w:val="000000"/>
                  <w:sz w:val="22"/>
                  <w:szCs w:val="22"/>
                </w:rPr>
                <w:t>Acum</w:t>
              </w:r>
              <w:proofErr w:type="spellEnd"/>
              <w:r w:rsidRPr="00772FDE">
                <w:rPr>
                  <w:rFonts w:ascii="Calibri" w:hAnsi="Calibri" w:cs="Calibri"/>
                  <w:b/>
                  <w:bCs/>
                  <w:color w:val="000000"/>
                  <w:sz w:val="22"/>
                  <w:szCs w:val="22"/>
                </w:rPr>
                <w:t xml:space="preserve"> Semestre</w:t>
              </w:r>
            </w:ins>
          </w:p>
        </w:tc>
        <w:tc>
          <w:tcPr>
            <w:tcW w:w="1135" w:type="dxa"/>
            <w:tcBorders>
              <w:top w:val="nil"/>
              <w:left w:val="nil"/>
              <w:bottom w:val="nil"/>
              <w:right w:val="nil"/>
            </w:tcBorders>
            <w:shd w:val="clear" w:color="auto" w:fill="auto"/>
            <w:noWrap/>
            <w:vAlign w:val="bottom"/>
            <w:hideMark/>
            <w:tcPrChange w:id="533" w:author="Carlos Bacha" w:date="2020-12-18T16:21:00Z">
              <w:tcPr>
                <w:tcW w:w="1135" w:type="dxa"/>
                <w:gridSpan w:val="2"/>
                <w:tcBorders>
                  <w:top w:val="nil"/>
                  <w:left w:val="nil"/>
                  <w:bottom w:val="nil"/>
                  <w:right w:val="nil"/>
                </w:tcBorders>
                <w:shd w:val="clear" w:color="auto" w:fill="auto"/>
                <w:noWrap/>
                <w:vAlign w:val="bottom"/>
                <w:hideMark/>
              </w:tcPr>
            </w:tcPrChange>
          </w:tcPr>
          <w:p w14:paraId="187DC3BF" w14:textId="77777777" w:rsidR="00772FDE" w:rsidRPr="00772FDE" w:rsidRDefault="00772FDE" w:rsidP="00772FDE">
            <w:pPr>
              <w:widowControl/>
              <w:jc w:val="center"/>
              <w:rPr>
                <w:ins w:id="534" w:author="Carlos Bacha" w:date="2020-12-18T15:09:00Z"/>
                <w:rFonts w:ascii="Calibri" w:hAnsi="Calibri" w:cs="Calibri"/>
                <w:b/>
                <w:bCs/>
                <w:color w:val="000000"/>
                <w:sz w:val="22"/>
                <w:szCs w:val="22"/>
              </w:rPr>
            </w:pPr>
            <w:proofErr w:type="spellStart"/>
            <w:ins w:id="535" w:author="Carlos Bacha" w:date="2020-12-18T15:09:00Z">
              <w:r w:rsidRPr="00772FDE">
                <w:rPr>
                  <w:rFonts w:ascii="Calibri" w:hAnsi="Calibri" w:cs="Calibri"/>
                  <w:b/>
                  <w:bCs/>
                  <w:color w:val="000000"/>
                  <w:sz w:val="22"/>
                  <w:szCs w:val="22"/>
                </w:rPr>
                <w:t>Acum</w:t>
              </w:r>
              <w:proofErr w:type="spellEnd"/>
              <w:r w:rsidRPr="00772FDE">
                <w:rPr>
                  <w:rFonts w:ascii="Calibri" w:hAnsi="Calibri" w:cs="Calibri"/>
                  <w:b/>
                  <w:bCs/>
                  <w:color w:val="000000"/>
                  <w:sz w:val="22"/>
                  <w:szCs w:val="22"/>
                </w:rPr>
                <w:t xml:space="preserve"> Total</w:t>
              </w:r>
            </w:ins>
          </w:p>
        </w:tc>
      </w:tr>
      <w:tr w:rsidR="00772FDE" w:rsidRPr="00772FDE" w14:paraId="62ED3803" w14:textId="77777777" w:rsidTr="00726629">
        <w:trPr>
          <w:trHeight w:val="300"/>
          <w:ins w:id="536" w:author="Carlos Bacha" w:date="2020-12-18T15:09:00Z"/>
          <w:trPrChange w:id="537"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538" w:author="Carlos Bacha" w:date="2020-12-18T16:21:00Z">
              <w:tcPr>
                <w:tcW w:w="1220" w:type="dxa"/>
                <w:gridSpan w:val="2"/>
                <w:tcBorders>
                  <w:top w:val="nil"/>
                  <w:left w:val="nil"/>
                  <w:bottom w:val="nil"/>
                  <w:right w:val="nil"/>
                </w:tcBorders>
                <w:shd w:val="clear" w:color="auto" w:fill="auto"/>
                <w:noWrap/>
                <w:vAlign w:val="bottom"/>
                <w:hideMark/>
              </w:tcPr>
            </w:tcPrChange>
          </w:tcPr>
          <w:p w14:paraId="2F844D41" w14:textId="77777777" w:rsidR="00772FDE" w:rsidRPr="00772FDE" w:rsidRDefault="00772FDE" w:rsidP="00772FDE">
            <w:pPr>
              <w:widowControl/>
              <w:jc w:val="center"/>
              <w:rPr>
                <w:ins w:id="539" w:author="Carlos Bacha" w:date="2020-12-18T15:09:00Z"/>
                <w:rFonts w:ascii="Verdana" w:hAnsi="Verdana" w:cs="Calibri"/>
                <w:color w:val="000000"/>
                <w:sz w:val="18"/>
                <w:szCs w:val="18"/>
              </w:rPr>
            </w:pPr>
            <w:ins w:id="540" w:author="Carlos Bacha" w:date="2020-12-18T15:09:00Z">
              <w:r w:rsidRPr="00772FDE">
                <w:rPr>
                  <w:rFonts w:ascii="Verdana" w:hAnsi="Verdana" w:cs="Calibri"/>
                  <w:color w:val="000000"/>
                  <w:sz w:val="18"/>
                  <w:szCs w:val="18"/>
                </w:rPr>
                <w:t>30/06/2020</w:t>
              </w:r>
            </w:ins>
          </w:p>
        </w:tc>
        <w:tc>
          <w:tcPr>
            <w:tcW w:w="2300" w:type="dxa"/>
            <w:tcBorders>
              <w:top w:val="nil"/>
              <w:left w:val="nil"/>
              <w:bottom w:val="nil"/>
              <w:right w:val="nil"/>
            </w:tcBorders>
            <w:shd w:val="clear" w:color="auto" w:fill="auto"/>
            <w:noWrap/>
            <w:vAlign w:val="bottom"/>
            <w:hideMark/>
            <w:tcPrChange w:id="541" w:author="Carlos Bacha" w:date="2020-12-18T16:21:00Z">
              <w:tcPr>
                <w:tcW w:w="2300" w:type="dxa"/>
                <w:gridSpan w:val="2"/>
                <w:tcBorders>
                  <w:top w:val="nil"/>
                  <w:left w:val="nil"/>
                  <w:bottom w:val="nil"/>
                  <w:right w:val="nil"/>
                </w:tcBorders>
                <w:shd w:val="clear" w:color="auto" w:fill="auto"/>
                <w:noWrap/>
                <w:vAlign w:val="bottom"/>
                <w:hideMark/>
              </w:tcPr>
            </w:tcPrChange>
          </w:tcPr>
          <w:p w14:paraId="019490D5" w14:textId="77777777" w:rsidR="00772FDE" w:rsidRPr="00772FDE" w:rsidRDefault="00772FDE" w:rsidP="00772FDE">
            <w:pPr>
              <w:widowControl/>
              <w:jc w:val="center"/>
              <w:rPr>
                <w:ins w:id="542" w:author="Carlos Bacha" w:date="2020-12-18T15:09:00Z"/>
                <w:rFonts w:ascii="Verdana" w:hAnsi="Verdana" w:cs="Calibri"/>
                <w:color w:val="000000"/>
                <w:sz w:val="18"/>
                <w:szCs w:val="18"/>
              </w:rPr>
            </w:pPr>
            <w:ins w:id="543" w:author="Carlos Bacha" w:date="2020-12-18T15:09:00Z">
              <w:r w:rsidRPr="00772FDE">
                <w:rPr>
                  <w:rFonts w:ascii="Verdana" w:hAnsi="Verdana" w:cs="Calibri"/>
                  <w:color w:val="000000"/>
                  <w:sz w:val="18"/>
                  <w:szCs w:val="18"/>
                </w:rPr>
                <w:t>R$ 72.368,20331400</w:t>
              </w:r>
            </w:ins>
          </w:p>
        </w:tc>
        <w:tc>
          <w:tcPr>
            <w:tcW w:w="2242" w:type="dxa"/>
            <w:tcBorders>
              <w:top w:val="nil"/>
              <w:left w:val="nil"/>
              <w:bottom w:val="nil"/>
              <w:right w:val="nil"/>
            </w:tcBorders>
            <w:shd w:val="clear" w:color="auto" w:fill="auto"/>
            <w:noWrap/>
            <w:vAlign w:val="bottom"/>
            <w:hideMark/>
            <w:tcPrChange w:id="544" w:author="Carlos Bacha" w:date="2020-12-18T16:21:00Z">
              <w:tcPr>
                <w:tcW w:w="2000" w:type="dxa"/>
                <w:gridSpan w:val="2"/>
                <w:tcBorders>
                  <w:top w:val="nil"/>
                  <w:left w:val="nil"/>
                  <w:bottom w:val="nil"/>
                  <w:right w:val="nil"/>
                </w:tcBorders>
                <w:shd w:val="clear" w:color="auto" w:fill="auto"/>
                <w:noWrap/>
                <w:vAlign w:val="bottom"/>
                <w:hideMark/>
              </w:tcPr>
            </w:tcPrChange>
          </w:tcPr>
          <w:p w14:paraId="3B84E32B" w14:textId="77777777" w:rsidR="00772FDE" w:rsidRPr="00772FDE" w:rsidRDefault="00772FDE" w:rsidP="00772FDE">
            <w:pPr>
              <w:widowControl/>
              <w:jc w:val="center"/>
              <w:rPr>
                <w:ins w:id="545" w:author="Carlos Bacha" w:date="2020-12-18T15:09:00Z"/>
                <w:rFonts w:ascii="Verdana" w:hAnsi="Verdana" w:cs="Calibri"/>
                <w:color w:val="000000"/>
                <w:sz w:val="18"/>
                <w:szCs w:val="18"/>
              </w:rPr>
            </w:pPr>
            <w:ins w:id="546" w:author="Carlos Bacha" w:date="2020-12-18T15:09:00Z">
              <w:r w:rsidRPr="00772FDE">
                <w:rPr>
                  <w:rFonts w:ascii="Verdana" w:hAnsi="Verdana" w:cs="Calibri"/>
                  <w:color w:val="000000"/>
                  <w:sz w:val="18"/>
                  <w:szCs w:val="18"/>
                </w:rPr>
                <w:t>-</w:t>
              </w:r>
            </w:ins>
          </w:p>
        </w:tc>
        <w:tc>
          <w:tcPr>
            <w:tcW w:w="832" w:type="dxa"/>
            <w:tcBorders>
              <w:top w:val="nil"/>
              <w:left w:val="nil"/>
              <w:bottom w:val="nil"/>
              <w:right w:val="nil"/>
            </w:tcBorders>
            <w:shd w:val="clear" w:color="auto" w:fill="auto"/>
            <w:noWrap/>
            <w:vAlign w:val="bottom"/>
            <w:hideMark/>
            <w:tcPrChange w:id="547" w:author="Carlos Bacha" w:date="2020-12-18T16:21:00Z">
              <w:tcPr>
                <w:tcW w:w="915" w:type="dxa"/>
                <w:gridSpan w:val="2"/>
                <w:tcBorders>
                  <w:top w:val="nil"/>
                  <w:left w:val="nil"/>
                  <w:bottom w:val="nil"/>
                  <w:right w:val="nil"/>
                </w:tcBorders>
                <w:shd w:val="clear" w:color="auto" w:fill="auto"/>
                <w:noWrap/>
                <w:vAlign w:val="bottom"/>
                <w:hideMark/>
              </w:tcPr>
            </w:tcPrChange>
          </w:tcPr>
          <w:p w14:paraId="740BAD67" w14:textId="77777777" w:rsidR="00772FDE" w:rsidRPr="00772FDE" w:rsidRDefault="00772FDE" w:rsidP="00772FDE">
            <w:pPr>
              <w:widowControl/>
              <w:jc w:val="center"/>
              <w:rPr>
                <w:ins w:id="548" w:author="Carlos Bacha" w:date="2020-12-18T15:09:00Z"/>
                <w:rFonts w:ascii="Verdana" w:hAnsi="Verdana" w:cs="Calibri"/>
                <w:color w:val="000000"/>
                <w:sz w:val="18"/>
                <w:szCs w:val="18"/>
              </w:rPr>
            </w:pPr>
            <w:ins w:id="549" w:author="Carlos Bacha" w:date="2020-12-18T15:09:00Z">
              <w:r w:rsidRPr="00772FDE">
                <w:rPr>
                  <w:rFonts w:ascii="Verdana" w:hAnsi="Verdana" w:cs="Calibri"/>
                  <w:color w:val="000000"/>
                  <w:sz w:val="18"/>
                  <w:szCs w:val="18"/>
                </w:rPr>
                <w:t>-</w:t>
              </w:r>
            </w:ins>
          </w:p>
        </w:tc>
        <w:tc>
          <w:tcPr>
            <w:tcW w:w="1550" w:type="dxa"/>
            <w:tcBorders>
              <w:top w:val="nil"/>
              <w:left w:val="nil"/>
              <w:bottom w:val="nil"/>
              <w:right w:val="nil"/>
            </w:tcBorders>
            <w:shd w:val="clear" w:color="auto" w:fill="auto"/>
            <w:noWrap/>
            <w:vAlign w:val="bottom"/>
            <w:hideMark/>
            <w:tcPrChange w:id="550" w:author="Carlos Bacha" w:date="2020-12-18T16:21:00Z">
              <w:tcPr>
                <w:tcW w:w="1550" w:type="dxa"/>
                <w:gridSpan w:val="2"/>
                <w:tcBorders>
                  <w:top w:val="nil"/>
                  <w:left w:val="nil"/>
                  <w:bottom w:val="nil"/>
                  <w:right w:val="nil"/>
                </w:tcBorders>
                <w:shd w:val="clear" w:color="auto" w:fill="auto"/>
                <w:noWrap/>
                <w:vAlign w:val="bottom"/>
                <w:hideMark/>
              </w:tcPr>
            </w:tcPrChange>
          </w:tcPr>
          <w:p w14:paraId="7F084A57" w14:textId="77777777" w:rsidR="00772FDE" w:rsidRPr="00772FDE" w:rsidRDefault="00772FDE" w:rsidP="00772FDE">
            <w:pPr>
              <w:widowControl/>
              <w:jc w:val="center"/>
              <w:rPr>
                <w:ins w:id="551" w:author="Carlos Bacha" w:date="2020-12-18T15:09:00Z"/>
                <w:rFonts w:ascii="Verdana" w:hAnsi="Verdana" w:cs="Calibri"/>
                <w:color w:val="000000"/>
                <w:sz w:val="18"/>
                <w:szCs w:val="18"/>
              </w:rPr>
            </w:pPr>
            <w:ins w:id="552" w:author="Carlos Bacha" w:date="2020-12-18T15:09:00Z">
              <w:r w:rsidRPr="00772FDE">
                <w:rPr>
                  <w:rFonts w:ascii="Verdana" w:hAnsi="Verdana" w:cs="Calibri"/>
                  <w:color w:val="000000"/>
                  <w:sz w:val="18"/>
                  <w:szCs w:val="18"/>
                </w:rPr>
                <w:t>-</w:t>
              </w:r>
            </w:ins>
          </w:p>
        </w:tc>
        <w:tc>
          <w:tcPr>
            <w:tcW w:w="1135" w:type="dxa"/>
            <w:tcBorders>
              <w:top w:val="nil"/>
              <w:left w:val="nil"/>
              <w:bottom w:val="nil"/>
              <w:right w:val="nil"/>
            </w:tcBorders>
            <w:shd w:val="clear" w:color="auto" w:fill="auto"/>
            <w:noWrap/>
            <w:vAlign w:val="bottom"/>
            <w:hideMark/>
            <w:tcPrChange w:id="553" w:author="Carlos Bacha" w:date="2020-12-18T16:21:00Z">
              <w:tcPr>
                <w:tcW w:w="1135" w:type="dxa"/>
                <w:gridSpan w:val="2"/>
                <w:tcBorders>
                  <w:top w:val="nil"/>
                  <w:left w:val="nil"/>
                  <w:bottom w:val="nil"/>
                  <w:right w:val="nil"/>
                </w:tcBorders>
                <w:shd w:val="clear" w:color="auto" w:fill="auto"/>
                <w:noWrap/>
                <w:vAlign w:val="bottom"/>
                <w:hideMark/>
              </w:tcPr>
            </w:tcPrChange>
          </w:tcPr>
          <w:p w14:paraId="7C18EA9B" w14:textId="77777777" w:rsidR="00772FDE" w:rsidRPr="00772FDE" w:rsidRDefault="00772FDE" w:rsidP="00772FDE">
            <w:pPr>
              <w:widowControl/>
              <w:jc w:val="center"/>
              <w:rPr>
                <w:ins w:id="554" w:author="Carlos Bacha" w:date="2020-12-18T15:09:00Z"/>
                <w:rFonts w:ascii="Verdana" w:hAnsi="Verdana" w:cs="Calibri"/>
                <w:color w:val="000000"/>
                <w:sz w:val="18"/>
                <w:szCs w:val="18"/>
              </w:rPr>
            </w:pPr>
            <w:ins w:id="555" w:author="Carlos Bacha" w:date="2020-12-18T15:09:00Z">
              <w:r w:rsidRPr="00772FDE">
                <w:rPr>
                  <w:rFonts w:ascii="Verdana" w:hAnsi="Verdana" w:cs="Calibri"/>
                  <w:color w:val="000000"/>
                  <w:sz w:val="18"/>
                  <w:szCs w:val="18"/>
                </w:rPr>
                <w:t>-</w:t>
              </w:r>
            </w:ins>
          </w:p>
        </w:tc>
      </w:tr>
      <w:tr w:rsidR="00772FDE" w:rsidRPr="00772FDE" w14:paraId="4CFAC9EB" w14:textId="77777777" w:rsidTr="00726629">
        <w:trPr>
          <w:trHeight w:val="300"/>
          <w:ins w:id="556" w:author="Carlos Bacha" w:date="2020-12-18T15:09:00Z"/>
          <w:trPrChange w:id="557"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558" w:author="Carlos Bacha" w:date="2020-12-18T16:21:00Z">
              <w:tcPr>
                <w:tcW w:w="1220" w:type="dxa"/>
                <w:gridSpan w:val="2"/>
                <w:tcBorders>
                  <w:top w:val="nil"/>
                  <w:left w:val="nil"/>
                  <w:bottom w:val="nil"/>
                  <w:right w:val="nil"/>
                </w:tcBorders>
                <w:shd w:val="clear" w:color="auto" w:fill="auto"/>
                <w:noWrap/>
                <w:vAlign w:val="bottom"/>
                <w:hideMark/>
              </w:tcPr>
            </w:tcPrChange>
          </w:tcPr>
          <w:p w14:paraId="418AC719" w14:textId="77777777" w:rsidR="00772FDE" w:rsidRPr="00772FDE" w:rsidRDefault="00772FDE" w:rsidP="00772FDE">
            <w:pPr>
              <w:widowControl/>
              <w:jc w:val="center"/>
              <w:rPr>
                <w:ins w:id="559" w:author="Carlos Bacha" w:date="2020-12-18T15:09:00Z"/>
                <w:rFonts w:ascii="Verdana" w:hAnsi="Verdana" w:cs="Calibri"/>
                <w:color w:val="000000"/>
                <w:sz w:val="18"/>
                <w:szCs w:val="18"/>
              </w:rPr>
            </w:pPr>
            <w:ins w:id="560" w:author="Carlos Bacha" w:date="2020-12-18T15:09:00Z">
              <w:r w:rsidRPr="00772FDE">
                <w:rPr>
                  <w:rFonts w:ascii="Verdana" w:hAnsi="Verdana" w:cs="Calibri"/>
                  <w:color w:val="000000"/>
                  <w:sz w:val="18"/>
                  <w:szCs w:val="18"/>
                </w:rPr>
                <w:t>29/01/2021</w:t>
              </w:r>
            </w:ins>
          </w:p>
        </w:tc>
        <w:tc>
          <w:tcPr>
            <w:tcW w:w="2300" w:type="dxa"/>
            <w:tcBorders>
              <w:top w:val="nil"/>
              <w:left w:val="nil"/>
              <w:bottom w:val="nil"/>
              <w:right w:val="nil"/>
            </w:tcBorders>
            <w:shd w:val="clear" w:color="auto" w:fill="auto"/>
            <w:noWrap/>
            <w:vAlign w:val="bottom"/>
            <w:hideMark/>
            <w:tcPrChange w:id="561" w:author="Carlos Bacha" w:date="2020-12-18T16:21:00Z">
              <w:tcPr>
                <w:tcW w:w="2300" w:type="dxa"/>
                <w:gridSpan w:val="2"/>
                <w:tcBorders>
                  <w:top w:val="nil"/>
                  <w:left w:val="nil"/>
                  <w:bottom w:val="nil"/>
                  <w:right w:val="nil"/>
                </w:tcBorders>
                <w:shd w:val="clear" w:color="auto" w:fill="auto"/>
                <w:noWrap/>
                <w:vAlign w:val="bottom"/>
                <w:hideMark/>
              </w:tcPr>
            </w:tcPrChange>
          </w:tcPr>
          <w:p w14:paraId="0404D52A" w14:textId="77777777" w:rsidR="00772FDE" w:rsidRPr="00772FDE" w:rsidRDefault="00772FDE" w:rsidP="00772FDE">
            <w:pPr>
              <w:widowControl/>
              <w:jc w:val="center"/>
              <w:rPr>
                <w:ins w:id="562" w:author="Carlos Bacha" w:date="2020-12-18T15:09:00Z"/>
                <w:rFonts w:ascii="Verdana" w:hAnsi="Verdana" w:cs="Calibri"/>
                <w:color w:val="000000"/>
                <w:sz w:val="18"/>
                <w:szCs w:val="18"/>
              </w:rPr>
            </w:pPr>
            <w:ins w:id="563" w:author="Carlos Bacha" w:date="2020-12-18T15:09:00Z">
              <w:r w:rsidRPr="00772FDE">
                <w:rPr>
                  <w:rFonts w:ascii="Verdana" w:hAnsi="Verdana" w:cs="Calibri"/>
                  <w:color w:val="000000"/>
                  <w:sz w:val="18"/>
                  <w:szCs w:val="18"/>
                </w:rPr>
                <w:t>R$ 72.078,73050075</w:t>
              </w:r>
            </w:ins>
          </w:p>
        </w:tc>
        <w:tc>
          <w:tcPr>
            <w:tcW w:w="2242" w:type="dxa"/>
            <w:tcBorders>
              <w:top w:val="nil"/>
              <w:left w:val="nil"/>
              <w:bottom w:val="nil"/>
              <w:right w:val="nil"/>
            </w:tcBorders>
            <w:shd w:val="clear" w:color="auto" w:fill="auto"/>
            <w:noWrap/>
            <w:vAlign w:val="bottom"/>
            <w:hideMark/>
            <w:tcPrChange w:id="564" w:author="Carlos Bacha" w:date="2020-12-18T16:21:00Z">
              <w:tcPr>
                <w:tcW w:w="2000" w:type="dxa"/>
                <w:gridSpan w:val="2"/>
                <w:tcBorders>
                  <w:top w:val="nil"/>
                  <w:left w:val="nil"/>
                  <w:bottom w:val="nil"/>
                  <w:right w:val="nil"/>
                </w:tcBorders>
                <w:shd w:val="clear" w:color="auto" w:fill="auto"/>
                <w:noWrap/>
                <w:vAlign w:val="bottom"/>
                <w:hideMark/>
              </w:tcPr>
            </w:tcPrChange>
          </w:tcPr>
          <w:p w14:paraId="48725FE2" w14:textId="77777777" w:rsidR="00772FDE" w:rsidRPr="00772FDE" w:rsidRDefault="00772FDE" w:rsidP="00772FDE">
            <w:pPr>
              <w:widowControl/>
              <w:jc w:val="center"/>
              <w:rPr>
                <w:ins w:id="565" w:author="Carlos Bacha" w:date="2020-12-18T15:09:00Z"/>
                <w:rFonts w:ascii="Verdana" w:hAnsi="Verdana" w:cs="Calibri"/>
                <w:color w:val="000000"/>
                <w:sz w:val="18"/>
                <w:szCs w:val="18"/>
              </w:rPr>
            </w:pPr>
            <w:ins w:id="566" w:author="Carlos Bacha" w:date="2020-12-18T15:09:00Z">
              <w:r w:rsidRPr="00772FDE">
                <w:rPr>
                  <w:rFonts w:ascii="Verdana" w:hAnsi="Verdana" w:cs="Calibri"/>
                  <w:color w:val="000000"/>
                  <w:sz w:val="18"/>
                  <w:szCs w:val="18"/>
                </w:rPr>
                <w:t>R$ 289,47281325</w:t>
              </w:r>
            </w:ins>
          </w:p>
        </w:tc>
        <w:tc>
          <w:tcPr>
            <w:tcW w:w="832" w:type="dxa"/>
            <w:tcBorders>
              <w:top w:val="nil"/>
              <w:left w:val="nil"/>
              <w:bottom w:val="nil"/>
              <w:right w:val="nil"/>
            </w:tcBorders>
            <w:shd w:val="clear" w:color="auto" w:fill="auto"/>
            <w:noWrap/>
            <w:vAlign w:val="bottom"/>
            <w:hideMark/>
            <w:tcPrChange w:id="567" w:author="Carlos Bacha" w:date="2020-12-18T16:21:00Z">
              <w:tcPr>
                <w:tcW w:w="915" w:type="dxa"/>
                <w:gridSpan w:val="2"/>
                <w:tcBorders>
                  <w:top w:val="nil"/>
                  <w:left w:val="nil"/>
                  <w:bottom w:val="nil"/>
                  <w:right w:val="nil"/>
                </w:tcBorders>
                <w:shd w:val="clear" w:color="auto" w:fill="auto"/>
                <w:noWrap/>
                <w:vAlign w:val="bottom"/>
                <w:hideMark/>
              </w:tcPr>
            </w:tcPrChange>
          </w:tcPr>
          <w:p w14:paraId="66D540B5" w14:textId="77777777" w:rsidR="00772FDE" w:rsidRPr="00772FDE" w:rsidRDefault="00772FDE" w:rsidP="00772FDE">
            <w:pPr>
              <w:widowControl/>
              <w:jc w:val="center"/>
              <w:rPr>
                <w:ins w:id="568" w:author="Carlos Bacha" w:date="2020-12-18T15:09:00Z"/>
                <w:rFonts w:ascii="Verdana" w:hAnsi="Verdana" w:cs="Calibri"/>
                <w:color w:val="000000"/>
                <w:sz w:val="18"/>
                <w:szCs w:val="18"/>
              </w:rPr>
            </w:pPr>
            <w:ins w:id="569" w:author="Carlos Bacha" w:date="2020-12-18T15:09:00Z">
              <w:r w:rsidRPr="00772FDE">
                <w:rPr>
                  <w:rFonts w:ascii="Verdana" w:hAnsi="Verdana" w:cs="Calibri"/>
                  <w:color w:val="000000"/>
                  <w:sz w:val="18"/>
                  <w:szCs w:val="18"/>
                </w:rPr>
                <w:t>0,4000%</w:t>
              </w:r>
            </w:ins>
          </w:p>
        </w:tc>
        <w:tc>
          <w:tcPr>
            <w:tcW w:w="1550" w:type="dxa"/>
            <w:tcBorders>
              <w:top w:val="nil"/>
              <w:left w:val="nil"/>
              <w:bottom w:val="nil"/>
              <w:right w:val="nil"/>
            </w:tcBorders>
            <w:shd w:val="clear" w:color="auto" w:fill="auto"/>
            <w:noWrap/>
            <w:vAlign w:val="bottom"/>
            <w:hideMark/>
            <w:tcPrChange w:id="570" w:author="Carlos Bacha" w:date="2020-12-18T16:21:00Z">
              <w:tcPr>
                <w:tcW w:w="1550" w:type="dxa"/>
                <w:gridSpan w:val="2"/>
                <w:tcBorders>
                  <w:top w:val="nil"/>
                  <w:left w:val="nil"/>
                  <w:bottom w:val="nil"/>
                  <w:right w:val="nil"/>
                </w:tcBorders>
                <w:shd w:val="clear" w:color="auto" w:fill="auto"/>
                <w:noWrap/>
                <w:vAlign w:val="bottom"/>
                <w:hideMark/>
              </w:tcPr>
            </w:tcPrChange>
          </w:tcPr>
          <w:p w14:paraId="1E205744" w14:textId="77777777" w:rsidR="00772FDE" w:rsidRPr="00772FDE" w:rsidRDefault="00772FDE" w:rsidP="00772FDE">
            <w:pPr>
              <w:widowControl/>
              <w:jc w:val="center"/>
              <w:rPr>
                <w:ins w:id="571" w:author="Carlos Bacha" w:date="2020-12-18T15:09:00Z"/>
                <w:rFonts w:ascii="Verdana" w:hAnsi="Verdana" w:cs="Calibri"/>
                <w:color w:val="000000"/>
                <w:sz w:val="18"/>
                <w:szCs w:val="18"/>
              </w:rPr>
            </w:pPr>
            <w:ins w:id="572" w:author="Carlos Bacha" w:date="2020-12-18T15:09:00Z">
              <w:r w:rsidRPr="00772FDE">
                <w:rPr>
                  <w:rFonts w:ascii="Verdana" w:hAnsi="Verdana" w:cs="Calibri"/>
                  <w:color w:val="000000"/>
                  <w:sz w:val="18"/>
                  <w:szCs w:val="18"/>
                </w:rPr>
                <w:t>0,4000%</w:t>
              </w:r>
            </w:ins>
          </w:p>
        </w:tc>
        <w:tc>
          <w:tcPr>
            <w:tcW w:w="1135" w:type="dxa"/>
            <w:tcBorders>
              <w:top w:val="nil"/>
              <w:left w:val="nil"/>
              <w:bottom w:val="nil"/>
              <w:right w:val="nil"/>
            </w:tcBorders>
            <w:shd w:val="clear" w:color="auto" w:fill="auto"/>
            <w:noWrap/>
            <w:vAlign w:val="bottom"/>
            <w:hideMark/>
            <w:tcPrChange w:id="573" w:author="Carlos Bacha" w:date="2020-12-18T16:21:00Z">
              <w:tcPr>
                <w:tcW w:w="1135" w:type="dxa"/>
                <w:gridSpan w:val="2"/>
                <w:tcBorders>
                  <w:top w:val="nil"/>
                  <w:left w:val="nil"/>
                  <w:bottom w:val="nil"/>
                  <w:right w:val="nil"/>
                </w:tcBorders>
                <w:shd w:val="clear" w:color="auto" w:fill="auto"/>
                <w:noWrap/>
                <w:vAlign w:val="bottom"/>
                <w:hideMark/>
              </w:tcPr>
            </w:tcPrChange>
          </w:tcPr>
          <w:p w14:paraId="59C09AAD" w14:textId="77777777" w:rsidR="00772FDE" w:rsidRPr="00772FDE" w:rsidRDefault="00772FDE" w:rsidP="00772FDE">
            <w:pPr>
              <w:widowControl/>
              <w:jc w:val="center"/>
              <w:rPr>
                <w:ins w:id="574" w:author="Carlos Bacha" w:date="2020-12-18T15:09:00Z"/>
                <w:rFonts w:ascii="Calibri" w:hAnsi="Calibri" w:cs="Calibri"/>
                <w:color w:val="000000"/>
                <w:sz w:val="22"/>
                <w:szCs w:val="22"/>
              </w:rPr>
            </w:pPr>
            <w:ins w:id="575" w:author="Carlos Bacha" w:date="2020-12-18T15:09:00Z">
              <w:r w:rsidRPr="00772FDE">
                <w:rPr>
                  <w:rFonts w:ascii="Calibri" w:hAnsi="Calibri" w:cs="Calibri"/>
                  <w:color w:val="000000"/>
                  <w:sz w:val="22"/>
                  <w:szCs w:val="22"/>
                </w:rPr>
                <w:t>0,4000%</w:t>
              </w:r>
            </w:ins>
          </w:p>
        </w:tc>
      </w:tr>
      <w:tr w:rsidR="00772FDE" w:rsidRPr="00772FDE" w14:paraId="01950029" w14:textId="77777777" w:rsidTr="00726629">
        <w:trPr>
          <w:trHeight w:val="300"/>
          <w:ins w:id="576" w:author="Carlos Bacha" w:date="2020-12-18T15:09:00Z"/>
          <w:trPrChange w:id="577"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578" w:author="Carlos Bacha" w:date="2020-12-18T16:21:00Z">
              <w:tcPr>
                <w:tcW w:w="1220" w:type="dxa"/>
                <w:gridSpan w:val="2"/>
                <w:tcBorders>
                  <w:top w:val="nil"/>
                  <w:left w:val="nil"/>
                  <w:bottom w:val="nil"/>
                  <w:right w:val="nil"/>
                </w:tcBorders>
                <w:shd w:val="clear" w:color="auto" w:fill="auto"/>
                <w:noWrap/>
                <w:vAlign w:val="bottom"/>
                <w:hideMark/>
              </w:tcPr>
            </w:tcPrChange>
          </w:tcPr>
          <w:p w14:paraId="4C212BDD" w14:textId="77777777" w:rsidR="00772FDE" w:rsidRPr="00772FDE" w:rsidRDefault="00772FDE" w:rsidP="00772FDE">
            <w:pPr>
              <w:widowControl/>
              <w:jc w:val="center"/>
              <w:rPr>
                <w:ins w:id="579" w:author="Carlos Bacha" w:date="2020-12-18T15:09:00Z"/>
                <w:rFonts w:ascii="Verdana" w:hAnsi="Verdana" w:cs="Calibri"/>
                <w:color w:val="000000"/>
                <w:sz w:val="18"/>
                <w:szCs w:val="18"/>
              </w:rPr>
            </w:pPr>
            <w:ins w:id="580" w:author="Carlos Bacha" w:date="2020-12-18T15:09:00Z">
              <w:r w:rsidRPr="00772FDE">
                <w:rPr>
                  <w:rFonts w:ascii="Verdana" w:hAnsi="Verdana" w:cs="Calibri"/>
                  <w:color w:val="000000"/>
                  <w:sz w:val="18"/>
                  <w:szCs w:val="18"/>
                </w:rPr>
                <w:t>26/02/2021</w:t>
              </w:r>
            </w:ins>
          </w:p>
        </w:tc>
        <w:tc>
          <w:tcPr>
            <w:tcW w:w="2300" w:type="dxa"/>
            <w:tcBorders>
              <w:top w:val="nil"/>
              <w:left w:val="nil"/>
              <w:bottom w:val="nil"/>
              <w:right w:val="nil"/>
            </w:tcBorders>
            <w:shd w:val="clear" w:color="auto" w:fill="auto"/>
            <w:noWrap/>
            <w:vAlign w:val="bottom"/>
            <w:hideMark/>
            <w:tcPrChange w:id="581" w:author="Carlos Bacha" w:date="2020-12-18T16:21:00Z">
              <w:tcPr>
                <w:tcW w:w="2300" w:type="dxa"/>
                <w:gridSpan w:val="2"/>
                <w:tcBorders>
                  <w:top w:val="nil"/>
                  <w:left w:val="nil"/>
                  <w:bottom w:val="nil"/>
                  <w:right w:val="nil"/>
                </w:tcBorders>
                <w:shd w:val="clear" w:color="auto" w:fill="auto"/>
                <w:noWrap/>
                <w:vAlign w:val="bottom"/>
                <w:hideMark/>
              </w:tcPr>
            </w:tcPrChange>
          </w:tcPr>
          <w:p w14:paraId="2F9CA1EA" w14:textId="77777777" w:rsidR="00772FDE" w:rsidRPr="00772FDE" w:rsidRDefault="00772FDE" w:rsidP="00772FDE">
            <w:pPr>
              <w:widowControl/>
              <w:jc w:val="center"/>
              <w:rPr>
                <w:ins w:id="582" w:author="Carlos Bacha" w:date="2020-12-18T15:09:00Z"/>
                <w:rFonts w:ascii="Verdana" w:hAnsi="Verdana" w:cs="Calibri"/>
                <w:color w:val="000000"/>
                <w:sz w:val="18"/>
                <w:szCs w:val="18"/>
              </w:rPr>
            </w:pPr>
            <w:ins w:id="583" w:author="Carlos Bacha" w:date="2020-12-18T15:09:00Z">
              <w:r w:rsidRPr="00772FDE">
                <w:rPr>
                  <w:rFonts w:ascii="Verdana" w:hAnsi="Verdana" w:cs="Calibri"/>
                  <w:color w:val="000000"/>
                  <w:sz w:val="18"/>
                  <w:szCs w:val="18"/>
                </w:rPr>
                <w:t>R$ 71.789,25768750</w:t>
              </w:r>
            </w:ins>
          </w:p>
        </w:tc>
        <w:tc>
          <w:tcPr>
            <w:tcW w:w="2242" w:type="dxa"/>
            <w:tcBorders>
              <w:top w:val="nil"/>
              <w:left w:val="nil"/>
              <w:bottom w:val="nil"/>
              <w:right w:val="nil"/>
            </w:tcBorders>
            <w:shd w:val="clear" w:color="auto" w:fill="auto"/>
            <w:noWrap/>
            <w:vAlign w:val="bottom"/>
            <w:hideMark/>
            <w:tcPrChange w:id="584" w:author="Carlos Bacha" w:date="2020-12-18T16:21:00Z">
              <w:tcPr>
                <w:tcW w:w="2000" w:type="dxa"/>
                <w:gridSpan w:val="2"/>
                <w:tcBorders>
                  <w:top w:val="nil"/>
                  <w:left w:val="nil"/>
                  <w:bottom w:val="nil"/>
                  <w:right w:val="nil"/>
                </w:tcBorders>
                <w:shd w:val="clear" w:color="auto" w:fill="auto"/>
                <w:noWrap/>
                <w:vAlign w:val="bottom"/>
                <w:hideMark/>
              </w:tcPr>
            </w:tcPrChange>
          </w:tcPr>
          <w:p w14:paraId="26FC65AD" w14:textId="77777777" w:rsidR="00772FDE" w:rsidRPr="00772FDE" w:rsidRDefault="00772FDE" w:rsidP="00772FDE">
            <w:pPr>
              <w:widowControl/>
              <w:jc w:val="center"/>
              <w:rPr>
                <w:ins w:id="585" w:author="Carlos Bacha" w:date="2020-12-18T15:09:00Z"/>
                <w:rFonts w:ascii="Verdana" w:hAnsi="Verdana" w:cs="Calibri"/>
                <w:color w:val="000000"/>
                <w:sz w:val="18"/>
                <w:szCs w:val="18"/>
              </w:rPr>
            </w:pPr>
            <w:ins w:id="586" w:author="Carlos Bacha" w:date="2020-12-18T15:09:00Z">
              <w:r w:rsidRPr="00772FDE">
                <w:rPr>
                  <w:rFonts w:ascii="Verdana" w:hAnsi="Verdana" w:cs="Calibri"/>
                  <w:color w:val="000000"/>
                  <w:sz w:val="18"/>
                  <w:szCs w:val="18"/>
                </w:rPr>
                <w:t>R$ 289,47281325</w:t>
              </w:r>
            </w:ins>
          </w:p>
        </w:tc>
        <w:tc>
          <w:tcPr>
            <w:tcW w:w="832" w:type="dxa"/>
            <w:tcBorders>
              <w:top w:val="nil"/>
              <w:left w:val="nil"/>
              <w:bottom w:val="nil"/>
              <w:right w:val="nil"/>
            </w:tcBorders>
            <w:shd w:val="clear" w:color="auto" w:fill="auto"/>
            <w:noWrap/>
            <w:vAlign w:val="bottom"/>
            <w:hideMark/>
            <w:tcPrChange w:id="587" w:author="Carlos Bacha" w:date="2020-12-18T16:21:00Z">
              <w:tcPr>
                <w:tcW w:w="915" w:type="dxa"/>
                <w:gridSpan w:val="2"/>
                <w:tcBorders>
                  <w:top w:val="nil"/>
                  <w:left w:val="nil"/>
                  <w:bottom w:val="nil"/>
                  <w:right w:val="nil"/>
                </w:tcBorders>
                <w:shd w:val="clear" w:color="auto" w:fill="auto"/>
                <w:noWrap/>
                <w:vAlign w:val="bottom"/>
                <w:hideMark/>
              </w:tcPr>
            </w:tcPrChange>
          </w:tcPr>
          <w:p w14:paraId="3BD56541" w14:textId="77777777" w:rsidR="00772FDE" w:rsidRPr="00772FDE" w:rsidRDefault="00772FDE" w:rsidP="00772FDE">
            <w:pPr>
              <w:widowControl/>
              <w:jc w:val="center"/>
              <w:rPr>
                <w:ins w:id="588" w:author="Carlos Bacha" w:date="2020-12-18T15:09:00Z"/>
                <w:rFonts w:ascii="Verdana" w:hAnsi="Verdana" w:cs="Calibri"/>
                <w:color w:val="000000"/>
                <w:sz w:val="18"/>
                <w:szCs w:val="18"/>
              </w:rPr>
            </w:pPr>
            <w:ins w:id="589" w:author="Carlos Bacha" w:date="2020-12-18T15:09:00Z">
              <w:r w:rsidRPr="00772FDE">
                <w:rPr>
                  <w:rFonts w:ascii="Verdana" w:hAnsi="Verdana" w:cs="Calibri"/>
                  <w:color w:val="000000"/>
                  <w:sz w:val="18"/>
                  <w:szCs w:val="18"/>
                </w:rPr>
                <w:t>0,4000%</w:t>
              </w:r>
            </w:ins>
          </w:p>
        </w:tc>
        <w:tc>
          <w:tcPr>
            <w:tcW w:w="1550" w:type="dxa"/>
            <w:tcBorders>
              <w:top w:val="nil"/>
              <w:left w:val="nil"/>
              <w:bottom w:val="nil"/>
              <w:right w:val="nil"/>
            </w:tcBorders>
            <w:shd w:val="clear" w:color="auto" w:fill="auto"/>
            <w:noWrap/>
            <w:vAlign w:val="bottom"/>
            <w:hideMark/>
            <w:tcPrChange w:id="590" w:author="Carlos Bacha" w:date="2020-12-18T16:21:00Z">
              <w:tcPr>
                <w:tcW w:w="1550" w:type="dxa"/>
                <w:gridSpan w:val="2"/>
                <w:tcBorders>
                  <w:top w:val="nil"/>
                  <w:left w:val="nil"/>
                  <w:bottom w:val="nil"/>
                  <w:right w:val="nil"/>
                </w:tcBorders>
                <w:shd w:val="clear" w:color="auto" w:fill="auto"/>
                <w:noWrap/>
                <w:vAlign w:val="bottom"/>
                <w:hideMark/>
              </w:tcPr>
            </w:tcPrChange>
          </w:tcPr>
          <w:p w14:paraId="049A4C6D" w14:textId="77777777" w:rsidR="00772FDE" w:rsidRPr="00772FDE" w:rsidRDefault="00772FDE" w:rsidP="00772FDE">
            <w:pPr>
              <w:widowControl/>
              <w:jc w:val="center"/>
              <w:rPr>
                <w:ins w:id="591" w:author="Carlos Bacha" w:date="2020-12-18T15:09:00Z"/>
                <w:rFonts w:ascii="Verdana" w:hAnsi="Verdana" w:cs="Calibri"/>
                <w:color w:val="000000"/>
                <w:sz w:val="18"/>
                <w:szCs w:val="18"/>
              </w:rPr>
            </w:pPr>
            <w:ins w:id="592" w:author="Carlos Bacha" w:date="2020-12-18T15:09:00Z">
              <w:r w:rsidRPr="00772FDE">
                <w:rPr>
                  <w:rFonts w:ascii="Verdana" w:hAnsi="Verdana" w:cs="Calibri"/>
                  <w:color w:val="000000"/>
                  <w:sz w:val="18"/>
                  <w:szCs w:val="18"/>
                </w:rPr>
                <w:t>0,8000%</w:t>
              </w:r>
            </w:ins>
          </w:p>
        </w:tc>
        <w:tc>
          <w:tcPr>
            <w:tcW w:w="1135" w:type="dxa"/>
            <w:tcBorders>
              <w:top w:val="nil"/>
              <w:left w:val="nil"/>
              <w:bottom w:val="nil"/>
              <w:right w:val="nil"/>
            </w:tcBorders>
            <w:shd w:val="clear" w:color="auto" w:fill="auto"/>
            <w:noWrap/>
            <w:vAlign w:val="bottom"/>
            <w:hideMark/>
            <w:tcPrChange w:id="593" w:author="Carlos Bacha" w:date="2020-12-18T16:21:00Z">
              <w:tcPr>
                <w:tcW w:w="1135" w:type="dxa"/>
                <w:gridSpan w:val="2"/>
                <w:tcBorders>
                  <w:top w:val="nil"/>
                  <w:left w:val="nil"/>
                  <w:bottom w:val="nil"/>
                  <w:right w:val="nil"/>
                </w:tcBorders>
                <w:shd w:val="clear" w:color="auto" w:fill="auto"/>
                <w:noWrap/>
                <w:vAlign w:val="bottom"/>
                <w:hideMark/>
              </w:tcPr>
            </w:tcPrChange>
          </w:tcPr>
          <w:p w14:paraId="2E72B4F6" w14:textId="77777777" w:rsidR="00772FDE" w:rsidRPr="00772FDE" w:rsidRDefault="00772FDE" w:rsidP="00772FDE">
            <w:pPr>
              <w:widowControl/>
              <w:jc w:val="center"/>
              <w:rPr>
                <w:ins w:id="594" w:author="Carlos Bacha" w:date="2020-12-18T15:09:00Z"/>
                <w:rFonts w:ascii="Calibri" w:hAnsi="Calibri" w:cs="Calibri"/>
                <w:color w:val="000000"/>
                <w:sz w:val="22"/>
                <w:szCs w:val="22"/>
              </w:rPr>
            </w:pPr>
            <w:ins w:id="595" w:author="Carlos Bacha" w:date="2020-12-18T15:09:00Z">
              <w:r w:rsidRPr="00772FDE">
                <w:rPr>
                  <w:rFonts w:ascii="Calibri" w:hAnsi="Calibri" w:cs="Calibri"/>
                  <w:color w:val="000000"/>
                  <w:sz w:val="22"/>
                  <w:szCs w:val="22"/>
                </w:rPr>
                <w:t>0,8000%</w:t>
              </w:r>
            </w:ins>
          </w:p>
        </w:tc>
      </w:tr>
      <w:tr w:rsidR="00772FDE" w:rsidRPr="00772FDE" w14:paraId="3316A1F8" w14:textId="77777777" w:rsidTr="00726629">
        <w:trPr>
          <w:trHeight w:val="300"/>
          <w:ins w:id="596" w:author="Carlos Bacha" w:date="2020-12-18T15:09:00Z"/>
          <w:trPrChange w:id="597"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598" w:author="Carlos Bacha" w:date="2020-12-18T16:21:00Z">
              <w:tcPr>
                <w:tcW w:w="1220" w:type="dxa"/>
                <w:gridSpan w:val="2"/>
                <w:tcBorders>
                  <w:top w:val="nil"/>
                  <w:left w:val="nil"/>
                  <w:bottom w:val="nil"/>
                  <w:right w:val="nil"/>
                </w:tcBorders>
                <w:shd w:val="clear" w:color="auto" w:fill="auto"/>
                <w:noWrap/>
                <w:vAlign w:val="bottom"/>
                <w:hideMark/>
              </w:tcPr>
            </w:tcPrChange>
          </w:tcPr>
          <w:p w14:paraId="4C33E09D" w14:textId="77777777" w:rsidR="00772FDE" w:rsidRPr="00772FDE" w:rsidRDefault="00772FDE" w:rsidP="00772FDE">
            <w:pPr>
              <w:widowControl/>
              <w:jc w:val="center"/>
              <w:rPr>
                <w:ins w:id="599" w:author="Carlos Bacha" w:date="2020-12-18T15:09:00Z"/>
                <w:rFonts w:ascii="Verdana" w:hAnsi="Verdana" w:cs="Calibri"/>
                <w:color w:val="000000"/>
                <w:sz w:val="18"/>
                <w:szCs w:val="18"/>
              </w:rPr>
            </w:pPr>
            <w:ins w:id="600" w:author="Carlos Bacha" w:date="2020-12-18T15:09:00Z">
              <w:r w:rsidRPr="00772FDE">
                <w:rPr>
                  <w:rFonts w:ascii="Verdana" w:hAnsi="Verdana" w:cs="Calibri"/>
                  <w:color w:val="000000"/>
                  <w:sz w:val="18"/>
                  <w:szCs w:val="18"/>
                </w:rPr>
                <w:t>31/03/2021</w:t>
              </w:r>
            </w:ins>
          </w:p>
        </w:tc>
        <w:tc>
          <w:tcPr>
            <w:tcW w:w="2300" w:type="dxa"/>
            <w:tcBorders>
              <w:top w:val="nil"/>
              <w:left w:val="nil"/>
              <w:bottom w:val="nil"/>
              <w:right w:val="nil"/>
            </w:tcBorders>
            <w:shd w:val="clear" w:color="auto" w:fill="auto"/>
            <w:noWrap/>
            <w:vAlign w:val="bottom"/>
            <w:hideMark/>
            <w:tcPrChange w:id="601" w:author="Carlos Bacha" w:date="2020-12-18T16:21:00Z">
              <w:tcPr>
                <w:tcW w:w="2300" w:type="dxa"/>
                <w:gridSpan w:val="2"/>
                <w:tcBorders>
                  <w:top w:val="nil"/>
                  <w:left w:val="nil"/>
                  <w:bottom w:val="nil"/>
                  <w:right w:val="nil"/>
                </w:tcBorders>
                <w:shd w:val="clear" w:color="auto" w:fill="auto"/>
                <w:noWrap/>
                <w:vAlign w:val="bottom"/>
                <w:hideMark/>
              </w:tcPr>
            </w:tcPrChange>
          </w:tcPr>
          <w:p w14:paraId="7D3CB7F5" w14:textId="77777777" w:rsidR="00772FDE" w:rsidRPr="00772FDE" w:rsidRDefault="00772FDE" w:rsidP="00772FDE">
            <w:pPr>
              <w:widowControl/>
              <w:jc w:val="center"/>
              <w:rPr>
                <w:ins w:id="602" w:author="Carlos Bacha" w:date="2020-12-18T15:09:00Z"/>
                <w:rFonts w:ascii="Verdana" w:hAnsi="Verdana" w:cs="Calibri"/>
                <w:color w:val="000000"/>
                <w:sz w:val="18"/>
                <w:szCs w:val="18"/>
              </w:rPr>
            </w:pPr>
            <w:ins w:id="603" w:author="Carlos Bacha" w:date="2020-12-18T15:09:00Z">
              <w:r w:rsidRPr="00772FDE">
                <w:rPr>
                  <w:rFonts w:ascii="Verdana" w:hAnsi="Verdana" w:cs="Calibri"/>
                  <w:color w:val="000000"/>
                  <w:sz w:val="18"/>
                  <w:szCs w:val="18"/>
                </w:rPr>
                <w:t>R$ 71.499,78487425</w:t>
              </w:r>
            </w:ins>
          </w:p>
        </w:tc>
        <w:tc>
          <w:tcPr>
            <w:tcW w:w="2242" w:type="dxa"/>
            <w:tcBorders>
              <w:top w:val="nil"/>
              <w:left w:val="nil"/>
              <w:bottom w:val="nil"/>
              <w:right w:val="nil"/>
            </w:tcBorders>
            <w:shd w:val="clear" w:color="auto" w:fill="auto"/>
            <w:noWrap/>
            <w:vAlign w:val="bottom"/>
            <w:hideMark/>
            <w:tcPrChange w:id="604" w:author="Carlos Bacha" w:date="2020-12-18T16:21:00Z">
              <w:tcPr>
                <w:tcW w:w="2000" w:type="dxa"/>
                <w:gridSpan w:val="2"/>
                <w:tcBorders>
                  <w:top w:val="nil"/>
                  <w:left w:val="nil"/>
                  <w:bottom w:val="nil"/>
                  <w:right w:val="nil"/>
                </w:tcBorders>
                <w:shd w:val="clear" w:color="auto" w:fill="auto"/>
                <w:noWrap/>
                <w:vAlign w:val="bottom"/>
                <w:hideMark/>
              </w:tcPr>
            </w:tcPrChange>
          </w:tcPr>
          <w:p w14:paraId="1D6A1DE7" w14:textId="77777777" w:rsidR="00772FDE" w:rsidRPr="00772FDE" w:rsidRDefault="00772FDE" w:rsidP="00772FDE">
            <w:pPr>
              <w:widowControl/>
              <w:jc w:val="center"/>
              <w:rPr>
                <w:ins w:id="605" w:author="Carlos Bacha" w:date="2020-12-18T15:09:00Z"/>
                <w:rFonts w:ascii="Verdana" w:hAnsi="Verdana" w:cs="Calibri"/>
                <w:color w:val="000000"/>
                <w:sz w:val="18"/>
                <w:szCs w:val="18"/>
              </w:rPr>
            </w:pPr>
            <w:ins w:id="606" w:author="Carlos Bacha" w:date="2020-12-18T15:09:00Z">
              <w:r w:rsidRPr="00772FDE">
                <w:rPr>
                  <w:rFonts w:ascii="Verdana" w:hAnsi="Verdana" w:cs="Calibri"/>
                  <w:color w:val="000000"/>
                  <w:sz w:val="18"/>
                  <w:szCs w:val="18"/>
                </w:rPr>
                <w:t>R$ 289,47281325</w:t>
              </w:r>
            </w:ins>
          </w:p>
        </w:tc>
        <w:tc>
          <w:tcPr>
            <w:tcW w:w="832" w:type="dxa"/>
            <w:tcBorders>
              <w:top w:val="nil"/>
              <w:left w:val="nil"/>
              <w:bottom w:val="nil"/>
              <w:right w:val="nil"/>
            </w:tcBorders>
            <w:shd w:val="clear" w:color="auto" w:fill="auto"/>
            <w:noWrap/>
            <w:vAlign w:val="bottom"/>
            <w:hideMark/>
            <w:tcPrChange w:id="607" w:author="Carlos Bacha" w:date="2020-12-18T16:21:00Z">
              <w:tcPr>
                <w:tcW w:w="915" w:type="dxa"/>
                <w:gridSpan w:val="2"/>
                <w:tcBorders>
                  <w:top w:val="nil"/>
                  <w:left w:val="nil"/>
                  <w:bottom w:val="nil"/>
                  <w:right w:val="nil"/>
                </w:tcBorders>
                <w:shd w:val="clear" w:color="auto" w:fill="auto"/>
                <w:noWrap/>
                <w:vAlign w:val="bottom"/>
                <w:hideMark/>
              </w:tcPr>
            </w:tcPrChange>
          </w:tcPr>
          <w:p w14:paraId="0B09EFFA" w14:textId="77777777" w:rsidR="00772FDE" w:rsidRPr="00772FDE" w:rsidRDefault="00772FDE" w:rsidP="00772FDE">
            <w:pPr>
              <w:widowControl/>
              <w:jc w:val="center"/>
              <w:rPr>
                <w:ins w:id="608" w:author="Carlos Bacha" w:date="2020-12-18T15:09:00Z"/>
                <w:rFonts w:ascii="Verdana" w:hAnsi="Verdana" w:cs="Calibri"/>
                <w:color w:val="000000"/>
                <w:sz w:val="18"/>
                <w:szCs w:val="18"/>
              </w:rPr>
            </w:pPr>
            <w:ins w:id="609" w:author="Carlos Bacha" w:date="2020-12-18T15:09:00Z">
              <w:r w:rsidRPr="00772FDE">
                <w:rPr>
                  <w:rFonts w:ascii="Verdana" w:hAnsi="Verdana" w:cs="Calibri"/>
                  <w:color w:val="000000"/>
                  <w:sz w:val="18"/>
                  <w:szCs w:val="18"/>
                </w:rPr>
                <w:t>0,4000%</w:t>
              </w:r>
            </w:ins>
          </w:p>
        </w:tc>
        <w:tc>
          <w:tcPr>
            <w:tcW w:w="1550" w:type="dxa"/>
            <w:tcBorders>
              <w:top w:val="nil"/>
              <w:left w:val="nil"/>
              <w:bottom w:val="nil"/>
              <w:right w:val="nil"/>
            </w:tcBorders>
            <w:shd w:val="clear" w:color="auto" w:fill="auto"/>
            <w:noWrap/>
            <w:vAlign w:val="bottom"/>
            <w:hideMark/>
            <w:tcPrChange w:id="610" w:author="Carlos Bacha" w:date="2020-12-18T16:21:00Z">
              <w:tcPr>
                <w:tcW w:w="1550" w:type="dxa"/>
                <w:gridSpan w:val="2"/>
                <w:tcBorders>
                  <w:top w:val="nil"/>
                  <w:left w:val="nil"/>
                  <w:bottom w:val="nil"/>
                  <w:right w:val="nil"/>
                </w:tcBorders>
                <w:shd w:val="clear" w:color="auto" w:fill="auto"/>
                <w:noWrap/>
                <w:vAlign w:val="bottom"/>
                <w:hideMark/>
              </w:tcPr>
            </w:tcPrChange>
          </w:tcPr>
          <w:p w14:paraId="1748011F" w14:textId="77777777" w:rsidR="00772FDE" w:rsidRPr="00772FDE" w:rsidRDefault="00772FDE" w:rsidP="00772FDE">
            <w:pPr>
              <w:widowControl/>
              <w:jc w:val="center"/>
              <w:rPr>
                <w:ins w:id="611" w:author="Carlos Bacha" w:date="2020-12-18T15:09:00Z"/>
                <w:rFonts w:ascii="Verdana" w:hAnsi="Verdana" w:cs="Calibri"/>
                <w:color w:val="000000"/>
                <w:sz w:val="18"/>
                <w:szCs w:val="18"/>
              </w:rPr>
            </w:pPr>
            <w:ins w:id="612" w:author="Carlos Bacha" w:date="2020-12-18T15:09:00Z">
              <w:r w:rsidRPr="00772FDE">
                <w:rPr>
                  <w:rFonts w:ascii="Verdana" w:hAnsi="Verdana" w:cs="Calibri"/>
                  <w:color w:val="000000"/>
                  <w:sz w:val="18"/>
                  <w:szCs w:val="18"/>
                </w:rPr>
                <w:t>1,2000%</w:t>
              </w:r>
            </w:ins>
          </w:p>
        </w:tc>
        <w:tc>
          <w:tcPr>
            <w:tcW w:w="1135" w:type="dxa"/>
            <w:tcBorders>
              <w:top w:val="nil"/>
              <w:left w:val="nil"/>
              <w:bottom w:val="nil"/>
              <w:right w:val="nil"/>
            </w:tcBorders>
            <w:shd w:val="clear" w:color="auto" w:fill="auto"/>
            <w:noWrap/>
            <w:vAlign w:val="bottom"/>
            <w:hideMark/>
            <w:tcPrChange w:id="613" w:author="Carlos Bacha" w:date="2020-12-18T16:21:00Z">
              <w:tcPr>
                <w:tcW w:w="1135" w:type="dxa"/>
                <w:gridSpan w:val="2"/>
                <w:tcBorders>
                  <w:top w:val="nil"/>
                  <w:left w:val="nil"/>
                  <w:bottom w:val="nil"/>
                  <w:right w:val="nil"/>
                </w:tcBorders>
                <w:shd w:val="clear" w:color="auto" w:fill="auto"/>
                <w:noWrap/>
                <w:vAlign w:val="bottom"/>
                <w:hideMark/>
              </w:tcPr>
            </w:tcPrChange>
          </w:tcPr>
          <w:p w14:paraId="405FB7B0" w14:textId="77777777" w:rsidR="00772FDE" w:rsidRPr="00772FDE" w:rsidRDefault="00772FDE" w:rsidP="00772FDE">
            <w:pPr>
              <w:widowControl/>
              <w:jc w:val="center"/>
              <w:rPr>
                <w:ins w:id="614" w:author="Carlos Bacha" w:date="2020-12-18T15:09:00Z"/>
                <w:rFonts w:ascii="Calibri" w:hAnsi="Calibri" w:cs="Calibri"/>
                <w:color w:val="000000"/>
                <w:sz w:val="22"/>
                <w:szCs w:val="22"/>
              </w:rPr>
            </w:pPr>
            <w:ins w:id="615" w:author="Carlos Bacha" w:date="2020-12-18T15:09:00Z">
              <w:r w:rsidRPr="00772FDE">
                <w:rPr>
                  <w:rFonts w:ascii="Calibri" w:hAnsi="Calibri" w:cs="Calibri"/>
                  <w:color w:val="000000"/>
                  <w:sz w:val="22"/>
                  <w:szCs w:val="22"/>
                </w:rPr>
                <w:t>1,2000%</w:t>
              </w:r>
            </w:ins>
          </w:p>
        </w:tc>
      </w:tr>
      <w:tr w:rsidR="00772FDE" w:rsidRPr="00772FDE" w14:paraId="36B7DF08" w14:textId="77777777" w:rsidTr="00726629">
        <w:trPr>
          <w:trHeight w:val="300"/>
          <w:ins w:id="616" w:author="Carlos Bacha" w:date="2020-12-18T15:09:00Z"/>
          <w:trPrChange w:id="617"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618" w:author="Carlos Bacha" w:date="2020-12-18T16:21:00Z">
              <w:tcPr>
                <w:tcW w:w="1220" w:type="dxa"/>
                <w:gridSpan w:val="2"/>
                <w:tcBorders>
                  <w:top w:val="nil"/>
                  <w:left w:val="nil"/>
                  <w:bottom w:val="nil"/>
                  <w:right w:val="nil"/>
                </w:tcBorders>
                <w:shd w:val="clear" w:color="auto" w:fill="auto"/>
                <w:noWrap/>
                <w:vAlign w:val="bottom"/>
                <w:hideMark/>
              </w:tcPr>
            </w:tcPrChange>
          </w:tcPr>
          <w:p w14:paraId="0650886E" w14:textId="77777777" w:rsidR="00772FDE" w:rsidRPr="00772FDE" w:rsidRDefault="00772FDE" w:rsidP="00772FDE">
            <w:pPr>
              <w:widowControl/>
              <w:jc w:val="center"/>
              <w:rPr>
                <w:ins w:id="619" w:author="Carlos Bacha" w:date="2020-12-18T15:09:00Z"/>
                <w:rFonts w:ascii="Verdana" w:hAnsi="Verdana" w:cs="Calibri"/>
                <w:color w:val="000000"/>
                <w:sz w:val="18"/>
                <w:szCs w:val="18"/>
              </w:rPr>
            </w:pPr>
            <w:ins w:id="620" w:author="Carlos Bacha" w:date="2020-12-18T15:09:00Z">
              <w:r w:rsidRPr="00772FDE">
                <w:rPr>
                  <w:rFonts w:ascii="Verdana" w:hAnsi="Verdana" w:cs="Calibri"/>
                  <w:color w:val="000000"/>
                  <w:sz w:val="18"/>
                  <w:szCs w:val="18"/>
                </w:rPr>
                <w:t>30/04/2021</w:t>
              </w:r>
            </w:ins>
          </w:p>
        </w:tc>
        <w:tc>
          <w:tcPr>
            <w:tcW w:w="2300" w:type="dxa"/>
            <w:tcBorders>
              <w:top w:val="nil"/>
              <w:left w:val="nil"/>
              <w:bottom w:val="nil"/>
              <w:right w:val="nil"/>
            </w:tcBorders>
            <w:shd w:val="clear" w:color="auto" w:fill="auto"/>
            <w:noWrap/>
            <w:vAlign w:val="bottom"/>
            <w:hideMark/>
            <w:tcPrChange w:id="621" w:author="Carlos Bacha" w:date="2020-12-18T16:21:00Z">
              <w:tcPr>
                <w:tcW w:w="2300" w:type="dxa"/>
                <w:gridSpan w:val="2"/>
                <w:tcBorders>
                  <w:top w:val="nil"/>
                  <w:left w:val="nil"/>
                  <w:bottom w:val="nil"/>
                  <w:right w:val="nil"/>
                </w:tcBorders>
                <w:shd w:val="clear" w:color="auto" w:fill="auto"/>
                <w:noWrap/>
                <w:vAlign w:val="bottom"/>
                <w:hideMark/>
              </w:tcPr>
            </w:tcPrChange>
          </w:tcPr>
          <w:p w14:paraId="5A8E9590" w14:textId="77777777" w:rsidR="00772FDE" w:rsidRPr="00772FDE" w:rsidRDefault="00772FDE" w:rsidP="00772FDE">
            <w:pPr>
              <w:widowControl/>
              <w:jc w:val="center"/>
              <w:rPr>
                <w:ins w:id="622" w:author="Carlos Bacha" w:date="2020-12-18T15:09:00Z"/>
                <w:rFonts w:ascii="Verdana" w:hAnsi="Verdana" w:cs="Calibri"/>
                <w:color w:val="000000"/>
                <w:sz w:val="18"/>
                <w:szCs w:val="18"/>
              </w:rPr>
            </w:pPr>
            <w:ins w:id="623" w:author="Carlos Bacha" w:date="2020-12-18T15:09:00Z">
              <w:r w:rsidRPr="00772FDE">
                <w:rPr>
                  <w:rFonts w:ascii="Verdana" w:hAnsi="Verdana" w:cs="Calibri"/>
                  <w:color w:val="000000"/>
                  <w:sz w:val="18"/>
                  <w:szCs w:val="18"/>
                </w:rPr>
                <w:t>R$ 71.210,31206100</w:t>
              </w:r>
            </w:ins>
          </w:p>
        </w:tc>
        <w:tc>
          <w:tcPr>
            <w:tcW w:w="2242" w:type="dxa"/>
            <w:tcBorders>
              <w:top w:val="nil"/>
              <w:left w:val="nil"/>
              <w:bottom w:val="nil"/>
              <w:right w:val="nil"/>
            </w:tcBorders>
            <w:shd w:val="clear" w:color="auto" w:fill="auto"/>
            <w:noWrap/>
            <w:vAlign w:val="bottom"/>
            <w:hideMark/>
            <w:tcPrChange w:id="624" w:author="Carlos Bacha" w:date="2020-12-18T16:21:00Z">
              <w:tcPr>
                <w:tcW w:w="2000" w:type="dxa"/>
                <w:gridSpan w:val="2"/>
                <w:tcBorders>
                  <w:top w:val="nil"/>
                  <w:left w:val="nil"/>
                  <w:bottom w:val="nil"/>
                  <w:right w:val="nil"/>
                </w:tcBorders>
                <w:shd w:val="clear" w:color="auto" w:fill="auto"/>
                <w:noWrap/>
                <w:vAlign w:val="bottom"/>
                <w:hideMark/>
              </w:tcPr>
            </w:tcPrChange>
          </w:tcPr>
          <w:p w14:paraId="2B0C9898" w14:textId="77777777" w:rsidR="00772FDE" w:rsidRPr="00772FDE" w:rsidRDefault="00772FDE" w:rsidP="00772FDE">
            <w:pPr>
              <w:widowControl/>
              <w:jc w:val="center"/>
              <w:rPr>
                <w:ins w:id="625" w:author="Carlos Bacha" w:date="2020-12-18T15:09:00Z"/>
                <w:rFonts w:ascii="Verdana" w:hAnsi="Verdana" w:cs="Calibri"/>
                <w:color w:val="000000"/>
                <w:sz w:val="18"/>
                <w:szCs w:val="18"/>
              </w:rPr>
            </w:pPr>
            <w:ins w:id="626" w:author="Carlos Bacha" w:date="2020-12-18T15:09:00Z">
              <w:r w:rsidRPr="00772FDE">
                <w:rPr>
                  <w:rFonts w:ascii="Verdana" w:hAnsi="Verdana" w:cs="Calibri"/>
                  <w:color w:val="000000"/>
                  <w:sz w:val="18"/>
                  <w:szCs w:val="18"/>
                </w:rPr>
                <w:t>R$ 289,47281325</w:t>
              </w:r>
            </w:ins>
          </w:p>
        </w:tc>
        <w:tc>
          <w:tcPr>
            <w:tcW w:w="832" w:type="dxa"/>
            <w:tcBorders>
              <w:top w:val="nil"/>
              <w:left w:val="nil"/>
              <w:bottom w:val="nil"/>
              <w:right w:val="nil"/>
            </w:tcBorders>
            <w:shd w:val="clear" w:color="auto" w:fill="auto"/>
            <w:noWrap/>
            <w:vAlign w:val="bottom"/>
            <w:hideMark/>
            <w:tcPrChange w:id="627" w:author="Carlos Bacha" w:date="2020-12-18T16:21:00Z">
              <w:tcPr>
                <w:tcW w:w="915" w:type="dxa"/>
                <w:gridSpan w:val="2"/>
                <w:tcBorders>
                  <w:top w:val="nil"/>
                  <w:left w:val="nil"/>
                  <w:bottom w:val="nil"/>
                  <w:right w:val="nil"/>
                </w:tcBorders>
                <w:shd w:val="clear" w:color="auto" w:fill="auto"/>
                <w:noWrap/>
                <w:vAlign w:val="bottom"/>
                <w:hideMark/>
              </w:tcPr>
            </w:tcPrChange>
          </w:tcPr>
          <w:p w14:paraId="1D46CC8C" w14:textId="77777777" w:rsidR="00772FDE" w:rsidRPr="00772FDE" w:rsidRDefault="00772FDE" w:rsidP="00772FDE">
            <w:pPr>
              <w:widowControl/>
              <w:jc w:val="center"/>
              <w:rPr>
                <w:ins w:id="628" w:author="Carlos Bacha" w:date="2020-12-18T15:09:00Z"/>
                <w:rFonts w:ascii="Verdana" w:hAnsi="Verdana" w:cs="Calibri"/>
                <w:color w:val="000000"/>
                <w:sz w:val="18"/>
                <w:szCs w:val="18"/>
              </w:rPr>
            </w:pPr>
            <w:ins w:id="629" w:author="Carlos Bacha" w:date="2020-12-18T15:09:00Z">
              <w:r w:rsidRPr="00772FDE">
                <w:rPr>
                  <w:rFonts w:ascii="Verdana" w:hAnsi="Verdana" w:cs="Calibri"/>
                  <w:color w:val="000000"/>
                  <w:sz w:val="18"/>
                  <w:szCs w:val="18"/>
                </w:rPr>
                <w:t>0,4000%</w:t>
              </w:r>
            </w:ins>
          </w:p>
        </w:tc>
        <w:tc>
          <w:tcPr>
            <w:tcW w:w="1550" w:type="dxa"/>
            <w:tcBorders>
              <w:top w:val="nil"/>
              <w:left w:val="nil"/>
              <w:bottom w:val="nil"/>
              <w:right w:val="nil"/>
            </w:tcBorders>
            <w:shd w:val="clear" w:color="auto" w:fill="auto"/>
            <w:noWrap/>
            <w:vAlign w:val="bottom"/>
            <w:hideMark/>
            <w:tcPrChange w:id="630" w:author="Carlos Bacha" w:date="2020-12-18T16:21:00Z">
              <w:tcPr>
                <w:tcW w:w="1550" w:type="dxa"/>
                <w:gridSpan w:val="2"/>
                <w:tcBorders>
                  <w:top w:val="nil"/>
                  <w:left w:val="nil"/>
                  <w:bottom w:val="nil"/>
                  <w:right w:val="nil"/>
                </w:tcBorders>
                <w:shd w:val="clear" w:color="auto" w:fill="auto"/>
                <w:noWrap/>
                <w:vAlign w:val="bottom"/>
                <w:hideMark/>
              </w:tcPr>
            </w:tcPrChange>
          </w:tcPr>
          <w:p w14:paraId="4021DBB8" w14:textId="77777777" w:rsidR="00772FDE" w:rsidRPr="00772FDE" w:rsidRDefault="00772FDE" w:rsidP="00772FDE">
            <w:pPr>
              <w:widowControl/>
              <w:jc w:val="center"/>
              <w:rPr>
                <w:ins w:id="631" w:author="Carlos Bacha" w:date="2020-12-18T15:09:00Z"/>
                <w:rFonts w:ascii="Verdana" w:hAnsi="Verdana" w:cs="Calibri"/>
                <w:color w:val="000000"/>
                <w:sz w:val="18"/>
                <w:szCs w:val="18"/>
              </w:rPr>
            </w:pPr>
            <w:ins w:id="632" w:author="Carlos Bacha" w:date="2020-12-18T15:09:00Z">
              <w:r w:rsidRPr="00772FDE">
                <w:rPr>
                  <w:rFonts w:ascii="Verdana" w:hAnsi="Verdana" w:cs="Calibri"/>
                  <w:color w:val="000000"/>
                  <w:sz w:val="18"/>
                  <w:szCs w:val="18"/>
                </w:rPr>
                <w:t>1,6000%</w:t>
              </w:r>
            </w:ins>
          </w:p>
        </w:tc>
        <w:tc>
          <w:tcPr>
            <w:tcW w:w="1135" w:type="dxa"/>
            <w:tcBorders>
              <w:top w:val="nil"/>
              <w:left w:val="nil"/>
              <w:bottom w:val="nil"/>
              <w:right w:val="nil"/>
            </w:tcBorders>
            <w:shd w:val="clear" w:color="auto" w:fill="auto"/>
            <w:noWrap/>
            <w:vAlign w:val="bottom"/>
            <w:hideMark/>
            <w:tcPrChange w:id="633" w:author="Carlos Bacha" w:date="2020-12-18T16:21:00Z">
              <w:tcPr>
                <w:tcW w:w="1135" w:type="dxa"/>
                <w:gridSpan w:val="2"/>
                <w:tcBorders>
                  <w:top w:val="nil"/>
                  <w:left w:val="nil"/>
                  <w:bottom w:val="nil"/>
                  <w:right w:val="nil"/>
                </w:tcBorders>
                <w:shd w:val="clear" w:color="auto" w:fill="auto"/>
                <w:noWrap/>
                <w:vAlign w:val="bottom"/>
                <w:hideMark/>
              </w:tcPr>
            </w:tcPrChange>
          </w:tcPr>
          <w:p w14:paraId="6DF6F8E8" w14:textId="77777777" w:rsidR="00772FDE" w:rsidRPr="00772FDE" w:rsidRDefault="00772FDE" w:rsidP="00772FDE">
            <w:pPr>
              <w:widowControl/>
              <w:jc w:val="center"/>
              <w:rPr>
                <w:ins w:id="634" w:author="Carlos Bacha" w:date="2020-12-18T15:09:00Z"/>
                <w:rFonts w:ascii="Calibri" w:hAnsi="Calibri" w:cs="Calibri"/>
                <w:color w:val="000000"/>
                <w:sz w:val="22"/>
                <w:szCs w:val="22"/>
              </w:rPr>
            </w:pPr>
            <w:ins w:id="635" w:author="Carlos Bacha" w:date="2020-12-18T15:09:00Z">
              <w:r w:rsidRPr="00772FDE">
                <w:rPr>
                  <w:rFonts w:ascii="Calibri" w:hAnsi="Calibri" w:cs="Calibri"/>
                  <w:color w:val="000000"/>
                  <w:sz w:val="22"/>
                  <w:szCs w:val="22"/>
                </w:rPr>
                <w:t>1,6000%</w:t>
              </w:r>
            </w:ins>
          </w:p>
        </w:tc>
      </w:tr>
      <w:tr w:rsidR="00772FDE" w:rsidRPr="00772FDE" w14:paraId="7DC612E5" w14:textId="77777777" w:rsidTr="00726629">
        <w:trPr>
          <w:trHeight w:val="300"/>
          <w:ins w:id="636" w:author="Carlos Bacha" w:date="2020-12-18T15:09:00Z"/>
          <w:trPrChange w:id="637"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638" w:author="Carlos Bacha" w:date="2020-12-18T16:21:00Z">
              <w:tcPr>
                <w:tcW w:w="1220" w:type="dxa"/>
                <w:gridSpan w:val="2"/>
                <w:tcBorders>
                  <w:top w:val="nil"/>
                  <w:left w:val="nil"/>
                  <w:bottom w:val="nil"/>
                  <w:right w:val="nil"/>
                </w:tcBorders>
                <w:shd w:val="clear" w:color="auto" w:fill="auto"/>
                <w:noWrap/>
                <w:vAlign w:val="bottom"/>
                <w:hideMark/>
              </w:tcPr>
            </w:tcPrChange>
          </w:tcPr>
          <w:p w14:paraId="46F40E65" w14:textId="77777777" w:rsidR="00772FDE" w:rsidRPr="00772FDE" w:rsidRDefault="00772FDE" w:rsidP="00772FDE">
            <w:pPr>
              <w:widowControl/>
              <w:jc w:val="center"/>
              <w:rPr>
                <w:ins w:id="639" w:author="Carlos Bacha" w:date="2020-12-18T15:09:00Z"/>
                <w:rFonts w:ascii="Verdana" w:hAnsi="Verdana" w:cs="Calibri"/>
                <w:color w:val="000000"/>
                <w:sz w:val="18"/>
                <w:szCs w:val="18"/>
              </w:rPr>
            </w:pPr>
            <w:ins w:id="640" w:author="Carlos Bacha" w:date="2020-12-18T15:09:00Z">
              <w:r w:rsidRPr="00772FDE">
                <w:rPr>
                  <w:rFonts w:ascii="Verdana" w:hAnsi="Verdana" w:cs="Calibri"/>
                  <w:color w:val="000000"/>
                  <w:sz w:val="18"/>
                  <w:szCs w:val="18"/>
                </w:rPr>
                <w:t>31/05/2021</w:t>
              </w:r>
            </w:ins>
          </w:p>
        </w:tc>
        <w:tc>
          <w:tcPr>
            <w:tcW w:w="2300" w:type="dxa"/>
            <w:tcBorders>
              <w:top w:val="nil"/>
              <w:left w:val="nil"/>
              <w:bottom w:val="nil"/>
              <w:right w:val="nil"/>
            </w:tcBorders>
            <w:shd w:val="clear" w:color="auto" w:fill="auto"/>
            <w:noWrap/>
            <w:vAlign w:val="bottom"/>
            <w:hideMark/>
            <w:tcPrChange w:id="641" w:author="Carlos Bacha" w:date="2020-12-18T16:21:00Z">
              <w:tcPr>
                <w:tcW w:w="2300" w:type="dxa"/>
                <w:gridSpan w:val="2"/>
                <w:tcBorders>
                  <w:top w:val="nil"/>
                  <w:left w:val="nil"/>
                  <w:bottom w:val="nil"/>
                  <w:right w:val="nil"/>
                </w:tcBorders>
                <w:shd w:val="clear" w:color="auto" w:fill="auto"/>
                <w:noWrap/>
                <w:vAlign w:val="bottom"/>
                <w:hideMark/>
              </w:tcPr>
            </w:tcPrChange>
          </w:tcPr>
          <w:p w14:paraId="1BD92664" w14:textId="77777777" w:rsidR="00772FDE" w:rsidRPr="00772FDE" w:rsidRDefault="00772FDE" w:rsidP="00772FDE">
            <w:pPr>
              <w:widowControl/>
              <w:jc w:val="center"/>
              <w:rPr>
                <w:ins w:id="642" w:author="Carlos Bacha" w:date="2020-12-18T15:09:00Z"/>
                <w:rFonts w:ascii="Verdana" w:hAnsi="Verdana" w:cs="Calibri"/>
                <w:color w:val="000000"/>
                <w:sz w:val="18"/>
                <w:szCs w:val="18"/>
              </w:rPr>
            </w:pPr>
            <w:ins w:id="643" w:author="Carlos Bacha" w:date="2020-12-18T15:09:00Z">
              <w:r w:rsidRPr="00772FDE">
                <w:rPr>
                  <w:rFonts w:ascii="Verdana" w:hAnsi="Verdana" w:cs="Calibri"/>
                  <w:color w:val="000000"/>
                  <w:sz w:val="18"/>
                  <w:szCs w:val="18"/>
                </w:rPr>
                <w:t>R$ 70.920,83924775</w:t>
              </w:r>
            </w:ins>
          </w:p>
        </w:tc>
        <w:tc>
          <w:tcPr>
            <w:tcW w:w="2242" w:type="dxa"/>
            <w:tcBorders>
              <w:top w:val="nil"/>
              <w:left w:val="nil"/>
              <w:bottom w:val="nil"/>
              <w:right w:val="nil"/>
            </w:tcBorders>
            <w:shd w:val="clear" w:color="auto" w:fill="auto"/>
            <w:noWrap/>
            <w:vAlign w:val="bottom"/>
            <w:hideMark/>
            <w:tcPrChange w:id="644" w:author="Carlos Bacha" w:date="2020-12-18T16:21:00Z">
              <w:tcPr>
                <w:tcW w:w="2000" w:type="dxa"/>
                <w:gridSpan w:val="2"/>
                <w:tcBorders>
                  <w:top w:val="nil"/>
                  <w:left w:val="nil"/>
                  <w:bottom w:val="nil"/>
                  <w:right w:val="nil"/>
                </w:tcBorders>
                <w:shd w:val="clear" w:color="auto" w:fill="auto"/>
                <w:noWrap/>
                <w:vAlign w:val="bottom"/>
                <w:hideMark/>
              </w:tcPr>
            </w:tcPrChange>
          </w:tcPr>
          <w:p w14:paraId="74A27ACE" w14:textId="77777777" w:rsidR="00772FDE" w:rsidRPr="00772FDE" w:rsidRDefault="00772FDE" w:rsidP="00772FDE">
            <w:pPr>
              <w:widowControl/>
              <w:jc w:val="center"/>
              <w:rPr>
                <w:ins w:id="645" w:author="Carlos Bacha" w:date="2020-12-18T15:09:00Z"/>
                <w:rFonts w:ascii="Verdana" w:hAnsi="Verdana" w:cs="Calibri"/>
                <w:color w:val="000000"/>
                <w:sz w:val="18"/>
                <w:szCs w:val="18"/>
              </w:rPr>
            </w:pPr>
            <w:ins w:id="646" w:author="Carlos Bacha" w:date="2020-12-18T15:09:00Z">
              <w:r w:rsidRPr="00772FDE">
                <w:rPr>
                  <w:rFonts w:ascii="Verdana" w:hAnsi="Verdana" w:cs="Calibri"/>
                  <w:color w:val="000000"/>
                  <w:sz w:val="18"/>
                  <w:szCs w:val="18"/>
                </w:rPr>
                <w:t>R$ 289,47281325</w:t>
              </w:r>
            </w:ins>
          </w:p>
        </w:tc>
        <w:tc>
          <w:tcPr>
            <w:tcW w:w="832" w:type="dxa"/>
            <w:tcBorders>
              <w:top w:val="nil"/>
              <w:left w:val="nil"/>
              <w:bottom w:val="nil"/>
              <w:right w:val="nil"/>
            </w:tcBorders>
            <w:shd w:val="clear" w:color="auto" w:fill="auto"/>
            <w:noWrap/>
            <w:vAlign w:val="bottom"/>
            <w:hideMark/>
            <w:tcPrChange w:id="647" w:author="Carlos Bacha" w:date="2020-12-18T16:21:00Z">
              <w:tcPr>
                <w:tcW w:w="915" w:type="dxa"/>
                <w:gridSpan w:val="2"/>
                <w:tcBorders>
                  <w:top w:val="nil"/>
                  <w:left w:val="nil"/>
                  <w:bottom w:val="nil"/>
                  <w:right w:val="nil"/>
                </w:tcBorders>
                <w:shd w:val="clear" w:color="auto" w:fill="auto"/>
                <w:noWrap/>
                <w:vAlign w:val="bottom"/>
                <w:hideMark/>
              </w:tcPr>
            </w:tcPrChange>
          </w:tcPr>
          <w:p w14:paraId="184E1EAF" w14:textId="77777777" w:rsidR="00772FDE" w:rsidRPr="00772FDE" w:rsidRDefault="00772FDE" w:rsidP="00772FDE">
            <w:pPr>
              <w:widowControl/>
              <w:jc w:val="center"/>
              <w:rPr>
                <w:ins w:id="648" w:author="Carlos Bacha" w:date="2020-12-18T15:09:00Z"/>
                <w:rFonts w:ascii="Verdana" w:hAnsi="Verdana" w:cs="Calibri"/>
                <w:color w:val="000000"/>
                <w:sz w:val="18"/>
                <w:szCs w:val="18"/>
              </w:rPr>
            </w:pPr>
            <w:ins w:id="649" w:author="Carlos Bacha" w:date="2020-12-18T15:09:00Z">
              <w:r w:rsidRPr="00772FDE">
                <w:rPr>
                  <w:rFonts w:ascii="Verdana" w:hAnsi="Verdana" w:cs="Calibri"/>
                  <w:color w:val="000000"/>
                  <w:sz w:val="18"/>
                  <w:szCs w:val="18"/>
                </w:rPr>
                <w:t>0,4000%</w:t>
              </w:r>
            </w:ins>
          </w:p>
        </w:tc>
        <w:tc>
          <w:tcPr>
            <w:tcW w:w="1550" w:type="dxa"/>
            <w:tcBorders>
              <w:top w:val="nil"/>
              <w:left w:val="nil"/>
              <w:bottom w:val="nil"/>
              <w:right w:val="nil"/>
            </w:tcBorders>
            <w:shd w:val="clear" w:color="auto" w:fill="auto"/>
            <w:noWrap/>
            <w:vAlign w:val="bottom"/>
            <w:hideMark/>
            <w:tcPrChange w:id="650" w:author="Carlos Bacha" w:date="2020-12-18T16:21:00Z">
              <w:tcPr>
                <w:tcW w:w="1550" w:type="dxa"/>
                <w:gridSpan w:val="2"/>
                <w:tcBorders>
                  <w:top w:val="nil"/>
                  <w:left w:val="nil"/>
                  <w:bottom w:val="nil"/>
                  <w:right w:val="nil"/>
                </w:tcBorders>
                <w:shd w:val="clear" w:color="auto" w:fill="auto"/>
                <w:noWrap/>
                <w:vAlign w:val="bottom"/>
                <w:hideMark/>
              </w:tcPr>
            </w:tcPrChange>
          </w:tcPr>
          <w:p w14:paraId="07FBDE25" w14:textId="77777777" w:rsidR="00772FDE" w:rsidRPr="00772FDE" w:rsidRDefault="00772FDE" w:rsidP="00772FDE">
            <w:pPr>
              <w:widowControl/>
              <w:jc w:val="center"/>
              <w:rPr>
                <w:ins w:id="651" w:author="Carlos Bacha" w:date="2020-12-18T15:09:00Z"/>
                <w:rFonts w:ascii="Verdana" w:hAnsi="Verdana" w:cs="Calibri"/>
                <w:color w:val="000000"/>
                <w:sz w:val="18"/>
                <w:szCs w:val="18"/>
              </w:rPr>
            </w:pPr>
            <w:ins w:id="652" w:author="Carlos Bacha" w:date="2020-12-18T15:09:00Z">
              <w:r w:rsidRPr="00772FDE">
                <w:rPr>
                  <w:rFonts w:ascii="Verdana" w:hAnsi="Verdana" w:cs="Calibri"/>
                  <w:color w:val="000000"/>
                  <w:sz w:val="18"/>
                  <w:szCs w:val="18"/>
                </w:rPr>
                <w:t>2,0000%</w:t>
              </w:r>
            </w:ins>
          </w:p>
        </w:tc>
        <w:tc>
          <w:tcPr>
            <w:tcW w:w="1135" w:type="dxa"/>
            <w:tcBorders>
              <w:top w:val="nil"/>
              <w:left w:val="nil"/>
              <w:bottom w:val="nil"/>
              <w:right w:val="nil"/>
            </w:tcBorders>
            <w:shd w:val="clear" w:color="auto" w:fill="auto"/>
            <w:noWrap/>
            <w:vAlign w:val="bottom"/>
            <w:hideMark/>
            <w:tcPrChange w:id="653" w:author="Carlos Bacha" w:date="2020-12-18T16:21:00Z">
              <w:tcPr>
                <w:tcW w:w="1135" w:type="dxa"/>
                <w:gridSpan w:val="2"/>
                <w:tcBorders>
                  <w:top w:val="nil"/>
                  <w:left w:val="nil"/>
                  <w:bottom w:val="nil"/>
                  <w:right w:val="nil"/>
                </w:tcBorders>
                <w:shd w:val="clear" w:color="auto" w:fill="auto"/>
                <w:noWrap/>
                <w:vAlign w:val="bottom"/>
                <w:hideMark/>
              </w:tcPr>
            </w:tcPrChange>
          </w:tcPr>
          <w:p w14:paraId="6485D841" w14:textId="77777777" w:rsidR="00772FDE" w:rsidRPr="00772FDE" w:rsidRDefault="00772FDE" w:rsidP="00772FDE">
            <w:pPr>
              <w:widowControl/>
              <w:jc w:val="center"/>
              <w:rPr>
                <w:ins w:id="654" w:author="Carlos Bacha" w:date="2020-12-18T15:09:00Z"/>
                <w:rFonts w:ascii="Calibri" w:hAnsi="Calibri" w:cs="Calibri"/>
                <w:color w:val="000000"/>
                <w:sz w:val="22"/>
                <w:szCs w:val="22"/>
              </w:rPr>
            </w:pPr>
            <w:ins w:id="655" w:author="Carlos Bacha" w:date="2020-12-18T15:09:00Z">
              <w:r w:rsidRPr="00772FDE">
                <w:rPr>
                  <w:rFonts w:ascii="Calibri" w:hAnsi="Calibri" w:cs="Calibri"/>
                  <w:color w:val="000000"/>
                  <w:sz w:val="22"/>
                  <w:szCs w:val="22"/>
                </w:rPr>
                <w:t>2,0000%</w:t>
              </w:r>
            </w:ins>
          </w:p>
        </w:tc>
      </w:tr>
      <w:tr w:rsidR="00772FDE" w:rsidRPr="00772FDE" w14:paraId="1B5DF0CB" w14:textId="77777777" w:rsidTr="00726629">
        <w:trPr>
          <w:trHeight w:val="300"/>
          <w:ins w:id="656" w:author="Carlos Bacha" w:date="2020-12-18T15:09:00Z"/>
          <w:trPrChange w:id="657"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658" w:author="Carlos Bacha" w:date="2020-12-18T16:21:00Z">
              <w:tcPr>
                <w:tcW w:w="1220" w:type="dxa"/>
                <w:gridSpan w:val="2"/>
                <w:tcBorders>
                  <w:top w:val="nil"/>
                  <w:left w:val="nil"/>
                  <w:bottom w:val="nil"/>
                  <w:right w:val="nil"/>
                </w:tcBorders>
                <w:shd w:val="clear" w:color="auto" w:fill="auto"/>
                <w:noWrap/>
                <w:vAlign w:val="bottom"/>
                <w:hideMark/>
              </w:tcPr>
            </w:tcPrChange>
          </w:tcPr>
          <w:p w14:paraId="32CFE0DD" w14:textId="77777777" w:rsidR="00772FDE" w:rsidRPr="00C23F08" w:rsidRDefault="00772FDE" w:rsidP="00772FDE">
            <w:pPr>
              <w:widowControl/>
              <w:jc w:val="center"/>
              <w:rPr>
                <w:ins w:id="659" w:author="Carlos Bacha" w:date="2020-12-18T15:09:00Z"/>
                <w:rFonts w:ascii="Verdana" w:hAnsi="Verdana" w:cs="Calibri"/>
                <w:b/>
                <w:bCs/>
                <w:color w:val="000000"/>
                <w:sz w:val="18"/>
                <w:szCs w:val="18"/>
                <w:rPrChange w:id="660" w:author="Carlos Bacha" w:date="2020-12-18T16:19:00Z">
                  <w:rPr>
                    <w:ins w:id="661" w:author="Carlos Bacha" w:date="2020-12-18T15:09:00Z"/>
                    <w:rFonts w:ascii="Verdana" w:hAnsi="Verdana" w:cs="Calibri"/>
                    <w:color w:val="000000"/>
                    <w:sz w:val="18"/>
                    <w:szCs w:val="18"/>
                  </w:rPr>
                </w:rPrChange>
              </w:rPr>
            </w:pPr>
            <w:ins w:id="662" w:author="Carlos Bacha" w:date="2020-12-18T15:09:00Z">
              <w:r w:rsidRPr="00C23F08">
                <w:rPr>
                  <w:rFonts w:ascii="Verdana" w:hAnsi="Verdana" w:cs="Calibri"/>
                  <w:b/>
                  <w:bCs/>
                  <w:color w:val="000000"/>
                  <w:sz w:val="18"/>
                  <w:szCs w:val="18"/>
                  <w:rPrChange w:id="663" w:author="Carlos Bacha" w:date="2020-12-18T16:19:00Z">
                    <w:rPr>
                      <w:rFonts w:ascii="Verdana" w:hAnsi="Verdana" w:cs="Calibri"/>
                      <w:color w:val="000000"/>
                      <w:sz w:val="18"/>
                      <w:szCs w:val="18"/>
                    </w:rPr>
                  </w:rPrChange>
                </w:rPr>
                <w:t>30/06/2021</w:t>
              </w:r>
            </w:ins>
          </w:p>
        </w:tc>
        <w:tc>
          <w:tcPr>
            <w:tcW w:w="2300" w:type="dxa"/>
            <w:tcBorders>
              <w:top w:val="nil"/>
              <w:left w:val="nil"/>
              <w:bottom w:val="nil"/>
              <w:right w:val="nil"/>
            </w:tcBorders>
            <w:shd w:val="clear" w:color="auto" w:fill="auto"/>
            <w:noWrap/>
            <w:vAlign w:val="bottom"/>
            <w:hideMark/>
            <w:tcPrChange w:id="664" w:author="Carlos Bacha" w:date="2020-12-18T16:21:00Z">
              <w:tcPr>
                <w:tcW w:w="2300" w:type="dxa"/>
                <w:gridSpan w:val="2"/>
                <w:tcBorders>
                  <w:top w:val="nil"/>
                  <w:left w:val="nil"/>
                  <w:bottom w:val="nil"/>
                  <w:right w:val="nil"/>
                </w:tcBorders>
                <w:shd w:val="clear" w:color="auto" w:fill="auto"/>
                <w:noWrap/>
                <w:vAlign w:val="bottom"/>
                <w:hideMark/>
              </w:tcPr>
            </w:tcPrChange>
          </w:tcPr>
          <w:p w14:paraId="6BF259EC" w14:textId="77777777" w:rsidR="00772FDE" w:rsidRPr="00C23F08" w:rsidRDefault="00772FDE" w:rsidP="00772FDE">
            <w:pPr>
              <w:widowControl/>
              <w:jc w:val="center"/>
              <w:rPr>
                <w:ins w:id="665" w:author="Carlos Bacha" w:date="2020-12-18T15:09:00Z"/>
                <w:rFonts w:ascii="Verdana" w:hAnsi="Verdana" w:cs="Calibri"/>
                <w:b/>
                <w:bCs/>
                <w:color w:val="000000"/>
                <w:sz w:val="18"/>
                <w:szCs w:val="18"/>
                <w:rPrChange w:id="666" w:author="Carlos Bacha" w:date="2020-12-18T16:19:00Z">
                  <w:rPr>
                    <w:ins w:id="667" w:author="Carlos Bacha" w:date="2020-12-18T15:09:00Z"/>
                    <w:rFonts w:ascii="Verdana" w:hAnsi="Verdana" w:cs="Calibri"/>
                    <w:color w:val="000000"/>
                    <w:sz w:val="18"/>
                    <w:szCs w:val="18"/>
                  </w:rPr>
                </w:rPrChange>
              </w:rPr>
            </w:pPr>
            <w:ins w:id="668" w:author="Carlos Bacha" w:date="2020-12-18T15:09:00Z">
              <w:r w:rsidRPr="00C23F08">
                <w:rPr>
                  <w:rFonts w:ascii="Verdana" w:hAnsi="Verdana" w:cs="Calibri"/>
                  <w:b/>
                  <w:bCs/>
                  <w:color w:val="000000"/>
                  <w:sz w:val="18"/>
                  <w:szCs w:val="18"/>
                  <w:rPrChange w:id="669" w:author="Carlos Bacha" w:date="2020-12-18T16:19:00Z">
                    <w:rPr>
                      <w:rFonts w:ascii="Verdana" w:hAnsi="Verdana" w:cs="Calibri"/>
                      <w:color w:val="000000"/>
                      <w:sz w:val="18"/>
                      <w:szCs w:val="18"/>
                    </w:rPr>
                  </w:rPrChange>
                </w:rPr>
                <w:t>R$ 70.631,36643450</w:t>
              </w:r>
            </w:ins>
          </w:p>
        </w:tc>
        <w:tc>
          <w:tcPr>
            <w:tcW w:w="2242" w:type="dxa"/>
            <w:tcBorders>
              <w:top w:val="nil"/>
              <w:left w:val="nil"/>
              <w:bottom w:val="nil"/>
              <w:right w:val="nil"/>
            </w:tcBorders>
            <w:shd w:val="clear" w:color="auto" w:fill="auto"/>
            <w:noWrap/>
            <w:vAlign w:val="bottom"/>
            <w:hideMark/>
            <w:tcPrChange w:id="670" w:author="Carlos Bacha" w:date="2020-12-18T16:21:00Z">
              <w:tcPr>
                <w:tcW w:w="2000" w:type="dxa"/>
                <w:gridSpan w:val="2"/>
                <w:tcBorders>
                  <w:top w:val="nil"/>
                  <w:left w:val="nil"/>
                  <w:bottom w:val="nil"/>
                  <w:right w:val="nil"/>
                </w:tcBorders>
                <w:shd w:val="clear" w:color="auto" w:fill="auto"/>
                <w:noWrap/>
                <w:vAlign w:val="bottom"/>
                <w:hideMark/>
              </w:tcPr>
            </w:tcPrChange>
          </w:tcPr>
          <w:p w14:paraId="4B709231" w14:textId="77777777" w:rsidR="00772FDE" w:rsidRPr="00C23F08" w:rsidRDefault="00772FDE" w:rsidP="00772FDE">
            <w:pPr>
              <w:widowControl/>
              <w:jc w:val="center"/>
              <w:rPr>
                <w:ins w:id="671" w:author="Carlos Bacha" w:date="2020-12-18T15:09:00Z"/>
                <w:rFonts w:ascii="Verdana" w:hAnsi="Verdana" w:cs="Calibri"/>
                <w:b/>
                <w:bCs/>
                <w:color w:val="000000"/>
                <w:sz w:val="18"/>
                <w:szCs w:val="18"/>
                <w:rPrChange w:id="672" w:author="Carlos Bacha" w:date="2020-12-18T16:19:00Z">
                  <w:rPr>
                    <w:ins w:id="673" w:author="Carlos Bacha" w:date="2020-12-18T15:09:00Z"/>
                    <w:rFonts w:ascii="Verdana" w:hAnsi="Verdana" w:cs="Calibri"/>
                    <w:color w:val="000000"/>
                    <w:sz w:val="18"/>
                    <w:szCs w:val="18"/>
                  </w:rPr>
                </w:rPrChange>
              </w:rPr>
            </w:pPr>
            <w:ins w:id="674" w:author="Carlos Bacha" w:date="2020-12-18T15:09:00Z">
              <w:r w:rsidRPr="00C23F08">
                <w:rPr>
                  <w:rFonts w:ascii="Verdana" w:hAnsi="Verdana" w:cs="Calibri"/>
                  <w:b/>
                  <w:bCs/>
                  <w:color w:val="000000"/>
                  <w:sz w:val="18"/>
                  <w:szCs w:val="18"/>
                  <w:rPrChange w:id="675" w:author="Carlos Bacha" w:date="2020-12-18T16:19:00Z">
                    <w:rPr>
                      <w:rFonts w:ascii="Verdana" w:hAnsi="Verdana" w:cs="Calibri"/>
                      <w:color w:val="000000"/>
                      <w:sz w:val="18"/>
                      <w:szCs w:val="18"/>
                    </w:rPr>
                  </w:rPrChange>
                </w:rPr>
                <w:t>R$ 289,47281325</w:t>
              </w:r>
            </w:ins>
          </w:p>
        </w:tc>
        <w:tc>
          <w:tcPr>
            <w:tcW w:w="832" w:type="dxa"/>
            <w:tcBorders>
              <w:top w:val="nil"/>
              <w:left w:val="nil"/>
              <w:bottom w:val="nil"/>
              <w:right w:val="nil"/>
            </w:tcBorders>
            <w:shd w:val="clear" w:color="auto" w:fill="auto"/>
            <w:noWrap/>
            <w:vAlign w:val="bottom"/>
            <w:hideMark/>
            <w:tcPrChange w:id="676" w:author="Carlos Bacha" w:date="2020-12-18T16:21:00Z">
              <w:tcPr>
                <w:tcW w:w="915" w:type="dxa"/>
                <w:gridSpan w:val="2"/>
                <w:tcBorders>
                  <w:top w:val="nil"/>
                  <w:left w:val="nil"/>
                  <w:bottom w:val="nil"/>
                  <w:right w:val="nil"/>
                </w:tcBorders>
                <w:shd w:val="clear" w:color="auto" w:fill="auto"/>
                <w:noWrap/>
                <w:vAlign w:val="bottom"/>
                <w:hideMark/>
              </w:tcPr>
            </w:tcPrChange>
          </w:tcPr>
          <w:p w14:paraId="38A54B86" w14:textId="77777777" w:rsidR="00772FDE" w:rsidRPr="00C23F08" w:rsidRDefault="00772FDE" w:rsidP="00772FDE">
            <w:pPr>
              <w:widowControl/>
              <w:jc w:val="center"/>
              <w:rPr>
                <w:ins w:id="677" w:author="Carlos Bacha" w:date="2020-12-18T15:09:00Z"/>
                <w:rFonts w:ascii="Verdana" w:hAnsi="Verdana" w:cs="Calibri"/>
                <w:b/>
                <w:bCs/>
                <w:color w:val="000000"/>
                <w:sz w:val="18"/>
                <w:szCs w:val="18"/>
                <w:rPrChange w:id="678" w:author="Carlos Bacha" w:date="2020-12-18T16:19:00Z">
                  <w:rPr>
                    <w:ins w:id="679" w:author="Carlos Bacha" w:date="2020-12-18T15:09:00Z"/>
                    <w:rFonts w:ascii="Verdana" w:hAnsi="Verdana" w:cs="Calibri"/>
                    <w:color w:val="000000"/>
                    <w:sz w:val="18"/>
                    <w:szCs w:val="18"/>
                  </w:rPr>
                </w:rPrChange>
              </w:rPr>
            </w:pPr>
            <w:ins w:id="680" w:author="Carlos Bacha" w:date="2020-12-18T15:09:00Z">
              <w:r w:rsidRPr="00C23F08">
                <w:rPr>
                  <w:rFonts w:ascii="Verdana" w:hAnsi="Verdana" w:cs="Calibri"/>
                  <w:b/>
                  <w:bCs/>
                  <w:color w:val="000000"/>
                  <w:sz w:val="18"/>
                  <w:szCs w:val="18"/>
                  <w:rPrChange w:id="681" w:author="Carlos Bacha" w:date="2020-12-18T16:19:00Z">
                    <w:rPr>
                      <w:rFonts w:ascii="Verdana" w:hAnsi="Verdana" w:cs="Calibri"/>
                      <w:color w:val="000000"/>
                      <w:sz w:val="18"/>
                      <w:szCs w:val="18"/>
                    </w:rPr>
                  </w:rPrChange>
                </w:rPr>
                <w:t>0,4000%</w:t>
              </w:r>
            </w:ins>
          </w:p>
        </w:tc>
        <w:tc>
          <w:tcPr>
            <w:tcW w:w="1550" w:type="dxa"/>
            <w:tcBorders>
              <w:top w:val="nil"/>
              <w:left w:val="nil"/>
              <w:bottom w:val="nil"/>
              <w:right w:val="nil"/>
            </w:tcBorders>
            <w:shd w:val="clear" w:color="auto" w:fill="auto"/>
            <w:noWrap/>
            <w:vAlign w:val="bottom"/>
            <w:hideMark/>
            <w:tcPrChange w:id="682" w:author="Carlos Bacha" w:date="2020-12-18T16:21:00Z">
              <w:tcPr>
                <w:tcW w:w="1550" w:type="dxa"/>
                <w:gridSpan w:val="2"/>
                <w:tcBorders>
                  <w:top w:val="nil"/>
                  <w:left w:val="nil"/>
                  <w:bottom w:val="nil"/>
                  <w:right w:val="nil"/>
                </w:tcBorders>
                <w:shd w:val="clear" w:color="auto" w:fill="auto"/>
                <w:noWrap/>
                <w:vAlign w:val="bottom"/>
                <w:hideMark/>
              </w:tcPr>
            </w:tcPrChange>
          </w:tcPr>
          <w:p w14:paraId="384F38D5" w14:textId="77777777" w:rsidR="00772FDE" w:rsidRPr="00C23F08" w:rsidRDefault="00772FDE" w:rsidP="00772FDE">
            <w:pPr>
              <w:widowControl/>
              <w:jc w:val="center"/>
              <w:rPr>
                <w:ins w:id="683" w:author="Carlos Bacha" w:date="2020-12-18T15:09:00Z"/>
                <w:rFonts w:ascii="Verdana" w:hAnsi="Verdana" w:cs="Calibri"/>
                <w:b/>
                <w:bCs/>
                <w:color w:val="000000"/>
                <w:sz w:val="18"/>
                <w:szCs w:val="18"/>
                <w:rPrChange w:id="684" w:author="Carlos Bacha" w:date="2020-12-18T16:19:00Z">
                  <w:rPr>
                    <w:ins w:id="685" w:author="Carlos Bacha" w:date="2020-12-18T15:09:00Z"/>
                    <w:rFonts w:ascii="Verdana" w:hAnsi="Verdana" w:cs="Calibri"/>
                    <w:color w:val="000000"/>
                    <w:sz w:val="18"/>
                    <w:szCs w:val="18"/>
                  </w:rPr>
                </w:rPrChange>
              </w:rPr>
            </w:pPr>
            <w:ins w:id="686" w:author="Carlos Bacha" w:date="2020-12-18T15:09:00Z">
              <w:r w:rsidRPr="00C23F08">
                <w:rPr>
                  <w:rFonts w:ascii="Verdana" w:hAnsi="Verdana" w:cs="Calibri"/>
                  <w:b/>
                  <w:bCs/>
                  <w:color w:val="000000"/>
                  <w:sz w:val="18"/>
                  <w:szCs w:val="18"/>
                  <w:rPrChange w:id="687" w:author="Carlos Bacha" w:date="2020-12-18T16:19:00Z">
                    <w:rPr>
                      <w:rFonts w:ascii="Verdana" w:hAnsi="Verdana" w:cs="Calibri"/>
                      <w:color w:val="000000"/>
                      <w:sz w:val="18"/>
                      <w:szCs w:val="18"/>
                    </w:rPr>
                  </w:rPrChange>
                </w:rPr>
                <w:t>2,4000%</w:t>
              </w:r>
            </w:ins>
          </w:p>
        </w:tc>
        <w:tc>
          <w:tcPr>
            <w:tcW w:w="1135" w:type="dxa"/>
            <w:tcBorders>
              <w:top w:val="nil"/>
              <w:left w:val="nil"/>
              <w:bottom w:val="nil"/>
              <w:right w:val="nil"/>
            </w:tcBorders>
            <w:shd w:val="clear" w:color="auto" w:fill="auto"/>
            <w:noWrap/>
            <w:vAlign w:val="bottom"/>
            <w:hideMark/>
            <w:tcPrChange w:id="688" w:author="Carlos Bacha" w:date="2020-12-18T16:21:00Z">
              <w:tcPr>
                <w:tcW w:w="1135" w:type="dxa"/>
                <w:gridSpan w:val="2"/>
                <w:tcBorders>
                  <w:top w:val="nil"/>
                  <w:left w:val="nil"/>
                  <w:bottom w:val="nil"/>
                  <w:right w:val="nil"/>
                </w:tcBorders>
                <w:shd w:val="clear" w:color="auto" w:fill="auto"/>
                <w:noWrap/>
                <w:vAlign w:val="bottom"/>
                <w:hideMark/>
              </w:tcPr>
            </w:tcPrChange>
          </w:tcPr>
          <w:p w14:paraId="52442576" w14:textId="77777777" w:rsidR="00772FDE" w:rsidRPr="00C23F08" w:rsidRDefault="00772FDE" w:rsidP="00772FDE">
            <w:pPr>
              <w:widowControl/>
              <w:jc w:val="center"/>
              <w:rPr>
                <w:ins w:id="689" w:author="Carlos Bacha" w:date="2020-12-18T15:09:00Z"/>
                <w:rFonts w:ascii="Calibri" w:hAnsi="Calibri" w:cs="Calibri"/>
                <w:b/>
                <w:bCs/>
                <w:color w:val="000000"/>
                <w:sz w:val="22"/>
                <w:szCs w:val="22"/>
                <w:rPrChange w:id="690" w:author="Carlos Bacha" w:date="2020-12-18T16:19:00Z">
                  <w:rPr>
                    <w:ins w:id="691" w:author="Carlos Bacha" w:date="2020-12-18T15:09:00Z"/>
                    <w:rFonts w:ascii="Calibri" w:hAnsi="Calibri" w:cs="Calibri"/>
                    <w:color w:val="000000"/>
                    <w:sz w:val="22"/>
                    <w:szCs w:val="22"/>
                  </w:rPr>
                </w:rPrChange>
              </w:rPr>
            </w:pPr>
            <w:ins w:id="692" w:author="Carlos Bacha" w:date="2020-12-18T15:09:00Z">
              <w:r w:rsidRPr="00C23F08">
                <w:rPr>
                  <w:rFonts w:ascii="Calibri" w:hAnsi="Calibri" w:cs="Calibri"/>
                  <w:b/>
                  <w:bCs/>
                  <w:color w:val="000000"/>
                  <w:sz w:val="22"/>
                  <w:szCs w:val="22"/>
                  <w:rPrChange w:id="693" w:author="Carlos Bacha" w:date="2020-12-18T16:19:00Z">
                    <w:rPr>
                      <w:rFonts w:ascii="Calibri" w:hAnsi="Calibri" w:cs="Calibri"/>
                      <w:color w:val="000000"/>
                      <w:sz w:val="22"/>
                      <w:szCs w:val="22"/>
                    </w:rPr>
                  </w:rPrChange>
                </w:rPr>
                <w:t>2,4000%</w:t>
              </w:r>
            </w:ins>
          </w:p>
        </w:tc>
      </w:tr>
      <w:tr w:rsidR="00772FDE" w:rsidRPr="00772FDE" w14:paraId="192CD125" w14:textId="77777777" w:rsidTr="00726629">
        <w:trPr>
          <w:trHeight w:val="300"/>
          <w:ins w:id="694" w:author="Carlos Bacha" w:date="2020-12-18T15:09:00Z"/>
          <w:trPrChange w:id="695"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696" w:author="Carlos Bacha" w:date="2020-12-18T16:21:00Z">
              <w:tcPr>
                <w:tcW w:w="1220" w:type="dxa"/>
                <w:gridSpan w:val="2"/>
                <w:tcBorders>
                  <w:top w:val="nil"/>
                  <w:left w:val="nil"/>
                  <w:bottom w:val="nil"/>
                  <w:right w:val="nil"/>
                </w:tcBorders>
                <w:shd w:val="clear" w:color="auto" w:fill="auto"/>
                <w:noWrap/>
                <w:vAlign w:val="bottom"/>
                <w:hideMark/>
              </w:tcPr>
            </w:tcPrChange>
          </w:tcPr>
          <w:p w14:paraId="7DEB55D0" w14:textId="77777777" w:rsidR="00772FDE" w:rsidRPr="00772FDE" w:rsidRDefault="00772FDE" w:rsidP="00772FDE">
            <w:pPr>
              <w:widowControl/>
              <w:jc w:val="center"/>
              <w:rPr>
                <w:ins w:id="697" w:author="Carlos Bacha" w:date="2020-12-18T15:09:00Z"/>
                <w:rFonts w:ascii="Verdana" w:hAnsi="Verdana" w:cs="Calibri"/>
                <w:color w:val="000000"/>
                <w:sz w:val="18"/>
                <w:szCs w:val="18"/>
              </w:rPr>
            </w:pPr>
            <w:ins w:id="698" w:author="Carlos Bacha" w:date="2020-12-18T15:09:00Z">
              <w:r w:rsidRPr="00772FDE">
                <w:rPr>
                  <w:rFonts w:ascii="Verdana" w:hAnsi="Verdana" w:cs="Calibri"/>
                  <w:color w:val="000000"/>
                  <w:sz w:val="18"/>
                  <w:szCs w:val="18"/>
                </w:rPr>
                <w:t>30/07/2021</w:t>
              </w:r>
            </w:ins>
          </w:p>
        </w:tc>
        <w:tc>
          <w:tcPr>
            <w:tcW w:w="2300" w:type="dxa"/>
            <w:tcBorders>
              <w:top w:val="nil"/>
              <w:left w:val="nil"/>
              <w:bottom w:val="nil"/>
              <w:right w:val="nil"/>
            </w:tcBorders>
            <w:shd w:val="clear" w:color="auto" w:fill="auto"/>
            <w:noWrap/>
            <w:vAlign w:val="bottom"/>
            <w:hideMark/>
            <w:tcPrChange w:id="699" w:author="Carlos Bacha" w:date="2020-12-18T16:21:00Z">
              <w:tcPr>
                <w:tcW w:w="2300" w:type="dxa"/>
                <w:gridSpan w:val="2"/>
                <w:tcBorders>
                  <w:top w:val="nil"/>
                  <w:left w:val="nil"/>
                  <w:bottom w:val="nil"/>
                  <w:right w:val="nil"/>
                </w:tcBorders>
                <w:shd w:val="clear" w:color="auto" w:fill="auto"/>
                <w:noWrap/>
                <w:vAlign w:val="bottom"/>
                <w:hideMark/>
              </w:tcPr>
            </w:tcPrChange>
          </w:tcPr>
          <w:p w14:paraId="484803FF" w14:textId="77777777" w:rsidR="00772FDE" w:rsidRPr="00772FDE" w:rsidRDefault="00772FDE" w:rsidP="00772FDE">
            <w:pPr>
              <w:widowControl/>
              <w:jc w:val="center"/>
              <w:rPr>
                <w:ins w:id="700" w:author="Carlos Bacha" w:date="2020-12-18T15:09:00Z"/>
                <w:rFonts w:ascii="Verdana" w:hAnsi="Verdana" w:cs="Calibri"/>
                <w:color w:val="000000"/>
                <w:sz w:val="18"/>
                <w:szCs w:val="18"/>
              </w:rPr>
            </w:pPr>
            <w:ins w:id="701" w:author="Carlos Bacha" w:date="2020-12-18T15:09:00Z">
              <w:r w:rsidRPr="00772FDE">
                <w:rPr>
                  <w:rFonts w:ascii="Verdana" w:hAnsi="Verdana" w:cs="Calibri"/>
                  <w:color w:val="000000"/>
                  <w:sz w:val="18"/>
                  <w:szCs w:val="18"/>
                </w:rPr>
                <w:t>R$ 70.341,89362125</w:t>
              </w:r>
            </w:ins>
          </w:p>
        </w:tc>
        <w:tc>
          <w:tcPr>
            <w:tcW w:w="2242" w:type="dxa"/>
            <w:tcBorders>
              <w:top w:val="nil"/>
              <w:left w:val="nil"/>
              <w:bottom w:val="nil"/>
              <w:right w:val="nil"/>
            </w:tcBorders>
            <w:shd w:val="clear" w:color="auto" w:fill="auto"/>
            <w:noWrap/>
            <w:vAlign w:val="bottom"/>
            <w:hideMark/>
            <w:tcPrChange w:id="702" w:author="Carlos Bacha" w:date="2020-12-18T16:21:00Z">
              <w:tcPr>
                <w:tcW w:w="2000" w:type="dxa"/>
                <w:gridSpan w:val="2"/>
                <w:tcBorders>
                  <w:top w:val="nil"/>
                  <w:left w:val="nil"/>
                  <w:bottom w:val="nil"/>
                  <w:right w:val="nil"/>
                </w:tcBorders>
                <w:shd w:val="clear" w:color="auto" w:fill="auto"/>
                <w:noWrap/>
                <w:vAlign w:val="bottom"/>
                <w:hideMark/>
              </w:tcPr>
            </w:tcPrChange>
          </w:tcPr>
          <w:p w14:paraId="0DCE3C29" w14:textId="77777777" w:rsidR="00772FDE" w:rsidRPr="00772FDE" w:rsidRDefault="00772FDE" w:rsidP="00772FDE">
            <w:pPr>
              <w:widowControl/>
              <w:jc w:val="center"/>
              <w:rPr>
                <w:ins w:id="703" w:author="Carlos Bacha" w:date="2020-12-18T15:09:00Z"/>
                <w:rFonts w:ascii="Verdana" w:hAnsi="Verdana" w:cs="Calibri"/>
                <w:color w:val="000000"/>
                <w:sz w:val="18"/>
                <w:szCs w:val="18"/>
              </w:rPr>
            </w:pPr>
            <w:ins w:id="704" w:author="Carlos Bacha" w:date="2020-12-18T15:09:00Z">
              <w:r w:rsidRPr="00772FDE">
                <w:rPr>
                  <w:rFonts w:ascii="Verdana" w:hAnsi="Verdana" w:cs="Calibri"/>
                  <w:color w:val="000000"/>
                  <w:sz w:val="18"/>
                  <w:szCs w:val="18"/>
                </w:rPr>
                <w:t>R$ 289,47281325</w:t>
              </w:r>
            </w:ins>
          </w:p>
        </w:tc>
        <w:tc>
          <w:tcPr>
            <w:tcW w:w="832" w:type="dxa"/>
            <w:tcBorders>
              <w:top w:val="nil"/>
              <w:left w:val="nil"/>
              <w:bottom w:val="nil"/>
              <w:right w:val="nil"/>
            </w:tcBorders>
            <w:shd w:val="clear" w:color="auto" w:fill="auto"/>
            <w:noWrap/>
            <w:vAlign w:val="bottom"/>
            <w:hideMark/>
            <w:tcPrChange w:id="705" w:author="Carlos Bacha" w:date="2020-12-18T16:21:00Z">
              <w:tcPr>
                <w:tcW w:w="915" w:type="dxa"/>
                <w:gridSpan w:val="2"/>
                <w:tcBorders>
                  <w:top w:val="nil"/>
                  <w:left w:val="nil"/>
                  <w:bottom w:val="nil"/>
                  <w:right w:val="nil"/>
                </w:tcBorders>
                <w:shd w:val="clear" w:color="auto" w:fill="auto"/>
                <w:noWrap/>
                <w:vAlign w:val="bottom"/>
                <w:hideMark/>
              </w:tcPr>
            </w:tcPrChange>
          </w:tcPr>
          <w:p w14:paraId="3BE6A14C" w14:textId="77777777" w:rsidR="00772FDE" w:rsidRPr="00772FDE" w:rsidRDefault="00772FDE" w:rsidP="00772FDE">
            <w:pPr>
              <w:widowControl/>
              <w:jc w:val="center"/>
              <w:rPr>
                <w:ins w:id="706" w:author="Carlos Bacha" w:date="2020-12-18T15:09:00Z"/>
                <w:rFonts w:ascii="Verdana" w:hAnsi="Verdana" w:cs="Calibri"/>
                <w:color w:val="000000"/>
                <w:sz w:val="18"/>
                <w:szCs w:val="18"/>
              </w:rPr>
            </w:pPr>
            <w:ins w:id="707" w:author="Carlos Bacha" w:date="2020-12-18T15:09:00Z">
              <w:r w:rsidRPr="00772FDE">
                <w:rPr>
                  <w:rFonts w:ascii="Verdana" w:hAnsi="Verdana" w:cs="Calibri"/>
                  <w:color w:val="000000"/>
                  <w:sz w:val="18"/>
                  <w:szCs w:val="18"/>
                </w:rPr>
                <w:t>0,4000%</w:t>
              </w:r>
            </w:ins>
          </w:p>
        </w:tc>
        <w:tc>
          <w:tcPr>
            <w:tcW w:w="1550" w:type="dxa"/>
            <w:tcBorders>
              <w:top w:val="nil"/>
              <w:left w:val="nil"/>
              <w:bottom w:val="nil"/>
              <w:right w:val="nil"/>
            </w:tcBorders>
            <w:shd w:val="clear" w:color="auto" w:fill="auto"/>
            <w:noWrap/>
            <w:vAlign w:val="bottom"/>
            <w:hideMark/>
            <w:tcPrChange w:id="708" w:author="Carlos Bacha" w:date="2020-12-18T16:21:00Z">
              <w:tcPr>
                <w:tcW w:w="1550" w:type="dxa"/>
                <w:gridSpan w:val="2"/>
                <w:tcBorders>
                  <w:top w:val="nil"/>
                  <w:left w:val="nil"/>
                  <w:bottom w:val="nil"/>
                  <w:right w:val="nil"/>
                </w:tcBorders>
                <w:shd w:val="clear" w:color="auto" w:fill="auto"/>
                <w:noWrap/>
                <w:vAlign w:val="bottom"/>
                <w:hideMark/>
              </w:tcPr>
            </w:tcPrChange>
          </w:tcPr>
          <w:p w14:paraId="19C6C77D" w14:textId="77777777" w:rsidR="00772FDE" w:rsidRPr="00772FDE" w:rsidRDefault="00772FDE" w:rsidP="00772FDE">
            <w:pPr>
              <w:widowControl/>
              <w:jc w:val="center"/>
              <w:rPr>
                <w:ins w:id="709" w:author="Carlos Bacha" w:date="2020-12-18T15:09:00Z"/>
                <w:rFonts w:ascii="Verdana" w:hAnsi="Verdana" w:cs="Calibri"/>
                <w:color w:val="000000"/>
                <w:sz w:val="18"/>
                <w:szCs w:val="18"/>
              </w:rPr>
            </w:pPr>
            <w:ins w:id="710" w:author="Carlos Bacha" w:date="2020-12-18T15:09:00Z">
              <w:r w:rsidRPr="00772FDE">
                <w:rPr>
                  <w:rFonts w:ascii="Verdana" w:hAnsi="Verdana" w:cs="Calibri"/>
                  <w:color w:val="000000"/>
                  <w:sz w:val="18"/>
                  <w:szCs w:val="18"/>
                </w:rPr>
                <w:t>0,4000%</w:t>
              </w:r>
            </w:ins>
          </w:p>
        </w:tc>
        <w:tc>
          <w:tcPr>
            <w:tcW w:w="1135" w:type="dxa"/>
            <w:tcBorders>
              <w:top w:val="nil"/>
              <w:left w:val="nil"/>
              <w:bottom w:val="nil"/>
              <w:right w:val="nil"/>
            </w:tcBorders>
            <w:shd w:val="clear" w:color="auto" w:fill="auto"/>
            <w:noWrap/>
            <w:vAlign w:val="bottom"/>
            <w:hideMark/>
            <w:tcPrChange w:id="711" w:author="Carlos Bacha" w:date="2020-12-18T16:21:00Z">
              <w:tcPr>
                <w:tcW w:w="1135" w:type="dxa"/>
                <w:gridSpan w:val="2"/>
                <w:tcBorders>
                  <w:top w:val="nil"/>
                  <w:left w:val="nil"/>
                  <w:bottom w:val="nil"/>
                  <w:right w:val="nil"/>
                </w:tcBorders>
                <w:shd w:val="clear" w:color="auto" w:fill="auto"/>
                <w:noWrap/>
                <w:vAlign w:val="bottom"/>
                <w:hideMark/>
              </w:tcPr>
            </w:tcPrChange>
          </w:tcPr>
          <w:p w14:paraId="79DFC8F1" w14:textId="77777777" w:rsidR="00772FDE" w:rsidRPr="00772FDE" w:rsidRDefault="00772FDE" w:rsidP="00772FDE">
            <w:pPr>
              <w:widowControl/>
              <w:jc w:val="center"/>
              <w:rPr>
                <w:ins w:id="712" w:author="Carlos Bacha" w:date="2020-12-18T15:09:00Z"/>
                <w:rFonts w:ascii="Calibri" w:hAnsi="Calibri" w:cs="Calibri"/>
                <w:color w:val="000000"/>
                <w:sz w:val="22"/>
                <w:szCs w:val="22"/>
              </w:rPr>
            </w:pPr>
            <w:ins w:id="713" w:author="Carlos Bacha" w:date="2020-12-18T15:09:00Z">
              <w:r w:rsidRPr="00772FDE">
                <w:rPr>
                  <w:rFonts w:ascii="Calibri" w:hAnsi="Calibri" w:cs="Calibri"/>
                  <w:color w:val="000000"/>
                  <w:sz w:val="22"/>
                  <w:szCs w:val="22"/>
                </w:rPr>
                <w:t>2,8000%</w:t>
              </w:r>
            </w:ins>
          </w:p>
        </w:tc>
      </w:tr>
      <w:tr w:rsidR="00772FDE" w:rsidRPr="00772FDE" w14:paraId="14D2B1FC" w14:textId="77777777" w:rsidTr="00726629">
        <w:trPr>
          <w:trHeight w:val="300"/>
          <w:ins w:id="714" w:author="Carlos Bacha" w:date="2020-12-18T15:09:00Z"/>
          <w:trPrChange w:id="715"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716" w:author="Carlos Bacha" w:date="2020-12-18T16:21:00Z">
              <w:tcPr>
                <w:tcW w:w="1220" w:type="dxa"/>
                <w:gridSpan w:val="2"/>
                <w:tcBorders>
                  <w:top w:val="nil"/>
                  <w:left w:val="nil"/>
                  <w:bottom w:val="nil"/>
                  <w:right w:val="nil"/>
                </w:tcBorders>
                <w:shd w:val="clear" w:color="auto" w:fill="auto"/>
                <w:noWrap/>
                <w:vAlign w:val="bottom"/>
                <w:hideMark/>
              </w:tcPr>
            </w:tcPrChange>
          </w:tcPr>
          <w:p w14:paraId="67603B33" w14:textId="77777777" w:rsidR="00772FDE" w:rsidRPr="00772FDE" w:rsidRDefault="00772FDE" w:rsidP="00772FDE">
            <w:pPr>
              <w:widowControl/>
              <w:jc w:val="center"/>
              <w:rPr>
                <w:ins w:id="717" w:author="Carlos Bacha" w:date="2020-12-18T15:09:00Z"/>
                <w:rFonts w:ascii="Verdana" w:hAnsi="Verdana" w:cs="Calibri"/>
                <w:color w:val="000000"/>
                <w:sz w:val="18"/>
                <w:szCs w:val="18"/>
              </w:rPr>
            </w:pPr>
            <w:ins w:id="718" w:author="Carlos Bacha" w:date="2020-12-18T15:09:00Z">
              <w:r w:rsidRPr="00772FDE">
                <w:rPr>
                  <w:rFonts w:ascii="Verdana" w:hAnsi="Verdana" w:cs="Calibri"/>
                  <w:color w:val="000000"/>
                  <w:sz w:val="18"/>
                  <w:szCs w:val="18"/>
                </w:rPr>
                <w:t>31/08/2021</w:t>
              </w:r>
            </w:ins>
          </w:p>
        </w:tc>
        <w:tc>
          <w:tcPr>
            <w:tcW w:w="2300" w:type="dxa"/>
            <w:tcBorders>
              <w:top w:val="nil"/>
              <w:left w:val="nil"/>
              <w:bottom w:val="nil"/>
              <w:right w:val="nil"/>
            </w:tcBorders>
            <w:shd w:val="clear" w:color="auto" w:fill="auto"/>
            <w:noWrap/>
            <w:vAlign w:val="bottom"/>
            <w:hideMark/>
            <w:tcPrChange w:id="719" w:author="Carlos Bacha" w:date="2020-12-18T16:21:00Z">
              <w:tcPr>
                <w:tcW w:w="2300" w:type="dxa"/>
                <w:gridSpan w:val="2"/>
                <w:tcBorders>
                  <w:top w:val="nil"/>
                  <w:left w:val="nil"/>
                  <w:bottom w:val="nil"/>
                  <w:right w:val="nil"/>
                </w:tcBorders>
                <w:shd w:val="clear" w:color="auto" w:fill="auto"/>
                <w:noWrap/>
                <w:vAlign w:val="bottom"/>
                <w:hideMark/>
              </w:tcPr>
            </w:tcPrChange>
          </w:tcPr>
          <w:p w14:paraId="71CC0DA8" w14:textId="77777777" w:rsidR="00772FDE" w:rsidRPr="00772FDE" w:rsidRDefault="00772FDE" w:rsidP="00772FDE">
            <w:pPr>
              <w:widowControl/>
              <w:jc w:val="center"/>
              <w:rPr>
                <w:ins w:id="720" w:author="Carlos Bacha" w:date="2020-12-18T15:09:00Z"/>
                <w:rFonts w:ascii="Verdana" w:hAnsi="Verdana" w:cs="Calibri"/>
                <w:color w:val="000000"/>
                <w:sz w:val="18"/>
                <w:szCs w:val="18"/>
              </w:rPr>
            </w:pPr>
            <w:ins w:id="721" w:author="Carlos Bacha" w:date="2020-12-18T15:09:00Z">
              <w:r w:rsidRPr="00772FDE">
                <w:rPr>
                  <w:rFonts w:ascii="Verdana" w:hAnsi="Verdana" w:cs="Calibri"/>
                  <w:color w:val="000000"/>
                  <w:sz w:val="18"/>
                  <w:szCs w:val="18"/>
                </w:rPr>
                <w:t>R$ 70.052,42080800</w:t>
              </w:r>
            </w:ins>
          </w:p>
        </w:tc>
        <w:tc>
          <w:tcPr>
            <w:tcW w:w="2242" w:type="dxa"/>
            <w:tcBorders>
              <w:top w:val="nil"/>
              <w:left w:val="nil"/>
              <w:bottom w:val="nil"/>
              <w:right w:val="nil"/>
            </w:tcBorders>
            <w:shd w:val="clear" w:color="auto" w:fill="auto"/>
            <w:noWrap/>
            <w:vAlign w:val="bottom"/>
            <w:hideMark/>
            <w:tcPrChange w:id="722" w:author="Carlos Bacha" w:date="2020-12-18T16:21:00Z">
              <w:tcPr>
                <w:tcW w:w="2000" w:type="dxa"/>
                <w:gridSpan w:val="2"/>
                <w:tcBorders>
                  <w:top w:val="nil"/>
                  <w:left w:val="nil"/>
                  <w:bottom w:val="nil"/>
                  <w:right w:val="nil"/>
                </w:tcBorders>
                <w:shd w:val="clear" w:color="auto" w:fill="auto"/>
                <w:noWrap/>
                <w:vAlign w:val="bottom"/>
                <w:hideMark/>
              </w:tcPr>
            </w:tcPrChange>
          </w:tcPr>
          <w:p w14:paraId="3C34E915" w14:textId="77777777" w:rsidR="00772FDE" w:rsidRPr="00772FDE" w:rsidRDefault="00772FDE" w:rsidP="00772FDE">
            <w:pPr>
              <w:widowControl/>
              <w:jc w:val="center"/>
              <w:rPr>
                <w:ins w:id="723" w:author="Carlos Bacha" w:date="2020-12-18T15:09:00Z"/>
                <w:rFonts w:ascii="Verdana" w:hAnsi="Verdana" w:cs="Calibri"/>
                <w:color w:val="000000"/>
                <w:sz w:val="18"/>
                <w:szCs w:val="18"/>
              </w:rPr>
            </w:pPr>
            <w:ins w:id="724" w:author="Carlos Bacha" w:date="2020-12-18T15:09:00Z">
              <w:r w:rsidRPr="00772FDE">
                <w:rPr>
                  <w:rFonts w:ascii="Verdana" w:hAnsi="Verdana" w:cs="Calibri"/>
                  <w:color w:val="000000"/>
                  <w:sz w:val="18"/>
                  <w:szCs w:val="18"/>
                </w:rPr>
                <w:t>R$ 289,47281325</w:t>
              </w:r>
            </w:ins>
          </w:p>
        </w:tc>
        <w:tc>
          <w:tcPr>
            <w:tcW w:w="832" w:type="dxa"/>
            <w:tcBorders>
              <w:top w:val="nil"/>
              <w:left w:val="nil"/>
              <w:bottom w:val="nil"/>
              <w:right w:val="nil"/>
            </w:tcBorders>
            <w:shd w:val="clear" w:color="auto" w:fill="auto"/>
            <w:noWrap/>
            <w:vAlign w:val="bottom"/>
            <w:hideMark/>
            <w:tcPrChange w:id="725" w:author="Carlos Bacha" w:date="2020-12-18T16:21:00Z">
              <w:tcPr>
                <w:tcW w:w="915" w:type="dxa"/>
                <w:gridSpan w:val="2"/>
                <w:tcBorders>
                  <w:top w:val="nil"/>
                  <w:left w:val="nil"/>
                  <w:bottom w:val="nil"/>
                  <w:right w:val="nil"/>
                </w:tcBorders>
                <w:shd w:val="clear" w:color="auto" w:fill="auto"/>
                <w:noWrap/>
                <w:vAlign w:val="bottom"/>
                <w:hideMark/>
              </w:tcPr>
            </w:tcPrChange>
          </w:tcPr>
          <w:p w14:paraId="54DE98A1" w14:textId="77777777" w:rsidR="00772FDE" w:rsidRPr="00772FDE" w:rsidRDefault="00772FDE" w:rsidP="00772FDE">
            <w:pPr>
              <w:widowControl/>
              <w:jc w:val="center"/>
              <w:rPr>
                <w:ins w:id="726" w:author="Carlos Bacha" w:date="2020-12-18T15:09:00Z"/>
                <w:rFonts w:ascii="Verdana" w:hAnsi="Verdana" w:cs="Calibri"/>
                <w:color w:val="000000"/>
                <w:sz w:val="18"/>
                <w:szCs w:val="18"/>
              </w:rPr>
            </w:pPr>
            <w:ins w:id="727" w:author="Carlos Bacha" w:date="2020-12-18T15:09:00Z">
              <w:r w:rsidRPr="00772FDE">
                <w:rPr>
                  <w:rFonts w:ascii="Verdana" w:hAnsi="Verdana" w:cs="Calibri"/>
                  <w:color w:val="000000"/>
                  <w:sz w:val="18"/>
                  <w:szCs w:val="18"/>
                </w:rPr>
                <w:t>0,4000%</w:t>
              </w:r>
            </w:ins>
          </w:p>
        </w:tc>
        <w:tc>
          <w:tcPr>
            <w:tcW w:w="1550" w:type="dxa"/>
            <w:tcBorders>
              <w:top w:val="nil"/>
              <w:left w:val="nil"/>
              <w:bottom w:val="nil"/>
              <w:right w:val="nil"/>
            </w:tcBorders>
            <w:shd w:val="clear" w:color="auto" w:fill="auto"/>
            <w:noWrap/>
            <w:vAlign w:val="bottom"/>
            <w:hideMark/>
            <w:tcPrChange w:id="728" w:author="Carlos Bacha" w:date="2020-12-18T16:21:00Z">
              <w:tcPr>
                <w:tcW w:w="1550" w:type="dxa"/>
                <w:gridSpan w:val="2"/>
                <w:tcBorders>
                  <w:top w:val="nil"/>
                  <w:left w:val="nil"/>
                  <w:bottom w:val="nil"/>
                  <w:right w:val="nil"/>
                </w:tcBorders>
                <w:shd w:val="clear" w:color="auto" w:fill="auto"/>
                <w:noWrap/>
                <w:vAlign w:val="bottom"/>
                <w:hideMark/>
              </w:tcPr>
            </w:tcPrChange>
          </w:tcPr>
          <w:p w14:paraId="7A9235B2" w14:textId="77777777" w:rsidR="00772FDE" w:rsidRPr="00772FDE" w:rsidRDefault="00772FDE" w:rsidP="00772FDE">
            <w:pPr>
              <w:widowControl/>
              <w:jc w:val="center"/>
              <w:rPr>
                <w:ins w:id="729" w:author="Carlos Bacha" w:date="2020-12-18T15:09:00Z"/>
                <w:rFonts w:ascii="Verdana" w:hAnsi="Verdana" w:cs="Calibri"/>
                <w:color w:val="000000"/>
                <w:sz w:val="18"/>
                <w:szCs w:val="18"/>
              </w:rPr>
            </w:pPr>
            <w:ins w:id="730" w:author="Carlos Bacha" w:date="2020-12-18T15:09:00Z">
              <w:r w:rsidRPr="00772FDE">
                <w:rPr>
                  <w:rFonts w:ascii="Verdana" w:hAnsi="Verdana" w:cs="Calibri"/>
                  <w:color w:val="000000"/>
                  <w:sz w:val="18"/>
                  <w:szCs w:val="18"/>
                </w:rPr>
                <w:t>0,8000%</w:t>
              </w:r>
            </w:ins>
          </w:p>
        </w:tc>
        <w:tc>
          <w:tcPr>
            <w:tcW w:w="1135" w:type="dxa"/>
            <w:tcBorders>
              <w:top w:val="nil"/>
              <w:left w:val="nil"/>
              <w:bottom w:val="nil"/>
              <w:right w:val="nil"/>
            </w:tcBorders>
            <w:shd w:val="clear" w:color="auto" w:fill="auto"/>
            <w:noWrap/>
            <w:vAlign w:val="bottom"/>
            <w:hideMark/>
            <w:tcPrChange w:id="731" w:author="Carlos Bacha" w:date="2020-12-18T16:21:00Z">
              <w:tcPr>
                <w:tcW w:w="1135" w:type="dxa"/>
                <w:gridSpan w:val="2"/>
                <w:tcBorders>
                  <w:top w:val="nil"/>
                  <w:left w:val="nil"/>
                  <w:bottom w:val="nil"/>
                  <w:right w:val="nil"/>
                </w:tcBorders>
                <w:shd w:val="clear" w:color="auto" w:fill="auto"/>
                <w:noWrap/>
                <w:vAlign w:val="bottom"/>
                <w:hideMark/>
              </w:tcPr>
            </w:tcPrChange>
          </w:tcPr>
          <w:p w14:paraId="5622EC5E" w14:textId="77777777" w:rsidR="00772FDE" w:rsidRPr="00772FDE" w:rsidRDefault="00772FDE" w:rsidP="00772FDE">
            <w:pPr>
              <w:widowControl/>
              <w:jc w:val="center"/>
              <w:rPr>
                <w:ins w:id="732" w:author="Carlos Bacha" w:date="2020-12-18T15:09:00Z"/>
                <w:rFonts w:ascii="Calibri" w:hAnsi="Calibri" w:cs="Calibri"/>
                <w:color w:val="000000"/>
                <w:sz w:val="22"/>
                <w:szCs w:val="22"/>
              </w:rPr>
            </w:pPr>
            <w:ins w:id="733" w:author="Carlos Bacha" w:date="2020-12-18T15:09:00Z">
              <w:r w:rsidRPr="00772FDE">
                <w:rPr>
                  <w:rFonts w:ascii="Calibri" w:hAnsi="Calibri" w:cs="Calibri"/>
                  <w:color w:val="000000"/>
                  <w:sz w:val="22"/>
                  <w:szCs w:val="22"/>
                </w:rPr>
                <w:t>3,2000%</w:t>
              </w:r>
            </w:ins>
          </w:p>
        </w:tc>
      </w:tr>
      <w:tr w:rsidR="00772FDE" w:rsidRPr="00772FDE" w14:paraId="02E4F779" w14:textId="77777777" w:rsidTr="00726629">
        <w:trPr>
          <w:trHeight w:val="300"/>
          <w:ins w:id="734" w:author="Carlos Bacha" w:date="2020-12-18T15:09:00Z"/>
          <w:trPrChange w:id="735"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736" w:author="Carlos Bacha" w:date="2020-12-18T16:21:00Z">
              <w:tcPr>
                <w:tcW w:w="1220" w:type="dxa"/>
                <w:gridSpan w:val="2"/>
                <w:tcBorders>
                  <w:top w:val="nil"/>
                  <w:left w:val="nil"/>
                  <w:bottom w:val="nil"/>
                  <w:right w:val="nil"/>
                </w:tcBorders>
                <w:shd w:val="clear" w:color="auto" w:fill="auto"/>
                <w:noWrap/>
                <w:vAlign w:val="bottom"/>
                <w:hideMark/>
              </w:tcPr>
            </w:tcPrChange>
          </w:tcPr>
          <w:p w14:paraId="7202D03C" w14:textId="77777777" w:rsidR="00772FDE" w:rsidRPr="00772FDE" w:rsidRDefault="00772FDE" w:rsidP="00772FDE">
            <w:pPr>
              <w:widowControl/>
              <w:jc w:val="center"/>
              <w:rPr>
                <w:ins w:id="737" w:author="Carlos Bacha" w:date="2020-12-18T15:09:00Z"/>
                <w:rFonts w:ascii="Verdana" w:hAnsi="Verdana" w:cs="Calibri"/>
                <w:color w:val="000000"/>
                <w:sz w:val="18"/>
                <w:szCs w:val="18"/>
              </w:rPr>
            </w:pPr>
            <w:ins w:id="738" w:author="Carlos Bacha" w:date="2020-12-18T15:09:00Z">
              <w:r w:rsidRPr="00772FDE">
                <w:rPr>
                  <w:rFonts w:ascii="Verdana" w:hAnsi="Verdana" w:cs="Calibri"/>
                  <w:color w:val="000000"/>
                  <w:sz w:val="18"/>
                  <w:szCs w:val="18"/>
                </w:rPr>
                <w:t>30/09/2021</w:t>
              </w:r>
            </w:ins>
          </w:p>
        </w:tc>
        <w:tc>
          <w:tcPr>
            <w:tcW w:w="2300" w:type="dxa"/>
            <w:tcBorders>
              <w:top w:val="nil"/>
              <w:left w:val="nil"/>
              <w:bottom w:val="nil"/>
              <w:right w:val="nil"/>
            </w:tcBorders>
            <w:shd w:val="clear" w:color="auto" w:fill="auto"/>
            <w:noWrap/>
            <w:vAlign w:val="bottom"/>
            <w:hideMark/>
            <w:tcPrChange w:id="739" w:author="Carlos Bacha" w:date="2020-12-18T16:21:00Z">
              <w:tcPr>
                <w:tcW w:w="2300" w:type="dxa"/>
                <w:gridSpan w:val="2"/>
                <w:tcBorders>
                  <w:top w:val="nil"/>
                  <w:left w:val="nil"/>
                  <w:bottom w:val="nil"/>
                  <w:right w:val="nil"/>
                </w:tcBorders>
                <w:shd w:val="clear" w:color="auto" w:fill="auto"/>
                <w:noWrap/>
                <w:vAlign w:val="bottom"/>
                <w:hideMark/>
              </w:tcPr>
            </w:tcPrChange>
          </w:tcPr>
          <w:p w14:paraId="70FB76C5" w14:textId="77777777" w:rsidR="00772FDE" w:rsidRPr="00772FDE" w:rsidRDefault="00772FDE" w:rsidP="00772FDE">
            <w:pPr>
              <w:widowControl/>
              <w:jc w:val="center"/>
              <w:rPr>
                <w:ins w:id="740" w:author="Carlos Bacha" w:date="2020-12-18T15:09:00Z"/>
                <w:rFonts w:ascii="Verdana" w:hAnsi="Verdana" w:cs="Calibri"/>
                <w:color w:val="000000"/>
                <w:sz w:val="18"/>
                <w:szCs w:val="18"/>
              </w:rPr>
            </w:pPr>
            <w:ins w:id="741" w:author="Carlos Bacha" w:date="2020-12-18T15:09:00Z">
              <w:r w:rsidRPr="00772FDE">
                <w:rPr>
                  <w:rFonts w:ascii="Verdana" w:hAnsi="Verdana" w:cs="Calibri"/>
                  <w:color w:val="000000"/>
                  <w:sz w:val="18"/>
                  <w:szCs w:val="18"/>
                </w:rPr>
                <w:t>R$ 69.762,94799475</w:t>
              </w:r>
            </w:ins>
          </w:p>
        </w:tc>
        <w:tc>
          <w:tcPr>
            <w:tcW w:w="2242" w:type="dxa"/>
            <w:tcBorders>
              <w:top w:val="nil"/>
              <w:left w:val="nil"/>
              <w:bottom w:val="nil"/>
              <w:right w:val="nil"/>
            </w:tcBorders>
            <w:shd w:val="clear" w:color="auto" w:fill="auto"/>
            <w:noWrap/>
            <w:vAlign w:val="bottom"/>
            <w:hideMark/>
            <w:tcPrChange w:id="742" w:author="Carlos Bacha" w:date="2020-12-18T16:21:00Z">
              <w:tcPr>
                <w:tcW w:w="2000" w:type="dxa"/>
                <w:gridSpan w:val="2"/>
                <w:tcBorders>
                  <w:top w:val="nil"/>
                  <w:left w:val="nil"/>
                  <w:bottom w:val="nil"/>
                  <w:right w:val="nil"/>
                </w:tcBorders>
                <w:shd w:val="clear" w:color="auto" w:fill="auto"/>
                <w:noWrap/>
                <w:vAlign w:val="bottom"/>
                <w:hideMark/>
              </w:tcPr>
            </w:tcPrChange>
          </w:tcPr>
          <w:p w14:paraId="7A084FD6" w14:textId="77777777" w:rsidR="00772FDE" w:rsidRPr="00772FDE" w:rsidRDefault="00772FDE" w:rsidP="00772FDE">
            <w:pPr>
              <w:widowControl/>
              <w:jc w:val="center"/>
              <w:rPr>
                <w:ins w:id="743" w:author="Carlos Bacha" w:date="2020-12-18T15:09:00Z"/>
                <w:rFonts w:ascii="Verdana" w:hAnsi="Verdana" w:cs="Calibri"/>
                <w:color w:val="000000"/>
                <w:sz w:val="18"/>
                <w:szCs w:val="18"/>
              </w:rPr>
            </w:pPr>
            <w:ins w:id="744" w:author="Carlos Bacha" w:date="2020-12-18T15:09:00Z">
              <w:r w:rsidRPr="00772FDE">
                <w:rPr>
                  <w:rFonts w:ascii="Verdana" w:hAnsi="Verdana" w:cs="Calibri"/>
                  <w:color w:val="000000"/>
                  <w:sz w:val="18"/>
                  <w:szCs w:val="18"/>
                </w:rPr>
                <w:t>R$ 289,47281325</w:t>
              </w:r>
            </w:ins>
          </w:p>
        </w:tc>
        <w:tc>
          <w:tcPr>
            <w:tcW w:w="832" w:type="dxa"/>
            <w:tcBorders>
              <w:top w:val="nil"/>
              <w:left w:val="nil"/>
              <w:bottom w:val="nil"/>
              <w:right w:val="nil"/>
            </w:tcBorders>
            <w:shd w:val="clear" w:color="auto" w:fill="auto"/>
            <w:noWrap/>
            <w:vAlign w:val="bottom"/>
            <w:hideMark/>
            <w:tcPrChange w:id="745" w:author="Carlos Bacha" w:date="2020-12-18T16:21:00Z">
              <w:tcPr>
                <w:tcW w:w="915" w:type="dxa"/>
                <w:gridSpan w:val="2"/>
                <w:tcBorders>
                  <w:top w:val="nil"/>
                  <w:left w:val="nil"/>
                  <w:bottom w:val="nil"/>
                  <w:right w:val="nil"/>
                </w:tcBorders>
                <w:shd w:val="clear" w:color="auto" w:fill="auto"/>
                <w:noWrap/>
                <w:vAlign w:val="bottom"/>
                <w:hideMark/>
              </w:tcPr>
            </w:tcPrChange>
          </w:tcPr>
          <w:p w14:paraId="2BEBB0B7" w14:textId="77777777" w:rsidR="00772FDE" w:rsidRPr="00772FDE" w:rsidRDefault="00772FDE" w:rsidP="00772FDE">
            <w:pPr>
              <w:widowControl/>
              <w:jc w:val="center"/>
              <w:rPr>
                <w:ins w:id="746" w:author="Carlos Bacha" w:date="2020-12-18T15:09:00Z"/>
                <w:rFonts w:ascii="Verdana" w:hAnsi="Verdana" w:cs="Calibri"/>
                <w:color w:val="000000"/>
                <w:sz w:val="18"/>
                <w:szCs w:val="18"/>
              </w:rPr>
            </w:pPr>
            <w:ins w:id="747" w:author="Carlos Bacha" w:date="2020-12-18T15:09:00Z">
              <w:r w:rsidRPr="00772FDE">
                <w:rPr>
                  <w:rFonts w:ascii="Verdana" w:hAnsi="Verdana" w:cs="Calibri"/>
                  <w:color w:val="000000"/>
                  <w:sz w:val="18"/>
                  <w:szCs w:val="18"/>
                </w:rPr>
                <w:t>0,4000%</w:t>
              </w:r>
            </w:ins>
          </w:p>
        </w:tc>
        <w:tc>
          <w:tcPr>
            <w:tcW w:w="1550" w:type="dxa"/>
            <w:tcBorders>
              <w:top w:val="nil"/>
              <w:left w:val="nil"/>
              <w:bottom w:val="nil"/>
              <w:right w:val="nil"/>
            </w:tcBorders>
            <w:shd w:val="clear" w:color="auto" w:fill="auto"/>
            <w:noWrap/>
            <w:vAlign w:val="bottom"/>
            <w:hideMark/>
            <w:tcPrChange w:id="748" w:author="Carlos Bacha" w:date="2020-12-18T16:21:00Z">
              <w:tcPr>
                <w:tcW w:w="1550" w:type="dxa"/>
                <w:gridSpan w:val="2"/>
                <w:tcBorders>
                  <w:top w:val="nil"/>
                  <w:left w:val="nil"/>
                  <w:bottom w:val="nil"/>
                  <w:right w:val="nil"/>
                </w:tcBorders>
                <w:shd w:val="clear" w:color="auto" w:fill="auto"/>
                <w:noWrap/>
                <w:vAlign w:val="bottom"/>
                <w:hideMark/>
              </w:tcPr>
            </w:tcPrChange>
          </w:tcPr>
          <w:p w14:paraId="0BE72C95" w14:textId="77777777" w:rsidR="00772FDE" w:rsidRPr="00772FDE" w:rsidRDefault="00772FDE" w:rsidP="00772FDE">
            <w:pPr>
              <w:widowControl/>
              <w:jc w:val="center"/>
              <w:rPr>
                <w:ins w:id="749" w:author="Carlos Bacha" w:date="2020-12-18T15:09:00Z"/>
                <w:rFonts w:ascii="Verdana" w:hAnsi="Verdana" w:cs="Calibri"/>
                <w:color w:val="000000"/>
                <w:sz w:val="18"/>
                <w:szCs w:val="18"/>
              </w:rPr>
            </w:pPr>
            <w:ins w:id="750" w:author="Carlos Bacha" w:date="2020-12-18T15:09:00Z">
              <w:r w:rsidRPr="00772FDE">
                <w:rPr>
                  <w:rFonts w:ascii="Verdana" w:hAnsi="Verdana" w:cs="Calibri"/>
                  <w:color w:val="000000"/>
                  <w:sz w:val="18"/>
                  <w:szCs w:val="18"/>
                </w:rPr>
                <w:t>1,2000%</w:t>
              </w:r>
            </w:ins>
          </w:p>
        </w:tc>
        <w:tc>
          <w:tcPr>
            <w:tcW w:w="1135" w:type="dxa"/>
            <w:tcBorders>
              <w:top w:val="nil"/>
              <w:left w:val="nil"/>
              <w:bottom w:val="nil"/>
              <w:right w:val="nil"/>
            </w:tcBorders>
            <w:shd w:val="clear" w:color="auto" w:fill="auto"/>
            <w:noWrap/>
            <w:vAlign w:val="bottom"/>
            <w:hideMark/>
            <w:tcPrChange w:id="751" w:author="Carlos Bacha" w:date="2020-12-18T16:21:00Z">
              <w:tcPr>
                <w:tcW w:w="1135" w:type="dxa"/>
                <w:gridSpan w:val="2"/>
                <w:tcBorders>
                  <w:top w:val="nil"/>
                  <w:left w:val="nil"/>
                  <w:bottom w:val="nil"/>
                  <w:right w:val="nil"/>
                </w:tcBorders>
                <w:shd w:val="clear" w:color="auto" w:fill="auto"/>
                <w:noWrap/>
                <w:vAlign w:val="bottom"/>
                <w:hideMark/>
              </w:tcPr>
            </w:tcPrChange>
          </w:tcPr>
          <w:p w14:paraId="3EA60A46" w14:textId="77777777" w:rsidR="00772FDE" w:rsidRPr="00772FDE" w:rsidRDefault="00772FDE" w:rsidP="00772FDE">
            <w:pPr>
              <w:widowControl/>
              <w:jc w:val="center"/>
              <w:rPr>
                <w:ins w:id="752" w:author="Carlos Bacha" w:date="2020-12-18T15:09:00Z"/>
                <w:rFonts w:ascii="Calibri" w:hAnsi="Calibri" w:cs="Calibri"/>
                <w:color w:val="000000"/>
                <w:sz w:val="22"/>
                <w:szCs w:val="22"/>
              </w:rPr>
            </w:pPr>
            <w:ins w:id="753" w:author="Carlos Bacha" w:date="2020-12-18T15:09:00Z">
              <w:r w:rsidRPr="00772FDE">
                <w:rPr>
                  <w:rFonts w:ascii="Calibri" w:hAnsi="Calibri" w:cs="Calibri"/>
                  <w:color w:val="000000"/>
                  <w:sz w:val="22"/>
                  <w:szCs w:val="22"/>
                </w:rPr>
                <w:t>3,6000%</w:t>
              </w:r>
            </w:ins>
          </w:p>
        </w:tc>
      </w:tr>
      <w:tr w:rsidR="00772FDE" w:rsidRPr="00772FDE" w14:paraId="588EFB31" w14:textId="77777777" w:rsidTr="00726629">
        <w:trPr>
          <w:trHeight w:val="300"/>
          <w:ins w:id="754" w:author="Carlos Bacha" w:date="2020-12-18T15:09:00Z"/>
          <w:trPrChange w:id="755"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756" w:author="Carlos Bacha" w:date="2020-12-18T16:21:00Z">
              <w:tcPr>
                <w:tcW w:w="1220" w:type="dxa"/>
                <w:gridSpan w:val="2"/>
                <w:tcBorders>
                  <w:top w:val="nil"/>
                  <w:left w:val="nil"/>
                  <w:bottom w:val="nil"/>
                  <w:right w:val="nil"/>
                </w:tcBorders>
                <w:shd w:val="clear" w:color="auto" w:fill="auto"/>
                <w:noWrap/>
                <w:vAlign w:val="bottom"/>
                <w:hideMark/>
              </w:tcPr>
            </w:tcPrChange>
          </w:tcPr>
          <w:p w14:paraId="24F6A0D8" w14:textId="77777777" w:rsidR="00772FDE" w:rsidRPr="00772FDE" w:rsidRDefault="00772FDE" w:rsidP="00772FDE">
            <w:pPr>
              <w:widowControl/>
              <w:jc w:val="center"/>
              <w:rPr>
                <w:ins w:id="757" w:author="Carlos Bacha" w:date="2020-12-18T15:09:00Z"/>
                <w:rFonts w:ascii="Verdana" w:hAnsi="Verdana" w:cs="Calibri"/>
                <w:color w:val="000000"/>
                <w:sz w:val="18"/>
                <w:szCs w:val="18"/>
              </w:rPr>
            </w:pPr>
            <w:ins w:id="758" w:author="Carlos Bacha" w:date="2020-12-18T15:09:00Z">
              <w:r w:rsidRPr="00772FDE">
                <w:rPr>
                  <w:rFonts w:ascii="Verdana" w:hAnsi="Verdana" w:cs="Calibri"/>
                  <w:color w:val="000000"/>
                  <w:sz w:val="18"/>
                  <w:szCs w:val="18"/>
                </w:rPr>
                <w:t>29/10/2021</w:t>
              </w:r>
            </w:ins>
          </w:p>
        </w:tc>
        <w:tc>
          <w:tcPr>
            <w:tcW w:w="2300" w:type="dxa"/>
            <w:tcBorders>
              <w:top w:val="nil"/>
              <w:left w:val="nil"/>
              <w:bottom w:val="nil"/>
              <w:right w:val="nil"/>
            </w:tcBorders>
            <w:shd w:val="clear" w:color="auto" w:fill="auto"/>
            <w:noWrap/>
            <w:vAlign w:val="bottom"/>
            <w:hideMark/>
            <w:tcPrChange w:id="759" w:author="Carlos Bacha" w:date="2020-12-18T16:21:00Z">
              <w:tcPr>
                <w:tcW w:w="2300" w:type="dxa"/>
                <w:gridSpan w:val="2"/>
                <w:tcBorders>
                  <w:top w:val="nil"/>
                  <w:left w:val="nil"/>
                  <w:bottom w:val="nil"/>
                  <w:right w:val="nil"/>
                </w:tcBorders>
                <w:shd w:val="clear" w:color="auto" w:fill="auto"/>
                <w:noWrap/>
                <w:vAlign w:val="bottom"/>
                <w:hideMark/>
              </w:tcPr>
            </w:tcPrChange>
          </w:tcPr>
          <w:p w14:paraId="248547AE" w14:textId="77777777" w:rsidR="00772FDE" w:rsidRPr="00772FDE" w:rsidRDefault="00772FDE" w:rsidP="00772FDE">
            <w:pPr>
              <w:widowControl/>
              <w:jc w:val="center"/>
              <w:rPr>
                <w:ins w:id="760" w:author="Carlos Bacha" w:date="2020-12-18T15:09:00Z"/>
                <w:rFonts w:ascii="Verdana" w:hAnsi="Verdana" w:cs="Calibri"/>
                <w:color w:val="000000"/>
                <w:sz w:val="18"/>
                <w:szCs w:val="18"/>
              </w:rPr>
            </w:pPr>
            <w:ins w:id="761" w:author="Carlos Bacha" w:date="2020-12-18T15:09:00Z">
              <w:r w:rsidRPr="00772FDE">
                <w:rPr>
                  <w:rFonts w:ascii="Verdana" w:hAnsi="Verdana" w:cs="Calibri"/>
                  <w:color w:val="000000"/>
                  <w:sz w:val="18"/>
                  <w:szCs w:val="18"/>
                </w:rPr>
                <w:t>R$ 69.473,47518150</w:t>
              </w:r>
            </w:ins>
          </w:p>
        </w:tc>
        <w:tc>
          <w:tcPr>
            <w:tcW w:w="2242" w:type="dxa"/>
            <w:tcBorders>
              <w:top w:val="nil"/>
              <w:left w:val="nil"/>
              <w:bottom w:val="nil"/>
              <w:right w:val="nil"/>
            </w:tcBorders>
            <w:shd w:val="clear" w:color="auto" w:fill="auto"/>
            <w:noWrap/>
            <w:vAlign w:val="bottom"/>
            <w:hideMark/>
            <w:tcPrChange w:id="762" w:author="Carlos Bacha" w:date="2020-12-18T16:21:00Z">
              <w:tcPr>
                <w:tcW w:w="2000" w:type="dxa"/>
                <w:gridSpan w:val="2"/>
                <w:tcBorders>
                  <w:top w:val="nil"/>
                  <w:left w:val="nil"/>
                  <w:bottom w:val="nil"/>
                  <w:right w:val="nil"/>
                </w:tcBorders>
                <w:shd w:val="clear" w:color="auto" w:fill="auto"/>
                <w:noWrap/>
                <w:vAlign w:val="bottom"/>
                <w:hideMark/>
              </w:tcPr>
            </w:tcPrChange>
          </w:tcPr>
          <w:p w14:paraId="281B9416" w14:textId="77777777" w:rsidR="00772FDE" w:rsidRPr="00772FDE" w:rsidRDefault="00772FDE" w:rsidP="00772FDE">
            <w:pPr>
              <w:widowControl/>
              <w:jc w:val="center"/>
              <w:rPr>
                <w:ins w:id="763" w:author="Carlos Bacha" w:date="2020-12-18T15:09:00Z"/>
                <w:rFonts w:ascii="Verdana" w:hAnsi="Verdana" w:cs="Calibri"/>
                <w:color w:val="000000"/>
                <w:sz w:val="18"/>
                <w:szCs w:val="18"/>
              </w:rPr>
            </w:pPr>
            <w:ins w:id="764" w:author="Carlos Bacha" w:date="2020-12-18T15:09:00Z">
              <w:r w:rsidRPr="00772FDE">
                <w:rPr>
                  <w:rFonts w:ascii="Verdana" w:hAnsi="Verdana" w:cs="Calibri"/>
                  <w:color w:val="000000"/>
                  <w:sz w:val="18"/>
                  <w:szCs w:val="18"/>
                </w:rPr>
                <w:t>R$ 289,47281325</w:t>
              </w:r>
            </w:ins>
          </w:p>
        </w:tc>
        <w:tc>
          <w:tcPr>
            <w:tcW w:w="832" w:type="dxa"/>
            <w:tcBorders>
              <w:top w:val="nil"/>
              <w:left w:val="nil"/>
              <w:bottom w:val="nil"/>
              <w:right w:val="nil"/>
            </w:tcBorders>
            <w:shd w:val="clear" w:color="auto" w:fill="auto"/>
            <w:noWrap/>
            <w:vAlign w:val="bottom"/>
            <w:hideMark/>
            <w:tcPrChange w:id="765" w:author="Carlos Bacha" w:date="2020-12-18T16:21:00Z">
              <w:tcPr>
                <w:tcW w:w="915" w:type="dxa"/>
                <w:gridSpan w:val="2"/>
                <w:tcBorders>
                  <w:top w:val="nil"/>
                  <w:left w:val="nil"/>
                  <w:bottom w:val="nil"/>
                  <w:right w:val="nil"/>
                </w:tcBorders>
                <w:shd w:val="clear" w:color="auto" w:fill="auto"/>
                <w:noWrap/>
                <w:vAlign w:val="bottom"/>
                <w:hideMark/>
              </w:tcPr>
            </w:tcPrChange>
          </w:tcPr>
          <w:p w14:paraId="450CDA79" w14:textId="77777777" w:rsidR="00772FDE" w:rsidRPr="00772FDE" w:rsidRDefault="00772FDE" w:rsidP="00772FDE">
            <w:pPr>
              <w:widowControl/>
              <w:jc w:val="center"/>
              <w:rPr>
                <w:ins w:id="766" w:author="Carlos Bacha" w:date="2020-12-18T15:09:00Z"/>
                <w:rFonts w:ascii="Verdana" w:hAnsi="Verdana" w:cs="Calibri"/>
                <w:color w:val="000000"/>
                <w:sz w:val="18"/>
                <w:szCs w:val="18"/>
              </w:rPr>
            </w:pPr>
            <w:ins w:id="767" w:author="Carlos Bacha" w:date="2020-12-18T15:09:00Z">
              <w:r w:rsidRPr="00772FDE">
                <w:rPr>
                  <w:rFonts w:ascii="Verdana" w:hAnsi="Verdana" w:cs="Calibri"/>
                  <w:color w:val="000000"/>
                  <w:sz w:val="18"/>
                  <w:szCs w:val="18"/>
                </w:rPr>
                <w:t>0,4000%</w:t>
              </w:r>
            </w:ins>
          </w:p>
        </w:tc>
        <w:tc>
          <w:tcPr>
            <w:tcW w:w="1550" w:type="dxa"/>
            <w:tcBorders>
              <w:top w:val="nil"/>
              <w:left w:val="nil"/>
              <w:bottom w:val="nil"/>
              <w:right w:val="nil"/>
            </w:tcBorders>
            <w:shd w:val="clear" w:color="auto" w:fill="auto"/>
            <w:noWrap/>
            <w:vAlign w:val="bottom"/>
            <w:hideMark/>
            <w:tcPrChange w:id="768" w:author="Carlos Bacha" w:date="2020-12-18T16:21:00Z">
              <w:tcPr>
                <w:tcW w:w="1550" w:type="dxa"/>
                <w:gridSpan w:val="2"/>
                <w:tcBorders>
                  <w:top w:val="nil"/>
                  <w:left w:val="nil"/>
                  <w:bottom w:val="nil"/>
                  <w:right w:val="nil"/>
                </w:tcBorders>
                <w:shd w:val="clear" w:color="auto" w:fill="auto"/>
                <w:noWrap/>
                <w:vAlign w:val="bottom"/>
                <w:hideMark/>
              </w:tcPr>
            </w:tcPrChange>
          </w:tcPr>
          <w:p w14:paraId="19261C91" w14:textId="77777777" w:rsidR="00772FDE" w:rsidRPr="00772FDE" w:rsidRDefault="00772FDE" w:rsidP="00772FDE">
            <w:pPr>
              <w:widowControl/>
              <w:jc w:val="center"/>
              <w:rPr>
                <w:ins w:id="769" w:author="Carlos Bacha" w:date="2020-12-18T15:09:00Z"/>
                <w:rFonts w:ascii="Verdana" w:hAnsi="Verdana" w:cs="Calibri"/>
                <w:color w:val="000000"/>
                <w:sz w:val="18"/>
                <w:szCs w:val="18"/>
              </w:rPr>
            </w:pPr>
            <w:ins w:id="770" w:author="Carlos Bacha" w:date="2020-12-18T15:09:00Z">
              <w:r w:rsidRPr="00772FDE">
                <w:rPr>
                  <w:rFonts w:ascii="Verdana" w:hAnsi="Verdana" w:cs="Calibri"/>
                  <w:color w:val="000000"/>
                  <w:sz w:val="18"/>
                  <w:szCs w:val="18"/>
                </w:rPr>
                <w:t>1,6000%</w:t>
              </w:r>
            </w:ins>
          </w:p>
        </w:tc>
        <w:tc>
          <w:tcPr>
            <w:tcW w:w="1135" w:type="dxa"/>
            <w:tcBorders>
              <w:top w:val="nil"/>
              <w:left w:val="nil"/>
              <w:bottom w:val="nil"/>
              <w:right w:val="nil"/>
            </w:tcBorders>
            <w:shd w:val="clear" w:color="auto" w:fill="auto"/>
            <w:noWrap/>
            <w:vAlign w:val="bottom"/>
            <w:hideMark/>
            <w:tcPrChange w:id="771" w:author="Carlos Bacha" w:date="2020-12-18T16:21:00Z">
              <w:tcPr>
                <w:tcW w:w="1135" w:type="dxa"/>
                <w:gridSpan w:val="2"/>
                <w:tcBorders>
                  <w:top w:val="nil"/>
                  <w:left w:val="nil"/>
                  <w:bottom w:val="nil"/>
                  <w:right w:val="nil"/>
                </w:tcBorders>
                <w:shd w:val="clear" w:color="auto" w:fill="auto"/>
                <w:noWrap/>
                <w:vAlign w:val="bottom"/>
                <w:hideMark/>
              </w:tcPr>
            </w:tcPrChange>
          </w:tcPr>
          <w:p w14:paraId="66229A86" w14:textId="77777777" w:rsidR="00772FDE" w:rsidRPr="00772FDE" w:rsidRDefault="00772FDE" w:rsidP="00772FDE">
            <w:pPr>
              <w:widowControl/>
              <w:jc w:val="center"/>
              <w:rPr>
                <w:ins w:id="772" w:author="Carlos Bacha" w:date="2020-12-18T15:09:00Z"/>
                <w:rFonts w:ascii="Calibri" w:hAnsi="Calibri" w:cs="Calibri"/>
                <w:color w:val="000000"/>
                <w:sz w:val="22"/>
                <w:szCs w:val="22"/>
              </w:rPr>
            </w:pPr>
            <w:ins w:id="773" w:author="Carlos Bacha" w:date="2020-12-18T15:09:00Z">
              <w:r w:rsidRPr="00772FDE">
                <w:rPr>
                  <w:rFonts w:ascii="Calibri" w:hAnsi="Calibri" w:cs="Calibri"/>
                  <w:color w:val="000000"/>
                  <w:sz w:val="22"/>
                  <w:szCs w:val="22"/>
                </w:rPr>
                <w:t>4,0000%</w:t>
              </w:r>
            </w:ins>
          </w:p>
        </w:tc>
      </w:tr>
      <w:tr w:rsidR="00772FDE" w:rsidRPr="00772FDE" w14:paraId="1F80029E" w14:textId="77777777" w:rsidTr="00726629">
        <w:trPr>
          <w:trHeight w:val="300"/>
          <w:ins w:id="774" w:author="Carlos Bacha" w:date="2020-12-18T15:09:00Z"/>
          <w:trPrChange w:id="775"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776" w:author="Carlos Bacha" w:date="2020-12-18T16:21:00Z">
              <w:tcPr>
                <w:tcW w:w="1220" w:type="dxa"/>
                <w:gridSpan w:val="2"/>
                <w:tcBorders>
                  <w:top w:val="nil"/>
                  <w:left w:val="nil"/>
                  <w:bottom w:val="nil"/>
                  <w:right w:val="nil"/>
                </w:tcBorders>
                <w:shd w:val="clear" w:color="auto" w:fill="auto"/>
                <w:noWrap/>
                <w:vAlign w:val="bottom"/>
                <w:hideMark/>
              </w:tcPr>
            </w:tcPrChange>
          </w:tcPr>
          <w:p w14:paraId="004771F4" w14:textId="77777777" w:rsidR="00772FDE" w:rsidRPr="00772FDE" w:rsidRDefault="00772FDE" w:rsidP="00772FDE">
            <w:pPr>
              <w:widowControl/>
              <w:jc w:val="center"/>
              <w:rPr>
                <w:ins w:id="777" w:author="Carlos Bacha" w:date="2020-12-18T15:09:00Z"/>
                <w:rFonts w:ascii="Verdana" w:hAnsi="Verdana" w:cs="Calibri"/>
                <w:color w:val="000000"/>
                <w:sz w:val="18"/>
                <w:szCs w:val="18"/>
              </w:rPr>
            </w:pPr>
            <w:ins w:id="778" w:author="Carlos Bacha" w:date="2020-12-18T15:09:00Z">
              <w:r w:rsidRPr="00772FDE">
                <w:rPr>
                  <w:rFonts w:ascii="Verdana" w:hAnsi="Verdana" w:cs="Calibri"/>
                  <w:color w:val="000000"/>
                  <w:sz w:val="18"/>
                  <w:szCs w:val="18"/>
                </w:rPr>
                <w:t>30/11/2021</w:t>
              </w:r>
            </w:ins>
          </w:p>
        </w:tc>
        <w:tc>
          <w:tcPr>
            <w:tcW w:w="2300" w:type="dxa"/>
            <w:tcBorders>
              <w:top w:val="nil"/>
              <w:left w:val="nil"/>
              <w:bottom w:val="nil"/>
              <w:right w:val="nil"/>
            </w:tcBorders>
            <w:shd w:val="clear" w:color="auto" w:fill="auto"/>
            <w:noWrap/>
            <w:vAlign w:val="bottom"/>
            <w:hideMark/>
            <w:tcPrChange w:id="779" w:author="Carlos Bacha" w:date="2020-12-18T16:21:00Z">
              <w:tcPr>
                <w:tcW w:w="2300" w:type="dxa"/>
                <w:gridSpan w:val="2"/>
                <w:tcBorders>
                  <w:top w:val="nil"/>
                  <w:left w:val="nil"/>
                  <w:bottom w:val="nil"/>
                  <w:right w:val="nil"/>
                </w:tcBorders>
                <w:shd w:val="clear" w:color="auto" w:fill="auto"/>
                <w:noWrap/>
                <w:vAlign w:val="bottom"/>
                <w:hideMark/>
              </w:tcPr>
            </w:tcPrChange>
          </w:tcPr>
          <w:p w14:paraId="4FEB4760" w14:textId="77777777" w:rsidR="00772FDE" w:rsidRPr="00772FDE" w:rsidRDefault="00772FDE" w:rsidP="00772FDE">
            <w:pPr>
              <w:widowControl/>
              <w:jc w:val="center"/>
              <w:rPr>
                <w:ins w:id="780" w:author="Carlos Bacha" w:date="2020-12-18T15:09:00Z"/>
                <w:rFonts w:ascii="Verdana" w:hAnsi="Verdana" w:cs="Calibri"/>
                <w:color w:val="000000"/>
                <w:sz w:val="18"/>
                <w:szCs w:val="18"/>
              </w:rPr>
            </w:pPr>
            <w:ins w:id="781" w:author="Carlos Bacha" w:date="2020-12-18T15:09:00Z">
              <w:r w:rsidRPr="00772FDE">
                <w:rPr>
                  <w:rFonts w:ascii="Verdana" w:hAnsi="Verdana" w:cs="Calibri"/>
                  <w:color w:val="000000"/>
                  <w:sz w:val="18"/>
                  <w:szCs w:val="18"/>
                </w:rPr>
                <w:t>R$ 69.184,00236825</w:t>
              </w:r>
            </w:ins>
          </w:p>
        </w:tc>
        <w:tc>
          <w:tcPr>
            <w:tcW w:w="2242" w:type="dxa"/>
            <w:tcBorders>
              <w:top w:val="nil"/>
              <w:left w:val="nil"/>
              <w:bottom w:val="nil"/>
              <w:right w:val="nil"/>
            </w:tcBorders>
            <w:shd w:val="clear" w:color="auto" w:fill="auto"/>
            <w:noWrap/>
            <w:vAlign w:val="bottom"/>
            <w:hideMark/>
            <w:tcPrChange w:id="782" w:author="Carlos Bacha" w:date="2020-12-18T16:21:00Z">
              <w:tcPr>
                <w:tcW w:w="2000" w:type="dxa"/>
                <w:gridSpan w:val="2"/>
                <w:tcBorders>
                  <w:top w:val="nil"/>
                  <w:left w:val="nil"/>
                  <w:bottom w:val="nil"/>
                  <w:right w:val="nil"/>
                </w:tcBorders>
                <w:shd w:val="clear" w:color="auto" w:fill="auto"/>
                <w:noWrap/>
                <w:vAlign w:val="bottom"/>
                <w:hideMark/>
              </w:tcPr>
            </w:tcPrChange>
          </w:tcPr>
          <w:p w14:paraId="101E0E63" w14:textId="77777777" w:rsidR="00772FDE" w:rsidRPr="00772FDE" w:rsidRDefault="00772FDE" w:rsidP="00772FDE">
            <w:pPr>
              <w:widowControl/>
              <w:jc w:val="center"/>
              <w:rPr>
                <w:ins w:id="783" w:author="Carlos Bacha" w:date="2020-12-18T15:09:00Z"/>
                <w:rFonts w:ascii="Verdana" w:hAnsi="Verdana" w:cs="Calibri"/>
                <w:color w:val="000000"/>
                <w:sz w:val="18"/>
                <w:szCs w:val="18"/>
              </w:rPr>
            </w:pPr>
            <w:ins w:id="784" w:author="Carlos Bacha" w:date="2020-12-18T15:09:00Z">
              <w:r w:rsidRPr="00772FDE">
                <w:rPr>
                  <w:rFonts w:ascii="Verdana" w:hAnsi="Verdana" w:cs="Calibri"/>
                  <w:color w:val="000000"/>
                  <w:sz w:val="18"/>
                  <w:szCs w:val="18"/>
                </w:rPr>
                <w:t>R$ 289,47281325</w:t>
              </w:r>
            </w:ins>
          </w:p>
        </w:tc>
        <w:tc>
          <w:tcPr>
            <w:tcW w:w="832" w:type="dxa"/>
            <w:tcBorders>
              <w:top w:val="nil"/>
              <w:left w:val="nil"/>
              <w:bottom w:val="nil"/>
              <w:right w:val="nil"/>
            </w:tcBorders>
            <w:shd w:val="clear" w:color="auto" w:fill="auto"/>
            <w:noWrap/>
            <w:vAlign w:val="bottom"/>
            <w:hideMark/>
            <w:tcPrChange w:id="785" w:author="Carlos Bacha" w:date="2020-12-18T16:21:00Z">
              <w:tcPr>
                <w:tcW w:w="915" w:type="dxa"/>
                <w:gridSpan w:val="2"/>
                <w:tcBorders>
                  <w:top w:val="nil"/>
                  <w:left w:val="nil"/>
                  <w:bottom w:val="nil"/>
                  <w:right w:val="nil"/>
                </w:tcBorders>
                <w:shd w:val="clear" w:color="auto" w:fill="auto"/>
                <w:noWrap/>
                <w:vAlign w:val="bottom"/>
                <w:hideMark/>
              </w:tcPr>
            </w:tcPrChange>
          </w:tcPr>
          <w:p w14:paraId="6C1AAC07" w14:textId="77777777" w:rsidR="00772FDE" w:rsidRPr="00772FDE" w:rsidRDefault="00772FDE" w:rsidP="00772FDE">
            <w:pPr>
              <w:widowControl/>
              <w:jc w:val="center"/>
              <w:rPr>
                <w:ins w:id="786" w:author="Carlos Bacha" w:date="2020-12-18T15:09:00Z"/>
                <w:rFonts w:ascii="Verdana" w:hAnsi="Verdana" w:cs="Calibri"/>
                <w:color w:val="000000"/>
                <w:sz w:val="18"/>
                <w:szCs w:val="18"/>
              </w:rPr>
            </w:pPr>
            <w:ins w:id="787" w:author="Carlos Bacha" w:date="2020-12-18T15:09:00Z">
              <w:r w:rsidRPr="00772FDE">
                <w:rPr>
                  <w:rFonts w:ascii="Verdana" w:hAnsi="Verdana" w:cs="Calibri"/>
                  <w:color w:val="000000"/>
                  <w:sz w:val="18"/>
                  <w:szCs w:val="18"/>
                </w:rPr>
                <w:t>0,4000%</w:t>
              </w:r>
            </w:ins>
          </w:p>
        </w:tc>
        <w:tc>
          <w:tcPr>
            <w:tcW w:w="1550" w:type="dxa"/>
            <w:tcBorders>
              <w:top w:val="nil"/>
              <w:left w:val="nil"/>
              <w:bottom w:val="nil"/>
              <w:right w:val="nil"/>
            </w:tcBorders>
            <w:shd w:val="clear" w:color="auto" w:fill="auto"/>
            <w:noWrap/>
            <w:vAlign w:val="bottom"/>
            <w:hideMark/>
            <w:tcPrChange w:id="788" w:author="Carlos Bacha" w:date="2020-12-18T16:21:00Z">
              <w:tcPr>
                <w:tcW w:w="1550" w:type="dxa"/>
                <w:gridSpan w:val="2"/>
                <w:tcBorders>
                  <w:top w:val="nil"/>
                  <w:left w:val="nil"/>
                  <w:bottom w:val="nil"/>
                  <w:right w:val="nil"/>
                </w:tcBorders>
                <w:shd w:val="clear" w:color="auto" w:fill="auto"/>
                <w:noWrap/>
                <w:vAlign w:val="bottom"/>
                <w:hideMark/>
              </w:tcPr>
            </w:tcPrChange>
          </w:tcPr>
          <w:p w14:paraId="56466DFF" w14:textId="77777777" w:rsidR="00772FDE" w:rsidRPr="00772FDE" w:rsidRDefault="00772FDE" w:rsidP="00772FDE">
            <w:pPr>
              <w:widowControl/>
              <w:jc w:val="center"/>
              <w:rPr>
                <w:ins w:id="789" w:author="Carlos Bacha" w:date="2020-12-18T15:09:00Z"/>
                <w:rFonts w:ascii="Verdana" w:hAnsi="Verdana" w:cs="Calibri"/>
                <w:color w:val="000000"/>
                <w:sz w:val="18"/>
                <w:szCs w:val="18"/>
              </w:rPr>
            </w:pPr>
            <w:ins w:id="790" w:author="Carlos Bacha" w:date="2020-12-18T15:09:00Z">
              <w:r w:rsidRPr="00772FDE">
                <w:rPr>
                  <w:rFonts w:ascii="Verdana" w:hAnsi="Verdana" w:cs="Calibri"/>
                  <w:color w:val="000000"/>
                  <w:sz w:val="18"/>
                  <w:szCs w:val="18"/>
                </w:rPr>
                <w:t>2,0000%</w:t>
              </w:r>
            </w:ins>
          </w:p>
        </w:tc>
        <w:tc>
          <w:tcPr>
            <w:tcW w:w="1135" w:type="dxa"/>
            <w:tcBorders>
              <w:top w:val="nil"/>
              <w:left w:val="nil"/>
              <w:bottom w:val="nil"/>
              <w:right w:val="nil"/>
            </w:tcBorders>
            <w:shd w:val="clear" w:color="auto" w:fill="auto"/>
            <w:noWrap/>
            <w:vAlign w:val="bottom"/>
            <w:hideMark/>
            <w:tcPrChange w:id="791" w:author="Carlos Bacha" w:date="2020-12-18T16:21:00Z">
              <w:tcPr>
                <w:tcW w:w="1135" w:type="dxa"/>
                <w:gridSpan w:val="2"/>
                <w:tcBorders>
                  <w:top w:val="nil"/>
                  <w:left w:val="nil"/>
                  <w:bottom w:val="nil"/>
                  <w:right w:val="nil"/>
                </w:tcBorders>
                <w:shd w:val="clear" w:color="auto" w:fill="auto"/>
                <w:noWrap/>
                <w:vAlign w:val="bottom"/>
                <w:hideMark/>
              </w:tcPr>
            </w:tcPrChange>
          </w:tcPr>
          <w:p w14:paraId="66F6A760" w14:textId="77777777" w:rsidR="00772FDE" w:rsidRPr="00772FDE" w:rsidRDefault="00772FDE" w:rsidP="00772FDE">
            <w:pPr>
              <w:widowControl/>
              <w:jc w:val="center"/>
              <w:rPr>
                <w:ins w:id="792" w:author="Carlos Bacha" w:date="2020-12-18T15:09:00Z"/>
                <w:rFonts w:ascii="Calibri" w:hAnsi="Calibri" w:cs="Calibri"/>
                <w:color w:val="000000"/>
                <w:sz w:val="22"/>
                <w:szCs w:val="22"/>
              </w:rPr>
            </w:pPr>
            <w:ins w:id="793" w:author="Carlos Bacha" w:date="2020-12-18T15:09:00Z">
              <w:r w:rsidRPr="00772FDE">
                <w:rPr>
                  <w:rFonts w:ascii="Calibri" w:hAnsi="Calibri" w:cs="Calibri"/>
                  <w:color w:val="000000"/>
                  <w:sz w:val="22"/>
                  <w:szCs w:val="22"/>
                </w:rPr>
                <w:t>4,4000%</w:t>
              </w:r>
            </w:ins>
          </w:p>
        </w:tc>
      </w:tr>
      <w:tr w:rsidR="00772FDE" w:rsidRPr="00772FDE" w14:paraId="556B27D0" w14:textId="77777777" w:rsidTr="00726629">
        <w:trPr>
          <w:trHeight w:val="300"/>
          <w:ins w:id="794" w:author="Carlos Bacha" w:date="2020-12-18T15:09:00Z"/>
          <w:trPrChange w:id="795"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796" w:author="Carlos Bacha" w:date="2020-12-18T16:21:00Z">
              <w:tcPr>
                <w:tcW w:w="1220" w:type="dxa"/>
                <w:gridSpan w:val="2"/>
                <w:tcBorders>
                  <w:top w:val="nil"/>
                  <w:left w:val="nil"/>
                  <w:bottom w:val="nil"/>
                  <w:right w:val="nil"/>
                </w:tcBorders>
                <w:shd w:val="clear" w:color="auto" w:fill="auto"/>
                <w:noWrap/>
                <w:vAlign w:val="bottom"/>
                <w:hideMark/>
              </w:tcPr>
            </w:tcPrChange>
          </w:tcPr>
          <w:p w14:paraId="0CF11ABA" w14:textId="77777777" w:rsidR="00772FDE" w:rsidRPr="00C23F08" w:rsidRDefault="00772FDE" w:rsidP="00772FDE">
            <w:pPr>
              <w:widowControl/>
              <w:jc w:val="center"/>
              <w:rPr>
                <w:ins w:id="797" w:author="Carlos Bacha" w:date="2020-12-18T15:09:00Z"/>
                <w:rFonts w:ascii="Verdana" w:hAnsi="Verdana" w:cs="Calibri"/>
                <w:b/>
                <w:bCs/>
                <w:color w:val="000000"/>
                <w:sz w:val="18"/>
                <w:szCs w:val="18"/>
                <w:rPrChange w:id="798" w:author="Carlos Bacha" w:date="2020-12-18T16:19:00Z">
                  <w:rPr>
                    <w:ins w:id="799" w:author="Carlos Bacha" w:date="2020-12-18T15:09:00Z"/>
                    <w:rFonts w:ascii="Verdana" w:hAnsi="Verdana" w:cs="Calibri"/>
                    <w:color w:val="000000"/>
                    <w:sz w:val="18"/>
                    <w:szCs w:val="18"/>
                  </w:rPr>
                </w:rPrChange>
              </w:rPr>
            </w:pPr>
            <w:ins w:id="800" w:author="Carlos Bacha" w:date="2020-12-18T15:09:00Z">
              <w:r w:rsidRPr="00C23F08">
                <w:rPr>
                  <w:rFonts w:ascii="Verdana" w:hAnsi="Verdana" w:cs="Calibri"/>
                  <w:b/>
                  <w:bCs/>
                  <w:color w:val="000000"/>
                  <w:sz w:val="18"/>
                  <w:szCs w:val="18"/>
                  <w:rPrChange w:id="801" w:author="Carlos Bacha" w:date="2020-12-18T16:19:00Z">
                    <w:rPr>
                      <w:rFonts w:ascii="Verdana" w:hAnsi="Verdana" w:cs="Calibri"/>
                      <w:color w:val="000000"/>
                      <w:sz w:val="18"/>
                      <w:szCs w:val="18"/>
                    </w:rPr>
                  </w:rPrChange>
                </w:rPr>
                <w:t>31/12/2021</w:t>
              </w:r>
            </w:ins>
          </w:p>
        </w:tc>
        <w:tc>
          <w:tcPr>
            <w:tcW w:w="2300" w:type="dxa"/>
            <w:tcBorders>
              <w:top w:val="nil"/>
              <w:left w:val="nil"/>
              <w:bottom w:val="nil"/>
              <w:right w:val="nil"/>
            </w:tcBorders>
            <w:shd w:val="clear" w:color="auto" w:fill="auto"/>
            <w:noWrap/>
            <w:vAlign w:val="bottom"/>
            <w:hideMark/>
            <w:tcPrChange w:id="802" w:author="Carlos Bacha" w:date="2020-12-18T16:21:00Z">
              <w:tcPr>
                <w:tcW w:w="2300" w:type="dxa"/>
                <w:gridSpan w:val="2"/>
                <w:tcBorders>
                  <w:top w:val="nil"/>
                  <w:left w:val="nil"/>
                  <w:bottom w:val="nil"/>
                  <w:right w:val="nil"/>
                </w:tcBorders>
                <w:shd w:val="clear" w:color="auto" w:fill="auto"/>
                <w:noWrap/>
                <w:vAlign w:val="bottom"/>
                <w:hideMark/>
              </w:tcPr>
            </w:tcPrChange>
          </w:tcPr>
          <w:p w14:paraId="189B154F" w14:textId="77777777" w:rsidR="00772FDE" w:rsidRPr="00C23F08" w:rsidRDefault="00772FDE" w:rsidP="00772FDE">
            <w:pPr>
              <w:widowControl/>
              <w:jc w:val="center"/>
              <w:rPr>
                <w:ins w:id="803" w:author="Carlos Bacha" w:date="2020-12-18T15:09:00Z"/>
                <w:rFonts w:ascii="Verdana" w:hAnsi="Verdana" w:cs="Calibri"/>
                <w:b/>
                <w:bCs/>
                <w:color w:val="000000"/>
                <w:sz w:val="18"/>
                <w:szCs w:val="18"/>
                <w:rPrChange w:id="804" w:author="Carlos Bacha" w:date="2020-12-18T16:19:00Z">
                  <w:rPr>
                    <w:ins w:id="805" w:author="Carlos Bacha" w:date="2020-12-18T15:09:00Z"/>
                    <w:rFonts w:ascii="Verdana" w:hAnsi="Verdana" w:cs="Calibri"/>
                    <w:color w:val="000000"/>
                    <w:sz w:val="18"/>
                    <w:szCs w:val="18"/>
                  </w:rPr>
                </w:rPrChange>
              </w:rPr>
            </w:pPr>
            <w:ins w:id="806" w:author="Carlos Bacha" w:date="2020-12-18T15:09:00Z">
              <w:r w:rsidRPr="00C23F08">
                <w:rPr>
                  <w:rFonts w:ascii="Verdana" w:hAnsi="Verdana" w:cs="Calibri"/>
                  <w:b/>
                  <w:bCs/>
                  <w:color w:val="000000"/>
                  <w:sz w:val="18"/>
                  <w:szCs w:val="18"/>
                  <w:rPrChange w:id="807" w:author="Carlos Bacha" w:date="2020-12-18T16:19:00Z">
                    <w:rPr>
                      <w:rFonts w:ascii="Verdana" w:hAnsi="Verdana" w:cs="Calibri"/>
                      <w:color w:val="000000"/>
                      <w:sz w:val="18"/>
                      <w:szCs w:val="18"/>
                    </w:rPr>
                  </w:rPrChange>
                </w:rPr>
                <w:t>R$ 68.894,52955500</w:t>
              </w:r>
            </w:ins>
          </w:p>
        </w:tc>
        <w:tc>
          <w:tcPr>
            <w:tcW w:w="2242" w:type="dxa"/>
            <w:tcBorders>
              <w:top w:val="nil"/>
              <w:left w:val="nil"/>
              <w:bottom w:val="nil"/>
              <w:right w:val="nil"/>
            </w:tcBorders>
            <w:shd w:val="clear" w:color="auto" w:fill="auto"/>
            <w:noWrap/>
            <w:vAlign w:val="bottom"/>
            <w:hideMark/>
            <w:tcPrChange w:id="808" w:author="Carlos Bacha" w:date="2020-12-18T16:21:00Z">
              <w:tcPr>
                <w:tcW w:w="2000" w:type="dxa"/>
                <w:gridSpan w:val="2"/>
                <w:tcBorders>
                  <w:top w:val="nil"/>
                  <w:left w:val="nil"/>
                  <w:bottom w:val="nil"/>
                  <w:right w:val="nil"/>
                </w:tcBorders>
                <w:shd w:val="clear" w:color="auto" w:fill="auto"/>
                <w:noWrap/>
                <w:vAlign w:val="bottom"/>
                <w:hideMark/>
              </w:tcPr>
            </w:tcPrChange>
          </w:tcPr>
          <w:p w14:paraId="108D32F9" w14:textId="77777777" w:rsidR="00772FDE" w:rsidRPr="00C23F08" w:rsidRDefault="00772FDE" w:rsidP="00772FDE">
            <w:pPr>
              <w:widowControl/>
              <w:jc w:val="center"/>
              <w:rPr>
                <w:ins w:id="809" w:author="Carlos Bacha" w:date="2020-12-18T15:09:00Z"/>
                <w:rFonts w:ascii="Verdana" w:hAnsi="Verdana" w:cs="Calibri"/>
                <w:b/>
                <w:bCs/>
                <w:color w:val="000000"/>
                <w:sz w:val="18"/>
                <w:szCs w:val="18"/>
                <w:rPrChange w:id="810" w:author="Carlos Bacha" w:date="2020-12-18T16:19:00Z">
                  <w:rPr>
                    <w:ins w:id="811" w:author="Carlos Bacha" w:date="2020-12-18T15:09:00Z"/>
                    <w:rFonts w:ascii="Verdana" w:hAnsi="Verdana" w:cs="Calibri"/>
                    <w:color w:val="000000"/>
                    <w:sz w:val="18"/>
                    <w:szCs w:val="18"/>
                  </w:rPr>
                </w:rPrChange>
              </w:rPr>
            </w:pPr>
            <w:ins w:id="812" w:author="Carlos Bacha" w:date="2020-12-18T15:09:00Z">
              <w:r w:rsidRPr="00C23F08">
                <w:rPr>
                  <w:rFonts w:ascii="Verdana" w:hAnsi="Verdana" w:cs="Calibri"/>
                  <w:b/>
                  <w:bCs/>
                  <w:color w:val="000000"/>
                  <w:sz w:val="18"/>
                  <w:szCs w:val="18"/>
                  <w:rPrChange w:id="813" w:author="Carlos Bacha" w:date="2020-12-18T16:19:00Z">
                    <w:rPr>
                      <w:rFonts w:ascii="Verdana" w:hAnsi="Verdana" w:cs="Calibri"/>
                      <w:color w:val="000000"/>
                      <w:sz w:val="18"/>
                      <w:szCs w:val="18"/>
                    </w:rPr>
                  </w:rPrChange>
                </w:rPr>
                <w:t>R$ 289,47281325</w:t>
              </w:r>
            </w:ins>
          </w:p>
        </w:tc>
        <w:tc>
          <w:tcPr>
            <w:tcW w:w="832" w:type="dxa"/>
            <w:tcBorders>
              <w:top w:val="nil"/>
              <w:left w:val="nil"/>
              <w:bottom w:val="nil"/>
              <w:right w:val="nil"/>
            </w:tcBorders>
            <w:shd w:val="clear" w:color="auto" w:fill="auto"/>
            <w:noWrap/>
            <w:vAlign w:val="bottom"/>
            <w:hideMark/>
            <w:tcPrChange w:id="814" w:author="Carlos Bacha" w:date="2020-12-18T16:21:00Z">
              <w:tcPr>
                <w:tcW w:w="915" w:type="dxa"/>
                <w:gridSpan w:val="2"/>
                <w:tcBorders>
                  <w:top w:val="nil"/>
                  <w:left w:val="nil"/>
                  <w:bottom w:val="nil"/>
                  <w:right w:val="nil"/>
                </w:tcBorders>
                <w:shd w:val="clear" w:color="auto" w:fill="auto"/>
                <w:noWrap/>
                <w:vAlign w:val="bottom"/>
                <w:hideMark/>
              </w:tcPr>
            </w:tcPrChange>
          </w:tcPr>
          <w:p w14:paraId="13E92193" w14:textId="77777777" w:rsidR="00772FDE" w:rsidRPr="00C23F08" w:rsidRDefault="00772FDE" w:rsidP="00772FDE">
            <w:pPr>
              <w:widowControl/>
              <w:jc w:val="center"/>
              <w:rPr>
                <w:ins w:id="815" w:author="Carlos Bacha" w:date="2020-12-18T15:09:00Z"/>
                <w:rFonts w:ascii="Verdana" w:hAnsi="Verdana" w:cs="Calibri"/>
                <w:b/>
                <w:bCs/>
                <w:color w:val="000000"/>
                <w:sz w:val="18"/>
                <w:szCs w:val="18"/>
                <w:rPrChange w:id="816" w:author="Carlos Bacha" w:date="2020-12-18T16:19:00Z">
                  <w:rPr>
                    <w:ins w:id="817" w:author="Carlos Bacha" w:date="2020-12-18T15:09:00Z"/>
                    <w:rFonts w:ascii="Verdana" w:hAnsi="Verdana" w:cs="Calibri"/>
                    <w:color w:val="000000"/>
                    <w:sz w:val="18"/>
                    <w:szCs w:val="18"/>
                  </w:rPr>
                </w:rPrChange>
              </w:rPr>
            </w:pPr>
            <w:ins w:id="818" w:author="Carlos Bacha" w:date="2020-12-18T15:09:00Z">
              <w:r w:rsidRPr="00C23F08">
                <w:rPr>
                  <w:rFonts w:ascii="Verdana" w:hAnsi="Verdana" w:cs="Calibri"/>
                  <w:b/>
                  <w:bCs/>
                  <w:color w:val="000000"/>
                  <w:sz w:val="18"/>
                  <w:szCs w:val="18"/>
                  <w:rPrChange w:id="819" w:author="Carlos Bacha" w:date="2020-12-18T16:19:00Z">
                    <w:rPr>
                      <w:rFonts w:ascii="Verdana" w:hAnsi="Verdana" w:cs="Calibri"/>
                      <w:color w:val="000000"/>
                      <w:sz w:val="18"/>
                      <w:szCs w:val="18"/>
                    </w:rPr>
                  </w:rPrChange>
                </w:rPr>
                <w:t>0,4000%</w:t>
              </w:r>
            </w:ins>
          </w:p>
        </w:tc>
        <w:tc>
          <w:tcPr>
            <w:tcW w:w="1550" w:type="dxa"/>
            <w:tcBorders>
              <w:top w:val="nil"/>
              <w:left w:val="nil"/>
              <w:bottom w:val="nil"/>
              <w:right w:val="nil"/>
            </w:tcBorders>
            <w:shd w:val="clear" w:color="auto" w:fill="auto"/>
            <w:noWrap/>
            <w:vAlign w:val="bottom"/>
            <w:hideMark/>
            <w:tcPrChange w:id="820" w:author="Carlos Bacha" w:date="2020-12-18T16:21:00Z">
              <w:tcPr>
                <w:tcW w:w="1550" w:type="dxa"/>
                <w:gridSpan w:val="2"/>
                <w:tcBorders>
                  <w:top w:val="nil"/>
                  <w:left w:val="nil"/>
                  <w:bottom w:val="nil"/>
                  <w:right w:val="nil"/>
                </w:tcBorders>
                <w:shd w:val="clear" w:color="auto" w:fill="auto"/>
                <w:noWrap/>
                <w:vAlign w:val="bottom"/>
                <w:hideMark/>
              </w:tcPr>
            </w:tcPrChange>
          </w:tcPr>
          <w:p w14:paraId="71B9B0D5" w14:textId="77777777" w:rsidR="00772FDE" w:rsidRPr="00C23F08" w:rsidRDefault="00772FDE" w:rsidP="00772FDE">
            <w:pPr>
              <w:widowControl/>
              <w:jc w:val="center"/>
              <w:rPr>
                <w:ins w:id="821" w:author="Carlos Bacha" w:date="2020-12-18T15:09:00Z"/>
                <w:rFonts w:ascii="Verdana" w:hAnsi="Verdana" w:cs="Calibri"/>
                <w:b/>
                <w:bCs/>
                <w:color w:val="000000"/>
                <w:sz w:val="18"/>
                <w:szCs w:val="18"/>
                <w:rPrChange w:id="822" w:author="Carlos Bacha" w:date="2020-12-18T16:19:00Z">
                  <w:rPr>
                    <w:ins w:id="823" w:author="Carlos Bacha" w:date="2020-12-18T15:09:00Z"/>
                    <w:rFonts w:ascii="Verdana" w:hAnsi="Verdana" w:cs="Calibri"/>
                    <w:color w:val="000000"/>
                    <w:sz w:val="18"/>
                    <w:szCs w:val="18"/>
                  </w:rPr>
                </w:rPrChange>
              </w:rPr>
            </w:pPr>
            <w:ins w:id="824" w:author="Carlos Bacha" w:date="2020-12-18T15:09:00Z">
              <w:r w:rsidRPr="00C23F08">
                <w:rPr>
                  <w:rFonts w:ascii="Verdana" w:hAnsi="Verdana" w:cs="Calibri"/>
                  <w:b/>
                  <w:bCs/>
                  <w:color w:val="000000"/>
                  <w:sz w:val="18"/>
                  <w:szCs w:val="18"/>
                  <w:rPrChange w:id="825" w:author="Carlos Bacha" w:date="2020-12-18T16:19:00Z">
                    <w:rPr>
                      <w:rFonts w:ascii="Verdana" w:hAnsi="Verdana" w:cs="Calibri"/>
                      <w:color w:val="000000"/>
                      <w:sz w:val="18"/>
                      <w:szCs w:val="18"/>
                    </w:rPr>
                  </w:rPrChange>
                </w:rPr>
                <w:t>2,4000%</w:t>
              </w:r>
            </w:ins>
          </w:p>
        </w:tc>
        <w:tc>
          <w:tcPr>
            <w:tcW w:w="1135" w:type="dxa"/>
            <w:tcBorders>
              <w:top w:val="nil"/>
              <w:left w:val="nil"/>
              <w:bottom w:val="nil"/>
              <w:right w:val="nil"/>
            </w:tcBorders>
            <w:shd w:val="clear" w:color="auto" w:fill="auto"/>
            <w:noWrap/>
            <w:vAlign w:val="bottom"/>
            <w:hideMark/>
            <w:tcPrChange w:id="826" w:author="Carlos Bacha" w:date="2020-12-18T16:21:00Z">
              <w:tcPr>
                <w:tcW w:w="1135" w:type="dxa"/>
                <w:gridSpan w:val="2"/>
                <w:tcBorders>
                  <w:top w:val="nil"/>
                  <w:left w:val="nil"/>
                  <w:bottom w:val="nil"/>
                  <w:right w:val="nil"/>
                </w:tcBorders>
                <w:shd w:val="clear" w:color="auto" w:fill="auto"/>
                <w:noWrap/>
                <w:vAlign w:val="bottom"/>
                <w:hideMark/>
              </w:tcPr>
            </w:tcPrChange>
          </w:tcPr>
          <w:p w14:paraId="7BC1D090" w14:textId="77777777" w:rsidR="00772FDE" w:rsidRPr="00C23F08" w:rsidRDefault="00772FDE" w:rsidP="00772FDE">
            <w:pPr>
              <w:widowControl/>
              <w:jc w:val="center"/>
              <w:rPr>
                <w:ins w:id="827" w:author="Carlos Bacha" w:date="2020-12-18T15:09:00Z"/>
                <w:rFonts w:ascii="Calibri" w:hAnsi="Calibri" w:cs="Calibri"/>
                <w:b/>
                <w:bCs/>
                <w:color w:val="000000"/>
                <w:sz w:val="22"/>
                <w:szCs w:val="22"/>
                <w:rPrChange w:id="828" w:author="Carlos Bacha" w:date="2020-12-18T16:19:00Z">
                  <w:rPr>
                    <w:ins w:id="829" w:author="Carlos Bacha" w:date="2020-12-18T15:09:00Z"/>
                    <w:rFonts w:ascii="Calibri" w:hAnsi="Calibri" w:cs="Calibri"/>
                    <w:color w:val="000000"/>
                    <w:sz w:val="22"/>
                    <w:szCs w:val="22"/>
                  </w:rPr>
                </w:rPrChange>
              </w:rPr>
            </w:pPr>
            <w:ins w:id="830" w:author="Carlos Bacha" w:date="2020-12-18T15:09:00Z">
              <w:r w:rsidRPr="00C23F08">
                <w:rPr>
                  <w:rFonts w:ascii="Calibri" w:hAnsi="Calibri" w:cs="Calibri"/>
                  <w:b/>
                  <w:bCs/>
                  <w:color w:val="000000"/>
                  <w:sz w:val="22"/>
                  <w:szCs w:val="22"/>
                  <w:rPrChange w:id="831" w:author="Carlos Bacha" w:date="2020-12-18T16:19:00Z">
                    <w:rPr>
                      <w:rFonts w:ascii="Calibri" w:hAnsi="Calibri" w:cs="Calibri"/>
                      <w:color w:val="000000"/>
                      <w:sz w:val="22"/>
                      <w:szCs w:val="22"/>
                    </w:rPr>
                  </w:rPrChange>
                </w:rPr>
                <w:t>4,8000%</w:t>
              </w:r>
            </w:ins>
          </w:p>
        </w:tc>
      </w:tr>
      <w:tr w:rsidR="00772FDE" w:rsidRPr="00772FDE" w14:paraId="33C56128" w14:textId="77777777" w:rsidTr="00726629">
        <w:trPr>
          <w:trHeight w:val="300"/>
          <w:ins w:id="832" w:author="Carlos Bacha" w:date="2020-12-18T15:09:00Z"/>
          <w:trPrChange w:id="833"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834" w:author="Carlos Bacha" w:date="2020-12-18T16:21:00Z">
              <w:tcPr>
                <w:tcW w:w="1220" w:type="dxa"/>
                <w:gridSpan w:val="2"/>
                <w:tcBorders>
                  <w:top w:val="nil"/>
                  <w:left w:val="nil"/>
                  <w:bottom w:val="nil"/>
                  <w:right w:val="nil"/>
                </w:tcBorders>
                <w:shd w:val="clear" w:color="auto" w:fill="auto"/>
                <w:noWrap/>
                <w:vAlign w:val="bottom"/>
                <w:hideMark/>
              </w:tcPr>
            </w:tcPrChange>
          </w:tcPr>
          <w:p w14:paraId="0AE32803" w14:textId="77777777" w:rsidR="00772FDE" w:rsidRPr="00772FDE" w:rsidRDefault="00772FDE" w:rsidP="00772FDE">
            <w:pPr>
              <w:widowControl/>
              <w:jc w:val="center"/>
              <w:rPr>
                <w:ins w:id="835" w:author="Carlos Bacha" w:date="2020-12-18T15:09:00Z"/>
                <w:rFonts w:ascii="Verdana" w:hAnsi="Verdana" w:cs="Calibri"/>
                <w:color w:val="000000"/>
                <w:sz w:val="18"/>
                <w:szCs w:val="18"/>
              </w:rPr>
            </w:pPr>
            <w:ins w:id="836" w:author="Carlos Bacha" w:date="2020-12-18T15:09:00Z">
              <w:r w:rsidRPr="00772FDE">
                <w:rPr>
                  <w:rFonts w:ascii="Verdana" w:hAnsi="Verdana" w:cs="Calibri"/>
                  <w:color w:val="000000"/>
                  <w:sz w:val="18"/>
                  <w:szCs w:val="18"/>
                </w:rPr>
                <w:lastRenderedPageBreak/>
                <w:t>31/01/2022</w:t>
              </w:r>
            </w:ins>
          </w:p>
        </w:tc>
        <w:tc>
          <w:tcPr>
            <w:tcW w:w="2300" w:type="dxa"/>
            <w:tcBorders>
              <w:top w:val="nil"/>
              <w:left w:val="nil"/>
              <w:bottom w:val="nil"/>
              <w:right w:val="nil"/>
            </w:tcBorders>
            <w:shd w:val="clear" w:color="auto" w:fill="auto"/>
            <w:noWrap/>
            <w:vAlign w:val="bottom"/>
            <w:hideMark/>
            <w:tcPrChange w:id="837" w:author="Carlos Bacha" w:date="2020-12-18T16:21:00Z">
              <w:tcPr>
                <w:tcW w:w="2300" w:type="dxa"/>
                <w:gridSpan w:val="2"/>
                <w:tcBorders>
                  <w:top w:val="nil"/>
                  <w:left w:val="nil"/>
                  <w:bottom w:val="nil"/>
                  <w:right w:val="nil"/>
                </w:tcBorders>
                <w:shd w:val="clear" w:color="auto" w:fill="auto"/>
                <w:noWrap/>
                <w:vAlign w:val="bottom"/>
                <w:hideMark/>
              </w:tcPr>
            </w:tcPrChange>
          </w:tcPr>
          <w:p w14:paraId="4782BF93" w14:textId="77777777" w:rsidR="00772FDE" w:rsidRPr="00772FDE" w:rsidRDefault="00772FDE" w:rsidP="00772FDE">
            <w:pPr>
              <w:widowControl/>
              <w:jc w:val="center"/>
              <w:rPr>
                <w:ins w:id="838" w:author="Carlos Bacha" w:date="2020-12-18T15:09:00Z"/>
                <w:rFonts w:ascii="Verdana" w:hAnsi="Verdana" w:cs="Calibri"/>
                <w:color w:val="000000"/>
                <w:sz w:val="18"/>
                <w:szCs w:val="18"/>
              </w:rPr>
            </w:pPr>
            <w:ins w:id="839" w:author="Carlos Bacha" w:date="2020-12-18T15:09:00Z">
              <w:r w:rsidRPr="00772FDE">
                <w:rPr>
                  <w:rFonts w:ascii="Verdana" w:hAnsi="Verdana" w:cs="Calibri"/>
                  <w:color w:val="000000"/>
                  <w:sz w:val="18"/>
                  <w:szCs w:val="18"/>
                </w:rPr>
                <w:t>R$ 68.387,95213181</w:t>
              </w:r>
            </w:ins>
          </w:p>
        </w:tc>
        <w:tc>
          <w:tcPr>
            <w:tcW w:w="2242" w:type="dxa"/>
            <w:tcBorders>
              <w:top w:val="nil"/>
              <w:left w:val="nil"/>
              <w:bottom w:val="nil"/>
              <w:right w:val="nil"/>
            </w:tcBorders>
            <w:shd w:val="clear" w:color="auto" w:fill="auto"/>
            <w:noWrap/>
            <w:vAlign w:val="bottom"/>
            <w:hideMark/>
            <w:tcPrChange w:id="840" w:author="Carlos Bacha" w:date="2020-12-18T16:21:00Z">
              <w:tcPr>
                <w:tcW w:w="2000" w:type="dxa"/>
                <w:gridSpan w:val="2"/>
                <w:tcBorders>
                  <w:top w:val="nil"/>
                  <w:left w:val="nil"/>
                  <w:bottom w:val="nil"/>
                  <w:right w:val="nil"/>
                </w:tcBorders>
                <w:shd w:val="clear" w:color="auto" w:fill="auto"/>
                <w:noWrap/>
                <w:vAlign w:val="bottom"/>
                <w:hideMark/>
              </w:tcPr>
            </w:tcPrChange>
          </w:tcPr>
          <w:p w14:paraId="7DFC44FD" w14:textId="77777777" w:rsidR="00772FDE" w:rsidRPr="00772FDE" w:rsidRDefault="00772FDE" w:rsidP="00772FDE">
            <w:pPr>
              <w:widowControl/>
              <w:jc w:val="center"/>
              <w:rPr>
                <w:ins w:id="841" w:author="Carlos Bacha" w:date="2020-12-18T15:09:00Z"/>
                <w:rFonts w:ascii="Verdana" w:hAnsi="Verdana" w:cs="Calibri"/>
                <w:color w:val="000000"/>
                <w:sz w:val="18"/>
                <w:szCs w:val="18"/>
              </w:rPr>
            </w:pPr>
            <w:ins w:id="842" w:author="Carlos Bacha" w:date="2020-12-18T15:09:00Z">
              <w:r w:rsidRPr="00772FDE">
                <w:rPr>
                  <w:rFonts w:ascii="Verdana" w:hAnsi="Verdana" w:cs="Calibri"/>
                  <w:color w:val="000000"/>
                  <w:sz w:val="18"/>
                  <w:szCs w:val="18"/>
                </w:rPr>
                <w:t>R$ 506,57742319</w:t>
              </w:r>
            </w:ins>
          </w:p>
        </w:tc>
        <w:tc>
          <w:tcPr>
            <w:tcW w:w="832" w:type="dxa"/>
            <w:tcBorders>
              <w:top w:val="nil"/>
              <w:left w:val="nil"/>
              <w:bottom w:val="nil"/>
              <w:right w:val="nil"/>
            </w:tcBorders>
            <w:shd w:val="clear" w:color="auto" w:fill="auto"/>
            <w:noWrap/>
            <w:vAlign w:val="bottom"/>
            <w:hideMark/>
            <w:tcPrChange w:id="843" w:author="Carlos Bacha" w:date="2020-12-18T16:21:00Z">
              <w:tcPr>
                <w:tcW w:w="915" w:type="dxa"/>
                <w:gridSpan w:val="2"/>
                <w:tcBorders>
                  <w:top w:val="nil"/>
                  <w:left w:val="nil"/>
                  <w:bottom w:val="nil"/>
                  <w:right w:val="nil"/>
                </w:tcBorders>
                <w:shd w:val="clear" w:color="auto" w:fill="auto"/>
                <w:noWrap/>
                <w:vAlign w:val="bottom"/>
                <w:hideMark/>
              </w:tcPr>
            </w:tcPrChange>
          </w:tcPr>
          <w:p w14:paraId="51EF8EE7" w14:textId="77777777" w:rsidR="00772FDE" w:rsidRPr="00772FDE" w:rsidRDefault="00772FDE" w:rsidP="00772FDE">
            <w:pPr>
              <w:widowControl/>
              <w:jc w:val="center"/>
              <w:rPr>
                <w:ins w:id="844" w:author="Carlos Bacha" w:date="2020-12-18T15:09:00Z"/>
                <w:rFonts w:ascii="Verdana" w:hAnsi="Verdana" w:cs="Calibri"/>
                <w:color w:val="000000"/>
                <w:sz w:val="18"/>
                <w:szCs w:val="18"/>
              </w:rPr>
            </w:pPr>
            <w:ins w:id="845" w:author="Carlos Bacha" w:date="2020-12-18T15:09:00Z">
              <w:r w:rsidRPr="00772FDE">
                <w:rPr>
                  <w:rFonts w:ascii="Verdana" w:hAnsi="Verdana" w:cs="Calibri"/>
                  <w:color w:val="000000"/>
                  <w:sz w:val="18"/>
                  <w:szCs w:val="18"/>
                </w:rPr>
                <w:t>0,7000%</w:t>
              </w:r>
            </w:ins>
          </w:p>
        </w:tc>
        <w:tc>
          <w:tcPr>
            <w:tcW w:w="1550" w:type="dxa"/>
            <w:tcBorders>
              <w:top w:val="nil"/>
              <w:left w:val="nil"/>
              <w:bottom w:val="nil"/>
              <w:right w:val="nil"/>
            </w:tcBorders>
            <w:shd w:val="clear" w:color="auto" w:fill="auto"/>
            <w:noWrap/>
            <w:vAlign w:val="bottom"/>
            <w:hideMark/>
            <w:tcPrChange w:id="846" w:author="Carlos Bacha" w:date="2020-12-18T16:21:00Z">
              <w:tcPr>
                <w:tcW w:w="1550" w:type="dxa"/>
                <w:gridSpan w:val="2"/>
                <w:tcBorders>
                  <w:top w:val="nil"/>
                  <w:left w:val="nil"/>
                  <w:bottom w:val="nil"/>
                  <w:right w:val="nil"/>
                </w:tcBorders>
                <w:shd w:val="clear" w:color="auto" w:fill="auto"/>
                <w:noWrap/>
                <w:vAlign w:val="bottom"/>
                <w:hideMark/>
              </w:tcPr>
            </w:tcPrChange>
          </w:tcPr>
          <w:p w14:paraId="6E4A0A75" w14:textId="77777777" w:rsidR="00772FDE" w:rsidRPr="00772FDE" w:rsidRDefault="00772FDE" w:rsidP="00772FDE">
            <w:pPr>
              <w:widowControl/>
              <w:jc w:val="center"/>
              <w:rPr>
                <w:ins w:id="847" w:author="Carlos Bacha" w:date="2020-12-18T15:09:00Z"/>
                <w:rFonts w:ascii="Verdana" w:hAnsi="Verdana" w:cs="Calibri"/>
                <w:color w:val="000000"/>
                <w:sz w:val="18"/>
                <w:szCs w:val="18"/>
              </w:rPr>
            </w:pPr>
            <w:ins w:id="848" w:author="Carlos Bacha" w:date="2020-12-18T15:09:00Z">
              <w:r w:rsidRPr="00772FDE">
                <w:rPr>
                  <w:rFonts w:ascii="Verdana" w:hAnsi="Verdana" w:cs="Calibri"/>
                  <w:color w:val="000000"/>
                  <w:sz w:val="18"/>
                  <w:szCs w:val="18"/>
                </w:rPr>
                <w:t>0,7000%</w:t>
              </w:r>
            </w:ins>
          </w:p>
        </w:tc>
        <w:tc>
          <w:tcPr>
            <w:tcW w:w="1135" w:type="dxa"/>
            <w:tcBorders>
              <w:top w:val="nil"/>
              <w:left w:val="nil"/>
              <w:bottom w:val="nil"/>
              <w:right w:val="nil"/>
            </w:tcBorders>
            <w:shd w:val="clear" w:color="auto" w:fill="auto"/>
            <w:noWrap/>
            <w:vAlign w:val="bottom"/>
            <w:hideMark/>
            <w:tcPrChange w:id="849" w:author="Carlos Bacha" w:date="2020-12-18T16:21:00Z">
              <w:tcPr>
                <w:tcW w:w="1135" w:type="dxa"/>
                <w:gridSpan w:val="2"/>
                <w:tcBorders>
                  <w:top w:val="nil"/>
                  <w:left w:val="nil"/>
                  <w:bottom w:val="nil"/>
                  <w:right w:val="nil"/>
                </w:tcBorders>
                <w:shd w:val="clear" w:color="auto" w:fill="auto"/>
                <w:noWrap/>
                <w:vAlign w:val="bottom"/>
                <w:hideMark/>
              </w:tcPr>
            </w:tcPrChange>
          </w:tcPr>
          <w:p w14:paraId="298022D7" w14:textId="77777777" w:rsidR="00772FDE" w:rsidRPr="00772FDE" w:rsidRDefault="00772FDE" w:rsidP="00772FDE">
            <w:pPr>
              <w:widowControl/>
              <w:jc w:val="center"/>
              <w:rPr>
                <w:ins w:id="850" w:author="Carlos Bacha" w:date="2020-12-18T15:09:00Z"/>
                <w:rFonts w:ascii="Calibri" w:hAnsi="Calibri" w:cs="Calibri"/>
                <w:color w:val="000000"/>
                <w:sz w:val="22"/>
                <w:szCs w:val="22"/>
              </w:rPr>
            </w:pPr>
            <w:ins w:id="851" w:author="Carlos Bacha" w:date="2020-12-18T15:09:00Z">
              <w:r w:rsidRPr="00772FDE">
                <w:rPr>
                  <w:rFonts w:ascii="Calibri" w:hAnsi="Calibri" w:cs="Calibri"/>
                  <w:color w:val="000000"/>
                  <w:sz w:val="22"/>
                  <w:szCs w:val="22"/>
                </w:rPr>
                <w:t>5,5000%</w:t>
              </w:r>
            </w:ins>
          </w:p>
        </w:tc>
      </w:tr>
      <w:tr w:rsidR="00772FDE" w:rsidRPr="00772FDE" w14:paraId="07A07156" w14:textId="77777777" w:rsidTr="00726629">
        <w:trPr>
          <w:trHeight w:val="300"/>
          <w:ins w:id="852" w:author="Carlos Bacha" w:date="2020-12-18T15:09:00Z"/>
          <w:trPrChange w:id="853"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854" w:author="Carlos Bacha" w:date="2020-12-18T16:21:00Z">
              <w:tcPr>
                <w:tcW w:w="1220" w:type="dxa"/>
                <w:gridSpan w:val="2"/>
                <w:tcBorders>
                  <w:top w:val="nil"/>
                  <w:left w:val="nil"/>
                  <w:bottom w:val="nil"/>
                  <w:right w:val="nil"/>
                </w:tcBorders>
                <w:shd w:val="clear" w:color="auto" w:fill="auto"/>
                <w:noWrap/>
                <w:vAlign w:val="bottom"/>
                <w:hideMark/>
              </w:tcPr>
            </w:tcPrChange>
          </w:tcPr>
          <w:p w14:paraId="362D0736" w14:textId="77777777" w:rsidR="00772FDE" w:rsidRPr="00772FDE" w:rsidRDefault="00772FDE" w:rsidP="00772FDE">
            <w:pPr>
              <w:widowControl/>
              <w:jc w:val="center"/>
              <w:rPr>
                <w:ins w:id="855" w:author="Carlos Bacha" w:date="2020-12-18T15:09:00Z"/>
                <w:rFonts w:ascii="Verdana" w:hAnsi="Verdana" w:cs="Calibri"/>
                <w:color w:val="000000"/>
                <w:sz w:val="18"/>
                <w:szCs w:val="18"/>
              </w:rPr>
            </w:pPr>
            <w:ins w:id="856" w:author="Carlos Bacha" w:date="2020-12-18T15:09:00Z">
              <w:r w:rsidRPr="00772FDE">
                <w:rPr>
                  <w:rFonts w:ascii="Verdana" w:hAnsi="Verdana" w:cs="Calibri"/>
                  <w:color w:val="000000"/>
                  <w:sz w:val="18"/>
                  <w:szCs w:val="18"/>
                </w:rPr>
                <w:t>25/02/2022</w:t>
              </w:r>
            </w:ins>
          </w:p>
        </w:tc>
        <w:tc>
          <w:tcPr>
            <w:tcW w:w="2300" w:type="dxa"/>
            <w:tcBorders>
              <w:top w:val="nil"/>
              <w:left w:val="nil"/>
              <w:bottom w:val="nil"/>
              <w:right w:val="nil"/>
            </w:tcBorders>
            <w:shd w:val="clear" w:color="auto" w:fill="auto"/>
            <w:noWrap/>
            <w:vAlign w:val="bottom"/>
            <w:hideMark/>
            <w:tcPrChange w:id="857" w:author="Carlos Bacha" w:date="2020-12-18T16:21:00Z">
              <w:tcPr>
                <w:tcW w:w="2300" w:type="dxa"/>
                <w:gridSpan w:val="2"/>
                <w:tcBorders>
                  <w:top w:val="nil"/>
                  <w:left w:val="nil"/>
                  <w:bottom w:val="nil"/>
                  <w:right w:val="nil"/>
                </w:tcBorders>
                <w:shd w:val="clear" w:color="auto" w:fill="auto"/>
                <w:noWrap/>
                <w:vAlign w:val="bottom"/>
                <w:hideMark/>
              </w:tcPr>
            </w:tcPrChange>
          </w:tcPr>
          <w:p w14:paraId="787A679F" w14:textId="77777777" w:rsidR="00772FDE" w:rsidRPr="00772FDE" w:rsidRDefault="00772FDE" w:rsidP="00772FDE">
            <w:pPr>
              <w:widowControl/>
              <w:jc w:val="center"/>
              <w:rPr>
                <w:ins w:id="858" w:author="Carlos Bacha" w:date="2020-12-18T15:09:00Z"/>
                <w:rFonts w:ascii="Verdana" w:hAnsi="Verdana" w:cs="Calibri"/>
                <w:color w:val="000000"/>
                <w:sz w:val="18"/>
                <w:szCs w:val="18"/>
              </w:rPr>
            </w:pPr>
            <w:ins w:id="859" w:author="Carlos Bacha" w:date="2020-12-18T15:09:00Z">
              <w:r w:rsidRPr="00772FDE">
                <w:rPr>
                  <w:rFonts w:ascii="Verdana" w:hAnsi="Verdana" w:cs="Calibri"/>
                  <w:color w:val="000000"/>
                  <w:sz w:val="18"/>
                  <w:szCs w:val="18"/>
                </w:rPr>
                <w:t>R$ 67.881,37470862</w:t>
              </w:r>
            </w:ins>
          </w:p>
        </w:tc>
        <w:tc>
          <w:tcPr>
            <w:tcW w:w="2242" w:type="dxa"/>
            <w:tcBorders>
              <w:top w:val="nil"/>
              <w:left w:val="nil"/>
              <w:bottom w:val="nil"/>
              <w:right w:val="nil"/>
            </w:tcBorders>
            <w:shd w:val="clear" w:color="auto" w:fill="auto"/>
            <w:noWrap/>
            <w:vAlign w:val="bottom"/>
            <w:hideMark/>
            <w:tcPrChange w:id="860" w:author="Carlos Bacha" w:date="2020-12-18T16:21:00Z">
              <w:tcPr>
                <w:tcW w:w="2000" w:type="dxa"/>
                <w:gridSpan w:val="2"/>
                <w:tcBorders>
                  <w:top w:val="nil"/>
                  <w:left w:val="nil"/>
                  <w:bottom w:val="nil"/>
                  <w:right w:val="nil"/>
                </w:tcBorders>
                <w:shd w:val="clear" w:color="auto" w:fill="auto"/>
                <w:noWrap/>
                <w:vAlign w:val="bottom"/>
                <w:hideMark/>
              </w:tcPr>
            </w:tcPrChange>
          </w:tcPr>
          <w:p w14:paraId="0AE64A22" w14:textId="77777777" w:rsidR="00772FDE" w:rsidRPr="00772FDE" w:rsidRDefault="00772FDE" w:rsidP="00772FDE">
            <w:pPr>
              <w:widowControl/>
              <w:jc w:val="center"/>
              <w:rPr>
                <w:ins w:id="861" w:author="Carlos Bacha" w:date="2020-12-18T15:09:00Z"/>
                <w:rFonts w:ascii="Verdana" w:hAnsi="Verdana" w:cs="Calibri"/>
                <w:color w:val="000000"/>
                <w:sz w:val="18"/>
                <w:szCs w:val="18"/>
              </w:rPr>
            </w:pPr>
            <w:ins w:id="862" w:author="Carlos Bacha" w:date="2020-12-18T15:09:00Z">
              <w:r w:rsidRPr="00772FDE">
                <w:rPr>
                  <w:rFonts w:ascii="Verdana" w:hAnsi="Verdana" w:cs="Calibri"/>
                  <w:color w:val="000000"/>
                  <w:sz w:val="18"/>
                  <w:szCs w:val="18"/>
                </w:rPr>
                <w:t>R$ 506,57742319</w:t>
              </w:r>
            </w:ins>
          </w:p>
        </w:tc>
        <w:tc>
          <w:tcPr>
            <w:tcW w:w="832" w:type="dxa"/>
            <w:tcBorders>
              <w:top w:val="nil"/>
              <w:left w:val="nil"/>
              <w:bottom w:val="nil"/>
              <w:right w:val="nil"/>
            </w:tcBorders>
            <w:shd w:val="clear" w:color="auto" w:fill="auto"/>
            <w:noWrap/>
            <w:vAlign w:val="bottom"/>
            <w:hideMark/>
            <w:tcPrChange w:id="863" w:author="Carlos Bacha" w:date="2020-12-18T16:21:00Z">
              <w:tcPr>
                <w:tcW w:w="915" w:type="dxa"/>
                <w:gridSpan w:val="2"/>
                <w:tcBorders>
                  <w:top w:val="nil"/>
                  <w:left w:val="nil"/>
                  <w:bottom w:val="nil"/>
                  <w:right w:val="nil"/>
                </w:tcBorders>
                <w:shd w:val="clear" w:color="auto" w:fill="auto"/>
                <w:noWrap/>
                <w:vAlign w:val="bottom"/>
                <w:hideMark/>
              </w:tcPr>
            </w:tcPrChange>
          </w:tcPr>
          <w:p w14:paraId="3FB6A822" w14:textId="77777777" w:rsidR="00772FDE" w:rsidRPr="00772FDE" w:rsidRDefault="00772FDE" w:rsidP="00772FDE">
            <w:pPr>
              <w:widowControl/>
              <w:jc w:val="center"/>
              <w:rPr>
                <w:ins w:id="864" w:author="Carlos Bacha" w:date="2020-12-18T15:09:00Z"/>
                <w:rFonts w:ascii="Verdana" w:hAnsi="Verdana" w:cs="Calibri"/>
                <w:color w:val="000000"/>
                <w:sz w:val="18"/>
                <w:szCs w:val="18"/>
              </w:rPr>
            </w:pPr>
            <w:ins w:id="865" w:author="Carlos Bacha" w:date="2020-12-18T15:09:00Z">
              <w:r w:rsidRPr="00772FDE">
                <w:rPr>
                  <w:rFonts w:ascii="Verdana" w:hAnsi="Verdana" w:cs="Calibri"/>
                  <w:color w:val="000000"/>
                  <w:sz w:val="18"/>
                  <w:szCs w:val="18"/>
                </w:rPr>
                <w:t>0,7000%</w:t>
              </w:r>
            </w:ins>
          </w:p>
        </w:tc>
        <w:tc>
          <w:tcPr>
            <w:tcW w:w="1550" w:type="dxa"/>
            <w:tcBorders>
              <w:top w:val="nil"/>
              <w:left w:val="nil"/>
              <w:bottom w:val="nil"/>
              <w:right w:val="nil"/>
            </w:tcBorders>
            <w:shd w:val="clear" w:color="auto" w:fill="auto"/>
            <w:noWrap/>
            <w:vAlign w:val="bottom"/>
            <w:hideMark/>
            <w:tcPrChange w:id="866" w:author="Carlos Bacha" w:date="2020-12-18T16:21:00Z">
              <w:tcPr>
                <w:tcW w:w="1550" w:type="dxa"/>
                <w:gridSpan w:val="2"/>
                <w:tcBorders>
                  <w:top w:val="nil"/>
                  <w:left w:val="nil"/>
                  <w:bottom w:val="nil"/>
                  <w:right w:val="nil"/>
                </w:tcBorders>
                <w:shd w:val="clear" w:color="auto" w:fill="auto"/>
                <w:noWrap/>
                <w:vAlign w:val="bottom"/>
                <w:hideMark/>
              </w:tcPr>
            </w:tcPrChange>
          </w:tcPr>
          <w:p w14:paraId="5D5CF984" w14:textId="77777777" w:rsidR="00772FDE" w:rsidRPr="00772FDE" w:rsidRDefault="00772FDE" w:rsidP="00772FDE">
            <w:pPr>
              <w:widowControl/>
              <w:jc w:val="center"/>
              <w:rPr>
                <w:ins w:id="867" w:author="Carlos Bacha" w:date="2020-12-18T15:09:00Z"/>
                <w:rFonts w:ascii="Verdana" w:hAnsi="Verdana" w:cs="Calibri"/>
                <w:color w:val="000000"/>
                <w:sz w:val="18"/>
                <w:szCs w:val="18"/>
              </w:rPr>
            </w:pPr>
            <w:ins w:id="868" w:author="Carlos Bacha" w:date="2020-12-18T15:09:00Z">
              <w:r w:rsidRPr="00772FDE">
                <w:rPr>
                  <w:rFonts w:ascii="Verdana" w:hAnsi="Verdana" w:cs="Calibri"/>
                  <w:color w:val="000000"/>
                  <w:sz w:val="18"/>
                  <w:szCs w:val="18"/>
                </w:rPr>
                <w:t>1,4000%</w:t>
              </w:r>
            </w:ins>
          </w:p>
        </w:tc>
        <w:tc>
          <w:tcPr>
            <w:tcW w:w="1135" w:type="dxa"/>
            <w:tcBorders>
              <w:top w:val="nil"/>
              <w:left w:val="nil"/>
              <w:bottom w:val="nil"/>
              <w:right w:val="nil"/>
            </w:tcBorders>
            <w:shd w:val="clear" w:color="auto" w:fill="auto"/>
            <w:noWrap/>
            <w:vAlign w:val="bottom"/>
            <w:hideMark/>
            <w:tcPrChange w:id="869" w:author="Carlos Bacha" w:date="2020-12-18T16:21:00Z">
              <w:tcPr>
                <w:tcW w:w="1135" w:type="dxa"/>
                <w:gridSpan w:val="2"/>
                <w:tcBorders>
                  <w:top w:val="nil"/>
                  <w:left w:val="nil"/>
                  <w:bottom w:val="nil"/>
                  <w:right w:val="nil"/>
                </w:tcBorders>
                <w:shd w:val="clear" w:color="auto" w:fill="auto"/>
                <w:noWrap/>
                <w:vAlign w:val="bottom"/>
                <w:hideMark/>
              </w:tcPr>
            </w:tcPrChange>
          </w:tcPr>
          <w:p w14:paraId="52DD1CA3" w14:textId="77777777" w:rsidR="00772FDE" w:rsidRPr="00772FDE" w:rsidRDefault="00772FDE" w:rsidP="00772FDE">
            <w:pPr>
              <w:widowControl/>
              <w:jc w:val="center"/>
              <w:rPr>
                <w:ins w:id="870" w:author="Carlos Bacha" w:date="2020-12-18T15:09:00Z"/>
                <w:rFonts w:ascii="Calibri" w:hAnsi="Calibri" w:cs="Calibri"/>
                <w:color w:val="000000"/>
                <w:sz w:val="22"/>
                <w:szCs w:val="22"/>
              </w:rPr>
            </w:pPr>
            <w:ins w:id="871" w:author="Carlos Bacha" w:date="2020-12-18T15:09:00Z">
              <w:r w:rsidRPr="00772FDE">
                <w:rPr>
                  <w:rFonts w:ascii="Calibri" w:hAnsi="Calibri" w:cs="Calibri"/>
                  <w:color w:val="000000"/>
                  <w:sz w:val="22"/>
                  <w:szCs w:val="22"/>
                </w:rPr>
                <w:t>6,2000%</w:t>
              </w:r>
            </w:ins>
          </w:p>
        </w:tc>
      </w:tr>
      <w:tr w:rsidR="00772FDE" w:rsidRPr="00772FDE" w14:paraId="077EB688" w14:textId="77777777" w:rsidTr="00726629">
        <w:trPr>
          <w:trHeight w:val="300"/>
          <w:ins w:id="872" w:author="Carlos Bacha" w:date="2020-12-18T15:09:00Z"/>
          <w:trPrChange w:id="873"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874" w:author="Carlos Bacha" w:date="2020-12-18T16:21:00Z">
              <w:tcPr>
                <w:tcW w:w="1220" w:type="dxa"/>
                <w:gridSpan w:val="2"/>
                <w:tcBorders>
                  <w:top w:val="nil"/>
                  <w:left w:val="nil"/>
                  <w:bottom w:val="nil"/>
                  <w:right w:val="nil"/>
                </w:tcBorders>
                <w:shd w:val="clear" w:color="auto" w:fill="auto"/>
                <w:noWrap/>
                <w:vAlign w:val="bottom"/>
                <w:hideMark/>
              </w:tcPr>
            </w:tcPrChange>
          </w:tcPr>
          <w:p w14:paraId="312894BC" w14:textId="77777777" w:rsidR="00772FDE" w:rsidRPr="00772FDE" w:rsidRDefault="00772FDE" w:rsidP="00772FDE">
            <w:pPr>
              <w:widowControl/>
              <w:jc w:val="center"/>
              <w:rPr>
                <w:ins w:id="875" w:author="Carlos Bacha" w:date="2020-12-18T15:09:00Z"/>
                <w:rFonts w:ascii="Verdana" w:hAnsi="Verdana" w:cs="Calibri"/>
                <w:color w:val="000000"/>
                <w:sz w:val="18"/>
                <w:szCs w:val="18"/>
              </w:rPr>
            </w:pPr>
            <w:ins w:id="876" w:author="Carlos Bacha" w:date="2020-12-18T15:09:00Z">
              <w:r w:rsidRPr="00772FDE">
                <w:rPr>
                  <w:rFonts w:ascii="Verdana" w:hAnsi="Verdana" w:cs="Calibri"/>
                  <w:color w:val="000000"/>
                  <w:sz w:val="18"/>
                  <w:szCs w:val="18"/>
                </w:rPr>
                <w:t>31/03/2022</w:t>
              </w:r>
            </w:ins>
          </w:p>
        </w:tc>
        <w:tc>
          <w:tcPr>
            <w:tcW w:w="2300" w:type="dxa"/>
            <w:tcBorders>
              <w:top w:val="nil"/>
              <w:left w:val="nil"/>
              <w:bottom w:val="nil"/>
              <w:right w:val="nil"/>
            </w:tcBorders>
            <w:shd w:val="clear" w:color="auto" w:fill="auto"/>
            <w:noWrap/>
            <w:vAlign w:val="bottom"/>
            <w:hideMark/>
            <w:tcPrChange w:id="877" w:author="Carlos Bacha" w:date="2020-12-18T16:21:00Z">
              <w:tcPr>
                <w:tcW w:w="2300" w:type="dxa"/>
                <w:gridSpan w:val="2"/>
                <w:tcBorders>
                  <w:top w:val="nil"/>
                  <w:left w:val="nil"/>
                  <w:bottom w:val="nil"/>
                  <w:right w:val="nil"/>
                </w:tcBorders>
                <w:shd w:val="clear" w:color="auto" w:fill="auto"/>
                <w:noWrap/>
                <w:vAlign w:val="bottom"/>
                <w:hideMark/>
              </w:tcPr>
            </w:tcPrChange>
          </w:tcPr>
          <w:p w14:paraId="7CDEB561" w14:textId="77777777" w:rsidR="00772FDE" w:rsidRPr="00772FDE" w:rsidRDefault="00772FDE" w:rsidP="00772FDE">
            <w:pPr>
              <w:widowControl/>
              <w:jc w:val="center"/>
              <w:rPr>
                <w:ins w:id="878" w:author="Carlos Bacha" w:date="2020-12-18T15:09:00Z"/>
                <w:rFonts w:ascii="Verdana" w:hAnsi="Verdana" w:cs="Calibri"/>
                <w:color w:val="000000"/>
                <w:sz w:val="18"/>
                <w:szCs w:val="18"/>
              </w:rPr>
            </w:pPr>
            <w:ins w:id="879" w:author="Carlos Bacha" w:date="2020-12-18T15:09:00Z">
              <w:r w:rsidRPr="00772FDE">
                <w:rPr>
                  <w:rFonts w:ascii="Verdana" w:hAnsi="Verdana" w:cs="Calibri"/>
                  <w:color w:val="000000"/>
                  <w:sz w:val="18"/>
                  <w:szCs w:val="18"/>
                </w:rPr>
                <w:t>R$ 67.374,79728543</w:t>
              </w:r>
            </w:ins>
          </w:p>
        </w:tc>
        <w:tc>
          <w:tcPr>
            <w:tcW w:w="2242" w:type="dxa"/>
            <w:tcBorders>
              <w:top w:val="nil"/>
              <w:left w:val="nil"/>
              <w:bottom w:val="nil"/>
              <w:right w:val="nil"/>
            </w:tcBorders>
            <w:shd w:val="clear" w:color="auto" w:fill="auto"/>
            <w:noWrap/>
            <w:vAlign w:val="bottom"/>
            <w:hideMark/>
            <w:tcPrChange w:id="880" w:author="Carlos Bacha" w:date="2020-12-18T16:21:00Z">
              <w:tcPr>
                <w:tcW w:w="2000" w:type="dxa"/>
                <w:gridSpan w:val="2"/>
                <w:tcBorders>
                  <w:top w:val="nil"/>
                  <w:left w:val="nil"/>
                  <w:bottom w:val="nil"/>
                  <w:right w:val="nil"/>
                </w:tcBorders>
                <w:shd w:val="clear" w:color="auto" w:fill="auto"/>
                <w:noWrap/>
                <w:vAlign w:val="bottom"/>
                <w:hideMark/>
              </w:tcPr>
            </w:tcPrChange>
          </w:tcPr>
          <w:p w14:paraId="06E13637" w14:textId="77777777" w:rsidR="00772FDE" w:rsidRPr="00772FDE" w:rsidRDefault="00772FDE" w:rsidP="00772FDE">
            <w:pPr>
              <w:widowControl/>
              <w:jc w:val="center"/>
              <w:rPr>
                <w:ins w:id="881" w:author="Carlos Bacha" w:date="2020-12-18T15:09:00Z"/>
                <w:rFonts w:ascii="Verdana" w:hAnsi="Verdana" w:cs="Calibri"/>
                <w:color w:val="000000"/>
                <w:sz w:val="18"/>
                <w:szCs w:val="18"/>
              </w:rPr>
            </w:pPr>
            <w:ins w:id="882" w:author="Carlos Bacha" w:date="2020-12-18T15:09:00Z">
              <w:r w:rsidRPr="00772FDE">
                <w:rPr>
                  <w:rFonts w:ascii="Verdana" w:hAnsi="Verdana" w:cs="Calibri"/>
                  <w:color w:val="000000"/>
                  <w:sz w:val="18"/>
                  <w:szCs w:val="18"/>
                </w:rPr>
                <w:t>R$ 506,57742319</w:t>
              </w:r>
            </w:ins>
          </w:p>
        </w:tc>
        <w:tc>
          <w:tcPr>
            <w:tcW w:w="832" w:type="dxa"/>
            <w:tcBorders>
              <w:top w:val="nil"/>
              <w:left w:val="nil"/>
              <w:bottom w:val="nil"/>
              <w:right w:val="nil"/>
            </w:tcBorders>
            <w:shd w:val="clear" w:color="auto" w:fill="auto"/>
            <w:noWrap/>
            <w:vAlign w:val="bottom"/>
            <w:hideMark/>
            <w:tcPrChange w:id="883" w:author="Carlos Bacha" w:date="2020-12-18T16:21:00Z">
              <w:tcPr>
                <w:tcW w:w="915" w:type="dxa"/>
                <w:gridSpan w:val="2"/>
                <w:tcBorders>
                  <w:top w:val="nil"/>
                  <w:left w:val="nil"/>
                  <w:bottom w:val="nil"/>
                  <w:right w:val="nil"/>
                </w:tcBorders>
                <w:shd w:val="clear" w:color="auto" w:fill="auto"/>
                <w:noWrap/>
                <w:vAlign w:val="bottom"/>
                <w:hideMark/>
              </w:tcPr>
            </w:tcPrChange>
          </w:tcPr>
          <w:p w14:paraId="08E985B8" w14:textId="77777777" w:rsidR="00772FDE" w:rsidRPr="00772FDE" w:rsidRDefault="00772FDE" w:rsidP="00772FDE">
            <w:pPr>
              <w:widowControl/>
              <w:jc w:val="center"/>
              <w:rPr>
                <w:ins w:id="884" w:author="Carlos Bacha" w:date="2020-12-18T15:09:00Z"/>
                <w:rFonts w:ascii="Verdana" w:hAnsi="Verdana" w:cs="Calibri"/>
                <w:color w:val="000000"/>
                <w:sz w:val="18"/>
                <w:szCs w:val="18"/>
              </w:rPr>
            </w:pPr>
            <w:ins w:id="885" w:author="Carlos Bacha" w:date="2020-12-18T15:09:00Z">
              <w:r w:rsidRPr="00772FDE">
                <w:rPr>
                  <w:rFonts w:ascii="Verdana" w:hAnsi="Verdana" w:cs="Calibri"/>
                  <w:color w:val="000000"/>
                  <w:sz w:val="18"/>
                  <w:szCs w:val="18"/>
                </w:rPr>
                <w:t>0,7000%</w:t>
              </w:r>
            </w:ins>
          </w:p>
        </w:tc>
        <w:tc>
          <w:tcPr>
            <w:tcW w:w="1550" w:type="dxa"/>
            <w:tcBorders>
              <w:top w:val="nil"/>
              <w:left w:val="nil"/>
              <w:bottom w:val="nil"/>
              <w:right w:val="nil"/>
            </w:tcBorders>
            <w:shd w:val="clear" w:color="auto" w:fill="auto"/>
            <w:noWrap/>
            <w:vAlign w:val="bottom"/>
            <w:hideMark/>
            <w:tcPrChange w:id="886" w:author="Carlos Bacha" w:date="2020-12-18T16:21:00Z">
              <w:tcPr>
                <w:tcW w:w="1550" w:type="dxa"/>
                <w:gridSpan w:val="2"/>
                <w:tcBorders>
                  <w:top w:val="nil"/>
                  <w:left w:val="nil"/>
                  <w:bottom w:val="nil"/>
                  <w:right w:val="nil"/>
                </w:tcBorders>
                <w:shd w:val="clear" w:color="auto" w:fill="auto"/>
                <w:noWrap/>
                <w:vAlign w:val="bottom"/>
                <w:hideMark/>
              </w:tcPr>
            </w:tcPrChange>
          </w:tcPr>
          <w:p w14:paraId="01BB9DFE" w14:textId="77777777" w:rsidR="00772FDE" w:rsidRPr="00772FDE" w:rsidRDefault="00772FDE" w:rsidP="00772FDE">
            <w:pPr>
              <w:widowControl/>
              <w:jc w:val="center"/>
              <w:rPr>
                <w:ins w:id="887" w:author="Carlos Bacha" w:date="2020-12-18T15:09:00Z"/>
                <w:rFonts w:ascii="Verdana" w:hAnsi="Verdana" w:cs="Calibri"/>
                <w:color w:val="000000"/>
                <w:sz w:val="18"/>
                <w:szCs w:val="18"/>
              </w:rPr>
            </w:pPr>
            <w:ins w:id="888" w:author="Carlos Bacha" w:date="2020-12-18T15:09:00Z">
              <w:r w:rsidRPr="00772FDE">
                <w:rPr>
                  <w:rFonts w:ascii="Verdana" w:hAnsi="Verdana" w:cs="Calibri"/>
                  <w:color w:val="000000"/>
                  <w:sz w:val="18"/>
                  <w:szCs w:val="18"/>
                </w:rPr>
                <w:t>2,1000%</w:t>
              </w:r>
            </w:ins>
          </w:p>
        </w:tc>
        <w:tc>
          <w:tcPr>
            <w:tcW w:w="1135" w:type="dxa"/>
            <w:tcBorders>
              <w:top w:val="nil"/>
              <w:left w:val="nil"/>
              <w:bottom w:val="nil"/>
              <w:right w:val="nil"/>
            </w:tcBorders>
            <w:shd w:val="clear" w:color="auto" w:fill="auto"/>
            <w:noWrap/>
            <w:vAlign w:val="bottom"/>
            <w:hideMark/>
            <w:tcPrChange w:id="889" w:author="Carlos Bacha" w:date="2020-12-18T16:21:00Z">
              <w:tcPr>
                <w:tcW w:w="1135" w:type="dxa"/>
                <w:gridSpan w:val="2"/>
                <w:tcBorders>
                  <w:top w:val="nil"/>
                  <w:left w:val="nil"/>
                  <w:bottom w:val="nil"/>
                  <w:right w:val="nil"/>
                </w:tcBorders>
                <w:shd w:val="clear" w:color="auto" w:fill="auto"/>
                <w:noWrap/>
                <w:vAlign w:val="bottom"/>
                <w:hideMark/>
              </w:tcPr>
            </w:tcPrChange>
          </w:tcPr>
          <w:p w14:paraId="15A8CAF4" w14:textId="77777777" w:rsidR="00772FDE" w:rsidRPr="00772FDE" w:rsidRDefault="00772FDE" w:rsidP="00772FDE">
            <w:pPr>
              <w:widowControl/>
              <w:jc w:val="center"/>
              <w:rPr>
                <w:ins w:id="890" w:author="Carlos Bacha" w:date="2020-12-18T15:09:00Z"/>
                <w:rFonts w:ascii="Calibri" w:hAnsi="Calibri" w:cs="Calibri"/>
                <w:color w:val="000000"/>
                <w:sz w:val="22"/>
                <w:szCs w:val="22"/>
              </w:rPr>
            </w:pPr>
            <w:ins w:id="891" w:author="Carlos Bacha" w:date="2020-12-18T15:09:00Z">
              <w:r w:rsidRPr="00772FDE">
                <w:rPr>
                  <w:rFonts w:ascii="Calibri" w:hAnsi="Calibri" w:cs="Calibri"/>
                  <w:color w:val="000000"/>
                  <w:sz w:val="22"/>
                  <w:szCs w:val="22"/>
                </w:rPr>
                <w:t>6,9000%</w:t>
              </w:r>
            </w:ins>
          </w:p>
        </w:tc>
      </w:tr>
      <w:tr w:rsidR="00772FDE" w:rsidRPr="00772FDE" w14:paraId="39E26D72" w14:textId="77777777" w:rsidTr="00726629">
        <w:trPr>
          <w:trHeight w:val="300"/>
          <w:ins w:id="892" w:author="Carlos Bacha" w:date="2020-12-18T15:09:00Z"/>
          <w:trPrChange w:id="893"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894" w:author="Carlos Bacha" w:date="2020-12-18T16:21:00Z">
              <w:tcPr>
                <w:tcW w:w="1220" w:type="dxa"/>
                <w:gridSpan w:val="2"/>
                <w:tcBorders>
                  <w:top w:val="nil"/>
                  <w:left w:val="nil"/>
                  <w:bottom w:val="nil"/>
                  <w:right w:val="nil"/>
                </w:tcBorders>
                <w:shd w:val="clear" w:color="auto" w:fill="auto"/>
                <w:noWrap/>
                <w:vAlign w:val="bottom"/>
                <w:hideMark/>
              </w:tcPr>
            </w:tcPrChange>
          </w:tcPr>
          <w:p w14:paraId="232D3941" w14:textId="77777777" w:rsidR="00772FDE" w:rsidRPr="00772FDE" w:rsidRDefault="00772FDE" w:rsidP="00772FDE">
            <w:pPr>
              <w:widowControl/>
              <w:jc w:val="center"/>
              <w:rPr>
                <w:ins w:id="895" w:author="Carlos Bacha" w:date="2020-12-18T15:09:00Z"/>
                <w:rFonts w:ascii="Verdana" w:hAnsi="Verdana" w:cs="Calibri"/>
                <w:color w:val="000000"/>
                <w:sz w:val="18"/>
                <w:szCs w:val="18"/>
              </w:rPr>
            </w:pPr>
            <w:ins w:id="896" w:author="Carlos Bacha" w:date="2020-12-18T15:09:00Z">
              <w:r w:rsidRPr="00772FDE">
                <w:rPr>
                  <w:rFonts w:ascii="Verdana" w:hAnsi="Verdana" w:cs="Calibri"/>
                  <w:color w:val="000000"/>
                  <w:sz w:val="18"/>
                  <w:szCs w:val="18"/>
                </w:rPr>
                <w:t>29/04/2022</w:t>
              </w:r>
            </w:ins>
          </w:p>
        </w:tc>
        <w:tc>
          <w:tcPr>
            <w:tcW w:w="2300" w:type="dxa"/>
            <w:tcBorders>
              <w:top w:val="nil"/>
              <w:left w:val="nil"/>
              <w:bottom w:val="nil"/>
              <w:right w:val="nil"/>
            </w:tcBorders>
            <w:shd w:val="clear" w:color="auto" w:fill="auto"/>
            <w:noWrap/>
            <w:vAlign w:val="bottom"/>
            <w:hideMark/>
            <w:tcPrChange w:id="897" w:author="Carlos Bacha" w:date="2020-12-18T16:21:00Z">
              <w:tcPr>
                <w:tcW w:w="2300" w:type="dxa"/>
                <w:gridSpan w:val="2"/>
                <w:tcBorders>
                  <w:top w:val="nil"/>
                  <w:left w:val="nil"/>
                  <w:bottom w:val="nil"/>
                  <w:right w:val="nil"/>
                </w:tcBorders>
                <w:shd w:val="clear" w:color="auto" w:fill="auto"/>
                <w:noWrap/>
                <w:vAlign w:val="bottom"/>
                <w:hideMark/>
              </w:tcPr>
            </w:tcPrChange>
          </w:tcPr>
          <w:p w14:paraId="18FA2EC9" w14:textId="77777777" w:rsidR="00772FDE" w:rsidRPr="00772FDE" w:rsidRDefault="00772FDE" w:rsidP="00772FDE">
            <w:pPr>
              <w:widowControl/>
              <w:jc w:val="center"/>
              <w:rPr>
                <w:ins w:id="898" w:author="Carlos Bacha" w:date="2020-12-18T15:09:00Z"/>
                <w:rFonts w:ascii="Verdana" w:hAnsi="Verdana" w:cs="Calibri"/>
                <w:color w:val="000000"/>
                <w:sz w:val="18"/>
                <w:szCs w:val="18"/>
              </w:rPr>
            </w:pPr>
            <w:ins w:id="899" w:author="Carlos Bacha" w:date="2020-12-18T15:09:00Z">
              <w:r w:rsidRPr="00772FDE">
                <w:rPr>
                  <w:rFonts w:ascii="Verdana" w:hAnsi="Verdana" w:cs="Calibri"/>
                  <w:color w:val="000000"/>
                  <w:sz w:val="18"/>
                  <w:szCs w:val="18"/>
                </w:rPr>
                <w:t>R$ 66.868,21986224</w:t>
              </w:r>
            </w:ins>
          </w:p>
        </w:tc>
        <w:tc>
          <w:tcPr>
            <w:tcW w:w="2242" w:type="dxa"/>
            <w:tcBorders>
              <w:top w:val="nil"/>
              <w:left w:val="nil"/>
              <w:bottom w:val="nil"/>
              <w:right w:val="nil"/>
            </w:tcBorders>
            <w:shd w:val="clear" w:color="auto" w:fill="auto"/>
            <w:noWrap/>
            <w:vAlign w:val="bottom"/>
            <w:hideMark/>
            <w:tcPrChange w:id="900" w:author="Carlos Bacha" w:date="2020-12-18T16:21:00Z">
              <w:tcPr>
                <w:tcW w:w="2000" w:type="dxa"/>
                <w:gridSpan w:val="2"/>
                <w:tcBorders>
                  <w:top w:val="nil"/>
                  <w:left w:val="nil"/>
                  <w:bottom w:val="nil"/>
                  <w:right w:val="nil"/>
                </w:tcBorders>
                <w:shd w:val="clear" w:color="auto" w:fill="auto"/>
                <w:noWrap/>
                <w:vAlign w:val="bottom"/>
                <w:hideMark/>
              </w:tcPr>
            </w:tcPrChange>
          </w:tcPr>
          <w:p w14:paraId="50E18306" w14:textId="77777777" w:rsidR="00772FDE" w:rsidRPr="00772FDE" w:rsidRDefault="00772FDE" w:rsidP="00772FDE">
            <w:pPr>
              <w:widowControl/>
              <w:jc w:val="center"/>
              <w:rPr>
                <w:ins w:id="901" w:author="Carlos Bacha" w:date="2020-12-18T15:09:00Z"/>
                <w:rFonts w:ascii="Verdana" w:hAnsi="Verdana" w:cs="Calibri"/>
                <w:color w:val="000000"/>
                <w:sz w:val="18"/>
                <w:szCs w:val="18"/>
              </w:rPr>
            </w:pPr>
            <w:ins w:id="902" w:author="Carlos Bacha" w:date="2020-12-18T15:09:00Z">
              <w:r w:rsidRPr="00772FDE">
                <w:rPr>
                  <w:rFonts w:ascii="Verdana" w:hAnsi="Verdana" w:cs="Calibri"/>
                  <w:color w:val="000000"/>
                  <w:sz w:val="18"/>
                  <w:szCs w:val="18"/>
                </w:rPr>
                <w:t>R$ 506,57742319</w:t>
              </w:r>
            </w:ins>
          </w:p>
        </w:tc>
        <w:tc>
          <w:tcPr>
            <w:tcW w:w="832" w:type="dxa"/>
            <w:tcBorders>
              <w:top w:val="nil"/>
              <w:left w:val="nil"/>
              <w:bottom w:val="nil"/>
              <w:right w:val="nil"/>
            </w:tcBorders>
            <w:shd w:val="clear" w:color="auto" w:fill="auto"/>
            <w:noWrap/>
            <w:vAlign w:val="bottom"/>
            <w:hideMark/>
            <w:tcPrChange w:id="903" w:author="Carlos Bacha" w:date="2020-12-18T16:21:00Z">
              <w:tcPr>
                <w:tcW w:w="915" w:type="dxa"/>
                <w:gridSpan w:val="2"/>
                <w:tcBorders>
                  <w:top w:val="nil"/>
                  <w:left w:val="nil"/>
                  <w:bottom w:val="nil"/>
                  <w:right w:val="nil"/>
                </w:tcBorders>
                <w:shd w:val="clear" w:color="auto" w:fill="auto"/>
                <w:noWrap/>
                <w:vAlign w:val="bottom"/>
                <w:hideMark/>
              </w:tcPr>
            </w:tcPrChange>
          </w:tcPr>
          <w:p w14:paraId="766C6B3F" w14:textId="77777777" w:rsidR="00772FDE" w:rsidRPr="00772FDE" w:rsidRDefault="00772FDE" w:rsidP="00772FDE">
            <w:pPr>
              <w:widowControl/>
              <w:jc w:val="center"/>
              <w:rPr>
                <w:ins w:id="904" w:author="Carlos Bacha" w:date="2020-12-18T15:09:00Z"/>
                <w:rFonts w:ascii="Verdana" w:hAnsi="Verdana" w:cs="Calibri"/>
                <w:color w:val="000000"/>
                <w:sz w:val="18"/>
                <w:szCs w:val="18"/>
              </w:rPr>
            </w:pPr>
            <w:ins w:id="905" w:author="Carlos Bacha" w:date="2020-12-18T15:09:00Z">
              <w:r w:rsidRPr="00772FDE">
                <w:rPr>
                  <w:rFonts w:ascii="Verdana" w:hAnsi="Verdana" w:cs="Calibri"/>
                  <w:color w:val="000000"/>
                  <w:sz w:val="18"/>
                  <w:szCs w:val="18"/>
                </w:rPr>
                <w:t>0,7000%</w:t>
              </w:r>
            </w:ins>
          </w:p>
        </w:tc>
        <w:tc>
          <w:tcPr>
            <w:tcW w:w="1550" w:type="dxa"/>
            <w:tcBorders>
              <w:top w:val="nil"/>
              <w:left w:val="nil"/>
              <w:bottom w:val="nil"/>
              <w:right w:val="nil"/>
            </w:tcBorders>
            <w:shd w:val="clear" w:color="auto" w:fill="auto"/>
            <w:noWrap/>
            <w:vAlign w:val="bottom"/>
            <w:hideMark/>
            <w:tcPrChange w:id="906" w:author="Carlos Bacha" w:date="2020-12-18T16:21:00Z">
              <w:tcPr>
                <w:tcW w:w="1550" w:type="dxa"/>
                <w:gridSpan w:val="2"/>
                <w:tcBorders>
                  <w:top w:val="nil"/>
                  <w:left w:val="nil"/>
                  <w:bottom w:val="nil"/>
                  <w:right w:val="nil"/>
                </w:tcBorders>
                <w:shd w:val="clear" w:color="auto" w:fill="auto"/>
                <w:noWrap/>
                <w:vAlign w:val="bottom"/>
                <w:hideMark/>
              </w:tcPr>
            </w:tcPrChange>
          </w:tcPr>
          <w:p w14:paraId="385B4992" w14:textId="77777777" w:rsidR="00772FDE" w:rsidRPr="00772FDE" w:rsidRDefault="00772FDE" w:rsidP="00772FDE">
            <w:pPr>
              <w:widowControl/>
              <w:jc w:val="center"/>
              <w:rPr>
                <w:ins w:id="907" w:author="Carlos Bacha" w:date="2020-12-18T15:09:00Z"/>
                <w:rFonts w:ascii="Verdana" w:hAnsi="Verdana" w:cs="Calibri"/>
                <w:color w:val="000000"/>
                <w:sz w:val="18"/>
                <w:szCs w:val="18"/>
              </w:rPr>
            </w:pPr>
            <w:ins w:id="908" w:author="Carlos Bacha" w:date="2020-12-18T15:09:00Z">
              <w:r w:rsidRPr="00772FDE">
                <w:rPr>
                  <w:rFonts w:ascii="Verdana" w:hAnsi="Verdana" w:cs="Calibri"/>
                  <w:color w:val="000000"/>
                  <w:sz w:val="18"/>
                  <w:szCs w:val="18"/>
                </w:rPr>
                <w:t>2,8000%</w:t>
              </w:r>
            </w:ins>
          </w:p>
        </w:tc>
        <w:tc>
          <w:tcPr>
            <w:tcW w:w="1135" w:type="dxa"/>
            <w:tcBorders>
              <w:top w:val="nil"/>
              <w:left w:val="nil"/>
              <w:bottom w:val="nil"/>
              <w:right w:val="nil"/>
            </w:tcBorders>
            <w:shd w:val="clear" w:color="auto" w:fill="auto"/>
            <w:noWrap/>
            <w:vAlign w:val="bottom"/>
            <w:hideMark/>
            <w:tcPrChange w:id="909" w:author="Carlos Bacha" w:date="2020-12-18T16:21:00Z">
              <w:tcPr>
                <w:tcW w:w="1135" w:type="dxa"/>
                <w:gridSpan w:val="2"/>
                <w:tcBorders>
                  <w:top w:val="nil"/>
                  <w:left w:val="nil"/>
                  <w:bottom w:val="nil"/>
                  <w:right w:val="nil"/>
                </w:tcBorders>
                <w:shd w:val="clear" w:color="auto" w:fill="auto"/>
                <w:noWrap/>
                <w:vAlign w:val="bottom"/>
                <w:hideMark/>
              </w:tcPr>
            </w:tcPrChange>
          </w:tcPr>
          <w:p w14:paraId="21223F48" w14:textId="77777777" w:rsidR="00772FDE" w:rsidRPr="00772FDE" w:rsidRDefault="00772FDE" w:rsidP="00772FDE">
            <w:pPr>
              <w:widowControl/>
              <w:jc w:val="center"/>
              <w:rPr>
                <w:ins w:id="910" w:author="Carlos Bacha" w:date="2020-12-18T15:09:00Z"/>
                <w:rFonts w:ascii="Calibri" w:hAnsi="Calibri" w:cs="Calibri"/>
                <w:color w:val="000000"/>
                <w:sz w:val="22"/>
                <w:szCs w:val="22"/>
              </w:rPr>
            </w:pPr>
            <w:ins w:id="911" w:author="Carlos Bacha" w:date="2020-12-18T15:09:00Z">
              <w:r w:rsidRPr="00772FDE">
                <w:rPr>
                  <w:rFonts w:ascii="Calibri" w:hAnsi="Calibri" w:cs="Calibri"/>
                  <w:color w:val="000000"/>
                  <w:sz w:val="22"/>
                  <w:szCs w:val="22"/>
                </w:rPr>
                <w:t>7,6000%</w:t>
              </w:r>
            </w:ins>
          </w:p>
        </w:tc>
      </w:tr>
      <w:tr w:rsidR="00772FDE" w:rsidRPr="00772FDE" w14:paraId="5BCF7A6A" w14:textId="77777777" w:rsidTr="00726629">
        <w:trPr>
          <w:trHeight w:val="300"/>
          <w:ins w:id="912" w:author="Carlos Bacha" w:date="2020-12-18T15:09:00Z"/>
          <w:trPrChange w:id="913"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914" w:author="Carlos Bacha" w:date="2020-12-18T16:21:00Z">
              <w:tcPr>
                <w:tcW w:w="1220" w:type="dxa"/>
                <w:gridSpan w:val="2"/>
                <w:tcBorders>
                  <w:top w:val="nil"/>
                  <w:left w:val="nil"/>
                  <w:bottom w:val="nil"/>
                  <w:right w:val="nil"/>
                </w:tcBorders>
                <w:shd w:val="clear" w:color="auto" w:fill="auto"/>
                <w:noWrap/>
                <w:vAlign w:val="bottom"/>
                <w:hideMark/>
              </w:tcPr>
            </w:tcPrChange>
          </w:tcPr>
          <w:p w14:paraId="3E8D8269" w14:textId="77777777" w:rsidR="00772FDE" w:rsidRPr="00772FDE" w:rsidRDefault="00772FDE" w:rsidP="00772FDE">
            <w:pPr>
              <w:widowControl/>
              <w:jc w:val="center"/>
              <w:rPr>
                <w:ins w:id="915" w:author="Carlos Bacha" w:date="2020-12-18T15:09:00Z"/>
                <w:rFonts w:ascii="Verdana" w:hAnsi="Verdana" w:cs="Calibri"/>
                <w:color w:val="000000"/>
                <w:sz w:val="18"/>
                <w:szCs w:val="18"/>
              </w:rPr>
            </w:pPr>
            <w:ins w:id="916" w:author="Carlos Bacha" w:date="2020-12-18T15:09:00Z">
              <w:r w:rsidRPr="00772FDE">
                <w:rPr>
                  <w:rFonts w:ascii="Verdana" w:hAnsi="Verdana" w:cs="Calibri"/>
                  <w:color w:val="000000"/>
                  <w:sz w:val="18"/>
                  <w:szCs w:val="18"/>
                </w:rPr>
                <w:t>31/05/2022</w:t>
              </w:r>
            </w:ins>
          </w:p>
        </w:tc>
        <w:tc>
          <w:tcPr>
            <w:tcW w:w="2300" w:type="dxa"/>
            <w:tcBorders>
              <w:top w:val="nil"/>
              <w:left w:val="nil"/>
              <w:bottom w:val="nil"/>
              <w:right w:val="nil"/>
            </w:tcBorders>
            <w:shd w:val="clear" w:color="auto" w:fill="auto"/>
            <w:noWrap/>
            <w:vAlign w:val="bottom"/>
            <w:hideMark/>
            <w:tcPrChange w:id="917" w:author="Carlos Bacha" w:date="2020-12-18T16:21:00Z">
              <w:tcPr>
                <w:tcW w:w="2300" w:type="dxa"/>
                <w:gridSpan w:val="2"/>
                <w:tcBorders>
                  <w:top w:val="nil"/>
                  <w:left w:val="nil"/>
                  <w:bottom w:val="nil"/>
                  <w:right w:val="nil"/>
                </w:tcBorders>
                <w:shd w:val="clear" w:color="auto" w:fill="auto"/>
                <w:noWrap/>
                <w:vAlign w:val="bottom"/>
                <w:hideMark/>
              </w:tcPr>
            </w:tcPrChange>
          </w:tcPr>
          <w:p w14:paraId="55D0C15F" w14:textId="77777777" w:rsidR="00772FDE" w:rsidRPr="00772FDE" w:rsidRDefault="00772FDE" w:rsidP="00772FDE">
            <w:pPr>
              <w:widowControl/>
              <w:jc w:val="center"/>
              <w:rPr>
                <w:ins w:id="918" w:author="Carlos Bacha" w:date="2020-12-18T15:09:00Z"/>
                <w:rFonts w:ascii="Verdana" w:hAnsi="Verdana" w:cs="Calibri"/>
                <w:color w:val="000000"/>
                <w:sz w:val="18"/>
                <w:szCs w:val="18"/>
              </w:rPr>
            </w:pPr>
            <w:ins w:id="919" w:author="Carlos Bacha" w:date="2020-12-18T15:09:00Z">
              <w:r w:rsidRPr="00772FDE">
                <w:rPr>
                  <w:rFonts w:ascii="Verdana" w:hAnsi="Verdana" w:cs="Calibri"/>
                  <w:color w:val="000000"/>
                  <w:sz w:val="18"/>
                  <w:szCs w:val="18"/>
                </w:rPr>
                <w:t>R$ 66.361,64243905</w:t>
              </w:r>
            </w:ins>
          </w:p>
        </w:tc>
        <w:tc>
          <w:tcPr>
            <w:tcW w:w="2242" w:type="dxa"/>
            <w:tcBorders>
              <w:top w:val="nil"/>
              <w:left w:val="nil"/>
              <w:bottom w:val="nil"/>
              <w:right w:val="nil"/>
            </w:tcBorders>
            <w:shd w:val="clear" w:color="auto" w:fill="auto"/>
            <w:noWrap/>
            <w:vAlign w:val="bottom"/>
            <w:hideMark/>
            <w:tcPrChange w:id="920" w:author="Carlos Bacha" w:date="2020-12-18T16:21:00Z">
              <w:tcPr>
                <w:tcW w:w="2000" w:type="dxa"/>
                <w:gridSpan w:val="2"/>
                <w:tcBorders>
                  <w:top w:val="nil"/>
                  <w:left w:val="nil"/>
                  <w:bottom w:val="nil"/>
                  <w:right w:val="nil"/>
                </w:tcBorders>
                <w:shd w:val="clear" w:color="auto" w:fill="auto"/>
                <w:noWrap/>
                <w:vAlign w:val="bottom"/>
                <w:hideMark/>
              </w:tcPr>
            </w:tcPrChange>
          </w:tcPr>
          <w:p w14:paraId="44974170" w14:textId="77777777" w:rsidR="00772FDE" w:rsidRPr="00772FDE" w:rsidRDefault="00772FDE" w:rsidP="00772FDE">
            <w:pPr>
              <w:widowControl/>
              <w:jc w:val="center"/>
              <w:rPr>
                <w:ins w:id="921" w:author="Carlos Bacha" w:date="2020-12-18T15:09:00Z"/>
                <w:rFonts w:ascii="Verdana" w:hAnsi="Verdana" w:cs="Calibri"/>
                <w:color w:val="000000"/>
                <w:sz w:val="18"/>
                <w:szCs w:val="18"/>
              </w:rPr>
            </w:pPr>
            <w:ins w:id="922" w:author="Carlos Bacha" w:date="2020-12-18T15:09:00Z">
              <w:r w:rsidRPr="00772FDE">
                <w:rPr>
                  <w:rFonts w:ascii="Verdana" w:hAnsi="Verdana" w:cs="Calibri"/>
                  <w:color w:val="000000"/>
                  <w:sz w:val="18"/>
                  <w:szCs w:val="18"/>
                </w:rPr>
                <w:t>R$ 506,57742319</w:t>
              </w:r>
            </w:ins>
          </w:p>
        </w:tc>
        <w:tc>
          <w:tcPr>
            <w:tcW w:w="832" w:type="dxa"/>
            <w:tcBorders>
              <w:top w:val="nil"/>
              <w:left w:val="nil"/>
              <w:bottom w:val="nil"/>
              <w:right w:val="nil"/>
            </w:tcBorders>
            <w:shd w:val="clear" w:color="auto" w:fill="auto"/>
            <w:noWrap/>
            <w:vAlign w:val="bottom"/>
            <w:hideMark/>
            <w:tcPrChange w:id="923" w:author="Carlos Bacha" w:date="2020-12-18T16:21:00Z">
              <w:tcPr>
                <w:tcW w:w="915" w:type="dxa"/>
                <w:gridSpan w:val="2"/>
                <w:tcBorders>
                  <w:top w:val="nil"/>
                  <w:left w:val="nil"/>
                  <w:bottom w:val="nil"/>
                  <w:right w:val="nil"/>
                </w:tcBorders>
                <w:shd w:val="clear" w:color="auto" w:fill="auto"/>
                <w:noWrap/>
                <w:vAlign w:val="bottom"/>
                <w:hideMark/>
              </w:tcPr>
            </w:tcPrChange>
          </w:tcPr>
          <w:p w14:paraId="79B63D0D" w14:textId="77777777" w:rsidR="00772FDE" w:rsidRPr="00772FDE" w:rsidRDefault="00772FDE" w:rsidP="00772FDE">
            <w:pPr>
              <w:widowControl/>
              <w:jc w:val="center"/>
              <w:rPr>
                <w:ins w:id="924" w:author="Carlos Bacha" w:date="2020-12-18T15:09:00Z"/>
                <w:rFonts w:ascii="Verdana" w:hAnsi="Verdana" w:cs="Calibri"/>
                <w:color w:val="000000"/>
                <w:sz w:val="18"/>
                <w:szCs w:val="18"/>
              </w:rPr>
            </w:pPr>
            <w:ins w:id="925" w:author="Carlos Bacha" w:date="2020-12-18T15:09:00Z">
              <w:r w:rsidRPr="00772FDE">
                <w:rPr>
                  <w:rFonts w:ascii="Verdana" w:hAnsi="Verdana" w:cs="Calibri"/>
                  <w:color w:val="000000"/>
                  <w:sz w:val="18"/>
                  <w:szCs w:val="18"/>
                </w:rPr>
                <w:t>0,7000%</w:t>
              </w:r>
            </w:ins>
          </w:p>
        </w:tc>
        <w:tc>
          <w:tcPr>
            <w:tcW w:w="1550" w:type="dxa"/>
            <w:tcBorders>
              <w:top w:val="nil"/>
              <w:left w:val="nil"/>
              <w:bottom w:val="nil"/>
              <w:right w:val="nil"/>
            </w:tcBorders>
            <w:shd w:val="clear" w:color="auto" w:fill="auto"/>
            <w:noWrap/>
            <w:vAlign w:val="bottom"/>
            <w:hideMark/>
            <w:tcPrChange w:id="926" w:author="Carlos Bacha" w:date="2020-12-18T16:21:00Z">
              <w:tcPr>
                <w:tcW w:w="1550" w:type="dxa"/>
                <w:gridSpan w:val="2"/>
                <w:tcBorders>
                  <w:top w:val="nil"/>
                  <w:left w:val="nil"/>
                  <w:bottom w:val="nil"/>
                  <w:right w:val="nil"/>
                </w:tcBorders>
                <w:shd w:val="clear" w:color="auto" w:fill="auto"/>
                <w:noWrap/>
                <w:vAlign w:val="bottom"/>
                <w:hideMark/>
              </w:tcPr>
            </w:tcPrChange>
          </w:tcPr>
          <w:p w14:paraId="5F5113FB" w14:textId="77777777" w:rsidR="00772FDE" w:rsidRPr="00772FDE" w:rsidRDefault="00772FDE" w:rsidP="00772FDE">
            <w:pPr>
              <w:widowControl/>
              <w:jc w:val="center"/>
              <w:rPr>
                <w:ins w:id="927" w:author="Carlos Bacha" w:date="2020-12-18T15:09:00Z"/>
                <w:rFonts w:ascii="Verdana" w:hAnsi="Verdana" w:cs="Calibri"/>
                <w:color w:val="000000"/>
                <w:sz w:val="18"/>
                <w:szCs w:val="18"/>
              </w:rPr>
            </w:pPr>
            <w:ins w:id="928" w:author="Carlos Bacha" w:date="2020-12-18T15:09:00Z">
              <w:r w:rsidRPr="00772FDE">
                <w:rPr>
                  <w:rFonts w:ascii="Verdana" w:hAnsi="Verdana" w:cs="Calibri"/>
                  <w:color w:val="000000"/>
                  <w:sz w:val="18"/>
                  <w:szCs w:val="18"/>
                </w:rPr>
                <w:t>3,5000%</w:t>
              </w:r>
            </w:ins>
          </w:p>
        </w:tc>
        <w:tc>
          <w:tcPr>
            <w:tcW w:w="1135" w:type="dxa"/>
            <w:tcBorders>
              <w:top w:val="nil"/>
              <w:left w:val="nil"/>
              <w:bottom w:val="nil"/>
              <w:right w:val="nil"/>
            </w:tcBorders>
            <w:shd w:val="clear" w:color="auto" w:fill="auto"/>
            <w:noWrap/>
            <w:vAlign w:val="bottom"/>
            <w:hideMark/>
            <w:tcPrChange w:id="929" w:author="Carlos Bacha" w:date="2020-12-18T16:21:00Z">
              <w:tcPr>
                <w:tcW w:w="1135" w:type="dxa"/>
                <w:gridSpan w:val="2"/>
                <w:tcBorders>
                  <w:top w:val="nil"/>
                  <w:left w:val="nil"/>
                  <w:bottom w:val="nil"/>
                  <w:right w:val="nil"/>
                </w:tcBorders>
                <w:shd w:val="clear" w:color="auto" w:fill="auto"/>
                <w:noWrap/>
                <w:vAlign w:val="bottom"/>
                <w:hideMark/>
              </w:tcPr>
            </w:tcPrChange>
          </w:tcPr>
          <w:p w14:paraId="4478728E" w14:textId="77777777" w:rsidR="00772FDE" w:rsidRPr="00772FDE" w:rsidRDefault="00772FDE" w:rsidP="00772FDE">
            <w:pPr>
              <w:widowControl/>
              <w:jc w:val="center"/>
              <w:rPr>
                <w:ins w:id="930" w:author="Carlos Bacha" w:date="2020-12-18T15:09:00Z"/>
                <w:rFonts w:ascii="Calibri" w:hAnsi="Calibri" w:cs="Calibri"/>
                <w:color w:val="000000"/>
                <w:sz w:val="22"/>
                <w:szCs w:val="22"/>
              </w:rPr>
            </w:pPr>
            <w:ins w:id="931" w:author="Carlos Bacha" w:date="2020-12-18T15:09:00Z">
              <w:r w:rsidRPr="00772FDE">
                <w:rPr>
                  <w:rFonts w:ascii="Calibri" w:hAnsi="Calibri" w:cs="Calibri"/>
                  <w:color w:val="000000"/>
                  <w:sz w:val="22"/>
                  <w:szCs w:val="22"/>
                </w:rPr>
                <w:t>8,3000%</w:t>
              </w:r>
            </w:ins>
          </w:p>
        </w:tc>
      </w:tr>
      <w:tr w:rsidR="00772FDE" w:rsidRPr="00772FDE" w14:paraId="0A96EACE" w14:textId="77777777" w:rsidTr="00726629">
        <w:trPr>
          <w:trHeight w:val="300"/>
          <w:ins w:id="932" w:author="Carlos Bacha" w:date="2020-12-18T15:09:00Z"/>
          <w:trPrChange w:id="933"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934" w:author="Carlos Bacha" w:date="2020-12-18T16:21:00Z">
              <w:tcPr>
                <w:tcW w:w="1220" w:type="dxa"/>
                <w:gridSpan w:val="2"/>
                <w:tcBorders>
                  <w:top w:val="nil"/>
                  <w:left w:val="nil"/>
                  <w:bottom w:val="nil"/>
                  <w:right w:val="nil"/>
                </w:tcBorders>
                <w:shd w:val="clear" w:color="auto" w:fill="auto"/>
                <w:noWrap/>
                <w:vAlign w:val="bottom"/>
                <w:hideMark/>
              </w:tcPr>
            </w:tcPrChange>
          </w:tcPr>
          <w:p w14:paraId="419823A0" w14:textId="77777777" w:rsidR="00772FDE" w:rsidRPr="00C23F08" w:rsidRDefault="00772FDE" w:rsidP="00772FDE">
            <w:pPr>
              <w:widowControl/>
              <w:jc w:val="center"/>
              <w:rPr>
                <w:ins w:id="935" w:author="Carlos Bacha" w:date="2020-12-18T15:09:00Z"/>
                <w:rFonts w:ascii="Verdana" w:hAnsi="Verdana" w:cs="Calibri"/>
                <w:b/>
                <w:bCs/>
                <w:color w:val="000000"/>
                <w:sz w:val="18"/>
                <w:szCs w:val="18"/>
                <w:rPrChange w:id="936" w:author="Carlos Bacha" w:date="2020-12-18T16:19:00Z">
                  <w:rPr>
                    <w:ins w:id="937" w:author="Carlos Bacha" w:date="2020-12-18T15:09:00Z"/>
                    <w:rFonts w:ascii="Verdana" w:hAnsi="Verdana" w:cs="Calibri"/>
                    <w:color w:val="000000"/>
                    <w:sz w:val="18"/>
                    <w:szCs w:val="18"/>
                  </w:rPr>
                </w:rPrChange>
              </w:rPr>
            </w:pPr>
            <w:ins w:id="938" w:author="Carlos Bacha" w:date="2020-12-18T15:09:00Z">
              <w:r w:rsidRPr="00C23F08">
                <w:rPr>
                  <w:rFonts w:ascii="Verdana" w:hAnsi="Verdana" w:cs="Calibri"/>
                  <w:b/>
                  <w:bCs/>
                  <w:color w:val="000000"/>
                  <w:sz w:val="18"/>
                  <w:szCs w:val="18"/>
                  <w:rPrChange w:id="939" w:author="Carlos Bacha" w:date="2020-12-18T16:19:00Z">
                    <w:rPr>
                      <w:rFonts w:ascii="Verdana" w:hAnsi="Verdana" w:cs="Calibri"/>
                      <w:color w:val="000000"/>
                      <w:sz w:val="18"/>
                      <w:szCs w:val="18"/>
                    </w:rPr>
                  </w:rPrChange>
                </w:rPr>
                <w:t>30/06/2022</w:t>
              </w:r>
            </w:ins>
          </w:p>
        </w:tc>
        <w:tc>
          <w:tcPr>
            <w:tcW w:w="2300" w:type="dxa"/>
            <w:tcBorders>
              <w:top w:val="nil"/>
              <w:left w:val="nil"/>
              <w:bottom w:val="nil"/>
              <w:right w:val="nil"/>
            </w:tcBorders>
            <w:shd w:val="clear" w:color="auto" w:fill="auto"/>
            <w:noWrap/>
            <w:vAlign w:val="bottom"/>
            <w:hideMark/>
            <w:tcPrChange w:id="940" w:author="Carlos Bacha" w:date="2020-12-18T16:21:00Z">
              <w:tcPr>
                <w:tcW w:w="2300" w:type="dxa"/>
                <w:gridSpan w:val="2"/>
                <w:tcBorders>
                  <w:top w:val="nil"/>
                  <w:left w:val="nil"/>
                  <w:bottom w:val="nil"/>
                  <w:right w:val="nil"/>
                </w:tcBorders>
                <w:shd w:val="clear" w:color="auto" w:fill="auto"/>
                <w:noWrap/>
                <w:vAlign w:val="bottom"/>
                <w:hideMark/>
              </w:tcPr>
            </w:tcPrChange>
          </w:tcPr>
          <w:p w14:paraId="049B9947" w14:textId="77777777" w:rsidR="00772FDE" w:rsidRPr="00C23F08" w:rsidRDefault="00772FDE" w:rsidP="00772FDE">
            <w:pPr>
              <w:widowControl/>
              <w:jc w:val="center"/>
              <w:rPr>
                <w:ins w:id="941" w:author="Carlos Bacha" w:date="2020-12-18T15:09:00Z"/>
                <w:rFonts w:ascii="Verdana" w:hAnsi="Verdana" w:cs="Calibri"/>
                <w:b/>
                <w:bCs/>
                <w:color w:val="000000"/>
                <w:sz w:val="18"/>
                <w:szCs w:val="18"/>
                <w:rPrChange w:id="942" w:author="Carlos Bacha" w:date="2020-12-18T16:19:00Z">
                  <w:rPr>
                    <w:ins w:id="943" w:author="Carlos Bacha" w:date="2020-12-18T15:09:00Z"/>
                    <w:rFonts w:ascii="Verdana" w:hAnsi="Verdana" w:cs="Calibri"/>
                    <w:color w:val="000000"/>
                    <w:sz w:val="18"/>
                    <w:szCs w:val="18"/>
                  </w:rPr>
                </w:rPrChange>
              </w:rPr>
            </w:pPr>
            <w:ins w:id="944" w:author="Carlos Bacha" w:date="2020-12-18T15:09:00Z">
              <w:r w:rsidRPr="00C23F08">
                <w:rPr>
                  <w:rFonts w:ascii="Verdana" w:hAnsi="Verdana" w:cs="Calibri"/>
                  <w:b/>
                  <w:bCs/>
                  <w:color w:val="000000"/>
                  <w:sz w:val="18"/>
                  <w:szCs w:val="18"/>
                  <w:rPrChange w:id="945" w:author="Carlos Bacha" w:date="2020-12-18T16:19:00Z">
                    <w:rPr>
                      <w:rFonts w:ascii="Verdana" w:hAnsi="Verdana" w:cs="Calibri"/>
                      <w:color w:val="000000"/>
                      <w:sz w:val="18"/>
                      <w:szCs w:val="18"/>
                    </w:rPr>
                  </w:rPrChange>
                </w:rPr>
                <w:t>R$ 65.855,06501586</w:t>
              </w:r>
            </w:ins>
          </w:p>
        </w:tc>
        <w:tc>
          <w:tcPr>
            <w:tcW w:w="2242" w:type="dxa"/>
            <w:tcBorders>
              <w:top w:val="nil"/>
              <w:left w:val="nil"/>
              <w:bottom w:val="nil"/>
              <w:right w:val="nil"/>
            </w:tcBorders>
            <w:shd w:val="clear" w:color="auto" w:fill="auto"/>
            <w:noWrap/>
            <w:vAlign w:val="bottom"/>
            <w:hideMark/>
            <w:tcPrChange w:id="946" w:author="Carlos Bacha" w:date="2020-12-18T16:21:00Z">
              <w:tcPr>
                <w:tcW w:w="2000" w:type="dxa"/>
                <w:gridSpan w:val="2"/>
                <w:tcBorders>
                  <w:top w:val="nil"/>
                  <w:left w:val="nil"/>
                  <w:bottom w:val="nil"/>
                  <w:right w:val="nil"/>
                </w:tcBorders>
                <w:shd w:val="clear" w:color="auto" w:fill="auto"/>
                <w:noWrap/>
                <w:vAlign w:val="bottom"/>
                <w:hideMark/>
              </w:tcPr>
            </w:tcPrChange>
          </w:tcPr>
          <w:p w14:paraId="6053FEB3" w14:textId="77777777" w:rsidR="00772FDE" w:rsidRPr="00C23F08" w:rsidRDefault="00772FDE" w:rsidP="00772FDE">
            <w:pPr>
              <w:widowControl/>
              <w:jc w:val="center"/>
              <w:rPr>
                <w:ins w:id="947" w:author="Carlos Bacha" w:date="2020-12-18T15:09:00Z"/>
                <w:rFonts w:ascii="Verdana" w:hAnsi="Verdana" w:cs="Calibri"/>
                <w:b/>
                <w:bCs/>
                <w:color w:val="000000"/>
                <w:sz w:val="18"/>
                <w:szCs w:val="18"/>
                <w:rPrChange w:id="948" w:author="Carlos Bacha" w:date="2020-12-18T16:19:00Z">
                  <w:rPr>
                    <w:ins w:id="949" w:author="Carlos Bacha" w:date="2020-12-18T15:09:00Z"/>
                    <w:rFonts w:ascii="Verdana" w:hAnsi="Verdana" w:cs="Calibri"/>
                    <w:color w:val="000000"/>
                    <w:sz w:val="18"/>
                    <w:szCs w:val="18"/>
                  </w:rPr>
                </w:rPrChange>
              </w:rPr>
            </w:pPr>
            <w:ins w:id="950" w:author="Carlos Bacha" w:date="2020-12-18T15:09:00Z">
              <w:r w:rsidRPr="00C23F08">
                <w:rPr>
                  <w:rFonts w:ascii="Verdana" w:hAnsi="Verdana" w:cs="Calibri"/>
                  <w:b/>
                  <w:bCs/>
                  <w:color w:val="000000"/>
                  <w:sz w:val="18"/>
                  <w:szCs w:val="18"/>
                  <w:rPrChange w:id="951" w:author="Carlos Bacha" w:date="2020-12-18T16:19:00Z">
                    <w:rPr>
                      <w:rFonts w:ascii="Verdana" w:hAnsi="Verdana" w:cs="Calibri"/>
                      <w:color w:val="000000"/>
                      <w:sz w:val="18"/>
                      <w:szCs w:val="18"/>
                    </w:rPr>
                  </w:rPrChange>
                </w:rPr>
                <w:t>R$ 506,57742319</w:t>
              </w:r>
            </w:ins>
          </w:p>
        </w:tc>
        <w:tc>
          <w:tcPr>
            <w:tcW w:w="832" w:type="dxa"/>
            <w:tcBorders>
              <w:top w:val="nil"/>
              <w:left w:val="nil"/>
              <w:bottom w:val="nil"/>
              <w:right w:val="nil"/>
            </w:tcBorders>
            <w:shd w:val="clear" w:color="auto" w:fill="auto"/>
            <w:noWrap/>
            <w:vAlign w:val="bottom"/>
            <w:hideMark/>
            <w:tcPrChange w:id="952" w:author="Carlos Bacha" w:date="2020-12-18T16:21:00Z">
              <w:tcPr>
                <w:tcW w:w="915" w:type="dxa"/>
                <w:gridSpan w:val="2"/>
                <w:tcBorders>
                  <w:top w:val="nil"/>
                  <w:left w:val="nil"/>
                  <w:bottom w:val="nil"/>
                  <w:right w:val="nil"/>
                </w:tcBorders>
                <w:shd w:val="clear" w:color="auto" w:fill="auto"/>
                <w:noWrap/>
                <w:vAlign w:val="bottom"/>
                <w:hideMark/>
              </w:tcPr>
            </w:tcPrChange>
          </w:tcPr>
          <w:p w14:paraId="115F04ED" w14:textId="77777777" w:rsidR="00772FDE" w:rsidRPr="00C23F08" w:rsidRDefault="00772FDE" w:rsidP="00772FDE">
            <w:pPr>
              <w:widowControl/>
              <w:jc w:val="center"/>
              <w:rPr>
                <w:ins w:id="953" w:author="Carlos Bacha" w:date="2020-12-18T15:09:00Z"/>
                <w:rFonts w:ascii="Verdana" w:hAnsi="Verdana" w:cs="Calibri"/>
                <w:b/>
                <w:bCs/>
                <w:color w:val="000000"/>
                <w:sz w:val="18"/>
                <w:szCs w:val="18"/>
                <w:rPrChange w:id="954" w:author="Carlos Bacha" w:date="2020-12-18T16:19:00Z">
                  <w:rPr>
                    <w:ins w:id="955" w:author="Carlos Bacha" w:date="2020-12-18T15:09:00Z"/>
                    <w:rFonts w:ascii="Verdana" w:hAnsi="Verdana" w:cs="Calibri"/>
                    <w:color w:val="000000"/>
                    <w:sz w:val="18"/>
                    <w:szCs w:val="18"/>
                  </w:rPr>
                </w:rPrChange>
              </w:rPr>
            </w:pPr>
            <w:ins w:id="956" w:author="Carlos Bacha" w:date="2020-12-18T15:09:00Z">
              <w:r w:rsidRPr="00C23F08">
                <w:rPr>
                  <w:rFonts w:ascii="Verdana" w:hAnsi="Verdana" w:cs="Calibri"/>
                  <w:b/>
                  <w:bCs/>
                  <w:color w:val="000000"/>
                  <w:sz w:val="18"/>
                  <w:szCs w:val="18"/>
                  <w:rPrChange w:id="957" w:author="Carlos Bacha" w:date="2020-12-18T16:19:00Z">
                    <w:rPr>
                      <w:rFonts w:ascii="Verdana" w:hAnsi="Verdana" w:cs="Calibri"/>
                      <w:color w:val="000000"/>
                      <w:sz w:val="18"/>
                      <w:szCs w:val="18"/>
                    </w:rPr>
                  </w:rPrChange>
                </w:rPr>
                <w:t>0,7000%</w:t>
              </w:r>
            </w:ins>
          </w:p>
        </w:tc>
        <w:tc>
          <w:tcPr>
            <w:tcW w:w="1550" w:type="dxa"/>
            <w:tcBorders>
              <w:top w:val="nil"/>
              <w:left w:val="nil"/>
              <w:bottom w:val="nil"/>
              <w:right w:val="nil"/>
            </w:tcBorders>
            <w:shd w:val="clear" w:color="auto" w:fill="auto"/>
            <w:noWrap/>
            <w:vAlign w:val="bottom"/>
            <w:hideMark/>
            <w:tcPrChange w:id="958" w:author="Carlos Bacha" w:date="2020-12-18T16:21:00Z">
              <w:tcPr>
                <w:tcW w:w="1550" w:type="dxa"/>
                <w:gridSpan w:val="2"/>
                <w:tcBorders>
                  <w:top w:val="nil"/>
                  <w:left w:val="nil"/>
                  <w:bottom w:val="nil"/>
                  <w:right w:val="nil"/>
                </w:tcBorders>
                <w:shd w:val="clear" w:color="auto" w:fill="auto"/>
                <w:noWrap/>
                <w:vAlign w:val="bottom"/>
                <w:hideMark/>
              </w:tcPr>
            </w:tcPrChange>
          </w:tcPr>
          <w:p w14:paraId="054CC128" w14:textId="77777777" w:rsidR="00772FDE" w:rsidRPr="00C23F08" w:rsidRDefault="00772FDE" w:rsidP="00772FDE">
            <w:pPr>
              <w:widowControl/>
              <w:jc w:val="center"/>
              <w:rPr>
                <w:ins w:id="959" w:author="Carlos Bacha" w:date="2020-12-18T15:09:00Z"/>
                <w:rFonts w:ascii="Verdana" w:hAnsi="Verdana" w:cs="Calibri"/>
                <w:b/>
                <w:bCs/>
                <w:color w:val="000000"/>
                <w:sz w:val="18"/>
                <w:szCs w:val="18"/>
                <w:rPrChange w:id="960" w:author="Carlos Bacha" w:date="2020-12-18T16:19:00Z">
                  <w:rPr>
                    <w:ins w:id="961" w:author="Carlos Bacha" w:date="2020-12-18T15:09:00Z"/>
                    <w:rFonts w:ascii="Verdana" w:hAnsi="Verdana" w:cs="Calibri"/>
                    <w:color w:val="000000"/>
                    <w:sz w:val="18"/>
                    <w:szCs w:val="18"/>
                  </w:rPr>
                </w:rPrChange>
              </w:rPr>
            </w:pPr>
            <w:ins w:id="962" w:author="Carlos Bacha" w:date="2020-12-18T15:09:00Z">
              <w:r w:rsidRPr="00C23F08">
                <w:rPr>
                  <w:rFonts w:ascii="Verdana" w:hAnsi="Verdana" w:cs="Calibri"/>
                  <w:b/>
                  <w:bCs/>
                  <w:color w:val="000000"/>
                  <w:sz w:val="18"/>
                  <w:szCs w:val="18"/>
                  <w:rPrChange w:id="963" w:author="Carlos Bacha" w:date="2020-12-18T16:19:00Z">
                    <w:rPr>
                      <w:rFonts w:ascii="Verdana" w:hAnsi="Verdana" w:cs="Calibri"/>
                      <w:color w:val="000000"/>
                      <w:sz w:val="18"/>
                      <w:szCs w:val="18"/>
                    </w:rPr>
                  </w:rPrChange>
                </w:rPr>
                <w:t>4,2000%</w:t>
              </w:r>
            </w:ins>
          </w:p>
        </w:tc>
        <w:tc>
          <w:tcPr>
            <w:tcW w:w="1135" w:type="dxa"/>
            <w:tcBorders>
              <w:top w:val="nil"/>
              <w:left w:val="nil"/>
              <w:bottom w:val="nil"/>
              <w:right w:val="nil"/>
            </w:tcBorders>
            <w:shd w:val="clear" w:color="auto" w:fill="auto"/>
            <w:noWrap/>
            <w:vAlign w:val="bottom"/>
            <w:hideMark/>
            <w:tcPrChange w:id="964" w:author="Carlos Bacha" w:date="2020-12-18T16:21:00Z">
              <w:tcPr>
                <w:tcW w:w="1135" w:type="dxa"/>
                <w:gridSpan w:val="2"/>
                <w:tcBorders>
                  <w:top w:val="nil"/>
                  <w:left w:val="nil"/>
                  <w:bottom w:val="nil"/>
                  <w:right w:val="nil"/>
                </w:tcBorders>
                <w:shd w:val="clear" w:color="auto" w:fill="auto"/>
                <w:noWrap/>
                <w:vAlign w:val="bottom"/>
                <w:hideMark/>
              </w:tcPr>
            </w:tcPrChange>
          </w:tcPr>
          <w:p w14:paraId="6C9AD2D3" w14:textId="77777777" w:rsidR="00772FDE" w:rsidRPr="00C23F08" w:rsidRDefault="00772FDE" w:rsidP="00772FDE">
            <w:pPr>
              <w:widowControl/>
              <w:jc w:val="center"/>
              <w:rPr>
                <w:ins w:id="965" w:author="Carlos Bacha" w:date="2020-12-18T15:09:00Z"/>
                <w:rFonts w:ascii="Calibri" w:hAnsi="Calibri" w:cs="Calibri"/>
                <w:b/>
                <w:bCs/>
                <w:color w:val="000000"/>
                <w:sz w:val="22"/>
                <w:szCs w:val="22"/>
                <w:rPrChange w:id="966" w:author="Carlos Bacha" w:date="2020-12-18T16:19:00Z">
                  <w:rPr>
                    <w:ins w:id="967" w:author="Carlos Bacha" w:date="2020-12-18T15:09:00Z"/>
                    <w:rFonts w:ascii="Calibri" w:hAnsi="Calibri" w:cs="Calibri"/>
                    <w:color w:val="000000"/>
                    <w:sz w:val="22"/>
                    <w:szCs w:val="22"/>
                  </w:rPr>
                </w:rPrChange>
              </w:rPr>
            </w:pPr>
            <w:ins w:id="968" w:author="Carlos Bacha" w:date="2020-12-18T15:09:00Z">
              <w:r w:rsidRPr="00C23F08">
                <w:rPr>
                  <w:rFonts w:ascii="Calibri" w:hAnsi="Calibri" w:cs="Calibri"/>
                  <w:b/>
                  <w:bCs/>
                  <w:color w:val="000000"/>
                  <w:sz w:val="22"/>
                  <w:szCs w:val="22"/>
                  <w:rPrChange w:id="969" w:author="Carlos Bacha" w:date="2020-12-18T16:19:00Z">
                    <w:rPr>
                      <w:rFonts w:ascii="Calibri" w:hAnsi="Calibri" w:cs="Calibri"/>
                      <w:color w:val="000000"/>
                      <w:sz w:val="22"/>
                      <w:szCs w:val="22"/>
                    </w:rPr>
                  </w:rPrChange>
                </w:rPr>
                <w:t>9,0000%</w:t>
              </w:r>
            </w:ins>
          </w:p>
        </w:tc>
      </w:tr>
      <w:tr w:rsidR="00772FDE" w:rsidRPr="00772FDE" w14:paraId="65592C86" w14:textId="77777777" w:rsidTr="00726629">
        <w:trPr>
          <w:trHeight w:val="300"/>
          <w:ins w:id="970" w:author="Carlos Bacha" w:date="2020-12-18T15:09:00Z"/>
          <w:trPrChange w:id="971"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972" w:author="Carlos Bacha" w:date="2020-12-18T16:21:00Z">
              <w:tcPr>
                <w:tcW w:w="1220" w:type="dxa"/>
                <w:gridSpan w:val="2"/>
                <w:tcBorders>
                  <w:top w:val="nil"/>
                  <w:left w:val="nil"/>
                  <w:bottom w:val="nil"/>
                  <w:right w:val="nil"/>
                </w:tcBorders>
                <w:shd w:val="clear" w:color="auto" w:fill="auto"/>
                <w:noWrap/>
                <w:vAlign w:val="bottom"/>
                <w:hideMark/>
              </w:tcPr>
            </w:tcPrChange>
          </w:tcPr>
          <w:p w14:paraId="5ABAA7F1" w14:textId="77777777" w:rsidR="00772FDE" w:rsidRPr="00772FDE" w:rsidRDefault="00772FDE" w:rsidP="00772FDE">
            <w:pPr>
              <w:widowControl/>
              <w:jc w:val="center"/>
              <w:rPr>
                <w:ins w:id="973" w:author="Carlos Bacha" w:date="2020-12-18T15:09:00Z"/>
                <w:rFonts w:ascii="Verdana" w:hAnsi="Verdana" w:cs="Calibri"/>
                <w:color w:val="000000"/>
                <w:sz w:val="18"/>
                <w:szCs w:val="18"/>
              </w:rPr>
            </w:pPr>
            <w:ins w:id="974" w:author="Carlos Bacha" w:date="2020-12-18T15:09:00Z">
              <w:r w:rsidRPr="00772FDE">
                <w:rPr>
                  <w:rFonts w:ascii="Verdana" w:hAnsi="Verdana" w:cs="Calibri"/>
                  <w:color w:val="000000"/>
                  <w:sz w:val="18"/>
                  <w:szCs w:val="18"/>
                </w:rPr>
                <w:t>29/07/2022</w:t>
              </w:r>
            </w:ins>
          </w:p>
        </w:tc>
        <w:tc>
          <w:tcPr>
            <w:tcW w:w="2300" w:type="dxa"/>
            <w:tcBorders>
              <w:top w:val="nil"/>
              <w:left w:val="nil"/>
              <w:bottom w:val="nil"/>
              <w:right w:val="nil"/>
            </w:tcBorders>
            <w:shd w:val="clear" w:color="auto" w:fill="auto"/>
            <w:noWrap/>
            <w:vAlign w:val="bottom"/>
            <w:hideMark/>
            <w:tcPrChange w:id="975" w:author="Carlos Bacha" w:date="2020-12-18T16:21:00Z">
              <w:tcPr>
                <w:tcW w:w="2300" w:type="dxa"/>
                <w:gridSpan w:val="2"/>
                <w:tcBorders>
                  <w:top w:val="nil"/>
                  <w:left w:val="nil"/>
                  <w:bottom w:val="nil"/>
                  <w:right w:val="nil"/>
                </w:tcBorders>
                <w:shd w:val="clear" w:color="auto" w:fill="auto"/>
                <w:noWrap/>
                <w:vAlign w:val="bottom"/>
                <w:hideMark/>
              </w:tcPr>
            </w:tcPrChange>
          </w:tcPr>
          <w:p w14:paraId="45C9B0DA" w14:textId="77777777" w:rsidR="00772FDE" w:rsidRPr="00772FDE" w:rsidRDefault="00772FDE" w:rsidP="00772FDE">
            <w:pPr>
              <w:widowControl/>
              <w:jc w:val="center"/>
              <w:rPr>
                <w:ins w:id="976" w:author="Carlos Bacha" w:date="2020-12-18T15:09:00Z"/>
                <w:rFonts w:ascii="Verdana" w:hAnsi="Verdana" w:cs="Calibri"/>
                <w:color w:val="000000"/>
                <w:sz w:val="18"/>
                <w:szCs w:val="18"/>
              </w:rPr>
            </w:pPr>
            <w:ins w:id="977" w:author="Carlos Bacha" w:date="2020-12-18T15:09:00Z">
              <w:r w:rsidRPr="00772FDE">
                <w:rPr>
                  <w:rFonts w:ascii="Verdana" w:hAnsi="Verdana" w:cs="Calibri"/>
                  <w:color w:val="000000"/>
                  <w:sz w:val="18"/>
                  <w:szCs w:val="18"/>
                </w:rPr>
                <w:t>R$ 65.348,48759267</w:t>
              </w:r>
            </w:ins>
          </w:p>
        </w:tc>
        <w:tc>
          <w:tcPr>
            <w:tcW w:w="2242" w:type="dxa"/>
            <w:tcBorders>
              <w:top w:val="nil"/>
              <w:left w:val="nil"/>
              <w:bottom w:val="nil"/>
              <w:right w:val="nil"/>
            </w:tcBorders>
            <w:shd w:val="clear" w:color="auto" w:fill="auto"/>
            <w:noWrap/>
            <w:vAlign w:val="bottom"/>
            <w:hideMark/>
            <w:tcPrChange w:id="978" w:author="Carlos Bacha" w:date="2020-12-18T16:21:00Z">
              <w:tcPr>
                <w:tcW w:w="2000" w:type="dxa"/>
                <w:gridSpan w:val="2"/>
                <w:tcBorders>
                  <w:top w:val="nil"/>
                  <w:left w:val="nil"/>
                  <w:bottom w:val="nil"/>
                  <w:right w:val="nil"/>
                </w:tcBorders>
                <w:shd w:val="clear" w:color="auto" w:fill="auto"/>
                <w:noWrap/>
                <w:vAlign w:val="bottom"/>
                <w:hideMark/>
              </w:tcPr>
            </w:tcPrChange>
          </w:tcPr>
          <w:p w14:paraId="65926F0A" w14:textId="77777777" w:rsidR="00772FDE" w:rsidRPr="00772FDE" w:rsidRDefault="00772FDE" w:rsidP="00772FDE">
            <w:pPr>
              <w:widowControl/>
              <w:jc w:val="center"/>
              <w:rPr>
                <w:ins w:id="979" w:author="Carlos Bacha" w:date="2020-12-18T15:09:00Z"/>
                <w:rFonts w:ascii="Verdana" w:hAnsi="Verdana" w:cs="Calibri"/>
                <w:color w:val="000000"/>
                <w:sz w:val="18"/>
                <w:szCs w:val="18"/>
              </w:rPr>
            </w:pPr>
            <w:ins w:id="980" w:author="Carlos Bacha" w:date="2020-12-18T15:09:00Z">
              <w:r w:rsidRPr="00772FDE">
                <w:rPr>
                  <w:rFonts w:ascii="Verdana" w:hAnsi="Verdana" w:cs="Calibri"/>
                  <w:color w:val="000000"/>
                  <w:sz w:val="18"/>
                  <w:szCs w:val="18"/>
                </w:rPr>
                <w:t>R$ 506,57742319</w:t>
              </w:r>
            </w:ins>
          </w:p>
        </w:tc>
        <w:tc>
          <w:tcPr>
            <w:tcW w:w="832" w:type="dxa"/>
            <w:tcBorders>
              <w:top w:val="nil"/>
              <w:left w:val="nil"/>
              <w:bottom w:val="nil"/>
              <w:right w:val="nil"/>
            </w:tcBorders>
            <w:shd w:val="clear" w:color="auto" w:fill="auto"/>
            <w:noWrap/>
            <w:vAlign w:val="bottom"/>
            <w:hideMark/>
            <w:tcPrChange w:id="981" w:author="Carlos Bacha" w:date="2020-12-18T16:21:00Z">
              <w:tcPr>
                <w:tcW w:w="915" w:type="dxa"/>
                <w:gridSpan w:val="2"/>
                <w:tcBorders>
                  <w:top w:val="nil"/>
                  <w:left w:val="nil"/>
                  <w:bottom w:val="nil"/>
                  <w:right w:val="nil"/>
                </w:tcBorders>
                <w:shd w:val="clear" w:color="auto" w:fill="auto"/>
                <w:noWrap/>
                <w:vAlign w:val="bottom"/>
                <w:hideMark/>
              </w:tcPr>
            </w:tcPrChange>
          </w:tcPr>
          <w:p w14:paraId="3DBAB64A" w14:textId="77777777" w:rsidR="00772FDE" w:rsidRPr="00772FDE" w:rsidRDefault="00772FDE" w:rsidP="00772FDE">
            <w:pPr>
              <w:widowControl/>
              <w:jc w:val="center"/>
              <w:rPr>
                <w:ins w:id="982" w:author="Carlos Bacha" w:date="2020-12-18T15:09:00Z"/>
                <w:rFonts w:ascii="Verdana" w:hAnsi="Verdana" w:cs="Calibri"/>
                <w:color w:val="000000"/>
                <w:sz w:val="18"/>
                <w:szCs w:val="18"/>
              </w:rPr>
            </w:pPr>
            <w:ins w:id="983" w:author="Carlos Bacha" w:date="2020-12-18T15:09:00Z">
              <w:r w:rsidRPr="00772FDE">
                <w:rPr>
                  <w:rFonts w:ascii="Verdana" w:hAnsi="Verdana" w:cs="Calibri"/>
                  <w:color w:val="000000"/>
                  <w:sz w:val="18"/>
                  <w:szCs w:val="18"/>
                </w:rPr>
                <w:t>0,7000%</w:t>
              </w:r>
            </w:ins>
          </w:p>
        </w:tc>
        <w:tc>
          <w:tcPr>
            <w:tcW w:w="1550" w:type="dxa"/>
            <w:tcBorders>
              <w:top w:val="nil"/>
              <w:left w:val="nil"/>
              <w:bottom w:val="nil"/>
              <w:right w:val="nil"/>
            </w:tcBorders>
            <w:shd w:val="clear" w:color="auto" w:fill="auto"/>
            <w:noWrap/>
            <w:vAlign w:val="bottom"/>
            <w:hideMark/>
            <w:tcPrChange w:id="984" w:author="Carlos Bacha" w:date="2020-12-18T16:21:00Z">
              <w:tcPr>
                <w:tcW w:w="1550" w:type="dxa"/>
                <w:gridSpan w:val="2"/>
                <w:tcBorders>
                  <w:top w:val="nil"/>
                  <w:left w:val="nil"/>
                  <w:bottom w:val="nil"/>
                  <w:right w:val="nil"/>
                </w:tcBorders>
                <w:shd w:val="clear" w:color="auto" w:fill="auto"/>
                <w:noWrap/>
                <w:vAlign w:val="bottom"/>
                <w:hideMark/>
              </w:tcPr>
            </w:tcPrChange>
          </w:tcPr>
          <w:p w14:paraId="3EEFFEB0" w14:textId="77777777" w:rsidR="00772FDE" w:rsidRPr="00772FDE" w:rsidRDefault="00772FDE" w:rsidP="00772FDE">
            <w:pPr>
              <w:widowControl/>
              <w:jc w:val="center"/>
              <w:rPr>
                <w:ins w:id="985" w:author="Carlos Bacha" w:date="2020-12-18T15:09:00Z"/>
                <w:rFonts w:ascii="Verdana" w:hAnsi="Verdana" w:cs="Calibri"/>
                <w:color w:val="000000"/>
                <w:sz w:val="18"/>
                <w:szCs w:val="18"/>
              </w:rPr>
            </w:pPr>
            <w:ins w:id="986" w:author="Carlos Bacha" w:date="2020-12-18T15:09:00Z">
              <w:r w:rsidRPr="00772FDE">
                <w:rPr>
                  <w:rFonts w:ascii="Verdana" w:hAnsi="Verdana" w:cs="Calibri"/>
                  <w:color w:val="000000"/>
                  <w:sz w:val="18"/>
                  <w:szCs w:val="18"/>
                </w:rPr>
                <w:t>0,7000%</w:t>
              </w:r>
            </w:ins>
          </w:p>
        </w:tc>
        <w:tc>
          <w:tcPr>
            <w:tcW w:w="1135" w:type="dxa"/>
            <w:tcBorders>
              <w:top w:val="nil"/>
              <w:left w:val="nil"/>
              <w:bottom w:val="nil"/>
              <w:right w:val="nil"/>
            </w:tcBorders>
            <w:shd w:val="clear" w:color="auto" w:fill="auto"/>
            <w:noWrap/>
            <w:vAlign w:val="bottom"/>
            <w:hideMark/>
            <w:tcPrChange w:id="987" w:author="Carlos Bacha" w:date="2020-12-18T16:21:00Z">
              <w:tcPr>
                <w:tcW w:w="1135" w:type="dxa"/>
                <w:gridSpan w:val="2"/>
                <w:tcBorders>
                  <w:top w:val="nil"/>
                  <w:left w:val="nil"/>
                  <w:bottom w:val="nil"/>
                  <w:right w:val="nil"/>
                </w:tcBorders>
                <w:shd w:val="clear" w:color="auto" w:fill="auto"/>
                <w:noWrap/>
                <w:vAlign w:val="bottom"/>
                <w:hideMark/>
              </w:tcPr>
            </w:tcPrChange>
          </w:tcPr>
          <w:p w14:paraId="180A7C8F" w14:textId="77777777" w:rsidR="00772FDE" w:rsidRPr="00772FDE" w:rsidRDefault="00772FDE" w:rsidP="00772FDE">
            <w:pPr>
              <w:widowControl/>
              <w:jc w:val="center"/>
              <w:rPr>
                <w:ins w:id="988" w:author="Carlos Bacha" w:date="2020-12-18T15:09:00Z"/>
                <w:rFonts w:ascii="Calibri" w:hAnsi="Calibri" w:cs="Calibri"/>
                <w:color w:val="000000"/>
                <w:sz w:val="22"/>
                <w:szCs w:val="22"/>
              </w:rPr>
            </w:pPr>
            <w:ins w:id="989" w:author="Carlos Bacha" w:date="2020-12-18T15:09:00Z">
              <w:r w:rsidRPr="00772FDE">
                <w:rPr>
                  <w:rFonts w:ascii="Calibri" w:hAnsi="Calibri" w:cs="Calibri"/>
                  <w:color w:val="000000"/>
                  <w:sz w:val="22"/>
                  <w:szCs w:val="22"/>
                </w:rPr>
                <w:t>9,7000%</w:t>
              </w:r>
            </w:ins>
          </w:p>
        </w:tc>
      </w:tr>
      <w:tr w:rsidR="00772FDE" w:rsidRPr="00772FDE" w14:paraId="56096F45" w14:textId="77777777" w:rsidTr="00726629">
        <w:trPr>
          <w:trHeight w:val="300"/>
          <w:ins w:id="990" w:author="Carlos Bacha" w:date="2020-12-18T15:09:00Z"/>
          <w:trPrChange w:id="991"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992" w:author="Carlos Bacha" w:date="2020-12-18T16:21:00Z">
              <w:tcPr>
                <w:tcW w:w="1220" w:type="dxa"/>
                <w:gridSpan w:val="2"/>
                <w:tcBorders>
                  <w:top w:val="nil"/>
                  <w:left w:val="nil"/>
                  <w:bottom w:val="nil"/>
                  <w:right w:val="nil"/>
                </w:tcBorders>
                <w:shd w:val="clear" w:color="auto" w:fill="auto"/>
                <w:noWrap/>
                <w:vAlign w:val="bottom"/>
                <w:hideMark/>
              </w:tcPr>
            </w:tcPrChange>
          </w:tcPr>
          <w:p w14:paraId="290E01D3" w14:textId="77777777" w:rsidR="00772FDE" w:rsidRPr="00772FDE" w:rsidRDefault="00772FDE" w:rsidP="00772FDE">
            <w:pPr>
              <w:widowControl/>
              <w:jc w:val="center"/>
              <w:rPr>
                <w:ins w:id="993" w:author="Carlos Bacha" w:date="2020-12-18T15:09:00Z"/>
                <w:rFonts w:ascii="Verdana" w:hAnsi="Verdana" w:cs="Calibri"/>
                <w:color w:val="000000"/>
                <w:sz w:val="18"/>
                <w:szCs w:val="18"/>
              </w:rPr>
            </w:pPr>
            <w:ins w:id="994" w:author="Carlos Bacha" w:date="2020-12-18T15:09:00Z">
              <w:r w:rsidRPr="00772FDE">
                <w:rPr>
                  <w:rFonts w:ascii="Verdana" w:hAnsi="Verdana" w:cs="Calibri"/>
                  <w:color w:val="000000"/>
                  <w:sz w:val="18"/>
                  <w:szCs w:val="18"/>
                </w:rPr>
                <w:t>31/08/2022</w:t>
              </w:r>
            </w:ins>
          </w:p>
        </w:tc>
        <w:tc>
          <w:tcPr>
            <w:tcW w:w="2300" w:type="dxa"/>
            <w:tcBorders>
              <w:top w:val="nil"/>
              <w:left w:val="nil"/>
              <w:bottom w:val="nil"/>
              <w:right w:val="nil"/>
            </w:tcBorders>
            <w:shd w:val="clear" w:color="auto" w:fill="auto"/>
            <w:noWrap/>
            <w:vAlign w:val="bottom"/>
            <w:hideMark/>
            <w:tcPrChange w:id="995" w:author="Carlos Bacha" w:date="2020-12-18T16:21:00Z">
              <w:tcPr>
                <w:tcW w:w="2300" w:type="dxa"/>
                <w:gridSpan w:val="2"/>
                <w:tcBorders>
                  <w:top w:val="nil"/>
                  <w:left w:val="nil"/>
                  <w:bottom w:val="nil"/>
                  <w:right w:val="nil"/>
                </w:tcBorders>
                <w:shd w:val="clear" w:color="auto" w:fill="auto"/>
                <w:noWrap/>
                <w:vAlign w:val="bottom"/>
                <w:hideMark/>
              </w:tcPr>
            </w:tcPrChange>
          </w:tcPr>
          <w:p w14:paraId="1968B9C5" w14:textId="77777777" w:rsidR="00772FDE" w:rsidRPr="00772FDE" w:rsidRDefault="00772FDE" w:rsidP="00772FDE">
            <w:pPr>
              <w:widowControl/>
              <w:jc w:val="center"/>
              <w:rPr>
                <w:ins w:id="996" w:author="Carlos Bacha" w:date="2020-12-18T15:09:00Z"/>
                <w:rFonts w:ascii="Verdana" w:hAnsi="Verdana" w:cs="Calibri"/>
                <w:color w:val="000000"/>
                <w:sz w:val="18"/>
                <w:szCs w:val="18"/>
              </w:rPr>
            </w:pPr>
            <w:ins w:id="997" w:author="Carlos Bacha" w:date="2020-12-18T15:09:00Z">
              <w:r w:rsidRPr="00772FDE">
                <w:rPr>
                  <w:rFonts w:ascii="Verdana" w:hAnsi="Verdana" w:cs="Calibri"/>
                  <w:color w:val="000000"/>
                  <w:sz w:val="18"/>
                  <w:szCs w:val="18"/>
                </w:rPr>
                <w:t>R$ 64.841,91016948</w:t>
              </w:r>
            </w:ins>
          </w:p>
        </w:tc>
        <w:tc>
          <w:tcPr>
            <w:tcW w:w="2242" w:type="dxa"/>
            <w:tcBorders>
              <w:top w:val="nil"/>
              <w:left w:val="nil"/>
              <w:bottom w:val="nil"/>
              <w:right w:val="nil"/>
            </w:tcBorders>
            <w:shd w:val="clear" w:color="auto" w:fill="auto"/>
            <w:noWrap/>
            <w:vAlign w:val="bottom"/>
            <w:hideMark/>
            <w:tcPrChange w:id="998" w:author="Carlos Bacha" w:date="2020-12-18T16:21:00Z">
              <w:tcPr>
                <w:tcW w:w="2000" w:type="dxa"/>
                <w:gridSpan w:val="2"/>
                <w:tcBorders>
                  <w:top w:val="nil"/>
                  <w:left w:val="nil"/>
                  <w:bottom w:val="nil"/>
                  <w:right w:val="nil"/>
                </w:tcBorders>
                <w:shd w:val="clear" w:color="auto" w:fill="auto"/>
                <w:noWrap/>
                <w:vAlign w:val="bottom"/>
                <w:hideMark/>
              </w:tcPr>
            </w:tcPrChange>
          </w:tcPr>
          <w:p w14:paraId="61AB844B" w14:textId="77777777" w:rsidR="00772FDE" w:rsidRPr="00772FDE" w:rsidRDefault="00772FDE" w:rsidP="00772FDE">
            <w:pPr>
              <w:widowControl/>
              <w:jc w:val="center"/>
              <w:rPr>
                <w:ins w:id="999" w:author="Carlos Bacha" w:date="2020-12-18T15:09:00Z"/>
                <w:rFonts w:ascii="Verdana" w:hAnsi="Verdana" w:cs="Calibri"/>
                <w:color w:val="000000"/>
                <w:sz w:val="18"/>
                <w:szCs w:val="18"/>
              </w:rPr>
            </w:pPr>
            <w:ins w:id="1000" w:author="Carlos Bacha" w:date="2020-12-18T15:09:00Z">
              <w:r w:rsidRPr="00772FDE">
                <w:rPr>
                  <w:rFonts w:ascii="Verdana" w:hAnsi="Verdana" w:cs="Calibri"/>
                  <w:color w:val="000000"/>
                  <w:sz w:val="18"/>
                  <w:szCs w:val="18"/>
                </w:rPr>
                <w:t>R$ 506,57742319</w:t>
              </w:r>
            </w:ins>
          </w:p>
        </w:tc>
        <w:tc>
          <w:tcPr>
            <w:tcW w:w="832" w:type="dxa"/>
            <w:tcBorders>
              <w:top w:val="nil"/>
              <w:left w:val="nil"/>
              <w:bottom w:val="nil"/>
              <w:right w:val="nil"/>
            </w:tcBorders>
            <w:shd w:val="clear" w:color="auto" w:fill="auto"/>
            <w:noWrap/>
            <w:vAlign w:val="bottom"/>
            <w:hideMark/>
            <w:tcPrChange w:id="1001" w:author="Carlos Bacha" w:date="2020-12-18T16:21:00Z">
              <w:tcPr>
                <w:tcW w:w="915" w:type="dxa"/>
                <w:gridSpan w:val="2"/>
                <w:tcBorders>
                  <w:top w:val="nil"/>
                  <w:left w:val="nil"/>
                  <w:bottom w:val="nil"/>
                  <w:right w:val="nil"/>
                </w:tcBorders>
                <w:shd w:val="clear" w:color="auto" w:fill="auto"/>
                <w:noWrap/>
                <w:vAlign w:val="bottom"/>
                <w:hideMark/>
              </w:tcPr>
            </w:tcPrChange>
          </w:tcPr>
          <w:p w14:paraId="0BFF2743" w14:textId="77777777" w:rsidR="00772FDE" w:rsidRPr="00772FDE" w:rsidRDefault="00772FDE" w:rsidP="00772FDE">
            <w:pPr>
              <w:widowControl/>
              <w:jc w:val="center"/>
              <w:rPr>
                <w:ins w:id="1002" w:author="Carlos Bacha" w:date="2020-12-18T15:09:00Z"/>
                <w:rFonts w:ascii="Verdana" w:hAnsi="Verdana" w:cs="Calibri"/>
                <w:color w:val="000000"/>
                <w:sz w:val="18"/>
                <w:szCs w:val="18"/>
              </w:rPr>
            </w:pPr>
            <w:ins w:id="1003" w:author="Carlos Bacha" w:date="2020-12-18T15:09:00Z">
              <w:r w:rsidRPr="00772FDE">
                <w:rPr>
                  <w:rFonts w:ascii="Verdana" w:hAnsi="Verdana" w:cs="Calibri"/>
                  <w:color w:val="000000"/>
                  <w:sz w:val="18"/>
                  <w:szCs w:val="18"/>
                </w:rPr>
                <w:t>0,7000%</w:t>
              </w:r>
            </w:ins>
          </w:p>
        </w:tc>
        <w:tc>
          <w:tcPr>
            <w:tcW w:w="1550" w:type="dxa"/>
            <w:tcBorders>
              <w:top w:val="nil"/>
              <w:left w:val="nil"/>
              <w:bottom w:val="nil"/>
              <w:right w:val="nil"/>
            </w:tcBorders>
            <w:shd w:val="clear" w:color="auto" w:fill="auto"/>
            <w:noWrap/>
            <w:vAlign w:val="bottom"/>
            <w:hideMark/>
            <w:tcPrChange w:id="1004" w:author="Carlos Bacha" w:date="2020-12-18T16:21:00Z">
              <w:tcPr>
                <w:tcW w:w="1550" w:type="dxa"/>
                <w:gridSpan w:val="2"/>
                <w:tcBorders>
                  <w:top w:val="nil"/>
                  <w:left w:val="nil"/>
                  <w:bottom w:val="nil"/>
                  <w:right w:val="nil"/>
                </w:tcBorders>
                <w:shd w:val="clear" w:color="auto" w:fill="auto"/>
                <w:noWrap/>
                <w:vAlign w:val="bottom"/>
                <w:hideMark/>
              </w:tcPr>
            </w:tcPrChange>
          </w:tcPr>
          <w:p w14:paraId="5691EC09" w14:textId="77777777" w:rsidR="00772FDE" w:rsidRPr="00772FDE" w:rsidRDefault="00772FDE" w:rsidP="00772FDE">
            <w:pPr>
              <w:widowControl/>
              <w:jc w:val="center"/>
              <w:rPr>
                <w:ins w:id="1005" w:author="Carlos Bacha" w:date="2020-12-18T15:09:00Z"/>
                <w:rFonts w:ascii="Verdana" w:hAnsi="Verdana" w:cs="Calibri"/>
                <w:color w:val="000000"/>
                <w:sz w:val="18"/>
                <w:szCs w:val="18"/>
              </w:rPr>
            </w:pPr>
            <w:ins w:id="1006" w:author="Carlos Bacha" w:date="2020-12-18T15:09:00Z">
              <w:r w:rsidRPr="00772FDE">
                <w:rPr>
                  <w:rFonts w:ascii="Verdana" w:hAnsi="Verdana" w:cs="Calibri"/>
                  <w:color w:val="000000"/>
                  <w:sz w:val="18"/>
                  <w:szCs w:val="18"/>
                </w:rPr>
                <w:t>1,4000%</w:t>
              </w:r>
            </w:ins>
          </w:p>
        </w:tc>
        <w:tc>
          <w:tcPr>
            <w:tcW w:w="1135" w:type="dxa"/>
            <w:tcBorders>
              <w:top w:val="nil"/>
              <w:left w:val="nil"/>
              <w:bottom w:val="nil"/>
              <w:right w:val="nil"/>
            </w:tcBorders>
            <w:shd w:val="clear" w:color="auto" w:fill="auto"/>
            <w:noWrap/>
            <w:vAlign w:val="bottom"/>
            <w:hideMark/>
            <w:tcPrChange w:id="1007" w:author="Carlos Bacha" w:date="2020-12-18T16:21:00Z">
              <w:tcPr>
                <w:tcW w:w="1135" w:type="dxa"/>
                <w:gridSpan w:val="2"/>
                <w:tcBorders>
                  <w:top w:val="nil"/>
                  <w:left w:val="nil"/>
                  <w:bottom w:val="nil"/>
                  <w:right w:val="nil"/>
                </w:tcBorders>
                <w:shd w:val="clear" w:color="auto" w:fill="auto"/>
                <w:noWrap/>
                <w:vAlign w:val="bottom"/>
                <w:hideMark/>
              </w:tcPr>
            </w:tcPrChange>
          </w:tcPr>
          <w:p w14:paraId="3719060A" w14:textId="77777777" w:rsidR="00772FDE" w:rsidRPr="00772FDE" w:rsidRDefault="00772FDE" w:rsidP="00772FDE">
            <w:pPr>
              <w:widowControl/>
              <w:jc w:val="center"/>
              <w:rPr>
                <w:ins w:id="1008" w:author="Carlos Bacha" w:date="2020-12-18T15:09:00Z"/>
                <w:rFonts w:ascii="Calibri" w:hAnsi="Calibri" w:cs="Calibri"/>
                <w:color w:val="000000"/>
                <w:sz w:val="22"/>
                <w:szCs w:val="22"/>
              </w:rPr>
            </w:pPr>
            <w:ins w:id="1009" w:author="Carlos Bacha" w:date="2020-12-18T15:09:00Z">
              <w:r w:rsidRPr="00772FDE">
                <w:rPr>
                  <w:rFonts w:ascii="Calibri" w:hAnsi="Calibri" w:cs="Calibri"/>
                  <w:color w:val="000000"/>
                  <w:sz w:val="22"/>
                  <w:szCs w:val="22"/>
                </w:rPr>
                <w:t>10,4000%</w:t>
              </w:r>
            </w:ins>
          </w:p>
        </w:tc>
      </w:tr>
      <w:tr w:rsidR="00772FDE" w:rsidRPr="00772FDE" w14:paraId="423F7352" w14:textId="77777777" w:rsidTr="00726629">
        <w:trPr>
          <w:trHeight w:val="300"/>
          <w:ins w:id="1010" w:author="Carlos Bacha" w:date="2020-12-18T15:09:00Z"/>
          <w:trPrChange w:id="1011"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012" w:author="Carlos Bacha" w:date="2020-12-18T16:21:00Z">
              <w:tcPr>
                <w:tcW w:w="1220" w:type="dxa"/>
                <w:gridSpan w:val="2"/>
                <w:tcBorders>
                  <w:top w:val="nil"/>
                  <w:left w:val="nil"/>
                  <w:bottom w:val="nil"/>
                  <w:right w:val="nil"/>
                </w:tcBorders>
                <w:shd w:val="clear" w:color="auto" w:fill="auto"/>
                <w:noWrap/>
                <w:vAlign w:val="bottom"/>
                <w:hideMark/>
              </w:tcPr>
            </w:tcPrChange>
          </w:tcPr>
          <w:p w14:paraId="42FE8867" w14:textId="77777777" w:rsidR="00772FDE" w:rsidRPr="00772FDE" w:rsidRDefault="00772FDE" w:rsidP="00772FDE">
            <w:pPr>
              <w:widowControl/>
              <w:jc w:val="center"/>
              <w:rPr>
                <w:ins w:id="1013" w:author="Carlos Bacha" w:date="2020-12-18T15:09:00Z"/>
                <w:rFonts w:ascii="Verdana" w:hAnsi="Verdana" w:cs="Calibri"/>
                <w:color w:val="000000"/>
                <w:sz w:val="18"/>
                <w:szCs w:val="18"/>
              </w:rPr>
            </w:pPr>
            <w:ins w:id="1014" w:author="Carlos Bacha" w:date="2020-12-18T15:09:00Z">
              <w:r w:rsidRPr="00772FDE">
                <w:rPr>
                  <w:rFonts w:ascii="Verdana" w:hAnsi="Verdana" w:cs="Calibri"/>
                  <w:color w:val="000000"/>
                  <w:sz w:val="18"/>
                  <w:szCs w:val="18"/>
                </w:rPr>
                <w:t>30/09/2022</w:t>
              </w:r>
            </w:ins>
          </w:p>
        </w:tc>
        <w:tc>
          <w:tcPr>
            <w:tcW w:w="2300" w:type="dxa"/>
            <w:tcBorders>
              <w:top w:val="nil"/>
              <w:left w:val="nil"/>
              <w:bottom w:val="nil"/>
              <w:right w:val="nil"/>
            </w:tcBorders>
            <w:shd w:val="clear" w:color="auto" w:fill="auto"/>
            <w:noWrap/>
            <w:vAlign w:val="bottom"/>
            <w:hideMark/>
            <w:tcPrChange w:id="1015" w:author="Carlos Bacha" w:date="2020-12-18T16:21:00Z">
              <w:tcPr>
                <w:tcW w:w="2300" w:type="dxa"/>
                <w:gridSpan w:val="2"/>
                <w:tcBorders>
                  <w:top w:val="nil"/>
                  <w:left w:val="nil"/>
                  <w:bottom w:val="nil"/>
                  <w:right w:val="nil"/>
                </w:tcBorders>
                <w:shd w:val="clear" w:color="auto" w:fill="auto"/>
                <w:noWrap/>
                <w:vAlign w:val="bottom"/>
                <w:hideMark/>
              </w:tcPr>
            </w:tcPrChange>
          </w:tcPr>
          <w:p w14:paraId="39C3A532" w14:textId="77777777" w:rsidR="00772FDE" w:rsidRPr="00772FDE" w:rsidRDefault="00772FDE" w:rsidP="00772FDE">
            <w:pPr>
              <w:widowControl/>
              <w:jc w:val="center"/>
              <w:rPr>
                <w:ins w:id="1016" w:author="Carlos Bacha" w:date="2020-12-18T15:09:00Z"/>
                <w:rFonts w:ascii="Verdana" w:hAnsi="Verdana" w:cs="Calibri"/>
                <w:color w:val="000000"/>
                <w:sz w:val="18"/>
                <w:szCs w:val="18"/>
              </w:rPr>
            </w:pPr>
            <w:ins w:id="1017" w:author="Carlos Bacha" w:date="2020-12-18T15:09:00Z">
              <w:r w:rsidRPr="00772FDE">
                <w:rPr>
                  <w:rFonts w:ascii="Verdana" w:hAnsi="Verdana" w:cs="Calibri"/>
                  <w:color w:val="000000"/>
                  <w:sz w:val="18"/>
                  <w:szCs w:val="18"/>
                </w:rPr>
                <w:t>R$ 64.335,33274629</w:t>
              </w:r>
            </w:ins>
          </w:p>
        </w:tc>
        <w:tc>
          <w:tcPr>
            <w:tcW w:w="2242" w:type="dxa"/>
            <w:tcBorders>
              <w:top w:val="nil"/>
              <w:left w:val="nil"/>
              <w:bottom w:val="nil"/>
              <w:right w:val="nil"/>
            </w:tcBorders>
            <w:shd w:val="clear" w:color="auto" w:fill="auto"/>
            <w:noWrap/>
            <w:vAlign w:val="bottom"/>
            <w:hideMark/>
            <w:tcPrChange w:id="1018" w:author="Carlos Bacha" w:date="2020-12-18T16:21:00Z">
              <w:tcPr>
                <w:tcW w:w="2000" w:type="dxa"/>
                <w:gridSpan w:val="2"/>
                <w:tcBorders>
                  <w:top w:val="nil"/>
                  <w:left w:val="nil"/>
                  <w:bottom w:val="nil"/>
                  <w:right w:val="nil"/>
                </w:tcBorders>
                <w:shd w:val="clear" w:color="auto" w:fill="auto"/>
                <w:noWrap/>
                <w:vAlign w:val="bottom"/>
                <w:hideMark/>
              </w:tcPr>
            </w:tcPrChange>
          </w:tcPr>
          <w:p w14:paraId="21A53779" w14:textId="77777777" w:rsidR="00772FDE" w:rsidRPr="00772FDE" w:rsidRDefault="00772FDE" w:rsidP="00772FDE">
            <w:pPr>
              <w:widowControl/>
              <w:jc w:val="center"/>
              <w:rPr>
                <w:ins w:id="1019" w:author="Carlos Bacha" w:date="2020-12-18T15:09:00Z"/>
                <w:rFonts w:ascii="Verdana" w:hAnsi="Verdana" w:cs="Calibri"/>
                <w:color w:val="000000"/>
                <w:sz w:val="18"/>
                <w:szCs w:val="18"/>
              </w:rPr>
            </w:pPr>
            <w:ins w:id="1020" w:author="Carlos Bacha" w:date="2020-12-18T15:09:00Z">
              <w:r w:rsidRPr="00772FDE">
                <w:rPr>
                  <w:rFonts w:ascii="Verdana" w:hAnsi="Verdana" w:cs="Calibri"/>
                  <w:color w:val="000000"/>
                  <w:sz w:val="18"/>
                  <w:szCs w:val="18"/>
                </w:rPr>
                <w:t>R$ 506,57742319</w:t>
              </w:r>
            </w:ins>
          </w:p>
        </w:tc>
        <w:tc>
          <w:tcPr>
            <w:tcW w:w="832" w:type="dxa"/>
            <w:tcBorders>
              <w:top w:val="nil"/>
              <w:left w:val="nil"/>
              <w:bottom w:val="nil"/>
              <w:right w:val="nil"/>
            </w:tcBorders>
            <w:shd w:val="clear" w:color="auto" w:fill="auto"/>
            <w:noWrap/>
            <w:vAlign w:val="bottom"/>
            <w:hideMark/>
            <w:tcPrChange w:id="1021" w:author="Carlos Bacha" w:date="2020-12-18T16:21:00Z">
              <w:tcPr>
                <w:tcW w:w="915" w:type="dxa"/>
                <w:gridSpan w:val="2"/>
                <w:tcBorders>
                  <w:top w:val="nil"/>
                  <w:left w:val="nil"/>
                  <w:bottom w:val="nil"/>
                  <w:right w:val="nil"/>
                </w:tcBorders>
                <w:shd w:val="clear" w:color="auto" w:fill="auto"/>
                <w:noWrap/>
                <w:vAlign w:val="bottom"/>
                <w:hideMark/>
              </w:tcPr>
            </w:tcPrChange>
          </w:tcPr>
          <w:p w14:paraId="5A4DDB4C" w14:textId="77777777" w:rsidR="00772FDE" w:rsidRPr="00772FDE" w:rsidRDefault="00772FDE" w:rsidP="00772FDE">
            <w:pPr>
              <w:widowControl/>
              <w:jc w:val="center"/>
              <w:rPr>
                <w:ins w:id="1022" w:author="Carlos Bacha" w:date="2020-12-18T15:09:00Z"/>
                <w:rFonts w:ascii="Verdana" w:hAnsi="Verdana" w:cs="Calibri"/>
                <w:color w:val="000000"/>
                <w:sz w:val="18"/>
                <w:szCs w:val="18"/>
              </w:rPr>
            </w:pPr>
            <w:ins w:id="1023" w:author="Carlos Bacha" w:date="2020-12-18T15:09:00Z">
              <w:r w:rsidRPr="00772FDE">
                <w:rPr>
                  <w:rFonts w:ascii="Verdana" w:hAnsi="Verdana" w:cs="Calibri"/>
                  <w:color w:val="000000"/>
                  <w:sz w:val="18"/>
                  <w:szCs w:val="18"/>
                </w:rPr>
                <w:t>0,7000%</w:t>
              </w:r>
            </w:ins>
          </w:p>
        </w:tc>
        <w:tc>
          <w:tcPr>
            <w:tcW w:w="1550" w:type="dxa"/>
            <w:tcBorders>
              <w:top w:val="nil"/>
              <w:left w:val="nil"/>
              <w:bottom w:val="nil"/>
              <w:right w:val="nil"/>
            </w:tcBorders>
            <w:shd w:val="clear" w:color="auto" w:fill="auto"/>
            <w:noWrap/>
            <w:vAlign w:val="bottom"/>
            <w:hideMark/>
            <w:tcPrChange w:id="1024" w:author="Carlos Bacha" w:date="2020-12-18T16:21:00Z">
              <w:tcPr>
                <w:tcW w:w="1550" w:type="dxa"/>
                <w:gridSpan w:val="2"/>
                <w:tcBorders>
                  <w:top w:val="nil"/>
                  <w:left w:val="nil"/>
                  <w:bottom w:val="nil"/>
                  <w:right w:val="nil"/>
                </w:tcBorders>
                <w:shd w:val="clear" w:color="auto" w:fill="auto"/>
                <w:noWrap/>
                <w:vAlign w:val="bottom"/>
                <w:hideMark/>
              </w:tcPr>
            </w:tcPrChange>
          </w:tcPr>
          <w:p w14:paraId="77E2D13E" w14:textId="77777777" w:rsidR="00772FDE" w:rsidRPr="00772FDE" w:rsidRDefault="00772FDE" w:rsidP="00772FDE">
            <w:pPr>
              <w:widowControl/>
              <w:jc w:val="center"/>
              <w:rPr>
                <w:ins w:id="1025" w:author="Carlos Bacha" w:date="2020-12-18T15:09:00Z"/>
                <w:rFonts w:ascii="Verdana" w:hAnsi="Verdana" w:cs="Calibri"/>
                <w:color w:val="000000"/>
                <w:sz w:val="18"/>
                <w:szCs w:val="18"/>
              </w:rPr>
            </w:pPr>
            <w:ins w:id="1026" w:author="Carlos Bacha" w:date="2020-12-18T15:09:00Z">
              <w:r w:rsidRPr="00772FDE">
                <w:rPr>
                  <w:rFonts w:ascii="Verdana" w:hAnsi="Verdana" w:cs="Calibri"/>
                  <w:color w:val="000000"/>
                  <w:sz w:val="18"/>
                  <w:szCs w:val="18"/>
                </w:rPr>
                <w:t>2,1000%</w:t>
              </w:r>
            </w:ins>
          </w:p>
        </w:tc>
        <w:tc>
          <w:tcPr>
            <w:tcW w:w="1135" w:type="dxa"/>
            <w:tcBorders>
              <w:top w:val="nil"/>
              <w:left w:val="nil"/>
              <w:bottom w:val="nil"/>
              <w:right w:val="nil"/>
            </w:tcBorders>
            <w:shd w:val="clear" w:color="auto" w:fill="auto"/>
            <w:noWrap/>
            <w:vAlign w:val="bottom"/>
            <w:hideMark/>
            <w:tcPrChange w:id="1027" w:author="Carlos Bacha" w:date="2020-12-18T16:21:00Z">
              <w:tcPr>
                <w:tcW w:w="1135" w:type="dxa"/>
                <w:gridSpan w:val="2"/>
                <w:tcBorders>
                  <w:top w:val="nil"/>
                  <w:left w:val="nil"/>
                  <w:bottom w:val="nil"/>
                  <w:right w:val="nil"/>
                </w:tcBorders>
                <w:shd w:val="clear" w:color="auto" w:fill="auto"/>
                <w:noWrap/>
                <w:vAlign w:val="bottom"/>
                <w:hideMark/>
              </w:tcPr>
            </w:tcPrChange>
          </w:tcPr>
          <w:p w14:paraId="5382212C" w14:textId="77777777" w:rsidR="00772FDE" w:rsidRPr="00772FDE" w:rsidRDefault="00772FDE" w:rsidP="00772FDE">
            <w:pPr>
              <w:widowControl/>
              <w:jc w:val="center"/>
              <w:rPr>
                <w:ins w:id="1028" w:author="Carlos Bacha" w:date="2020-12-18T15:09:00Z"/>
                <w:rFonts w:ascii="Calibri" w:hAnsi="Calibri" w:cs="Calibri"/>
                <w:color w:val="000000"/>
                <w:sz w:val="22"/>
                <w:szCs w:val="22"/>
              </w:rPr>
            </w:pPr>
            <w:ins w:id="1029" w:author="Carlos Bacha" w:date="2020-12-18T15:09:00Z">
              <w:r w:rsidRPr="00772FDE">
                <w:rPr>
                  <w:rFonts w:ascii="Calibri" w:hAnsi="Calibri" w:cs="Calibri"/>
                  <w:color w:val="000000"/>
                  <w:sz w:val="22"/>
                  <w:szCs w:val="22"/>
                </w:rPr>
                <w:t>11,1000%</w:t>
              </w:r>
            </w:ins>
          </w:p>
        </w:tc>
      </w:tr>
      <w:tr w:rsidR="00772FDE" w:rsidRPr="00772FDE" w14:paraId="2883E91A" w14:textId="77777777" w:rsidTr="00726629">
        <w:trPr>
          <w:trHeight w:val="300"/>
          <w:ins w:id="1030" w:author="Carlos Bacha" w:date="2020-12-18T15:09:00Z"/>
          <w:trPrChange w:id="1031"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032" w:author="Carlos Bacha" w:date="2020-12-18T16:21:00Z">
              <w:tcPr>
                <w:tcW w:w="1220" w:type="dxa"/>
                <w:gridSpan w:val="2"/>
                <w:tcBorders>
                  <w:top w:val="nil"/>
                  <w:left w:val="nil"/>
                  <w:bottom w:val="nil"/>
                  <w:right w:val="nil"/>
                </w:tcBorders>
                <w:shd w:val="clear" w:color="auto" w:fill="auto"/>
                <w:noWrap/>
                <w:vAlign w:val="bottom"/>
                <w:hideMark/>
              </w:tcPr>
            </w:tcPrChange>
          </w:tcPr>
          <w:p w14:paraId="1737DE91" w14:textId="77777777" w:rsidR="00772FDE" w:rsidRPr="00772FDE" w:rsidRDefault="00772FDE" w:rsidP="00772FDE">
            <w:pPr>
              <w:widowControl/>
              <w:jc w:val="center"/>
              <w:rPr>
                <w:ins w:id="1033" w:author="Carlos Bacha" w:date="2020-12-18T15:09:00Z"/>
                <w:rFonts w:ascii="Verdana" w:hAnsi="Verdana" w:cs="Calibri"/>
                <w:color w:val="000000"/>
                <w:sz w:val="18"/>
                <w:szCs w:val="18"/>
              </w:rPr>
            </w:pPr>
            <w:ins w:id="1034" w:author="Carlos Bacha" w:date="2020-12-18T15:09:00Z">
              <w:r w:rsidRPr="00772FDE">
                <w:rPr>
                  <w:rFonts w:ascii="Verdana" w:hAnsi="Verdana" w:cs="Calibri"/>
                  <w:color w:val="000000"/>
                  <w:sz w:val="18"/>
                  <w:szCs w:val="18"/>
                </w:rPr>
                <w:t>31/10/2022</w:t>
              </w:r>
            </w:ins>
          </w:p>
        </w:tc>
        <w:tc>
          <w:tcPr>
            <w:tcW w:w="2300" w:type="dxa"/>
            <w:tcBorders>
              <w:top w:val="nil"/>
              <w:left w:val="nil"/>
              <w:bottom w:val="nil"/>
              <w:right w:val="nil"/>
            </w:tcBorders>
            <w:shd w:val="clear" w:color="auto" w:fill="auto"/>
            <w:noWrap/>
            <w:vAlign w:val="bottom"/>
            <w:hideMark/>
            <w:tcPrChange w:id="1035" w:author="Carlos Bacha" w:date="2020-12-18T16:21:00Z">
              <w:tcPr>
                <w:tcW w:w="2300" w:type="dxa"/>
                <w:gridSpan w:val="2"/>
                <w:tcBorders>
                  <w:top w:val="nil"/>
                  <w:left w:val="nil"/>
                  <w:bottom w:val="nil"/>
                  <w:right w:val="nil"/>
                </w:tcBorders>
                <w:shd w:val="clear" w:color="auto" w:fill="auto"/>
                <w:noWrap/>
                <w:vAlign w:val="bottom"/>
                <w:hideMark/>
              </w:tcPr>
            </w:tcPrChange>
          </w:tcPr>
          <w:p w14:paraId="556228FB" w14:textId="77777777" w:rsidR="00772FDE" w:rsidRPr="00772FDE" w:rsidRDefault="00772FDE" w:rsidP="00772FDE">
            <w:pPr>
              <w:widowControl/>
              <w:jc w:val="center"/>
              <w:rPr>
                <w:ins w:id="1036" w:author="Carlos Bacha" w:date="2020-12-18T15:09:00Z"/>
                <w:rFonts w:ascii="Verdana" w:hAnsi="Verdana" w:cs="Calibri"/>
                <w:color w:val="000000"/>
                <w:sz w:val="18"/>
                <w:szCs w:val="18"/>
              </w:rPr>
            </w:pPr>
            <w:ins w:id="1037" w:author="Carlos Bacha" w:date="2020-12-18T15:09:00Z">
              <w:r w:rsidRPr="00772FDE">
                <w:rPr>
                  <w:rFonts w:ascii="Verdana" w:hAnsi="Verdana" w:cs="Calibri"/>
                  <w:color w:val="000000"/>
                  <w:sz w:val="18"/>
                  <w:szCs w:val="18"/>
                </w:rPr>
                <w:t>R$ 63.828,75532310</w:t>
              </w:r>
            </w:ins>
          </w:p>
        </w:tc>
        <w:tc>
          <w:tcPr>
            <w:tcW w:w="2242" w:type="dxa"/>
            <w:tcBorders>
              <w:top w:val="nil"/>
              <w:left w:val="nil"/>
              <w:bottom w:val="nil"/>
              <w:right w:val="nil"/>
            </w:tcBorders>
            <w:shd w:val="clear" w:color="auto" w:fill="auto"/>
            <w:noWrap/>
            <w:vAlign w:val="bottom"/>
            <w:hideMark/>
            <w:tcPrChange w:id="1038" w:author="Carlos Bacha" w:date="2020-12-18T16:21:00Z">
              <w:tcPr>
                <w:tcW w:w="2000" w:type="dxa"/>
                <w:gridSpan w:val="2"/>
                <w:tcBorders>
                  <w:top w:val="nil"/>
                  <w:left w:val="nil"/>
                  <w:bottom w:val="nil"/>
                  <w:right w:val="nil"/>
                </w:tcBorders>
                <w:shd w:val="clear" w:color="auto" w:fill="auto"/>
                <w:noWrap/>
                <w:vAlign w:val="bottom"/>
                <w:hideMark/>
              </w:tcPr>
            </w:tcPrChange>
          </w:tcPr>
          <w:p w14:paraId="31CB09E3" w14:textId="77777777" w:rsidR="00772FDE" w:rsidRPr="00772FDE" w:rsidRDefault="00772FDE" w:rsidP="00772FDE">
            <w:pPr>
              <w:widowControl/>
              <w:jc w:val="center"/>
              <w:rPr>
                <w:ins w:id="1039" w:author="Carlos Bacha" w:date="2020-12-18T15:09:00Z"/>
                <w:rFonts w:ascii="Verdana" w:hAnsi="Verdana" w:cs="Calibri"/>
                <w:color w:val="000000"/>
                <w:sz w:val="18"/>
                <w:szCs w:val="18"/>
              </w:rPr>
            </w:pPr>
            <w:ins w:id="1040" w:author="Carlos Bacha" w:date="2020-12-18T15:09:00Z">
              <w:r w:rsidRPr="00772FDE">
                <w:rPr>
                  <w:rFonts w:ascii="Verdana" w:hAnsi="Verdana" w:cs="Calibri"/>
                  <w:color w:val="000000"/>
                  <w:sz w:val="18"/>
                  <w:szCs w:val="18"/>
                </w:rPr>
                <w:t>R$ 506,57742319</w:t>
              </w:r>
            </w:ins>
          </w:p>
        </w:tc>
        <w:tc>
          <w:tcPr>
            <w:tcW w:w="832" w:type="dxa"/>
            <w:tcBorders>
              <w:top w:val="nil"/>
              <w:left w:val="nil"/>
              <w:bottom w:val="nil"/>
              <w:right w:val="nil"/>
            </w:tcBorders>
            <w:shd w:val="clear" w:color="auto" w:fill="auto"/>
            <w:noWrap/>
            <w:vAlign w:val="bottom"/>
            <w:hideMark/>
            <w:tcPrChange w:id="1041" w:author="Carlos Bacha" w:date="2020-12-18T16:21:00Z">
              <w:tcPr>
                <w:tcW w:w="915" w:type="dxa"/>
                <w:gridSpan w:val="2"/>
                <w:tcBorders>
                  <w:top w:val="nil"/>
                  <w:left w:val="nil"/>
                  <w:bottom w:val="nil"/>
                  <w:right w:val="nil"/>
                </w:tcBorders>
                <w:shd w:val="clear" w:color="auto" w:fill="auto"/>
                <w:noWrap/>
                <w:vAlign w:val="bottom"/>
                <w:hideMark/>
              </w:tcPr>
            </w:tcPrChange>
          </w:tcPr>
          <w:p w14:paraId="55472819" w14:textId="77777777" w:rsidR="00772FDE" w:rsidRPr="00772FDE" w:rsidRDefault="00772FDE" w:rsidP="00772FDE">
            <w:pPr>
              <w:widowControl/>
              <w:jc w:val="center"/>
              <w:rPr>
                <w:ins w:id="1042" w:author="Carlos Bacha" w:date="2020-12-18T15:09:00Z"/>
                <w:rFonts w:ascii="Verdana" w:hAnsi="Verdana" w:cs="Calibri"/>
                <w:color w:val="000000"/>
                <w:sz w:val="18"/>
                <w:szCs w:val="18"/>
              </w:rPr>
            </w:pPr>
            <w:ins w:id="1043" w:author="Carlos Bacha" w:date="2020-12-18T15:09:00Z">
              <w:r w:rsidRPr="00772FDE">
                <w:rPr>
                  <w:rFonts w:ascii="Verdana" w:hAnsi="Verdana" w:cs="Calibri"/>
                  <w:color w:val="000000"/>
                  <w:sz w:val="18"/>
                  <w:szCs w:val="18"/>
                </w:rPr>
                <w:t>0,7000%</w:t>
              </w:r>
            </w:ins>
          </w:p>
        </w:tc>
        <w:tc>
          <w:tcPr>
            <w:tcW w:w="1550" w:type="dxa"/>
            <w:tcBorders>
              <w:top w:val="nil"/>
              <w:left w:val="nil"/>
              <w:bottom w:val="nil"/>
              <w:right w:val="nil"/>
            </w:tcBorders>
            <w:shd w:val="clear" w:color="auto" w:fill="auto"/>
            <w:noWrap/>
            <w:vAlign w:val="bottom"/>
            <w:hideMark/>
            <w:tcPrChange w:id="1044" w:author="Carlos Bacha" w:date="2020-12-18T16:21:00Z">
              <w:tcPr>
                <w:tcW w:w="1550" w:type="dxa"/>
                <w:gridSpan w:val="2"/>
                <w:tcBorders>
                  <w:top w:val="nil"/>
                  <w:left w:val="nil"/>
                  <w:bottom w:val="nil"/>
                  <w:right w:val="nil"/>
                </w:tcBorders>
                <w:shd w:val="clear" w:color="auto" w:fill="auto"/>
                <w:noWrap/>
                <w:vAlign w:val="bottom"/>
                <w:hideMark/>
              </w:tcPr>
            </w:tcPrChange>
          </w:tcPr>
          <w:p w14:paraId="25DA30BC" w14:textId="77777777" w:rsidR="00772FDE" w:rsidRPr="00772FDE" w:rsidRDefault="00772FDE" w:rsidP="00772FDE">
            <w:pPr>
              <w:widowControl/>
              <w:jc w:val="center"/>
              <w:rPr>
                <w:ins w:id="1045" w:author="Carlos Bacha" w:date="2020-12-18T15:09:00Z"/>
                <w:rFonts w:ascii="Verdana" w:hAnsi="Verdana" w:cs="Calibri"/>
                <w:color w:val="000000"/>
                <w:sz w:val="18"/>
                <w:szCs w:val="18"/>
              </w:rPr>
            </w:pPr>
            <w:ins w:id="1046" w:author="Carlos Bacha" w:date="2020-12-18T15:09:00Z">
              <w:r w:rsidRPr="00772FDE">
                <w:rPr>
                  <w:rFonts w:ascii="Verdana" w:hAnsi="Verdana" w:cs="Calibri"/>
                  <w:color w:val="000000"/>
                  <w:sz w:val="18"/>
                  <w:szCs w:val="18"/>
                </w:rPr>
                <w:t>2,8000%</w:t>
              </w:r>
            </w:ins>
          </w:p>
        </w:tc>
        <w:tc>
          <w:tcPr>
            <w:tcW w:w="1135" w:type="dxa"/>
            <w:tcBorders>
              <w:top w:val="nil"/>
              <w:left w:val="nil"/>
              <w:bottom w:val="nil"/>
              <w:right w:val="nil"/>
            </w:tcBorders>
            <w:shd w:val="clear" w:color="auto" w:fill="auto"/>
            <w:noWrap/>
            <w:vAlign w:val="bottom"/>
            <w:hideMark/>
            <w:tcPrChange w:id="1047" w:author="Carlos Bacha" w:date="2020-12-18T16:21:00Z">
              <w:tcPr>
                <w:tcW w:w="1135" w:type="dxa"/>
                <w:gridSpan w:val="2"/>
                <w:tcBorders>
                  <w:top w:val="nil"/>
                  <w:left w:val="nil"/>
                  <w:bottom w:val="nil"/>
                  <w:right w:val="nil"/>
                </w:tcBorders>
                <w:shd w:val="clear" w:color="auto" w:fill="auto"/>
                <w:noWrap/>
                <w:vAlign w:val="bottom"/>
                <w:hideMark/>
              </w:tcPr>
            </w:tcPrChange>
          </w:tcPr>
          <w:p w14:paraId="3E8C541E" w14:textId="77777777" w:rsidR="00772FDE" w:rsidRPr="00772FDE" w:rsidRDefault="00772FDE" w:rsidP="00772FDE">
            <w:pPr>
              <w:widowControl/>
              <w:jc w:val="center"/>
              <w:rPr>
                <w:ins w:id="1048" w:author="Carlos Bacha" w:date="2020-12-18T15:09:00Z"/>
                <w:rFonts w:ascii="Calibri" w:hAnsi="Calibri" w:cs="Calibri"/>
                <w:color w:val="000000"/>
                <w:sz w:val="22"/>
                <w:szCs w:val="22"/>
              </w:rPr>
            </w:pPr>
            <w:ins w:id="1049" w:author="Carlos Bacha" w:date="2020-12-18T15:09:00Z">
              <w:r w:rsidRPr="00772FDE">
                <w:rPr>
                  <w:rFonts w:ascii="Calibri" w:hAnsi="Calibri" w:cs="Calibri"/>
                  <w:color w:val="000000"/>
                  <w:sz w:val="22"/>
                  <w:szCs w:val="22"/>
                </w:rPr>
                <w:t>11,8000%</w:t>
              </w:r>
            </w:ins>
          </w:p>
        </w:tc>
      </w:tr>
      <w:tr w:rsidR="00772FDE" w:rsidRPr="00772FDE" w14:paraId="65C6606C" w14:textId="77777777" w:rsidTr="00726629">
        <w:trPr>
          <w:trHeight w:val="300"/>
          <w:ins w:id="1050" w:author="Carlos Bacha" w:date="2020-12-18T15:09:00Z"/>
          <w:trPrChange w:id="1051"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052" w:author="Carlos Bacha" w:date="2020-12-18T16:21:00Z">
              <w:tcPr>
                <w:tcW w:w="1220" w:type="dxa"/>
                <w:gridSpan w:val="2"/>
                <w:tcBorders>
                  <w:top w:val="nil"/>
                  <w:left w:val="nil"/>
                  <w:bottom w:val="nil"/>
                  <w:right w:val="nil"/>
                </w:tcBorders>
                <w:shd w:val="clear" w:color="auto" w:fill="auto"/>
                <w:noWrap/>
                <w:vAlign w:val="bottom"/>
                <w:hideMark/>
              </w:tcPr>
            </w:tcPrChange>
          </w:tcPr>
          <w:p w14:paraId="67925AFE" w14:textId="77777777" w:rsidR="00772FDE" w:rsidRPr="00772FDE" w:rsidRDefault="00772FDE" w:rsidP="00772FDE">
            <w:pPr>
              <w:widowControl/>
              <w:jc w:val="center"/>
              <w:rPr>
                <w:ins w:id="1053" w:author="Carlos Bacha" w:date="2020-12-18T15:09:00Z"/>
                <w:rFonts w:ascii="Verdana" w:hAnsi="Verdana" w:cs="Calibri"/>
                <w:color w:val="000000"/>
                <w:sz w:val="18"/>
                <w:szCs w:val="18"/>
              </w:rPr>
            </w:pPr>
            <w:ins w:id="1054" w:author="Carlos Bacha" w:date="2020-12-18T15:09:00Z">
              <w:r w:rsidRPr="00772FDE">
                <w:rPr>
                  <w:rFonts w:ascii="Verdana" w:hAnsi="Verdana" w:cs="Calibri"/>
                  <w:color w:val="000000"/>
                  <w:sz w:val="18"/>
                  <w:szCs w:val="18"/>
                </w:rPr>
                <w:t>30/11/2022</w:t>
              </w:r>
            </w:ins>
          </w:p>
        </w:tc>
        <w:tc>
          <w:tcPr>
            <w:tcW w:w="2300" w:type="dxa"/>
            <w:tcBorders>
              <w:top w:val="nil"/>
              <w:left w:val="nil"/>
              <w:bottom w:val="nil"/>
              <w:right w:val="nil"/>
            </w:tcBorders>
            <w:shd w:val="clear" w:color="auto" w:fill="auto"/>
            <w:noWrap/>
            <w:vAlign w:val="bottom"/>
            <w:hideMark/>
            <w:tcPrChange w:id="1055" w:author="Carlos Bacha" w:date="2020-12-18T16:21:00Z">
              <w:tcPr>
                <w:tcW w:w="2300" w:type="dxa"/>
                <w:gridSpan w:val="2"/>
                <w:tcBorders>
                  <w:top w:val="nil"/>
                  <w:left w:val="nil"/>
                  <w:bottom w:val="nil"/>
                  <w:right w:val="nil"/>
                </w:tcBorders>
                <w:shd w:val="clear" w:color="auto" w:fill="auto"/>
                <w:noWrap/>
                <w:vAlign w:val="bottom"/>
                <w:hideMark/>
              </w:tcPr>
            </w:tcPrChange>
          </w:tcPr>
          <w:p w14:paraId="74B9A63A" w14:textId="77777777" w:rsidR="00772FDE" w:rsidRPr="00772FDE" w:rsidRDefault="00772FDE" w:rsidP="00772FDE">
            <w:pPr>
              <w:widowControl/>
              <w:jc w:val="center"/>
              <w:rPr>
                <w:ins w:id="1056" w:author="Carlos Bacha" w:date="2020-12-18T15:09:00Z"/>
                <w:rFonts w:ascii="Verdana" w:hAnsi="Verdana" w:cs="Calibri"/>
                <w:color w:val="000000"/>
                <w:sz w:val="18"/>
                <w:szCs w:val="18"/>
              </w:rPr>
            </w:pPr>
            <w:ins w:id="1057" w:author="Carlos Bacha" w:date="2020-12-18T15:09:00Z">
              <w:r w:rsidRPr="00772FDE">
                <w:rPr>
                  <w:rFonts w:ascii="Verdana" w:hAnsi="Verdana" w:cs="Calibri"/>
                  <w:color w:val="000000"/>
                  <w:sz w:val="18"/>
                  <w:szCs w:val="18"/>
                </w:rPr>
                <w:t>R$ 63.322,17789991</w:t>
              </w:r>
            </w:ins>
          </w:p>
        </w:tc>
        <w:tc>
          <w:tcPr>
            <w:tcW w:w="2242" w:type="dxa"/>
            <w:tcBorders>
              <w:top w:val="nil"/>
              <w:left w:val="nil"/>
              <w:bottom w:val="nil"/>
              <w:right w:val="nil"/>
            </w:tcBorders>
            <w:shd w:val="clear" w:color="auto" w:fill="auto"/>
            <w:noWrap/>
            <w:vAlign w:val="bottom"/>
            <w:hideMark/>
            <w:tcPrChange w:id="1058" w:author="Carlos Bacha" w:date="2020-12-18T16:21:00Z">
              <w:tcPr>
                <w:tcW w:w="2000" w:type="dxa"/>
                <w:gridSpan w:val="2"/>
                <w:tcBorders>
                  <w:top w:val="nil"/>
                  <w:left w:val="nil"/>
                  <w:bottom w:val="nil"/>
                  <w:right w:val="nil"/>
                </w:tcBorders>
                <w:shd w:val="clear" w:color="auto" w:fill="auto"/>
                <w:noWrap/>
                <w:vAlign w:val="bottom"/>
                <w:hideMark/>
              </w:tcPr>
            </w:tcPrChange>
          </w:tcPr>
          <w:p w14:paraId="112AE4C0" w14:textId="77777777" w:rsidR="00772FDE" w:rsidRPr="00772FDE" w:rsidRDefault="00772FDE" w:rsidP="00772FDE">
            <w:pPr>
              <w:widowControl/>
              <w:jc w:val="center"/>
              <w:rPr>
                <w:ins w:id="1059" w:author="Carlos Bacha" w:date="2020-12-18T15:09:00Z"/>
                <w:rFonts w:ascii="Verdana" w:hAnsi="Verdana" w:cs="Calibri"/>
                <w:color w:val="000000"/>
                <w:sz w:val="18"/>
                <w:szCs w:val="18"/>
              </w:rPr>
            </w:pPr>
            <w:ins w:id="1060" w:author="Carlos Bacha" w:date="2020-12-18T15:09:00Z">
              <w:r w:rsidRPr="00772FDE">
                <w:rPr>
                  <w:rFonts w:ascii="Verdana" w:hAnsi="Verdana" w:cs="Calibri"/>
                  <w:color w:val="000000"/>
                  <w:sz w:val="18"/>
                  <w:szCs w:val="18"/>
                </w:rPr>
                <w:t>R$ 506,57742319</w:t>
              </w:r>
            </w:ins>
          </w:p>
        </w:tc>
        <w:tc>
          <w:tcPr>
            <w:tcW w:w="832" w:type="dxa"/>
            <w:tcBorders>
              <w:top w:val="nil"/>
              <w:left w:val="nil"/>
              <w:bottom w:val="nil"/>
              <w:right w:val="nil"/>
            </w:tcBorders>
            <w:shd w:val="clear" w:color="auto" w:fill="auto"/>
            <w:noWrap/>
            <w:vAlign w:val="bottom"/>
            <w:hideMark/>
            <w:tcPrChange w:id="1061" w:author="Carlos Bacha" w:date="2020-12-18T16:21:00Z">
              <w:tcPr>
                <w:tcW w:w="915" w:type="dxa"/>
                <w:gridSpan w:val="2"/>
                <w:tcBorders>
                  <w:top w:val="nil"/>
                  <w:left w:val="nil"/>
                  <w:bottom w:val="nil"/>
                  <w:right w:val="nil"/>
                </w:tcBorders>
                <w:shd w:val="clear" w:color="auto" w:fill="auto"/>
                <w:noWrap/>
                <w:vAlign w:val="bottom"/>
                <w:hideMark/>
              </w:tcPr>
            </w:tcPrChange>
          </w:tcPr>
          <w:p w14:paraId="35965FF5" w14:textId="77777777" w:rsidR="00772FDE" w:rsidRPr="00772FDE" w:rsidRDefault="00772FDE" w:rsidP="00772FDE">
            <w:pPr>
              <w:widowControl/>
              <w:jc w:val="center"/>
              <w:rPr>
                <w:ins w:id="1062" w:author="Carlos Bacha" w:date="2020-12-18T15:09:00Z"/>
                <w:rFonts w:ascii="Verdana" w:hAnsi="Verdana" w:cs="Calibri"/>
                <w:color w:val="000000"/>
                <w:sz w:val="18"/>
                <w:szCs w:val="18"/>
              </w:rPr>
            </w:pPr>
            <w:ins w:id="1063" w:author="Carlos Bacha" w:date="2020-12-18T15:09:00Z">
              <w:r w:rsidRPr="00772FDE">
                <w:rPr>
                  <w:rFonts w:ascii="Verdana" w:hAnsi="Verdana" w:cs="Calibri"/>
                  <w:color w:val="000000"/>
                  <w:sz w:val="18"/>
                  <w:szCs w:val="18"/>
                </w:rPr>
                <w:t>0,7000%</w:t>
              </w:r>
            </w:ins>
          </w:p>
        </w:tc>
        <w:tc>
          <w:tcPr>
            <w:tcW w:w="1550" w:type="dxa"/>
            <w:tcBorders>
              <w:top w:val="nil"/>
              <w:left w:val="nil"/>
              <w:bottom w:val="nil"/>
              <w:right w:val="nil"/>
            </w:tcBorders>
            <w:shd w:val="clear" w:color="auto" w:fill="auto"/>
            <w:noWrap/>
            <w:vAlign w:val="bottom"/>
            <w:hideMark/>
            <w:tcPrChange w:id="1064" w:author="Carlos Bacha" w:date="2020-12-18T16:21:00Z">
              <w:tcPr>
                <w:tcW w:w="1550" w:type="dxa"/>
                <w:gridSpan w:val="2"/>
                <w:tcBorders>
                  <w:top w:val="nil"/>
                  <w:left w:val="nil"/>
                  <w:bottom w:val="nil"/>
                  <w:right w:val="nil"/>
                </w:tcBorders>
                <w:shd w:val="clear" w:color="auto" w:fill="auto"/>
                <w:noWrap/>
                <w:vAlign w:val="bottom"/>
                <w:hideMark/>
              </w:tcPr>
            </w:tcPrChange>
          </w:tcPr>
          <w:p w14:paraId="64EC1B69" w14:textId="77777777" w:rsidR="00772FDE" w:rsidRPr="00772FDE" w:rsidRDefault="00772FDE" w:rsidP="00772FDE">
            <w:pPr>
              <w:widowControl/>
              <w:jc w:val="center"/>
              <w:rPr>
                <w:ins w:id="1065" w:author="Carlos Bacha" w:date="2020-12-18T15:09:00Z"/>
                <w:rFonts w:ascii="Verdana" w:hAnsi="Verdana" w:cs="Calibri"/>
                <w:color w:val="000000"/>
                <w:sz w:val="18"/>
                <w:szCs w:val="18"/>
              </w:rPr>
            </w:pPr>
            <w:ins w:id="1066" w:author="Carlos Bacha" w:date="2020-12-18T15:09:00Z">
              <w:r w:rsidRPr="00772FDE">
                <w:rPr>
                  <w:rFonts w:ascii="Verdana" w:hAnsi="Verdana" w:cs="Calibri"/>
                  <w:color w:val="000000"/>
                  <w:sz w:val="18"/>
                  <w:szCs w:val="18"/>
                </w:rPr>
                <w:t>3,5000%</w:t>
              </w:r>
            </w:ins>
          </w:p>
        </w:tc>
        <w:tc>
          <w:tcPr>
            <w:tcW w:w="1135" w:type="dxa"/>
            <w:tcBorders>
              <w:top w:val="nil"/>
              <w:left w:val="nil"/>
              <w:bottom w:val="nil"/>
              <w:right w:val="nil"/>
            </w:tcBorders>
            <w:shd w:val="clear" w:color="auto" w:fill="auto"/>
            <w:noWrap/>
            <w:vAlign w:val="bottom"/>
            <w:hideMark/>
            <w:tcPrChange w:id="1067" w:author="Carlos Bacha" w:date="2020-12-18T16:21:00Z">
              <w:tcPr>
                <w:tcW w:w="1135" w:type="dxa"/>
                <w:gridSpan w:val="2"/>
                <w:tcBorders>
                  <w:top w:val="nil"/>
                  <w:left w:val="nil"/>
                  <w:bottom w:val="nil"/>
                  <w:right w:val="nil"/>
                </w:tcBorders>
                <w:shd w:val="clear" w:color="auto" w:fill="auto"/>
                <w:noWrap/>
                <w:vAlign w:val="bottom"/>
                <w:hideMark/>
              </w:tcPr>
            </w:tcPrChange>
          </w:tcPr>
          <w:p w14:paraId="50E46A14" w14:textId="77777777" w:rsidR="00772FDE" w:rsidRPr="00772FDE" w:rsidRDefault="00772FDE" w:rsidP="00772FDE">
            <w:pPr>
              <w:widowControl/>
              <w:jc w:val="center"/>
              <w:rPr>
                <w:ins w:id="1068" w:author="Carlos Bacha" w:date="2020-12-18T15:09:00Z"/>
                <w:rFonts w:ascii="Calibri" w:hAnsi="Calibri" w:cs="Calibri"/>
                <w:color w:val="000000"/>
                <w:sz w:val="22"/>
                <w:szCs w:val="22"/>
              </w:rPr>
            </w:pPr>
            <w:ins w:id="1069" w:author="Carlos Bacha" w:date="2020-12-18T15:09:00Z">
              <w:r w:rsidRPr="00772FDE">
                <w:rPr>
                  <w:rFonts w:ascii="Calibri" w:hAnsi="Calibri" w:cs="Calibri"/>
                  <w:color w:val="000000"/>
                  <w:sz w:val="22"/>
                  <w:szCs w:val="22"/>
                </w:rPr>
                <w:t>12,5000%</w:t>
              </w:r>
            </w:ins>
          </w:p>
        </w:tc>
      </w:tr>
      <w:tr w:rsidR="00772FDE" w:rsidRPr="00772FDE" w14:paraId="1B2BF12A" w14:textId="77777777" w:rsidTr="00726629">
        <w:trPr>
          <w:trHeight w:val="300"/>
          <w:ins w:id="1070" w:author="Carlos Bacha" w:date="2020-12-18T15:09:00Z"/>
          <w:trPrChange w:id="1071"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072" w:author="Carlos Bacha" w:date="2020-12-18T16:21:00Z">
              <w:tcPr>
                <w:tcW w:w="1220" w:type="dxa"/>
                <w:gridSpan w:val="2"/>
                <w:tcBorders>
                  <w:top w:val="nil"/>
                  <w:left w:val="nil"/>
                  <w:bottom w:val="nil"/>
                  <w:right w:val="nil"/>
                </w:tcBorders>
                <w:shd w:val="clear" w:color="auto" w:fill="auto"/>
                <w:noWrap/>
                <w:vAlign w:val="bottom"/>
                <w:hideMark/>
              </w:tcPr>
            </w:tcPrChange>
          </w:tcPr>
          <w:p w14:paraId="066E034D" w14:textId="77777777" w:rsidR="00772FDE" w:rsidRPr="00C23F08" w:rsidRDefault="00772FDE" w:rsidP="00772FDE">
            <w:pPr>
              <w:widowControl/>
              <w:jc w:val="center"/>
              <w:rPr>
                <w:ins w:id="1073" w:author="Carlos Bacha" w:date="2020-12-18T15:09:00Z"/>
                <w:rFonts w:ascii="Verdana" w:hAnsi="Verdana" w:cs="Calibri"/>
                <w:b/>
                <w:bCs/>
                <w:color w:val="000000"/>
                <w:sz w:val="18"/>
                <w:szCs w:val="18"/>
                <w:rPrChange w:id="1074" w:author="Carlos Bacha" w:date="2020-12-18T16:19:00Z">
                  <w:rPr>
                    <w:ins w:id="1075" w:author="Carlos Bacha" w:date="2020-12-18T15:09:00Z"/>
                    <w:rFonts w:ascii="Verdana" w:hAnsi="Verdana" w:cs="Calibri"/>
                    <w:color w:val="000000"/>
                    <w:sz w:val="18"/>
                    <w:szCs w:val="18"/>
                  </w:rPr>
                </w:rPrChange>
              </w:rPr>
            </w:pPr>
            <w:ins w:id="1076" w:author="Carlos Bacha" w:date="2020-12-18T15:09:00Z">
              <w:r w:rsidRPr="00C23F08">
                <w:rPr>
                  <w:rFonts w:ascii="Verdana" w:hAnsi="Verdana" w:cs="Calibri"/>
                  <w:b/>
                  <w:bCs/>
                  <w:color w:val="000000"/>
                  <w:sz w:val="18"/>
                  <w:szCs w:val="18"/>
                  <w:rPrChange w:id="1077" w:author="Carlos Bacha" w:date="2020-12-18T16:19:00Z">
                    <w:rPr>
                      <w:rFonts w:ascii="Verdana" w:hAnsi="Verdana" w:cs="Calibri"/>
                      <w:color w:val="000000"/>
                      <w:sz w:val="18"/>
                      <w:szCs w:val="18"/>
                    </w:rPr>
                  </w:rPrChange>
                </w:rPr>
                <w:t>30/12/2022</w:t>
              </w:r>
            </w:ins>
          </w:p>
        </w:tc>
        <w:tc>
          <w:tcPr>
            <w:tcW w:w="2300" w:type="dxa"/>
            <w:tcBorders>
              <w:top w:val="nil"/>
              <w:left w:val="nil"/>
              <w:bottom w:val="nil"/>
              <w:right w:val="nil"/>
            </w:tcBorders>
            <w:shd w:val="clear" w:color="auto" w:fill="auto"/>
            <w:noWrap/>
            <w:vAlign w:val="bottom"/>
            <w:hideMark/>
            <w:tcPrChange w:id="1078" w:author="Carlos Bacha" w:date="2020-12-18T16:21:00Z">
              <w:tcPr>
                <w:tcW w:w="2300" w:type="dxa"/>
                <w:gridSpan w:val="2"/>
                <w:tcBorders>
                  <w:top w:val="nil"/>
                  <w:left w:val="nil"/>
                  <w:bottom w:val="nil"/>
                  <w:right w:val="nil"/>
                </w:tcBorders>
                <w:shd w:val="clear" w:color="auto" w:fill="auto"/>
                <w:noWrap/>
                <w:vAlign w:val="bottom"/>
                <w:hideMark/>
              </w:tcPr>
            </w:tcPrChange>
          </w:tcPr>
          <w:p w14:paraId="4581624F" w14:textId="77777777" w:rsidR="00772FDE" w:rsidRPr="00C23F08" w:rsidRDefault="00772FDE" w:rsidP="00772FDE">
            <w:pPr>
              <w:widowControl/>
              <w:jc w:val="center"/>
              <w:rPr>
                <w:ins w:id="1079" w:author="Carlos Bacha" w:date="2020-12-18T15:09:00Z"/>
                <w:rFonts w:ascii="Verdana" w:hAnsi="Verdana" w:cs="Calibri"/>
                <w:b/>
                <w:bCs/>
                <w:color w:val="000000"/>
                <w:sz w:val="18"/>
                <w:szCs w:val="18"/>
                <w:rPrChange w:id="1080" w:author="Carlos Bacha" w:date="2020-12-18T16:19:00Z">
                  <w:rPr>
                    <w:ins w:id="1081" w:author="Carlos Bacha" w:date="2020-12-18T15:09:00Z"/>
                    <w:rFonts w:ascii="Verdana" w:hAnsi="Verdana" w:cs="Calibri"/>
                    <w:color w:val="000000"/>
                    <w:sz w:val="18"/>
                    <w:szCs w:val="18"/>
                  </w:rPr>
                </w:rPrChange>
              </w:rPr>
            </w:pPr>
            <w:ins w:id="1082" w:author="Carlos Bacha" w:date="2020-12-18T15:09:00Z">
              <w:r w:rsidRPr="00C23F08">
                <w:rPr>
                  <w:rFonts w:ascii="Verdana" w:hAnsi="Verdana" w:cs="Calibri"/>
                  <w:b/>
                  <w:bCs/>
                  <w:color w:val="000000"/>
                  <w:sz w:val="18"/>
                  <w:szCs w:val="18"/>
                  <w:rPrChange w:id="1083" w:author="Carlos Bacha" w:date="2020-12-18T16:19:00Z">
                    <w:rPr>
                      <w:rFonts w:ascii="Verdana" w:hAnsi="Verdana" w:cs="Calibri"/>
                      <w:color w:val="000000"/>
                      <w:sz w:val="18"/>
                      <w:szCs w:val="18"/>
                    </w:rPr>
                  </w:rPrChange>
                </w:rPr>
                <w:t>R$ 62.815,60047672</w:t>
              </w:r>
            </w:ins>
          </w:p>
        </w:tc>
        <w:tc>
          <w:tcPr>
            <w:tcW w:w="2242" w:type="dxa"/>
            <w:tcBorders>
              <w:top w:val="nil"/>
              <w:left w:val="nil"/>
              <w:bottom w:val="nil"/>
              <w:right w:val="nil"/>
            </w:tcBorders>
            <w:shd w:val="clear" w:color="auto" w:fill="auto"/>
            <w:noWrap/>
            <w:vAlign w:val="bottom"/>
            <w:hideMark/>
            <w:tcPrChange w:id="1084" w:author="Carlos Bacha" w:date="2020-12-18T16:21:00Z">
              <w:tcPr>
                <w:tcW w:w="2000" w:type="dxa"/>
                <w:gridSpan w:val="2"/>
                <w:tcBorders>
                  <w:top w:val="nil"/>
                  <w:left w:val="nil"/>
                  <w:bottom w:val="nil"/>
                  <w:right w:val="nil"/>
                </w:tcBorders>
                <w:shd w:val="clear" w:color="auto" w:fill="auto"/>
                <w:noWrap/>
                <w:vAlign w:val="bottom"/>
                <w:hideMark/>
              </w:tcPr>
            </w:tcPrChange>
          </w:tcPr>
          <w:p w14:paraId="0FA55987" w14:textId="77777777" w:rsidR="00772FDE" w:rsidRPr="00C23F08" w:rsidRDefault="00772FDE" w:rsidP="00772FDE">
            <w:pPr>
              <w:widowControl/>
              <w:jc w:val="center"/>
              <w:rPr>
                <w:ins w:id="1085" w:author="Carlos Bacha" w:date="2020-12-18T15:09:00Z"/>
                <w:rFonts w:ascii="Verdana" w:hAnsi="Verdana" w:cs="Calibri"/>
                <w:b/>
                <w:bCs/>
                <w:color w:val="000000"/>
                <w:sz w:val="18"/>
                <w:szCs w:val="18"/>
                <w:rPrChange w:id="1086" w:author="Carlos Bacha" w:date="2020-12-18T16:19:00Z">
                  <w:rPr>
                    <w:ins w:id="1087" w:author="Carlos Bacha" w:date="2020-12-18T15:09:00Z"/>
                    <w:rFonts w:ascii="Verdana" w:hAnsi="Verdana" w:cs="Calibri"/>
                    <w:color w:val="000000"/>
                    <w:sz w:val="18"/>
                    <w:szCs w:val="18"/>
                  </w:rPr>
                </w:rPrChange>
              </w:rPr>
            </w:pPr>
            <w:ins w:id="1088" w:author="Carlos Bacha" w:date="2020-12-18T15:09:00Z">
              <w:r w:rsidRPr="00C23F08">
                <w:rPr>
                  <w:rFonts w:ascii="Verdana" w:hAnsi="Verdana" w:cs="Calibri"/>
                  <w:b/>
                  <w:bCs/>
                  <w:color w:val="000000"/>
                  <w:sz w:val="18"/>
                  <w:szCs w:val="18"/>
                  <w:rPrChange w:id="1089" w:author="Carlos Bacha" w:date="2020-12-18T16:19:00Z">
                    <w:rPr>
                      <w:rFonts w:ascii="Verdana" w:hAnsi="Verdana" w:cs="Calibri"/>
                      <w:color w:val="000000"/>
                      <w:sz w:val="18"/>
                      <w:szCs w:val="18"/>
                    </w:rPr>
                  </w:rPrChange>
                </w:rPr>
                <w:t>R$ 506,57742319</w:t>
              </w:r>
            </w:ins>
          </w:p>
        </w:tc>
        <w:tc>
          <w:tcPr>
            <w:tcW w:w="832" w:type="dxa"/>
            <w:tcBorders>
              <w:top w:val="nil"/>
              <w:left w:val="nil"/>
              <w:bottom w:val="nil"/>
              <w:right w:val="nil"/>
            </w:tcBorders>
            <w:shd w:val="clear" w:color="auto" w:fill="auto"/>
            <w:noWrap/>
            <w:vAlign w:val="bottom"/>
            <w:hideMark/>
            <w:tcPrChange w:id="1090" w:author="Carlos Bacha" w:date="2020-12-18T16:21:00Z">
              <w:tcPr>
                <w:tcW w:w="915" w:type="dxa"/>
                <w:gridSpan w:val="2"/>
                <w:tcBorders>
                  <w:top w:val="nil"/>
                  <w:left w:val="nil"/>
                  <w:bottom w:val="nil"/>
                  <w:right w:val="nil"/>
                </w:tcBorders>
                <w:shd w:val="clear" w:color="auto" w:fill="auto"/>
                <w:noWrap/>
                <w:vAlign w:val="bottom"/>
                <w:hideMark/>
              </w:tcPr>
            </w:tcPrChange>
          </w:tcPr>
          <w:p w14:paraId="556847F0" w14:textId="77777777" w:rsidR="00772FDE" w:rsidRPr="00C23F08" w:rsidRDefault="00772FDE" w:rsidP="00772FDE">
            <w:pPr>
              <w:widowControl/>
              <w:jc w:val="center"/>
              <w:rPr>
                <w:ins w:id="1091" w:author="Carlos Bacha" w:date="2020-12-18T15:09:00Z"/>
                <w:rFonts w:ascii="Verdana" w:hAnsi="Verdana" w:cs="Calibri"/>
                <w:b/>
                <w:bCs/>
                <w:color w:val="000000"/>
                <w:sz w:val="18"/>
                <w:szCs w:val="18"/>
                <w:rPrChange w:id="1092" w:author="Carlos Bacha" w:date="2020-12-18T16:19:00Z">
                  <w:rPr>
                    <w:ins w:id="1093" w:author="Carlos Bacha" w:date="2020-12-18T15:09:00Z"/>
                    <w:rFonts w:ascii="Verdana" w:hAnsi="Verdana" w:cs="Calibri"/>
                    <w:color w:val="000000"/>
                    <w:sz w:val="18"/>
                    <w:szCs w:val="18"/>
                  </w:rPr>
                </w:rPrChange>
              </w:rPr>
            </w:pPr>
            <w:ins w:id="1094" w:author="Carlos Bacha" w:date="2020-12-18T15:09:00Z">
              <w:r w:rsidRPr="00C23F08">
                <w:rPr>
                  <w:rFonts w:ascii="Verdana" w:hAnsi="Verdana" w:cs="Calibri"/>
                  <w:b/>
                  <w:bCs/>
                  <w:color w:val="000000"/>
                  <w:sz w:val="18"/>
                  <w:szCs w:val="18"/>
                  <w:rPrChange w:id="1095" w:author="Carlos Bacha" w:date="2020-12-18T16:19:00Z">
                    <w:rPr>
                      <w:rFonts w:ascii="Verdana" w:hAnsi="Verdana" w:cs="Calibri"/>
                      <w:color w:val="000000"/>
                      <w:sz w:val="18"/>
                      <w:szCs w:val="18"/>
                    </w:rPr>
                  </w:rPrChange>
                </w:rPr>
                <w:t>0,7000%</w:t>
              </w:r>
            </w:ins>
          </w:p>
        </w:tc>
        <w:tc>
          <w:tcPr>
            <w:tcW w:w="1550" w:type="dxa"/>
            <w:tcBorders>
              <w:top w:val="nil"/>
              <w:left w:val="nil"/>
              <w:bottom w:val="nil"/>
              <w:right w:val="nil"/>
            </w:tcBorders>
            <w:shd w:val="clear" w:color="auto" w:fill="auto"/>
            <w:noWrap/>
            <w:vAlign w:val="bottom"/>
            <w:hideMark/>
            <w:tcPrChange w:id="1096" w:author="Carlos Bacha" w:date="2020-12-18T16:21:00Z">
              <w:tcPr>
                <w:tcW w:w="1550" w:type="dxa"/>
                <w:gridSpan w:val="2"/>
                <w:tcBorders>
                  <w:top w:val="nil"/>
                  <w:left w:val="nil"/>
                  <w:bottom w:val="nil"/>
                  <w:right w:val="nil"/>
                </w:tcBorders>
                <w:shd w:val="clear" w:color="auto" w:fill="auto"/>
                <w:noWrap/>
                <w:vAlign w:val="bottom"/>
                <w:hideMark/>
              </w:tcPr>
            </w:tcPrChange>
          </w:tcPr>
          <w:p w14:paraId="1C9CAF5C" w14:textId="77777777" w:rsidR="00772FDE" w:rsidRPr="00C23F08" w:rsidRDefault="00772FDE" w:rsidP="00772FDE">
            <w:pPr>
              <w:widowControl/>
              <w:jc w:val="center"/>
              <w:rPr>
                <w:ins w:id="1097" w:author="Carlos Bacha" w:date="2020-12-18T15:09:00Z"/>
                <w:rFonts w:ascii="Verdana" w:hAnsi="Verdana" w:cs="Calibri"/>
                <w:b/>
                <w:bCs/>
                <w:color w:val="000000"/>
                <w:sz w:val="18"/>
                <w:szCs w:val="18"/>
                <w:rPrChange w:id="1098" w:author="Carlos Bacha" w:date="2020-12-18T16:19:00Z">
                  <w:rPr>
                    <w:ins w:id="1099" w:author="Carlos Bacha" w:date="2020-12-18T15:09:00Z"/>
                    <w:rFonts w:ascii="Verdana" w:hAnsi="Verdana" w:cs="Calibri"/>
                    <w:color w:val="000000"/>
                    <w:sz w:val="18"/>
                    <w:szCs w:val="18"/>
                  </w:rPr>
                </w:rPrChange>
              </w:rPr>
            </w:pPr>
            <w:ins w:id="1100" w:author="Carlos Bacha" w:date="2020-12-18T15:09:00Z">
              <w:r w:rsidRPr="00C23F08">
                <w:rPr>
                  <w:rFonts w:ascii="Verdana" w:hAnsi="Verdana" w:cs="Calibri"/>
                  <w:b/>
                  <w:bCs/>
                  <w:color w:val="000000"/>
                  <w:sz w:val="18"/>
                  <w:szCs w:val="18"/>
                  <w:rPrChange w:id="1101" w:author="Carlos Bacha" w:date="2020-12-18T16:19:00Z">
                    <w:rPr>
                      <w:rFonts w:ascii="Verdana" w:hAnsi="Verdana" w:cs="Calibri"/>
                      <w:color w:val="000000"/>
                      <w:sz w:val="18"/>
                      <w:szCs w:val="18"/>
                    </w:rPr>
                  </w:rPrChange>
                </w:rPr>
                <w:t>4,2000%</w:t>
              </w:r>
            </w:ins>
          </w:p>
        </w:tc>
        <w:tc>
          <w:tcPr>
            <w:tcW w:w="1135" w:type="dxa"/>
            <w:tcBorders>
              <w:top w:val="nil"/>
              <w:left w:val="nil"/>
              <w:bottom w:val="nil"/>
              <w:right w:val="nil"/>
            </w:tcBorders>
            <w:shd w:val="clear" w:color="auto" w:fill="auto"/>
            <w:noWrap/>
            <w:vAlign w:val="bottom"/>
            <w:hideMark/>
            <w:tcPrChange w:id="1102" w:author="Carlos Bacha" w:date="2020-12-18T16:21:00Z">
              <w:tcPr>
                <w:tcW w:w="1135" w:type="dxa"/>
                <w:gridSpan w:val="2"/>
                <w:tcBorders>
                  <w:top w:val="nil"/>
                  <w:left w:val="nil"/>
                  <w:bottom w:val="nil"/>
                  <w:right w:val="nil"/>
                </w:tcBorders>
                <w:shd w:val="clear" w:color="auto" w:fill="auto"/>
                <w:noWrap/>
                <w:vAlign w:val="bottom"/>
                <w:hideMark/>
              </w:tcPr>
            </w:tcPrChange>
          </w:tcPr>
          <w:p w14:paraId="420028D9" w14:textId="77777777" w:rsidR="00772FDE" w:rsidRPr="00C23F08" w:rsidRDefault="00772FDE" w:rsidP="00772FDE">
            <w:pPr>
              <w:widowControl/>
              <w:jc w:val="center"/>
              <w:rPr>
                <w:ins w:id="1103" w:author="Carlos Bacha" w:date="2020-12-18T15:09:00Z"/>
                <w:rFonts w:ascii="Calibri" w:hAnsi="Calibri" w:cs="Calibri"/>
                <w:b/>
                <w:bCs/>
                <w:color w:val="000000"/>
                <w:sz w:val="22"/>
                <w:szCs w:val="22"/>
                <w:rPrChange w:id="1104" w:author="Carlos Bacha" w:date="2020-12-18T16:19:00Z">
                  <w:rPr>
                    <w:ins w:id="1105" w:author="Carlos Bacha" w:date="2020-12-18T15:09:00Z"/>
                    <w:rFonts w:ascii="Calibri" w:hAnsi="Calibri" w:cs="Calibri"/>
                    <w:color w:val="000000"/>
                    <w:sz w:val="22"/>
                    <w:szCs w:val="22"/>
                  </w:rPr>
                </w:rPrChange>
              </w:rPr>
            </w:pPr>
            <w:ins w:id="1106" w:author="Carlos Bacha" w:date="2020-12-18T15:09:00Z">
              <w:r w:rsidRPr="00C23F08">
                <w:rPr>
                  <w:rFonts w:ascii="Calibri" w:hAnsi="Calibri" w:cs="Calibri"/>
                  <w:b/>
                  <w:bCs/>
                  <w:color w:val="000000"/>
                  <w:sz w:val="22"/>
                  <w:szCs w:val="22"/>
                  <w:rPrChange w:id="1107" w:author="Carlos Bacha" w:date="2020-12-18T16:19:00Z">
                    <w:rPr>
                      <w:rFonts w:ascii="Calibri" w:hAnsi="Calibri" w:cs="Calibri"/>
                      <w:color w:val="000000"/>
                      <w:sz w:val="22"/>
                      <w:szCs w:val="22"/>
                    </w:rPr>
                  </w:rPrChange>
                </w:rPr>
                <w:t>13,2000%</w:t>
              </w:r>
            </w:ins>
          </w:p>
        </w:tc>
      </w:tr>
      <w:tr w:rsidR="00772FDE" w:rsidRPr="00772FDE" w14:paraId="15EC961F" w14:textId="77777777" w:rsidTr="00726629">
        <w:trPr>
          <w:trHeight w:val="300"/>
          <w:ins w:id="1108" w:author="Carlos Bacha" w:date="2020-12-18T15:09:00Z"/>
          <w:trPrChange w:id="1109"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110" w:author="Carlos Bacha" w:date="2020-12-18T16:21:00Z">
              <w:tcPr>
                <w:tcW w:w="1220" w:type="dxa"/>
                <w:gridSpan w:val="2"/>
                <w:tcBorders>
                  <w:top w:val="nil"/>
                  <w:left w:val="nil"/>
                  <w:bottom w:val="nil"/>
                  <w:right w:val="nil"/>
                </w:tcBorders>
                <w:shd w:val="clear" w:color="auto" w:fill="auto"/>
                <w:noWrap/>
                <w:vAlign w:val="bottom"/>
                <w:hideMark/>
              </w:tcPr>
            </w:tcPrChange>
          </w:tcPr>
          <w:p w14:paraId="7FCF940C" w14:textId="77777777" w:rsidR="00772FDE" w:rsidRPr="00772FDE" w:rsidRDefault="00772FDE" w:rsidP="00772FDE">
            <w:pPr>
              <w:widowControl/>
              <w:jc w:val="center"/>
              <w:rPr>
                <w:ins w:id="1111" w:author="Carlos Bacha" w:date="2020-12-18T15:09:00Z"/>
                <w:rFonts w:ascii="Verdana" w:hAnsi="Verdana" w:cs="Calibri"/>
                <w:color w:val="000000"/>
                <w:sz w:val="18"/>
                <w:szCs w:val="18"/>
              </w:rPr>
            </w:pPr>
            <w:ins w:id="1112" w:author="Carlos Bacha" w:date="2020-12-18T15:09:00Z">
              <w:r w:rsidRPr="00772FDE">
                <w:rPr>
                  <w:rFonts w:ascii="Verdana" w:hAnsi="Verdana" w:cs="Calibri"/>
                  <w:color w:val="000000"/>
                  <w:sz w:val="18"/>
                  <w:szCs w:val="18"/>
                </w:rPr>
                <w:t>31/01/2023</w:t>
              </w:r>
            </w:ins>
          </w:p>
        </w:tc>
        <w:tc>
          <w:tcPr>
            <w:tcW w:w="2300" w:type="dxa"/>
            <w:tcBorders>
              <w:top w:val="nil"/>
              <w:left w:val="nil"/>
              <w:bottom w:val="nil"/>
              <w:right w:val="nil"/>
            </w:tcBorders>
            <w:shd w:val="clear" w:color="auto" w:fill="auto"/>
            <w:noWrap/>
            <w:vAlign w:val="bottom"/>
            <w:hideMark/>
            <w:tcPrChange w:id="1113" w:author="Carlos Bacha" w:date="2020-12-18T16:21:00Z">
              <w:tcPr>
                <w:tcW w:w="2300" w:type="dxa"/>
                <w:gridSpan w:val="2"/>
                <w:tcBorders>
                  <w:top w:val="nil"/>
                  <w:left w:val="nil"/>
                  <w:bottom w:val="nil"/>
                  <w:right w:val="nil"/>
                </w:tcBorders>
                <w:shd w:val="clear" w:color="auto" w:fill="auto"/>
                <w:noWrap/>
                <w:vAlign w:val="bottom"/>
                <w:hideMark/>
              </w:tcPr>
            </w:tcPrChange>
          </w:tcPr>
          <w:p w14:paraId="596F8E9D" w14:textId="77777777" w:rsidR="00772FDE" w:rsidRPr="00772FDE" w:rsidRDefault="00772FDE" w:rsidP="00772FDE">
            <w:pPr>
              <w:widowControl/>
              <w:jc w:val="center"/>
              <w:rPr>
                <w:ins w:id="1114" w:author="Carlos Bacha" w:date="2020-12-18T15:09:00Z"/>
                <w:rFonts w:ascii="Verdana" w:hAnsi="Verdana" w:cs="Calibri"/>
                <w:color w:val="000000"/>
                <w:sz w:val="18"/>
                <w:szCs w:val="18"/>
              </w:rPr>
            </w:pPr>
            <w:ins w:id="1115" w:author="Carlos Bacha" w:date="2020-12-18T15:09:00Z">
              <w:r w:rsidRPr="00772FDE">
                <w:rPr>
                  <w:rFonts w:ascii="Verdana" w:hAnsi="Verdana" w:cs="Calibri"/>
                  <w:color w:val="000000"/>
                  <w:sz w:val="18"/>
                  <w:szCs w:val="18"/>
                </w:rPr>
                <w:t>R$ 62.164,28664690</w:t>
              </w:r>
            </w:ins>
          </w:p>
        </w:tc>
        <w:tc>
          <w:tcPr>
            <w:tcW w:w="2242" w:type="dxa"/>
            <w:tcBorders>
              <w:top w:val="nil"/>
              <w:left w:val="nil"/>
              <w:bottom w:val="nil"/>
              <w:right w:val="nil"/>
            </w:tcBorders>
            <w:shd w:val="clear" w:color="auto" w:fill="auto"/>
            <w:noWrap/>
            <w:vAlign w:val="bottom"/>
            <w:hideMark/>
            <w:tcPrChange w:id="1116" w:author="Carlos Bacha" w:date="2020-12-18T16:21:00Z">
              <w:tcPr>
                <w:tcW w:w="2000" w:type="dxa"/>
                <w:gridSpan w:val="2"/>
                <w:tcBorders>
                  <w:top w:val="nil"/>
                  <w:left w:val="nil"/>
                  <w:bottom w:val="nil"/>
                  <w:right w:val="nil"/>
                </w:tcBorders>
                <w:shd w:val="clear" w:color="auto" w:fill="auto"/>
                <w:noWrap/>
                <w:vAlign w:val="bottom"/>
                <w:hideMark/>
              </w:tcPr>
            </w:tcPrChange>
          </w:tcPr>
          <w:p w14:paraId="27BEF96C" w14:textId="77777777" w:rsidR="00772FDE" w:rsidRPr="00772FDE" w:rsidRDefault="00772FDE" w:rsidP="00772FDE">
            <w:pPr>
              <w:widowControl/>
              <w:jc w:val="center"/>
              <w:rPr>
                <w:ins w:id="1117" w:author="Carlos Bacha" w:date="2020-12-18T15:09:00Z"/>
                <w:rFonts w:ascii="Verdana" w:hAnsi="Verdana" w:cs="Calibri"/>
                <w:color w:val="000000"/>
                <w:sz w:val="18"/>
                <w:szCs w:val="18"/>
              </w:rPr>
            </w:pPr>
            <w:ins w:id="1118" w:author="Carlos Bacha" w:date="2020-12-18T15:09:00Z">
              <w:r w:rsidRPr="00772FDE">
                <w:rPr>
                  <w:rFonts w:ascii="Verdana" w:hAnsi="Verdana" w:cs="Calibri"/>
                  <w:color w:val="000000"/>
                  <w:sz w:val="18"/>
                  <w:szCs w:val="18"/>
                </w:rPr>
                <w:t>R$ 651,31382982</w:t>
              </w:r>
            </w:ins>
          </w:p>
        </w:tc>
        <w:tc>
          <w:tcPr>
            <w:tcW w:w="832" w:type="dxa"/>
            <w:tcBorders>
              <w:top w:val="nil"/>
              <w:left w:val="nil"/>
              <w:bottom w:val="nil"/>
              <w:right w:val="nil"/>
            </w:tcBorders>
            <w:shd w:val="clear" w:color="auto" w:fill="auto"/>
            <w:noWrap/>
            <w:vAlign w:val="bottom"/>
            <w:hideMark/>
            <w:tcPrChange w:id="1119" w:author="Carlos Bacha" w:date="2020-12-18T16:21:00Z">
              <w:tcPr>
                <w:tcW w:w="915" w:type="dxa"/>
                <w:gridSpan w:val="2"/>
                <w:tcBorders>
                  <w:top w:val="nil"/>
                  <w:left w:val="nil"/>
                  <w:bottom w:val="nil"/>
                  <w:right w:val="nil"/>
                </w:tcBorders>
                <w:shd w:val="clear" w:color="auto" w:fill="auto"/>
                <w:noWrap/>
                <w:vAlign w:val="bottom"/>
                <w:hideMark/>
              </w:tcPr>
            </w:tcPrChange>
          </w:tcPr>
          <w:p w14:paraId="64737CA6" w14:textId="77777777" w:rsidR="00772FDE" w:rsidRPr="00772FDE" w:rsidRDefault="00772FDE" w:rsidP="00772FDE">
            <w:pPr>
              <w:widowControl/>
              <w:jc w:val="center"/>
              <w:rPr>
                <w:ins w:id="1120" w:author="Carlos Bacha" w:date="2020-12-18T15:09:00Z"/>
                <w:rFonts w:ascii="Verdana" w:hAnsi="Verdana" w:cs="Calibri"/>
                <w:color w:val="000000"/>
                <w:sz w:val="18"/>
                <w:szCs w:val="18"/>
              </w:rPr>
            </w:pPr>
            <w:ins w:id="1121" w:author="Carlos Bacha" w:date="2020-12-18T15:09:00Z">
              <w:r w:rsidRPr="00772FDE">
                <w:rPr>
                  <w:rFonts w:ascii="Verdana" w:hAnsi="Verdana" w:cs="Calibri"/>
                  <w:color w:val="000000"/>
                  <w:sz w:val="18"/>
                  <w:szCs w:val="18"/>
                </w:rPr>
                <w:t>0,9000%</w:t>
              </w:r>
            </w:ins>
          </w:p>
        </w:tc>
        <w:tc>
          <w:tcPr>
            <w:tcW w:w="1550" w:type="dxa"/>
            <w:tcBorders>
              <w:top w:val="nil"/>
              <w:left w:val="nil"/>
              <w:bottom w:val="nil"/>
              <w:right w:val="nil"/>
            </w:tcBorders>
            <w:shd w:val="clear" w:color="auto" w:fill="auto"/>
            <w:noWrap/>
            <w:vAlign w:val="bottom"/>
            <w:hideMark/>
            <w:tcPrChange w:id="1122" w:author="Carlos Bacha" w:date="2020-12-18T16:21:00Z">
              <w:tcPr>
                <w:tcW w:w="1550" w:type="dxa"/>
                <w:gridSpan w:val="2"/>
                <w:tcBorders>
                  <w:top w:val="nil"/>
                  <w:left w:val="nil"/>
                  <w:bottom w:val="nil"/>
                  <w:right w:val="nil"/>
                </w:tcBorders>
                <w:shd w:val="clear" w:color="auto" w:fill="auto"/>
                <w:noWrap/>
                <w:vAlign w:val="bottom"/>
                <w:hideMark/>
              </w:tcPr>
            </w:tcPrChange>
          </w:tcPr>
          <w:p w14:paraId="3D81D308" w14:textId="77777777" w:rsidR="00772FDE" w:rsidRPr="00772FDE" w:rsidRDefault="00772FDE" w:rsidP="00772FDE">
            <w:pPr>
              <w:widowControl/>
              <w:jc w:val="center"/>
              <w:rPr>
                <w:ins w:id="1123" w:author="Carlos Bacha" w:date="2020-12-18T15:09:00Z"/>
                <w:rFonts w:ascii="Verdana" w:hAnsi="Verdana" w:cs="Calibri"/>
                <w:color w:val="000000"/>
                <w:sz w:val="18"/>
                <w:szCs w:val="18"/>
              </w:rPr>
            </w:pPr>
            <w:ins w:id="1124" w:author="Carlos Bacha" w:date="2020-12-18T15:09:00Z">
              <w:r w:rsidRPr="00772FDE">
                <w:rPr>
                  <w:rFonts w:ascii="Verdana" w:hAnsi="Verdana" w:cs="Calibri"/>
                  <w:color w:val="000000"/>
                  <w:sz w:val="18"/>
                  <w:szCs w:val="18"/>
                </w:rPr>
                <w:t>0,9000%</w:t>
              </w:r>
            </w:ins>
          </w:p>
        </w:tc>
        <w:tc>
          <w:tcPr>
            <w:tcW w:w="1135" w:type="dxa"/>
            <w:tcBorders>
              <w:top w:val="nil"/>
              <w:left w:val="nil"/>
              <w:bottom w:val="nil"/>
              <w:right w:val="nil"/>
            </w:tcBorders>
            <w:shd w:val="clear" w:color="auto" w:fill="auto"/>
            <w:noWrap/>
            <w:vAlign w:val="bottom"/>
            <w:hideMark/>
            <w:tcPrChange w:id="1125" w:author="Carlos Bacha" w:date="2020-12-18T16:21:00Z">
              <w:tcPr>
                <w:tcW w:w="1135" w:type="dxa"/>
                <w:gridSpan w:val="2"/>
                <w:tcBorders>
                  <w:top w:val="nil"/>
                  <w:left w:val="nil"/>
                  <w:bottom w:val="nil"/>
                  <w:right w:val="nil"/>
                </w:tcBorders>
                <w:shd w:val="clear" w:color="auto" w:fill="auto"/>
                <w:noWrap/>
                <w:vAlign w:val="bottom"/>
                <w:hideMark/>
              </w:tcPr>
            </w:tcPrChange>
          </w:tcPr>
          <w:p w14:paraId="3889B4DF" w14:textId="77777777" w:rsidR="00772FDE" w:rsidRPr="00772FDE" w:rsidRDefault="00772FDE" w:rsidP="00772FDE">
            <w:pPr>
              <w:widowControl/>
              <w:jc w:val="center"/>
              <w:rPr>
                <w:ins w:id="1126" w:author="Carlos Bacha" w:date="2020-12-18T15:09:00Z"/>
                <w:rFonts w:ascii="Calibri" w:hAnsi="Calibri" w:cs="Calibri"/>
                <w:color w:val="000000"/>
                <w:sz w:val="22"/>
                <w:szCs w:val="22"/>
              </w:rPr>
            </w:pPr>
            <w:ins w:id="1127" w:author="Carlos Bacha" w:date="2020-12-18T15:09:00Z">
              <w:r w:rsidRPr="00772FDE">
                <w:rPr>
                  <w:rFonts w:ascii="Calibri" w:hAnsi="Calibri" w:cs="Calibri"/>
                  <w:color w:val="000000"/>
                  <w:sz w:val="22"/>
                  <w:szCs w:val="22"/>
                </w:rPr>
                <w:t>14,1000%</w:t>
              </w:r>
            </w:ins>
          </w:p>
        </w:tc>
      </w:tr>
      <w:tr w:rsidR="00772FDE" w:rsidRPr="00772FDE" w14:paraId="38266E83" w14:textId="77777777" w:rsidTr="00726629">
        <w:trPr>
          <w:trHeight w:val="300"/>
          <w:ins w:id="1128" w:author="Carlos Bacha" w:date="2020-12-18T15:09:00Z"/>
          <w:trPrChange w:id="1129"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130" w:author="Carlos Bacha" w:date="2020-12-18T16:21:00Z">
              <w:tcPr>
                <w:tcW w:w="1220" w:type="dxa"/>
                <w:gridSpan w:val="2"/>
                <w:tcBorders>
                  <w:top w:val="nil"/>
                  <w:left w:val="nil"/>
                  <w:bottom w:val="nil"/>
                  <w:right w:val="nil"/>
                </w:tcBorders>
                <w:shd w:val="clear" w:color="auto" w:fill="auto"/>
                <w:noWrap/>
                <w:vAlign w:val="bottom"/>
                <w:hideMark/>
              </w:tcPr>
            </w:tcPrChange>
          </w:tcPr>
          <w:p w14:paraId="3047E533" w14:textId="77777777" w:rsidR="00772FDE" w:rsidRPr="00772FDE" w:rsidRDefault="00772FDE" w:rsidP="00772FDE">
            <w:pPr>
              <w:widowControl/>
              <w:jc w:val="center"/>
              <w:rPr>
                <w:ins w:id="1131" w:author="Carlos Bacha" w:date="2020-12-18T15:09:00Z"/>
                <w:rFonts w:ascii="Verdana" w:hAnsi="Verdana" w:cs="Calibri"/>
                <w:color w:val="000000"/>
                <w:sz w:val="18"/>
                <w:szCs w:val="18"/>
              </w:rPr>
            </w:pPr>
            <w:ins w:id="1132" w:author="Carlos Bacha" w:date="2020-12-18T15:09:00Z">
              <w:r w:rsidRPr="00772FDE">
                <w:rPr>
                  <w:rFonts w:ascii="Verdana" w:hAnsi="Verdana" w:cs="Calibri"/>
                  <w:color w:val="000000"/>
                  <w:sz w:val="18"/>
                  <w:szCs w:val="18"/>
                </w:rPr>
                <w:t>28/02/2023</w:t>
              </w:r>
            </w:ins>
          </w:p>
        </w:tc>
        <w:tc>
          <w:tcPr>
            <w:tcW w:w="2300" w:type="dxa"/>
            <w:tcBorders>
              <w:top w:val="nil"/>
              <w:left w:val="nil"/>
              <w:bottom w:val="nil"/>
              <w:right w:val="nil"/>
            </w:tcBorders>
            <w:shd w:val="clear" w:color="auto" w:fill="auto"/>
            <w:noWrap/>
            <w:vAlign w:val="bottom"/>
            <w:hideMark/>
            <w:tcPrChange w:id="1133" w:author="Carlos Bacha" w:date="2020-12-18T16:21:00Z">
              <w:tcPr>
                <w:tcW w:w="2300" w:type="dxa"/>
                <w:gridSpan w:val="2"/>
                <w:tcBorders>
                  <w:top w:val="nil"/>
                  <w:left w:val="nil"/>
                  <w:bottom w:val="nil"/>
                  <w:right w:val="nil"/>
                </w:tcBorders>
                <w:shd w:val="clear" w:color="auto" w:fill="auto"/>
                <w:noWrap/>
                <w:vAlign w:val="bottom"/>
                <w:hideMark/>
              </w:tcPr>
            </w:tcPrChange>
          </w:tcPr>
          <w:p w14:paraId="5130A95F" w14:textId="77777777" w:rsidR="00772FDE" w:rsidRPr="00772FDE" w:rsidRDefault="00772FDE" w:rsidP="00772FDE">
            <w:pPr>
              <w:widowControl/>
              <w:jc w:val="center"/>
              <w:rPr>
                <w:ins w:id="1134" w:author="Carlos Bacha" w:date="2020-12-18T15:09:00Z"/>
                <w:rFonts w:ascii="Verdana" w:hAnsi="Verdana" w:cs="Calibri"/>
                <w:color w:val="000000"/>
                <w:sz w:val="18"/>
                <w:szCs w:val="18"/>
              </w:rPr>
            </w:pPr>
            <w:ins w:id="1135" w:author="Carlos Bacha" w:date="2020-12-18T15:09:00Z">
              <w:r w:rsidRPr="00772FDE">
                <w:rPr>
                  <w:rFonts w:ascii="Verdana" w:hAnsi="Verdana" w:cs="Calibri"/>
                  <w:color w:val="000000"/>
                  <w:sz w:val="18"/>
                  <w:szCs w:val="18"/>
                </w:rPr>
                <w:t>R$ 61.512,97281708</w:t>
              </w:r>
            </w:ins>
          </w:p>
        </w:tc>
        <w:tc>
          <w:tcPr>
            <w:tcW w:w="2242" w:type="dxa"/>
            <w:tcBorders>
              <w:top w:val="nil"/>
              <w:left w:val="nil"/>
              <w:bottom w:val="nil"/>
              <w:right w:val="nil"/>
            </w:tcBorders>
            <w:shd w:val="clear" w:color="auto" w:fill="auto"/>
            <w:noWrap/>
            <w:vAlign w:val="bottom"/>
            <w:hideMark/>
            <w:tcPrChange w:id="1136" w:author="Carlos Bacha" w:date="2020-12-18T16:21:00Z">
              <w:tcPr>
                <w:tcW w:w="2000" w:type="dxa"/>
                <w:gridSpan w:val="2"/>
                <w:tcBorders>
                  <w:top w:val="nil"/>
                  <w:left w:val="nil"/>
                  <w:bottom w:val="nil"/>
                  <w:right w:val="nil"/>
                </w:tcBorders>
                <w:shd w:val="clear" w:color="auto" w:fill="auto"/>
                <w:noWrap/>
                <w:vAlign w:val="bottom"/>
                <w:hideMark/>
              </w:tcPr>
            </w:tcPrChange>
          </w:tcPr>
          <w:p w14:paraId="52DE852A" w14:textId="77777777" w:rsidR="00772FDE" w:rsidRPr="00772FDE" w:rsidRDefault="00772FDE" w:rsidP="00772FDE">
            <w:pPr>
              <w:widowControl/>
              <w:jc w:val="center"/>
              <w:rPr>
                <w:ins w:id="1137" w:author="Carlos Bacha" w:date="2020-12-18T15:09:00Z"/>
                <w:rFonts w:ascii="Verdana" w:hAnsi="Verdana" w:cs="Calibri"/>
                <w:color w:val="000000"/>
                <w:sz w:val="18"/>
                <w:szCs w:val="18"/>
              </w:rPr>
            </w:pPr>
            <w:ins w:id="1138" w:author="Carlos Bacha" w:date="2020-12-18T15:09:00Z">
              <w:r w:rsidRPr="00772FDE">
                <w:rPr>
                  <w:rFonts w:ascii="Verdana" w:hAnsi="Verdana" w:cs="Calibri"/>
                  <w:color w:val="000000"/>
                  <w:sz w:val="18"/>
                  <w:szCs w:val="18"/>
                </w:rPr>
                <w:t>R$ 651,31382982</w:t>
              </w:r>
            </w:ins>
          </w:p>
        </w:tc>
        <w:tc>
          <w:tcPr>
            <w:tcW w:w="832" w:type="dxa"/>
            <w:tcBorders>
              <w:top w:val="nil"/>
              <w:left w:val="nil"/>
              <w:bottom w:val="nil"/>
              <w:right w:val="nil"/>
            </w:tcBorders>
            <w:shd w:val="clear" w:color="auto" w:fill="auto"/>
            <w:noWrap/>
            <w:vAlign w:val="bottom"/>
            <w:hideMark/>
            <w:tcPrChange w:id="1139" w:author="Carlos Bacha" w:date="2020-12-18T16:21:00Z">
              <w:tcPr>
                <w:tcW w:w="915" w:type="dxa"/>
                <w:gridSpan w:val="2"/>
                <w:tcBorders>
                  <w:top w:val="nil"/>
                  <w:left w:val="nil"/>
                  <w:bottom w:val="nil"/>
                  <w:right w:val="nil"/>
                </w:tcBorders>
                <w:shd w:val="clear" w:color="auto" w:fill="auto"/>
                <w:noWrap/>
                <w:vAlign w:val="bottom"/>
                <w:hideMark/>
              </w:tcPr>
            </w:tcPrChange>
          </w:tcPr>
          <w:p w14:paraId="3DA78C6D" w14:textId="77777777" w:rsidR="00772FDE" w:rsidRPr="00772FDE" w:rsidRDefault="00772FDE" w:rsidP="00772FDE">
            <w:pPr>
              <w:widowControl/>
              <w:jc w:val="center"/>
              <w:rPr>
                <w:ins w:id="1140" w:author="Carlos Bacha" w:date="2020-12-18T15:09:00Z"/>
                <w:rFonts w:ascii="Verdana" w:hAnsi="Verdana" w:cs="Calibri"/>
                <w:color w:val="000000"/>
                <w:sz w:val="18"/>
                <w:szCs w:val="18"/>
              </w:rPr>
            </w:pPr>
            <w:ins w:id="1141" w:author="Carlos Bacha" w:date="2020-12-18T15:09:00Z">
              <w:r w:rsidRPr="00772FDE">
                <w:rPr>
                  <w:rFonts w:ascii="Verdana" w:hAnsi="Verdana" w:cs="Calibri"/>
                  <w:color w:val="000000"/>
                  <w:sz w:val="18"/>
                  <w:szCs w:val="18"/>
                </w:rPr>
                <w:t>0,9000%</w:t>
              </w:r>
            </w:ins>
          </w:p>
        </w:tc>
        <w:tc>
          <w:tcPr>
            <w:tcW w:w="1550" w:type="dxa"/>
            <w:tcBorders>
              <w:top w:val="nil"/>
              <w:left w:val="nil"/>
              <w:bottom w:val="nil"/>
              <w:right w:val="nil"/>
            </w:tcBorders>
            <w:shd w:val="clear" w:color="auto" w:fill="auto"/>
            <w:noWrap/>
            <w:vAlign w:val="bottom"/>
            <w:hideMark/>
            <w:tcPrChange w:id="1142" w:author="Carlos Bacha" w:date="2020-12-18T16:21:00Z">
              <w:tcPr>
                <w:tcW w:w="1550" w:type="dxa"/>
                <w:gridSpan w:val="2"/>
                <w:tcBorders>
                  <w:top w:val="nil"/>
                  <w:left w:val="nil"/>
                  <w:bottom w:val="nil"/>
                  <w:right w:val="nil"/>
                </w:tcBorders>
                <w:shd w:val="clear" w:color="auto" w:fill="auto"/>
                <w:noWrap/>
                <w:vAlign w:val="bottom"/>
                <w:hideMark/>
              </w:tcPr>
            </w:tcPrChange>
          </w:tcPr>
          <w:p w14:paraId="5FC30837" w14:textId="77777777" w:rsidR="00772FDE" w:rsidRPr="00772FDE" w:rsidRDefault="00772FDE" w:rsidP="00772FDE">
            <w:pPr>
              <w:widowControl/>
              <w:jc w:val="center"/>
              <w:rPr>
                <w:ins w:id="1143" w:author="Carlos Bacha" w:date="2020-12-18T15:09:00Z"/>
                <w:rFonts w:ascii="Verdana" w:hAnsi="Verdana" w:cs="Calibri"/>
                <w:color w:val="000000"/>
                <w:sz w:val="18"/>
                <w:szCs w:val="18"/>
              </w:rPr>
            </w:pPr>
            <w:ins w:id="1144" w:author="Carlos Bacha" w:date="2020-12-18T15:09:00Z">
              <w:r w:rsidRPr="00772FDE">
                <w:rPr>
                  <w:rFonts w:ascii="Verdana" w:hAnsi="Verdana" w:cs="Calibri"/>
                  <w:color w:val="000000"/>
                  <w:sz w:val="18"/>
                  <w:szCs w:val="18"/>
                </w:rPr>
                <w:t>1,8000%</w:t>
              </w:r>
            </w:ins>
          </w:p>
        </w:tc>
        <w:tc>
          <w:tcPr>
            <w:tcW w:w="1135" w:type="dxa"/>
            <w:tcBorders>
              <w:top w:val="nil"/>
              <w:left w:val="nil"/>
              <w:bottom w:val="nil"/>
              <w:right w:val="nil"/>
            </w:tcBorders>
            <w:shd w:val="clear" w:color="auto" w:fill="auto"/>
            <w:noWrap/>
            <w:vAlign w:val="bottom"/>
            <w:hideMark/>
            <w:tcPrChange w:id="1145" w:author="Carlos Bacha" w:date="2020-12-18T16:21:00Z">
              <w:tcPr>
                <w:tcW w:w="1135" w:type="dxa"/>
                <w:gridSpan w:val="2"/>
                <w:tcBorders>
                  <w:top w:val="nil"/>
                  <w:left w:val="nil"/>
                  <w:bottom w:val="nil"/>
                  <w:right w:val="nil"/>
                </w:tcBorders>
                <w:shd w:val="clear" w:color="auto" w:fill="auto"/>
                <w:noWrap/>
                <w:vAlign w:val="bottom"/>
                <w:hideMark/>
              </w:tcPr>
            </w:tcPrChange>
          </w:tcPr>
          <w:p w14:paraId="581EFEEB" w14:textId="77777777" w:rsidR="00772FDE" w:rsidRPr="00772FDE" w:rsidRDefault="00772FDE" w:rsidP="00772FDE">
            <w:pPr>
              <w:widowControl/>
              <w:jc w:val="center"/>
              <w:rPr>
                <w:ins w:id="1146" w:author="Carlos Bacha" w:date="2020-12-18T15:09:00Z"/>
                <w:rFonts w:ascii="Calibri" w:hAnsi="Calibri" w:cs="Calibri"/>
                <w:color w:val="000000"/>
                <w:sz w:val="22"/>
                <w:szCs w:val="22"/>
              </w:rPr>
            </w:pPr>
            <w:ins w:id="1147" w:author="Carlos Bacha" w:date="2020-12-18T15:09:00Z">
              <w:r w:rsidRPr="00772FDE">
                <w:rPr>
                  <w:rFonts w:ascii="Calibri" w:hAnsi="Calibri" w:cs="Calibri"/>
                  <w:color w:val="000000"/>
                  <w:sz w:val="22"/>
                  <w:szCs w:val="22"/>
                </w:rPr>
                <w:t>15,0000%</w:t>
              </w:r>
            </w:ins>
          </w:p>
        </w:tc>
      </w:tr>
      <w:tr w:rsidR="00772FDE" w:rsidRPr="00772FDE" w14:paraId="3B0A11EC" w14:textId="77777777" w:rsidTr="00726629">
        <w:trPr>
          <w:trHeight w:val="300"/>
          <w:ins w:id="1148" w:author="Carlos Bacha" w:date="2020-12-18T15:09:00Z"/>
          <w:trPrChange w:id="1149"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150" w:author="Carlos Bacha" w:date="2020-12-18T16:21:00Z">
              <w:tcPr>
                <w:tcW w:w="1220" w:type="dxa"/>
                <w:gridSpan w:val="2"/>
                <w:tcBorders>
                  <w:top w:val="nil"/>
                  <w:left w:val="nil"/>
                  <w:bottom w:val="nil"/>
                  <w:right w:val="nil"/>
                </w:tcBorders>
                <w:shd w:val="clear" w:color="auto" w:fill="auto"/>
                <w:noWrap/>
                <w:vAlign w:val="bottom"/>
                <w:hideMark/>
              </w:tcPr>
            </w:tcPrChange>
          </w:tcPr>
          <w:p w14:paraId="356A7C12" w14:textId="77777777" w:rsidR="00772FDE" w:rsidRPr="00772FDE" w:rsidRDefault="00772FDE" w:rsidP="00772FDE">
            <w:pPr>
              <w:widowControl/>
              <w:jc w:val="center"/>
              <w:rPr>
                <w:ins w:id="1151" w:author="Carlos Bacha" w:date="2020-12-18T15:09:00Z"/>
                <w:rFonts w:ascii="Verdana" w:hAnsi="Verdana" w:cs="Calibri"/>
                <w:color w:val="000000"/>
                <w:sz w:val="18"/>
                <w:szCs w:val="18"/>
              </w:rPr>
            </w:pPr>
            <w:ins w:id="1152" w:author="Carlos Bacha" w:date="2020-12-18T15:09:00Z">
              <w:r w:rsidRPr="00772FDE">
                <w:rPr>
                  <w:rFonts w:ascii="Verdana" w:hAnsi="Verdana" w:cs="Calibri"/>
                  <w:color w:val="000000"/>
                  <w:sz w:val="18"/>
                  <w:szCs w:val="18"/>
                </w:rPr>
                <w:t>31/03/2023</w:t>
              </w:r>
            </w:ins>
          </w:p>
        </w:tc>
        <w:tc>
          <w:tcPr>
            <w:tcW w:w="2300" w:type="dxa"/>
            <w:tcBorders>
              <w:top w:val="nil"/>
              <w:left w:val="nil"/>
              <w:bottom w:val="nil"/>
              <w:right w:val="nil"/>
            </w:tcBorders>
            <w:shd w:val="clear" w:color="auto" w:fill="auto"/>
            <w:noWrap/>
            <w:vAlign w:val="bottom"/>
            <w:hideMark/>
            <w:tcPrChange w:id="1153" w:author="Carlos Bacha" w:date="2020-12-18T16:21:00Z">
              <w:tcPr>
                <w:tcW w:w="2300" w:type="dxa"/>
                <w:gridSpan w:val="2"/>
                <w:tcBorders>
                  <w:top w:val="nil"/>
                  <w:left w:val="nil"/>
                  <w:bottom w:val="nil"/>
                  <w:right w:val="nil"/>
                </w:tcBorders>
                <w:shd w:val="clear" w:color="auto" w:fill="auto"/>
                <w:noWrap/>
                <w:vAlign w:val="bottom"/>
                <w:hideMark/>
              </w:tcPr>
            </w:tcPrChange>
          </w:tcPr>
          <w:p w14:paraId="51268845" w14:textId="77777777" w:rsidR="00772FDE" w:rsidRPr="00772FDE" w:rsidRDefault="00772FDE" w:rsidP="00772FDE">
            <w:pPr>
              <w:widowControl/>
              <w:jc w:val="center"/>
              <w:rPr>
                <w:ins w:id="1154" w:author="Carlos Bacha" w:date="2020-12-18T15:09:00Z"/>
                <w:rFonts w:ascii="Verdana" w:hAnsi="Verdana" w:cs="Calibri"/>
                <w:color w:val="000000"/>
                <w:sz w:val="18"/>
                <w:szCs w:val="18"/>
              </w:rPr>
            </w:pPr>
            <w:ins w:id="1155" w:author="Carlos Bacha" w:date="2020-12-18T15:09:00Z">
              <w:r w:rsidRPr="00772FDE">
                <w:rPr>
                  <w:rFonts w:ascii="Verdana" w:hAnsi="Verdana" w:cs="Calibri"/>
                  <w:color w:val="000000"/>
                  <w:sz w:val="18"/>
                  <w:szCs w:val="18"/>
                </w:rPr>
                <w:t>R$ 60.861,65898726</w:t>
              </w:r>
            </w:ins>
          </w:p>
        </w:tc>
        <w:tc>
          <w:tcPr>
            <w:tcW w:w="2242" w:type="dxa"/>
            <w:tcBorders>
              <w:top w:val="nil"/>
              <w:left w:val="nil"/>
              <w:bottom w:val="nil"/>
              <w:right w:val="nil"/>
            </w:tcBorders>
            <w:shd w:val="clear" w:color="auto" w:fill="auto"/>
            <w:noWrap/>
            <w:vAlign w:val="bottom"/>
            <w:hideMark/>
            <w:tcPrChange w:id="1156" w:author="Carlos Bacha" w:date="2020-12-18T16:21:00Z">
              <w:tcPr>
                <w:tcW w:w="2000" w:type="dxa"/>
                <w:gridSpan w:val="2"/>
                <w:tcBorders>
                  <w:top w:val="nil"/>
                  <w:left w:val="nil"/>
                  <w:bottom w:val="nil"/>
                  <w:right w:val="nil"/>
                </w:tcBorders>
                <w:shd w:val="clear" w:color="auto" w:fill="auto"/>
                <w:noWrap/>
                <w:vAlign w:val="bottom"/>
                <w:hideMark/>
              </w:tcPr>
            </w:tcPrChange>
          </w:tcPr>
          <w:p w14:paraId="4E468EB7" w14:textId="77777777" w:rsidR="00772FDE" w:rsidRPr="00772FDE" w:rsidRDefault="00772FDE" w:rsidP="00772FDE">
            <w:pPr>
              <w:widowControl/>
              <w:jc w:val="center"/>
              <w:rPr>
                <w:ins w:id="1157" w:author="Carlos Bacha" w:date="2020-12-18T15:09:00Z"/>
                <w:rFonts w:ascii="Verdana" w:hAnsi="Verdana" w:cs="Calibri"/>
                <w:color w:val="000000"/>
                <w:sz w:val="18"/>
                <w:szCs w:val="18"/>
              </w:rPr>
            </w:pPr>
            <w:ins w:id="1158" w:author="Carlos Bacha" w:date="2020-12-18T15:09:00Z">
              <w:r w:rsidRPr="00772FDE">
                <w:rPr>
                  <w:rFonts w:ascii="Verdana" w:hAnsi="Verdana" w:cs="Calibri"/>
                  <w:color w:val="000000"/>
                  <w:sz w:val="18"/>
                  <w:szCs w:val="18"/>
                </w:rPr>
                <w:t>R$ 651,31382982</w:t>
              </w:r>
            </w:ins>
          </w:p>
        </w:tc>
        <w:tc>
          <w:tcPr>
            <w:tcW w:w="832" w:type="dxa"/>
            <w:tcBorders>
              <w:top w:val="nil"/>
              <w:left w:val="nil"/>
              <w:bottom w:val="nil"/>
              <w:right w:val="nil"/>
            </w:tcBorders>
            <w:shd w:val="clear" w:color="auto" w:fill="auto"/>
            <w:noWrap/>
            <w:vAlign w:val="bottom"/>
            <w:hideMark/>
            <w:tcPrChange w:id="1159" w:author="Carlos Bacha" w:date="2020-12-18T16:21:00Z">
              <w:tcPr>
                <w:tcW w:w="915" w:type="dxa"/>
                <w:gridSpan w:val="2"/>
                <w:tcBorders>
                  <w:top w:val="nil"/>
                  <w:left w:val="nil"/>
                  <w:bottom w:val="nil"/>
                  <w:right w:val="nil"/>
                </w:tcBorders>
                <w:shd w:val="clear" w:color="auto" w:fill="auto"/>
                <w:noWrap/>
                <w:vAlign w:val="bottom"/>
                <w:hideMark/>
              </w:tcPr>
            </w:tcPrChange>
          </w:tcPr>
          <w:p w14:paraId="03DDDF8C" w14:textId="77777777" w:rsidR="00772FDE" w:rsidRPr="00772FDE" w:rsidRDefault="00772FDE" w:rsidP="00772FDE">
            <w:pPr>
              <w:widowControl/>
              <w:jc w:val="center"/>
              <w:rPr>
                <w:ins w:id="1160" w:author="Carlos Bacha" w:date="2020-12-18T15:09:00Z"/>
                <w:rFonts w:ascii="Verdana" w:hAnsi="Verdana" w:cs="Calibri"/>
                <w:color w:val="000000"/>
                <w:sz w:val="18"/>
                <w:szCs w:val="18"/>
              </w:rPr>
            </w:pPr>
            <w:ins w:id="1161" w:author="Carlos Bacha" w:date="2020-12-18T15:09:00Z">
              <w:r w:rsidRPr="00772FDE">
                <w:rPr>
                  <w:rFonts w:ascii="Verdana" w:hAnsi="Verdana" w:cs="Calibri"/>
                  <w:color w:val="000000"/>
                  <w:sz w:val="18"/>
                  <w:szCs w:val="18"/>
                </w:rPr>
                <w:t>0,9000%</w:t>
              </w:r>
            </w:ins>
          </w:p>
        </w:tc>
        <w:tc>
          <w:tcPr>
            <w:tcW w:w="1550" w:type="dxa"/>
            <w:tcBorders>
              <w:top w:val="nil"/>
              <w:left w:val="nil"/>
              <w:bottom w:val="nil"/>
              <w:right w:val="nil"/>
            </w:tcBorders>
            <w:shd w:val="clear" w:color="auto" w:fill="auto"/>
            <w:noWrap/>
            <w:vAlign w:val="bottom"/>
            <w:hideMark/>
            <w:tcPrChange w:id="1162" w:author="Carlos Bacha" w:date="2020-12-18T16:21:00Z">
              <w:tcPr>
                <w:tcW w:w="1550" w:type="dxa"/>
                <w:gridSpan w:val="2"/>
                <w:tcBorders>
                  <w:top w:val="nil"/>
                  <w:left w:val="nil"/>
                  <w:bottom w:val="nil"/>
                  <w:right w:val="nil"/>
                </w:tcBorders>
                <w:shd w:val="clear" w:color="auto" w:fill="auto"/>
                <w:noWrap/>
                <w:vAlign w:val="bottom"/>
                <w:hideMark/>
              </w:tcPr>
            </w:tcPrChange>
          </w:tcPr>
          <w:p w14:paraId="71D5A1E6" w14:textId="77777777" w:rsidR="00772FDE" w:rsidRPr="00772FDE" w:rsidRDefault="00772FDE" w:rsidP="00772FDE">
            <w:pPr>
              <w:widowControl/>
              <w:jc w:val="center"/>
              <w:rPr>
                <w:ins w:id="1163" w:author="Carlos Bacha" w:date="2020-12-18T15:09:00Z"/>
                <w:rFonts w:ascii="Verdana" w:hAnsi="Verdana" w:cs="Calibri"/>
                <w:color w:val="000000"/>
                <w:sz w:val="18"/>
                <w:szCs w:val="18"/>
              </w:rPr>
            </w:pPr>
            <w:ins w:id="1164" w:author="Carlos Bacha" w:date="2020-12-18T15:09:00Z">
              <w:r w:rsidRPr="00772FDE">
                <w:rPr>
                  <w:rFonts w:ascii="Verdana" w:hAnsi="Verdana" w:cs="Calibri"/>
                  <w:color w:val="000000"/>
                  <w:sz w:val="18"/>
                  <w:szCs w:val="18"/>
                </w:rPr>
                <w:t>2,7000%</w:t>
              </w:r>
            </w:ins>
          </w:p>
        </w:tc>
        <w:tc>
          <w:tcPr>
            <w:tcW w:w="1135" w:type="dxa"/>
            <w:tcBorders>
              <w:top w:val="nil"/>
              <w:left w:val="nil"/>
              <w:bottom w:val="nil"/>
              <w:right w:val="nil"/>
            </w:tcBorders>
            <w:shd w:val="clear" w:color="auto" w:fill="auto"/>
            <w:noWrap/>
            <w:vAlign w:val="bottom"/>
            <w:hideMark/>
            <w:tcPrChange w:id="1165" w:author="Carlos Bacha" w:date="2020-12-18T16:21:00Z">
              <w:tcPr>
                <w:tcW w:w="1135" w:type="dxa"/>
                <w:gridSpan w:val="2"/>
                <w:tcBorders>
                  <w:top w:val="nil"/>
                  <w:left w:val="nil"/>
                  <w:bottom w:val="nil"/>
                  <w:right w:val="nil"/>
                </w:tcBorders>
                <w:shd w:val="clear" w:color="auto" w:fill="auto"/>
                <w:noWrap/>
                <w:vAlign w:val="bottom"/>
                <w:hideMark/>
              </w:tcPr>
            </w:tcPrChange>
          </w:tcPr>
          <w:p w14:paraId="2BB0DC8F" w14:textId="77777777" w:rsidR="00772FDE" w:rsidRPr="00772FDE" w:rsidRDefault="00772FDE" w:rsidP="00772FDE">
            <w:pPr>
              <w:widowControl/>
              <w:jc w:val="center"/>
              <w:rPr>
                <w:ins w:id="1166" w:author="Carlos Bacha" w:date="2020-12-18T15:09:00Z"/>
                <w:rFonts w:ascii="Calibri" w:hAnsi="Calibri" w:cs="Calibri"/>
                <w:color w:val="000000"/>
                <w:sz w:val="22"/>
                <w:szCs w:val="22"/>
              </w:rPr>
            </w:pPr>
            <w:ins w:id="1167" w:author="Carlos Bacha" w:date="2020-12-18T15:09:00Z">
              <w:r w:rsidRPr="00772FDE">
                <w:rPr>
                  <w:rFonts w:ascii="Calibri" w:hAnsi="Calibri" w:cs="Calibri"/>
                  <w:color w:val="000000"/>
                  <w:sz w:val="22"/>
                  <w:szCs w:val="22"/>
                </w:rPr>
                <w:t>15,9000%</w:t>
              </w:r>
            </w:ins>
          </w:p>
        </w:tc>
      </w:tr>
      <w:tr w:rsidR="00772FDE" w:rsidRPr="00772FDE" w14:paraId="0F1471BD" w14:textId="77777777" w:rsidTr="00726629">
        <w:trPr>
          <w:trHeight w:val="300"/>
          <w:ins w:id="1168" w:author="Carlos Bacha" w:date="2020-12-18T15:09:00Z"/>
          <w:trPrChange w:id="1169"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170" w:author="Carlos Bacha" w:date="2020-12-18T16:21:00Z">
              <w:tcPr>
                <w:tcW w:w="1220" w:type="dxa"/>
                <w:gridSpan w:val="2"/>
                <w:tcBorders>
                  <w:top w:val="nil"/>
                  <w:left w:val="nil"/>
                  <w:bottom w:val="nil"/>
                  <w:right w:val="nil"/>
                </w:tcBorders>
                <w:shd w:val="clear" w:color="auto" w:fill="auto"/>
                <w:noWrap/>
                <w:vAlign w:val="bottom"/>
                <w:hideMark/>
              </w:tcPr>
            </w:tcPrChange>
          </w:tcPr>
          <w:p w14:paraId="0C5E5883" w14:textId="77777777" w:rsidR="00772FDE" w:rsidRPr="00772FDE" w:rsidRDefault="00772FDE" w:rsidP="00772FDE">
            <w:pPr>
              <w:widowControl/>
              <w:jc w:val="center"/>
              <w:rPr>
                <w:ins w:id="1171" w:author="Carlos Bacha" w:date="2020-12-18T15:09:00Z"/>
                <w:rFonts w:ascii="Verdana" w:hAnsi="Verdana" w:cs="Calibri"/>
                <w:color w:val="000000"/>
                <w:sz w:val="18"/>
                <w:szCs w:val="18"/>
              </w:rPr>
            </w:pPr>
            <w:ins w:id="1172" w:author="Carlos Bacha" w:date="2020-12-18T15:09:00Z">
              <w:r w:rsidRPr="00772FDE">
                <w:rPr>
                  <w:rFonts w:ascii="Verdana" w:hAnsi="Verdana" w:cs="Calibri"/>
                  <w:color w:val="000000"/>
                  <w:sz w:val="18"/>
                  <w:szCs w:val="18"/>
                </w:rPr>
                <w:t>28/04/2023</w:t>
              </w:r>
            </w:ins>
          </w:p>
        </w:tc>
        <w:tc>
          <w:tcPr>
            <w:tcW w:w="2300" w:type="dxa"/>
            <w:tcBorders>
              <w:top w:val="nil"/>
              <w:left w:val="nil"/>
              <w:bottom w:val="nil"/>
              <w:right w:val="nil"/>
            </w:tcBorders>
            <w:shd w:val="clear" w:color="auto" w:fill="auto"/>
            <w:noWrap/>
            <w:vAlign w:val="bottom"/>
            <w:hideMark/>
            <w:tcPrChange w:id="1173" w:author="Carlos Bacha" w:date="2020-12-18T16:21:00Z">
              <w:tcPr>
                <w:tcW w:w="2300" w:type="dxa"/>
                <w:gridSpan w:val="2"/>
                <w:tcBorders>
                  <w:top w:val="nil"/>
                  <w:left w:val="nil"/>
                  <w:bottom w:val="nil"/>
                  <w:right w:val="nil"/>
                </w:tcBorders>
                <w:shd w:val="clear" w:color="auto" w:fill="auto"/>
                <w:noWrap/>
                <w:vAlign w:val="bottom"/>
                <w:hideMark/>
              </w:tcPr>
            </w:tcPrChange>
          </w:tcPr>
          <w:p w14:paraId="1A7661E6" w14:textId="77777777" w:rsidR="00772FDE" w:rsidRPr="00772FDE" w:rsidRDefault="00772FDE" w:rsidP="00772FDE">
            <w:pPr>
              <w:widowControl/>
              <w:jc w:val="center"/>
              <w:rPr>
                <w:ins w:id="1174" w:author="Carlos Bacha" w:date="2020-12-18T15:09:00Z"/>
                <w:rFonts w:ascii="Verdana" w:hAnsi="Verdana" w:cs="Calibri"/>
                <w:color w:val="000000"/>
                <w:sz w:val="18"/>
                <w:szCs w:val="18"/>
              </w:rPr>
            </w:pPr>
            <w:ins w:id="1175" w:author="Carlos Bacha" w:date="2020-12-18T15:09:00Z">
              <w:r w:rsidRPr="00772FDE">
                <w:rPr>
                  <w:rFonts w:ascii="Verdana" w:hAnsi="Verdana" w:cs="Calibri"/>
                  <w:color w:val="000000"/>
                  <w:sz w:val="18"/>
                  <w:szCs w:val="18"/>
                </w:rPr>
                <w:t>R$ 60.210,34515744</w:t>
              </w:r>
            </w:ins>
          </w:p>
        </w:tc>
        <w:tc>
          <w:tcPr>
            <w:tcW w:w="2242" w:type="dxa"/>
            <w:tcBorders>
              <w:top w:val="nil"/>
              <w:left w:val="nil"/>
              <w:bottom w:val="nil"/>
              <w:right w:val="nil"/>
            </w:tcBorders>
            <w:shd w:val="clear" w:color="auto" w:fill="auto"/>
            <w:noWrap/>
            <w:vAlign w:val="bottom"/>
            <w:hideMark/>
            <w:tcPrChange w:id="1176" w:author="Carlos Bacha" w:date="2020-12-18T16:21:00Z">
              <w:tcPr>
                <w:tcW w:w="2000" w:type="dxa"/>
                <w:gridSpan w:val="2"/>
                <w:tcBorders>
                  <w:top w:val="nil"/>
                  <w:left w:val="nil"/>
                  <w:bottom w:val="nil"/>
                  <w:right w:val="nil"/>
                </w:tcBorders>
                <w:shd w:val="clear" w:color="auto" w:fill="auto"/>
                <w:noWrap/>
                <w:vAlign w:val="bottom"/>
                <w:hideMark/>
              </w:tcPr>
            </w:tcPrChange>
          </w:tcPr>
          <w:p w14:paraId="4A9672E5" w14:textId="77777777" w:rsidR="00772FDE" w:rsidRPr="00772FDE" w:rsidRDefault="00772FDE" w:rsidP="00772FDE">
            <w:pPr>
              <w:widowControl/>
              <w:jc w:val="center"/>
              <w:rPr>
                <w:ins w:id="1177" w:author="Carlos Bacha" w:date="2020-12-18T15:09:00Z"/>
                <w:rFonts w:ascii="Verdana" w:hAnsi="Verdana" w:cs="Calibri"/>
                <w:color w:val="000000"/>
                <w:sz w:val="18"/>
                <w:szCs w:val="18"/>
              </w:rPr>
            </w:pPr>
            <w:ins w:id="1178" w:author="Carlos Bacha" w:date="2020-12-18T15:09:00Z">
              <w:r w:rsidRPr="00772FDE">
                <w:rPr>
                  <w:rFonts w:ascii="Verdana" w:hAnsi="Verdana" w:cs="Calibri"/>
                  <w:color w:val="000000"/>
                  <w:sz w:val="18"/>
                  <w:szCs w:val="18"/>
                </w:rPr>
                <w:t>R$ 651,31382982</w:t>
              </w:r>
            </w:ins>
          </w:p>
        </w:tc>
        <w:tc>
          <w:tcPr>
            <w:tcW w:w="832" w:type="dxa"/>
            <w:tcBorders>
              <w:top w:val="nil"/>
              <w:left w:val="nil"/>
              <w:bottom w:val="nil"/>
              <w:right w:val="nil"/>
            </w:tcBorders>
            <w:shd w:val="clear" w:color="auto" w:fill="auto"/>
            <w:noWrap/>
            <w:vAlign w:val="bottom"/>
            <w:hideMark/>
            <w:tcPrChange w:id="1179" w:author="Carlos Bacha" w:date="2020-12-18T16:21:00Z">
              <w:tcPr>
                <w:tcW w:w="915" w:type="dxa"/>
                <w:gridSpan w:val="2"/>
                <w:tcBorders>
                  <w:top w:val="nil"/>
                  <w:left w:val="nil"/>
                  <w:bottom w:val="nil"/>
                  <w:right w:val="nil"/>
                </w:tcBorders>
                <w:shd w:val="clear" w:color="auto" w:fill="auto"/>
                <w:noWrap/>
                <w:vAlign w:val="bottom"/>
                <w:hideMark/>
              </w:tcPr>
            </w:tcPrChange>
          </w:tcPr>
          <w:p w14:paraId="08C299D4" w14:textId="77777777" w:rsidR="00772FDE" w:rsidRPr="00772FDE" w:rsidRDefault="00772FDE" w:rsidP="00772FDE">
            <w:pPr>
              <w:widowControl/>
              <w:jc w:val="center"/>
              <w:rPr>
                <w:ins w:id="1180" w:author="Carlos Bacha" w:date="2020-12-18T15:09:00Z"/>
                <w:rFonts w:ascii="Verdana" w:hAnsi="Verdana" w:cs="Calibri"/>
                <w:color w:val="000000"/>
                <w:sz w:val="18"/>
                <w:szCs w:val="18"/>
              </w:rPr>
            </w:pPr>
            <w:ins w:id="1181" w:author="Carlos Bacha" w:date="2020-12-18T15:09:00Z">
              <w:r w:rsidRPr="00772FDE">
                <w:rPr>
                  <w:rFonts w:ascii="Verdana" w:hAnsi="Verdana" w:cs="Calibri"/>
                  <w:color w:val="000000"/>
                  <w:sz w:val="18"/>
                  <w:szCs w:val="18"/>
                </w:rPr>
                <w:t>0,9000%</w:t>
              </w:r>
            </w:ins>
          </w:p>
        </w:tc>
        <w:tc>
          <w:tcPr>
            <w:tcW w:w="1550" w:type="dxa"/>
            <w:tcBorders>
              <w:top w:val="nil"/>
              <w:left w:val="nil"/>
              <w:bottom w:val="nil"/>
              <w:right w:val="nil"/>
            </w:tcBorders>
            <w:shd w:val="clear" w:color="auto" w:fill="auto"/>
            <w:noWrap/>
            <w:vAlign w:val="bottom"/>
            <w:hideMark/>
            <w:tcPrChange w:id="1182" w:author="Carlos Bacha" w:date="2020-12-18T16:21:00Z">
              <w:tcPr>
                <w:tcW w:w="1550" w:type="dxa"/>
                <w:gridSpan w:val="2"/>
                <w:tcBorders>
                  <w:top w:val="nil"/>
                  <w:left w:val="nil"/>
                  <w:bottom w:val="nil"/>
                  <w:right w:val="nil"/>
                </w:tcBorders>
                <w:shd w:val="clear" w:color="auto" w:fill="auto"/>
                <w:noWrap/>
                <w:vAlign w:val="bottom"/>
                <w:hideMark/>
              </w:tcPr>
            </w:tcPrChange>
          </w:tcPr>
          <w:p w14:paraId="2C941D4E" w14:textId="77777777" w:rsidR="00772FDE" w:rsidRPr="00772FDE" w:rsidRDefault="00772FDE" w:rsidP="00772FDE">
            <w:pPr>
              <w:widowControl/>
              <w:jc w:val="center"/>
              <w:rPr>
                <w:ins w:id="1183" w:author="Carlos Bacha" w:date="2020-12-18T15:09:00Z"/>
                <w:rFonts w:ascii="Verdana" w:hAnsi="Verdana" w:cs="Calibri"/>
                <w:color w:val="000000"/>
                <w:sz w:val="18"/>
                <w:szCs w:val="18"/>
              </w:rPr>
            </w:pPr>
            <w:ins w:id="1184" w:author="Carlos Bacha" w:date="2020-12-18T15:09:00Z">
              <w:r w:rsidRPr="00772FDE">
                <w:rPr>
                  <w:rFonts w:ascii="Verdana" w:hAnsi="Verdana" w:cs="Calibri"/>
                  <w:color w:val="000000"/>
                  <w:sz w:val="18"/>
                  <w:szCs w:val="18"/>
                </w:rPr>
                <w:t>3,6000%</w:t>
              </w:r>
            </w:ins>
          </w:p>
        </w:tc>
        <w:tc>
          <w:tcPr>
            <w:tcW w:w="1135" w:type="dxa"/>
            <w:tcBorders>
              <w:top w:val="nil"/>
              <w:left w:val="nil"/>
              <w:bottom w:val="nil"/>
              <w:right w:val="nil"/>
            </w:tcBorders>
            <w:shd w:val="clear" w:color="auto" w:fill="auto"/>
            <w:noWrap/>
            <w:vAlign w:val="bottom"/>
            <w:hideMark/>
            <w:tcPrChange w:id="1185" w:author="Carlos Bacha" w:date="2020-12-18T16:21:00Z">
              <w:tcPr>
                <w:tcW w:w="1135" w:type="dxa"/>
                <w:gridSpan w:val="2"/>
                <w:tcBorders>
                  <w:top w:val="nil"/>
                  <w:left w:val="nil"/>
                  <w:bottom w:val="nil"/>
                  <w:right w:val="nil"/>
                </w:tcBorders>
                <w:shd w:val="clear" w:color="auto" w:fill="auto"/>
                <w:noWrap/>
                <w:vAlign w:val="bottom"/>
                <w:hideMark/>
              </w:tcPr>
            </w:tcPrChange>
          </w:tcPr>
          <w:p w14:paraId="4934F128" w14:textId="77777777" w:rsidR="00772FDE" w:rsidRPr="00772FDE" w:rsidRDefault="00772FDE" w:rsidP="00772FDE">
            <w:pPr>
              <w:widowControl/>
              <w:jc w:val="center"/>
              <w:rPr>
                <w:ins w:id="1186" w:author="Carlos Bacha" w:date="2020-12-18T15:09:00Z"/>
                <w:rFonts w:ascii="Calibri" w:hAnsi="Calibri" w:cs="Calibri"/>
                <w:color w:val="000000"/>
                <w:sz w:val="22"/>
                <w:szCs w:val="22"/>
              </w:rPr>
            </w:pPr>
            <w:ins w:id="1187" w:author="Carlos Bacha" w:date="2020-12-18T15:09:00Z">
              <w:r w:rsidRPr="00772FDE">
                <w:rPr>
                  <w:rFonts w:ascii="Calibri" w:hAnsi="Calibri" w:cs="Calibri"/>
                  <w:color w:val="000000"/>
                  <w:sz w:val="22"/>
                  <w:szCs w:val="22"/>
                </w:rPr>
                <w:t>16,8000%</w:t>
              </w:r>
            </w:ins>
          </w:p>
        </w:tc>
      </w:tr>
      <w:tr w:rsidR="00772FDE" w:rsidRPr="00772FDE" w14:paraId="297F43AA" w14:textId="77777777" w:rsidTr="00726629">
        <w:trPr>
          <w:trHeight w:val="300"/>
          <w:ins w:id="1188" w:author="Carlos Bacha" w:date="2020-12-18T15:09:00Z"/>
          <w:trPrChange w:id="1189"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190" w:author="Carlos Bacha" w:date="2020-12-18T16:21:00Z">
              <w:tcPr>
                <w:tcW w:w="1220" w:type="dxa"/>
                <w:gridSpan w:val="2"/>
                <w:tcBorders>
                  <w:top w:val="nil"/>
                  <w:left w:val="nil"/>
                  <w:bottom w:val="nil"/>
                  <w:right w:val="nil"/>
                </w:tcBorders>
                <w:shd w:val="clear" w:color="auto" w:fill="auto"/>
                <w:noWrap/>
                <w:vAlign w:val="bottom"/>
                <w:hideMark/>
              </w:tcPr>
            </w:tcPrChange>
          </w:tcPr>
          <w:p w14:paraId="1E5C09D9" w14:textId="77777777" w:rsidR="00772FDE" w:rsidRPr="00772FDE" w:rsidRDefault="00772FDE" w:rsidP="00772FDE">
            <w:pPr>
              <w:widowControl/>
              <w:jc w:val="center"/>
              <w:rPr>
                <w:ins w:id="1191" w:author="Carlos Bacha" w:date="2020-12-18T15:09:00Z"/>
                <w:rFonts w:ascii="Verdana" w:hAnsi="Verdana" w:cs="Calibri"/>
                <w:color w:val="000000"/>
                <w:sz w:val="18"/>
                <w:szCs w:val="18"/>
              </w:rPr>
            </w:pPr>
            <w:ins w:id="1192" w:author="Carlos Bacha" w:date="2020-12-18T15:09:00Z">
              <w:r w:rsidRPr="00772FDE">
                <w:rPr>
                  <w:rFonts w:ascii="Verdana" w:hAnsi="Verdana" w:cs="Calibri"/>
                  <w:color w:val="000000"/>
                  <w:sz w:val="18"/>
                  <w:szCs w:val="18"/>
                </w:rPr>
                <w:t>31/05/2023</w:t>
              </w:r>
            </w:ins>
          </w:p>
        </w:tc>
        <w:tc>
          <w:tcPr>
            <w:tcW w:w="2300" w:type="dxa"/>
            <w:tcBorders>
              <w:top w:val="nil"/>
              <w:left w:val="nil"/>
              <w:bottom w:val="nil"/>
              <w:right w:val="nil"/>
            </w:tcBorders>
            <w:shd w:val="clear" w:color="auto" w:fill="auto"/>
            <w:noWrap/>
            <w:vAlign w:val="bottom"/>
            <w:hideMark/>
            <w:tcPrChange w:id="1193" w:author="Carlos Bacha" w:date="2020-12-18T16:21:00Z">
              <w:tcPr>
                <w:tcW w:w="2300" w:type="dxa"/>
                <w:gridSpan w:val="2"/>
                <w:tcBorders>
                  <w:top w:val="nil"/>
                  <w:left w:val="nil"/>
                  <w:bottom w:val="nil"/>
                  <w:right w:val="nil"/>
                </w:tcBorders>
                <w:shd w:val="clear" w:color="auto" w:fill="auto"/>
                <w:noWrap/>
                <w:vAlign w:val="bottom"/>
                <w:hideMark/>
              </w:tcPr>
            </w:tcPrChange>
          </w:tcPr>
          <w:p w14:paraId="4BF2876C" w14:textId="77777777" w:rsidR="00772FDE" w:rsidRPr="00772FDE" w:rsidRDefault="00772FDE" w:rsidP="00772FDE">
            <w:pPr>
              <w:widowControl/>
              <w:jc w:val="center"/>
              <w:rPr>
                <w:ins w:id="1194" w:author="Carlos Bacha" w:date="2020-12-18T15:09:00Z"/>
                <w:rFonts w:ascii="Verdana" w:hAnsi="Verdana" w:cs="Calibri"/>
                <w:color w:val="000000"/>
                <w:sz w:val="18"/>
                <w:szCs w:val="18"/>
              </w:rPr>
            </w:pPr>
            <w:ins w:id="1195" w:author="Carlos Bacha" w:date="2020-12-18T15:09:00Z">
              <w:r w:rsidRPr="00772FDE">
                <w:rPr>
                  <w:rFonts w:ascii="Verdana" w:hAnsi="Verdana" w:cs="Calibri"/>
                  <w:color w:val="000000"/>
                  <w:sz w:val="18"/>
                  <w:szCs w:val="18"/>
                </w:rPr>
                <w:t>R$ 59.559,03132762</w:t>
              </w:r>
            </w:ins>
          </w:p>
        </w:tc>
        <w:tc>
          <w:tcPr>
            <w:tcW w:w="2242" w:type="dxa"/>
            <w:tcBorders>
              <w:top w:val="nil"/>
              <w:left w:val="nil"/>
              <w:bottom w:val="nil"/>
              <w:right w:val="nil"/>
            </w:tcBorders>
            <w:shd w:val="clear" w:color="auto" w:fill="auto"/>
            <w:noWrap/>
            <w:vAlign w:val="bottom"/>
            <w:hideMark/>
            <w:tcPrChange w:id="1196" w:author="Carlos Bacha" w:date="2020-12-18T16:21:00Z">
              <w:tcPr>
                <w:tcW w:w="2000" w:type="dxa"/>
                <w:gridSpan w:val="2"/>
                <w:tcBorders>
                  <w:top w:val="nil"/>
                  <w:left w:val="nil"/>
                  <w:bottom w:val="nil"/>
                  <w:right w:val="nil"/>
                </w:tcBorders>
                <w:shd w:val="clear" w:color="auto" w:fill="auto"/>
                <w:noWrap/>
                <w:vAlign w:val="bottom"/>
                <w:hideMark/>
              </w:tcPr>
            </w:tcPrChange>
          </w:tcPr>
          <w:p w14:paraId="32421FEA" w14:textId="77777777" w:rsidR="00772FDE" w:rsidRPr="00772FDE" w:rsidRDefault="00772FDE" w:rsidP="00772FDE">
            <w:pPr>
              <w:widowControl/>
              <w:jc w:val="center"/>
              <w:rPr>
                <w:ins w:id="1197" w:author="Carlos Bacha" w:date="2020-12-18T15:09:00Z"/>
                <w:rFonts w:ascii="Verdana" w:hAnsi="Verdana" w:cs="Calibri"/>
                <w:color w:val="000000"/>
                <w:sz w:val="18"/>
                <w:szCs w:val="18"/>
              </w:rPr>
            </w:pPr>
            <w:ins w:id="1198" w:author="Carlos Bacha" w:date="2020-12-18T15:09:00Z">
              <w:r w:rsidRPr="00772FDE">
                <w:rPr>
                  <w:rFonts w:ascii="Verdana" w:hAnsi="Verdana" w:cs="Calibri"/>
                  <w:color w:val="000000"/>
                  <w:sz w:val="18"/>
                  <w:szCs w:val="18"/>
                </w:rPr>
                <w:t>R$ 651,31382982</w:t>
              </w:r>
            </w:ins>
          </w:p>
        </w:tc>
        <w:tc>
          <w:tcPr>
            <w:tcW w:w="832" w:type="dxa"/>
            <w:tcBorders>
              <w:top w:val="nil"/>
              <w:left w:val="nil"/>
              <w:bottom w:val="nil"/>
              <w:right w:val="nil"/>
            </w:tcBorders>
            <w:shd w:val="clear" w:color="auto" w:fill="auto"/>
            <w:noWrap/>
            <w:vAlign w:val="bottom"/>
            <w:hideMark/>
            <w:tcPrChange w:id="1199" w:author="Carlos Bacha" w:date="2020-12-18T16:21:00Z">
              <w:tcPr>
                <w:tcW w:w="915" w:type="dxa"/>
                <w:gridSpan w:val="2"/>
                <w:tcBorders>
                  <w:top w:val="nil"/>
                  <w:left w:val="nil"/>
                  <w:bottom w:val="nil"/>
                  <w:right w:val="nil"/>
                </w:tcBorders>
                <w:shd w:val="clear" w:color="auto" w:fill="auto"/>
                <w:noWrap/>
                <w:vAlign w:val="bottom"/>
                <w:hideMark/>
              </w:tcPr>
            </w:tcPrChange>
          </w:tcPr>
          <w:p w14:paraId="2DCF1A24" w14:textId="77777777" w:rsidR="00772FDE" w:rsidRPr="00772FDE" w:rsidRDefault="00772FDE" w:rsidP="00772FDE">
            <w:pPr>
              <w:widowControl/>
              <w:jc w:val="center"/>
              <w:rPr>
                <w:ins w:id="1200" w:author="Carlos Bacha" w:date="2020-12-18T15:09:00Z"/>
                <w:rFonts w:ascii="Verdana" w:hAnsi="Verdana" w:cs="Calibri"/>
                <w:color w:val="000000"/>
                <w:sz w:val="18"/>
                <w:szCs w:val="18"/>
              </w:rPr>
            </w:pPr>
            <w:ins w:id="1201" w:author="Carlos Bacha" w:date="2020-12-18T15:09:00Z">
              <w:r w:rsidRPr="00772FDE">
                <w:rPr>
                  <w:rFonts w:ascii="Verdana" w:hAnsi="Verdana" w:cs="Calibri"/>
                  <w:color w:val="000000"/>
                  <w:sz w:val="18"/>
                  <w:szCs w:val="18"/>
                </w:rPr>
                <w:t>0,9000%</w:t>
              </w:r>
            </w:ins>
          </w:p>
        </w:tc>
        <w:tc>
          <w:tcPr>
            <w:tcW w:w="1550" w:type="dxa"/>
            <w:tcBorders>
              <w:top w:val="nil"/>
              <w:left w:val="nil"/>
              <w:bottom w:val="nil"/>
              <w:right w:val="nil"/>
            </w:tcBorders>
            <w:shd w:val="clear" w:color="auto" w:fill="auto"/>
            <w:noWrap/>
            <w:vAlign w:val="bottom"/>
            <w:hideMark/>
            <w:tcPrChange w:id="1202" w:author="Carlos Bacha" w:date="2020-12-18T16:21:00Z">
              <w:tcPr>
                <w:tcW w:w="1550" w:type="dxa"/>
                <w:gridSpan w:val="2"/>
                <w:tcBorders>
                  <w:top w:val="nil"/>
                  <w:left w:val="nil"/>
                  <w:bottom w:val="nil"/>
                  <w:right w:val="nil"/>
                </w:tcBorders>
                <w:shd w:val="clear" w:color="auto" w:fill="auto"/>
                <w:noWrap/>
                <w:vAlign w:val="bottom"/>
                <w:hideMark/>
              </w:tcPr>
            </w:tcPrChange>
          </w:tcPr>
          <w:p w14:paraId="7D2AB183" w14:textId="77777777" w:rsidR="00772FDE" w:rsidRPr="00772FDE" w:rsidRDefault="00772FDE" w:rsidP="00772FDE">
            <w:pPr>
              <w:widowControl/>
              <w:jc w:val="center"/>
              <w:rPr>
                <w:ins w:id="1203" w:author="Carlos Bacha" w:date="2020-12-18T15:09:00Z"/>
                <w:rFonts w:ascii="Verdana" w:hAnsi="Verdana" w:cs="Calibri"/>
                <w:color w:val="000000"/>
                <w:sz w:val="18"/>
                <w:szCs w:val="18"/>
              </w:rPr>
            </w:pPr>
            <w:ins w:id="1204" w:author="Carlos Bacha" w:date="2020-12-18T15:09:00Z">
              <w:r w:rsidRPr="00772FDE">
                <w:rPr>
                  <w:rFonts w:ascii="Verdana" w:hAnsi="Verdana" w:cs="Calibri"/>
                  <w:color w:val="000000"/>
                  <w:sz w:val="18"/>
                  <w:szCs w:val="18"/>
                </w:rPr>
                <w:t>4,5000%</w:t>
              </w:r>
            </w:ins>
          </w:p>
        </w:tc>
        <w:tc>
          <w:tcPr>
            <w:tcW w:w="1135" w:type="dxa"/>
            <w:tcBorders>
              <w:top w:val="nil"/>
              <w:left w:val="nil"/>
              <w:bottom w:val="nil"/>
              <w:right w:val="nil"/>
            </w:tcBorders>
            <w:shd w:val="clear" w:color="auto" w:fill="auto"/>
            <w:noWrap/>
            <w:vAlign w:val="bottom"/>
            <w:hideMark/>
            <w:tcPrChange w:id="1205" w:author="Carlos Bacha" w:date="2020-12-18T16:21:00Z">
              <w:tcPr>
                <w:tcW w:w="1135" w:type="dxa"/>
                <w:gridSpan w:val="2"/>
                <w:tcBorders>
                  <w:top w:val="nil"/>
                  <w:left w:val="nil"/>
                  <w:bottom w:val="nil"/>
                  <w:right w:val="nil"/>
                </w:tcBorders>
                <w:shd w:val="clear" w:color="auto" w:fill="auto"/>
                <w:noWrap/>
                <w:vAlign w:val="bottom"/>
                <w:hideMark/>
              </w:tcPr>
            </w:tcPrChange>
          </w:tcPr>
          <w:p w14:paraId="69E8F802" w14:textId="77777777" w:rsidR="00772FDE" w:rsidRPr="00772FDE" w:rsidRDefault="00772FDE" w:rsidP="00772FDE">
            <w:pPr>
              <w:widowControl/>
              <w:jc w:val="center"/>
              <w:rPr>
                <w:ins w:id="1206" w:author="Carlos Bacha" w:date="2020-12-18T15:09:00Z"/>
                <w:rFonts w:ascii="Calibri" w:hAnsi="Calibri" w:cs="Calibri"/>
                <w:color w:val="000000"/>
                <w:sz w:val="22"/>
                <w:szCs w:val="22"/>
              </w:rPr>
            </w:pPr>
            <w:ins w:id="1207" w:author="Carlos Bacha" w:date="2020-12-18T15:09:00Z">
              <w:r w:rsidRPr="00772FDE">
                <w:rPr>
                  <w:rFonts w:ascii="Calibri" w:hAnsi="Calibri" w:cs="Calibri"/>
                  <w:color w:val="000000"/>
                  <w:sz w:val="22"/>
                  <w:szCs w:val="22"/>
                </w:rPr>
                <w:t>17,7000%</w:t>
              </w:r>
            </w:ins>
          </w:p>
        </w:tc>
      </w:tr>
      <w:tr w:rsidR="00772FDE" w:rsidRPr="00772FDE" w14:paraId="7758FD11" w14:textId="77777777" w:rsidTr="00726629">
        <w:trPr>
          <w:trHeight w:val="300"/>
          <w:ins w:id="1208" w:author="Carlos Bacha" w:date="2020-12-18T15:09:00Z"/>
          <w:trPrChange w:id="1209"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210" w:author="Carlos Bacha" w:date="2020-12-18T16:21:00Z">
              <w:tcPr>
                <w:tcW w:w="1220" w:type="dxa"/>
                <w:gridSpan w:val="2"/>
                <w:tcBorders>
                  <w:top w:val="nil"/>
                  <w:left w:val="nil"/>
                  <w:bottom w:val="nil"/>
                  <w:right w:val="nil"/>
                </w:tcBorders>
                <w:shd w:val="clear" w:color="auto" w:fill="auto"/>
                <w:noWrap/>
                <w:vAlign w:val="bottom"/>
                <w:hideMark/>
              </w:tcPr>
            </w:tcPrChange>
          </w:tcPr>
          <w:p w14:paraId="1253898E" w14:textId="77777777" w:rsidR="00772FDE" w:rsidRPr="00C23F08" w:rsidRDefault="00772FDE" w:rsidP="00772FDE">
            <w:pPr>
              <w:widowControl/>
              <w:jc w:val="center"/>
              <w:rPr>
                <w:ins w:id="1211" w:author="Carlos Bacha" w:date="2020-12-18T15:09:00Z"/>
                <w:rFonts w:ascii="Verdana" w:hAnsi="Verdana" w:cs="Calibri"/>
                <w:b/>
                <w:bCs/>
                <w:color w:val="000000"/>
                <w:sz w:val="18"/>
                <w:szCs w:val="18"/>
                <w:rPrChange w:id="1212" w:author="Carlos Bacha" w:date="2020-12-18T16:19:00Z">
                  <w:rPr>
                    <w:ins w:id="1213" w:author="Carlos Bacha" w:date="2020-12-18T15:09:00Z"/>
                    <w:rFonts w:ascii="Verdana" w:hAnsi="Verdana" w:cs="Calibri"/>
                    <w:color w:val="000000"/>
                    <w:sz w:val="18"/>
                    <w:szCs w:val="18"/>
                  </w:rPr>
                </w:rPrChange>
              </w:rPr>
            </w:pPr>
            <w:ins w:id="1214" w:author="Carlos Bacha" w:date="2020-12-18T15:09:00Z">
              <w:r w:rsidRPr="00C23F08">
                <w:rPr>
                  <w:rFonts w:ascii="Verdana" w:hAnsi="Verdana" w:cs="Calibri"/>
                  <w:b/>
                  <w:bCs/>
                  <w:color w:val="000000"/>
                  <w:sz w:val="18"/>
                  <w:szCs w:val="18"/>
                  <w:rPrChange w:id="1215" w:author="Carlos Bacha" w:date="2020-12-18T16:19:00Z">
                    <w:rPr>
                      <w:rFonts w:ascii="Verdana" w:hAnsi="Verdana" w:cs="Calibri"/>
                      <w:color w:val="000000"/>
                      <w:sz w:val="18"/>
                      <w:szCs w:val="18"/>
                    </w:rPr>
                  </w:rPrChange>
                </w:rPr>
                <w:t>30/06/2023</w:t>
              </w:r>
            </w:ins>
          </w:p>
        </w:tc>
        <w:tc>
          <w:tcPr>
            <w:tcW w:w="2300" w:type="dxa"/>
            <w:tcBorders>
              <w:top w:val="nil"/>
              <w:left w:val="nil"/>
              <w:bottom w:val="nil"/>
              <w:right w:val="nil"/>
            </w:tcBorders>
            <w:shd w:val="clear" w:color="auto" w:fill="auto"/>
            <w:noWrap/>
            <w:vAlign w:val="bottom"/>
            <w:hideMark/>
            <w:tcPrChange w:id="1216" w:author="Carlos Bacha" w:date="2020-12-18T16:21:00Z">
              <w:tcPr>
                <w:tcW w:w="2300" w:type="dxa"/>
                <w:gridSpan w:val="2"/>
                <w:tcBorders>
                  <w:top w:val="nil"/>
                  <w:left w:val="nil"/>
                  <w:bottom w:val="nil"/>
                  <w:right w:val="nil"/>
                </w:tcBorders>
                <w:shd w:val="clear" w:color="auto" w:fill="auto"/>
                <w:noWrap/>
                <w:vAlign w:val="bottom"/>
                <w:hideMark/>
              </w:tcPr>
            </w:tcPrChange>
          </w:tcPr>
          <w:p w14:paraId="29D0DA4A" w14:textId="77777777" w:rsidR="00772FDE" w:rsidRPr="00C23F08" w:rsidRDefault="00772FDE" w:rsidP="00772FDE">
            <w:pPr>
              <w:widowControl/>
              <w:jc w:val="center"/>
              <w:rPr>
                <w:ins w:id="1217" w:author="Carlos Bacha" w:date="2020-12-18T15:09:00Z"/>
                <w:rFonts w:ascii="Verdana" w:hAnsi="Verdana" w:cs="Calibri"/>
                <w:b/>
                <w:bCs/>
                <w:color w:val="000000"/>
                <w:sz w:val="18"/>
                <w:szCs w:val="18"/>
                <w:rPrChange w:id="1218" w:author="Carlos Bacha" w:date="2020-12-18T16:19:00Z">
                  <w:rPr>
                    <w:ins w:id="1219" w:author="Carlos Bacha" w:date="2020-12-18T15:09:00Z"/>
                    <w:rFonts w:ascii="Verdana" w:hAnsi="Verdana" w:cs="Calibri"/>
                    <w:color w:val="000000"/>
                    <w:sz w:val="18"/>
                    <w:szCs w:val="18"/>
                  </w:rPr>
                </w:rPrChange>
              </w:rPr>
            </w:pPr>
            <w:ins w:id="1220" w:author="Carlos Bacha" w:date="2020-12-18T15:09:00Z">
              <w:r w:rsidRPr="00C23F08">
                <w:rPr>
                  <w:rFonts w:ascii="Verdana" w:hAnsi="Verdana" w:cs="Calibri"/>
                  <w:b/>
                  <w:bCs/>
                  <w:color w:val="000000"/>
                  <w:sz w:val="18"/>
                  <w:szCs w:val="18"/>
                  <w:rPrChange w:id="1221" w:author="Carlos Bacha" w:date="2020-12-18T16:19:00Z">
                    <w:rPr>
                      <w:rFonts w:ascii="Verdana" w:hAnsi="Verdana" w:cs="Calibri"/>
                      <w:color w:val="000000"/>
                      <w:sz w:val="18"/>
                      <w:szCs w:val="18"/>
                    </w:rPr>
                  </w:rPrChange>
                </w:rPr>
                <w:t>R$ 58.907,71749780</w:t>
              </w:r>
            </w:ins>
          </w:p>
        </w:tc>
        <w:tc>
          <w:tcPr>
            <w:tcW w:w="2242" w:type="dxa"/>
            <w:tcBorders>
              <w:top w:val="nil"/>
              <w:left w:val="nil"/>
              <w:bottom w:val="nil"/>
              <w:right w:val="nil"/>
            </w:tcBorders>
            <w:shd w:val="clear" w:color="auto" w:fill="auto"/>
            <w:noWrap/>
            <w:vAlign w:val="bottom"/>
            <w:hideMark/>
            <w:tcPrChange w:id="1222" w:author="Carlos Bacha" w:date="2020-12-18T16:21:00Z">
              <w:tcPr>
                <w:tcW w:w="2000" w:type="dxa"/>
                <w:gridSpan w:val="2"/>
                <w:tcBorders>
                  <w:top w:val="nil"/>
                  <w:left w:val="nil"/>
                  <w:bottom w:val="nil"/>
                  <w:right w:val="nil"/>
                </w:tcBorders>
                <w:shd w:val="clear" w:color="auto" w:fill="auto"/>
                <w:noWrap/>
                <w:vAlign w:val="bottom"/>
                <w:hideMark/>
              </w:tcPr>
            </w:tcPrChange>
          </w:tcPr>
          <w:p w14:paraId="4C530A38" w14:textId="77777777" w:rsidR="00772FDE" w:rsidRPr="00C23F08" w:rsidRDefault="00772FDE" w:rsidP="00772FDE">
            <w:pPr>
              <w:widowControl/>
              <w:jc w:val="center"/>
              <w:rPr>
                <w:ins w:id="1223" w:author="Carlos Bacha" w:date="2020-12-18T15:09:00Z"/>
                <w:rFonts w:ascii="Verdana" w:hAnsi="Verdana" w:cs="Calibri"/>
                <w:b/>
                <w:bCs/>
                <w:color w:val="000000"/>
                <w:sz w:val="18"/>
                <w:szCs w:val="18"/>
                <w:rPrChange w:id="1224" w:author="Carlos Bacha" w:date="2020-12-18T16:19:00Z">
                  <w:rPr>
                    <w:ins w:id="1225" w:author="Carlos Bacha" w:date="2020-12-18T15:09:00Z"/>
                    <w:rFonts w:ascii="Verdana" w:hAnsi="Verdana" w:cs="Calibri"/>
                    <w:color w:val="000000"/>
                    <w:sz w:val="18"/>
                    <w:szCs w:val="18"/>
                  </w:rPr>
                </w:rPrChange>
              </w:rPr>
            </w:pPr>
            <w:ins w:id="1226" w:author="Carlos Bacha" w:date="2020-12-18T15:09:00Z">
              <w:r w:rsidRPr="00C23F08">
                <w:rPr>
                  <w:rFonts w:ascii="Verdana" w:hAnsi="Verdana" w:cs="Calibri"/>
                  <w:b/>
                  <w:bCs/>
                  <w:color w:val="000000"/>
                  <w:sz w:val="18"/>
                  <w:szCs w:val="18"/>
                  <w:rPrChange w:id="1227" w:author="Carlos Bacha" w:date="2020-12-18T16:19:00Z">
                    <w:rPr>
                      <w:rFonts w:ascii="Verdana" w:hAnsi="Verdana" w:cs="Calibri"/>
                      <w:color w:val="000000"/>
                      <w:sz w:val="18"/>
                      <w:szCs w:val="18"/>
                    </w:rPr>
                  </w:rPrChange>
                </w:rPr>
                <w:t>R$ 651,31382982</w:t>
              </w:r>
            </w:ins>
          </w:p>
        </w:tc>
        <w:tc>
          <w:tcPr>
            <w:tcW w:w="832" w:type="dxa"/>
            <w:tcBorders>
              <w:top w:val="nil"/>
              <w:left w:val="nil"/>
              <w:bottom w:val="nil"/>
              <w:right w:val="nil"/>
            </w:tcBorders>
            <w:shd w:val="clear" w:color="auto" w:fill="auto"/>
            <w:noWrap/>
            <w:vAlign w:val="bottom"/>
            <w:hideMark/>
            <w:tcPrChange w:id="1228" w:author="Carlos Bacha" w:date="2020-12-18T16:21:00Z">
              <w:tcPr>
                <w:tcW w:w="915" w:type="dxa"/>
                <w:gridSpan w:val="2"/>
                <w:tcBorders>
                  <w:top w:val="nil"/>
                  <w:left w:val="nil"/>
                  <w:bottom w:val="nil"/>
                  <w:right w:val="nil"/>
                </w:tcBorders>
                <w:shd w:val="clear" w:color="auto" w:fill="auto"/>
                <w:noWrap/>
                <w:vAlign w:val="bottom"/>
                <w:hideMark/>
              </w:tcPr>
            </w:tcPrChange>
          </w:tcPr>
          <w:p w14:paraId="28BBEF2C" w14:textId="77777777" w:rsidR="00772FDE" w:rsidRPr="00C23F08" w:rsidRDefault="00772FDE" w:rsidP="00772FDE">
            <w:pPr>
              <w:widowControl/>
              <w:jc w:val="center"/>
              <w:rPr>
                <w:ins w:id="1229" w:author="Carlos Bacha" w:date="2020-12-18T15:09:00Z"/>
                <w:rFonts w:ascii="Verdana" w:hAnsi="Verdana" w:cs="Calibri"/>
                <w:b/>
                <w:bCs/>
                <w:color w:val="000000"/>
                <w:sz w:val="18"/>
                <w:szCs w:val="18"/>
                <w:rPrChange w:id="1230" w:author="Carlos Bacha" w:date="2020-12-18T16:19:00Z">
                  <w:rPr>
                    <w:ins w:id="1231" w:author="Carlos Bacha" w:date="2020-12-18T15:09:00Z"/>
                    <w:rFonts w:ascii="Verdana" w:hAnsi="Verdana" w:cs="Calibri"/>
                    <w:color w:val="000000"/>
                    <w:sz w:val="18"/>
                    <w:szCs w:val="18"/>
                  </w:rPr>
                </w:rPrChange>
              </w:rPr>
            </w:pPr>
            <w:ins w:id="1232" w:author="Carlos Bacha" w:date="2020-12-18T15:09:00Z">
              <w:r w:rsidRPr="00C23F08">
                <w:rPr>
                  <w:rFonts w:ascii="Verdana" w:hAnsi="Verdana" w:cs="Calibri"/>
                  <w:b/>
                  <w:bCs/>
                  <w:color w:val="000000"/>
                  <w:sz w:val="18"/>
                  <w:szCs w:val="18"/>
                  <w:rPrChange w:id="1233" w:author="Carlos Bacha" w:date="2020-12-18T16:19:00Z">
                    <w:rPr>
                      <w:rFonts w:ascii="Verdana" w:hAnsi="Verdana" w:cs="Calibri"/>
                      <w:color w:val="000000"/>
                      <w:sz w:val="18"/>
                      <w:szCs w:val="18"/>
                    </w:rPr>
                  </w:rPrChange>
                </w:rPr>
                <w:t>0,9000%</w:t>
              </w:r>
            </w:ins>
          </w:p>
        </w:tc>
        <w:tc>
          <w:tcPr>
            <w:tcW w:w="1550" w:type="dxa"/>
            <w:tcBorders>
              <w:top w:val="nil"/>
              <w:left w:val="nil"/>
              <w:bottom w:val="nil"/>
              <w:right w:val="nil"/>
            </w:tcBorders>
            <w:shd w:val="clear" w:color="auto" w:fill="auto"/>
            <w:noWrap/>
            <w:vAlign w:val="bottom"/>
            <w:hideMark/>
            <w:tcPrChange w:id="1234" w:author="Carlos Bacha" w:date="2020-12-18T16:21:00Z">
              <w:tcPr>
                <w:tcW w:w="1550" w:type="dxa"/>
                <w:gridSpan w:val="2"/>
                <w:tcBorders>
                  <w:top w:val="nil"/>
                  <w:left w:val="nil"/>
                  <w:bottom w:val="nil"/>
                  <w:right w:val="nil"/>
                </w:tcBorders>
                <w:shd w:val="clear" w:color="auto" w:fill="auto"/>
                <w:noWrap/>
                <w:vAlign w:val="bottom"/>
                <w:hideMark/>
              </w:tcPr>
            </w:tcPrChange>
          </w:tcPr>
          <w:p w14:paraId="4CD322E1" w14:textId="77777777" w:rsidR="00772FDE" w:rsidRPr="00C23F08" w:rsidRDefault="00772FDE" w:rsidP="00772FDE">
            <w:pPr>
              <w:widowControl/>
              <w:jc w:val="center"/>
              <w:rPr>
                <w:ins w:id="1235" w:author="Carlos Bacha" w:date="2020-12-18T15:09:00Z"/>
                <w:rFonts w:ascii="Verdana" w:hAnsi="Verdana" w:cs="Calibri"/>
                <w:b/>
                <w:bCs/>
                <w:color w:val="000000"/>
                <w:sz w:val="18"/>
                <w:szCs w:val="18"/>
                <w:rPrChange w:id="1236" w:author="Carlos Bacha" w:date="2020-12-18T16:19:00Z">
                  <w:rPr>
                    <w:ins w:id="1237" w:author="Carlos Bacha" w:date="2020-12-18T15:09:00Z"/>
                    <w:rFonts w:ascii="Verdana" w:hAnsi="Verdana" w:cs="Calibri"/>
                    <w:color w:val="000000"/>
                    <w:sz w:val="18"/>
                    <w:szCs w:val="18"/>
                  </w:rPr>
                </w:rPrChange>
              </w:rPr>
            </w:pPr>
            <w:ins w:id="1238" w:author="Carlos Bacha" w:date="2020-12-18T15:09:00Z">
              <w:r w:rsidRPr="00C23F08">
                <w:rPr>
                  <w:rFonts w:ascii="Verdana" w:hAnsi="Verdana" w:cs="Calibri"/>
                  <w:b/>
                  <w:bCs/>
                  <w:color w:val="000000"/>
                  <w:sz w:val="18"/>
                  <w:szCs w:val="18"/>
                  <w:rPrChange w:id="1239" w:author="Carlos Bacha" w:date="2020-12-18T16:19:00Z">
                    <w:rPr>
                      <w:rFonts w:ascii="Verdana" w:hAnsi="Verdana" w:cs="Calibri"/>
                      <w:color w:val="000000"/>
                      <w:sz w:val="18"/>
                      <w:szCs w:val="18"/>
                    </w:rPr>
                  </w:rPrChange>
                </w:rPr>
                <w:t>5,4000%</w:t>
              </w:r>
            </w:ins>
          </w:p>
        </w:tc>
        <w:tc>
          <w:tcPr>
            <w:tcW w:w="1135" w:type="dxa"/>
            <w:tcBorders>
              <w:top w:val="nil"/>
              <w:left w:val="nil"/>
              <w:bottom w:val="nil"/>
              <w:right w:val="nil"/>
            </w:tcBorders>
            <w:shd w:val="clear" w:color="auto" w:fill="auto"/>
            <w:noWrap/>
            <w:vAlign w:val="bottom"/>
            <w:hideMark/>
            <w:tcPrChange w:id="1240" w:author="Carlos Bacha" w:date="2020-12-18T16:21:00Z">
              <w:tcPr>
                <w:tcW w:w="1135" w:type="dxa"/>
                <w:gridSpan w:val="2"/>
                <w:tcBorders>
                  <w:top w:val="nil"/>
                  <w:left w:val="nil"/>
                  <w:bottom w:val="nil"/>
                  <w:right w:val="nil"/>
                </w:tcBorders>
                <w:shd w:val="clear" w:color="auto" w:fill="auto"/>
                <w:noWrap/>
                <w:vAlign w:val="bottom"/>
                <w:hideMark/>
              </w:tcPr>
            </w:tcPrChange>
          </w:tcPr>
          <w:p w14:paraId="5AEDFEE8" w14:textId="77777777" w:rsidR="00772FDE" w:rsidRPr="00C23F08" w:rsidRDefault="00772FDE" w:rsidP="00772FDE">
            <w:pPr>
              <w:widowControl/>
              <w:jc w:val="center"/>
              <w:rPr>
                <w:ins w:id="1241" w:author="Carlos Bacha" w:date="2020-12-18T15:09:00Z"/>
                <w:rFonts w:ascii="Calibri" w:hAnsi="Calibri" w:cs="Calibri"/>
                <w:b/>
                <w:bCs/>
                <w:color w:val="000000"/>
                <w:sz w:val="22"/>
                <w:szCs w:val="22"/>
                <w:rPrChange w:id="1242" w:author="Carlos Bacha" w:date="2020-12-18T16:19:00Z">
                  <w:rPr>
                    <w:ins w:id="1243" w:author="Carlos Bacha" w:date="2020-12-18T15:09:00Z"/>
                    <w:rFonts w:ascii="Calibri" w:hAnsi="Calibri" w:cs="Calibri"/>
                    <w:color w:val="000000"/>
                    <w:sz w:val="22"/>
                    <w:szCs w:val="22"/>
                  </w:rPr>
                </w:rPrChange>
              </w:rPr>
            </w:pPr>
            <w:ins w:id="1244" w:author="Carlos Bacha" w:date="2020-12-18T15:09:00Z">
              <w:r w:rsidRPr="00C23F08">
                <w:rPr>
                  <w:rFonts w:ascii="Calibri" w:hAnsi="Calibri" w:cs="Calibri"/>
                  <w:b/>
                  <w:bCs/>
                  <w:color w:val="000000"/>
                  <w:sz w:val="22"/>
                  <w:szCs w:val="22"/>
                  <w:rPrChange w:id="1245" w:author="Carlos Bacha" w:date="2020-12-18T16:19:00Z">
                    <w:rPr>
                      <w:rFonts w:ascii="Calibri" w:hAnsi="Calibri" w:cs="Calibri"/>
                      <w:color w:val="000000"/>
                      <w:sz w:val="22"/>
                      <w:szCs w:val="22"/>
                    </w:rPr>
                  </w:rPrChange>
                </w:rPr>
                <w:t>18,6000%</w:t>
              </w:r>
            </w:ins>
          </w:p>
        </w:tc>
      </w:tr>
      <w:tr w:rsidR="00772FDE" w:rsidRPr="00772FDE" w14:paraId="04EAA741" w14:textId="77777777" w:rsidTr="00726629">
        <w:trPr>
          <w:trHeight w:val="300"/>
          <w:ins w:id="1246" w:author="Carlos Bacha" w:date="2020-12-18T15:09:00Z"/>
          <w:trPrChange w:id="1247"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248" w:author="Carlos Bacha" w:date="2020-12-18T16:21:00Z">
              <w:tcPr>
                <w:tcW w:w="1220" w:type="dxa"/>
                <w:gridSpan w:val="2"/>
                <w:tcBorders>
                  <w:top w:val="nil"/>
                  <w:left w:val="nil"/>
                  <w:bottom w:val="nil"/>
                  <w:right w:val="nil"/>
                </w:tcBorders>
                <w:shd w:val="clear" w:color="auto" w:fill="auto"/>
                <w:noWrap/>
                <w:vAlign w:val="bottom"/>
                <w:hideMark/>
              </w:tcPr>
            </w:tcPrChange>
          </w:tcPr>
          <w:p w14:paraId="2BF17FDF" w14:textId="77777777" w:rsidR="00772FDE" w:rsidRPr="00772FDE" w:rsidRDefault="00772FDE" w:rsidP="00772FDE">
            <w:pPr>
              <w:widowControl/>
              <w:jc w:val="center"/>
              <w:rPr>
                <w:ins w:id="1249" w:author="Carlos Bacha" w:date="2020-12-18T15:09:00Z"/>
                <w:rFonts w:ascii="Verdana" w:hAnsi="Verdana" w:cs="Calibri"/>
                <w:color w:val="000000"/>
                <w:sz w:val="18"/>
                <w:szCs w:val="18"/>
              </w:rPr>
            </w:pPr>
            <w:ins w:id="1250" w:author="Carlos Bacha" w:date="2020-12-18T15:09:00Z">
              <w:r w:rsidRPr="00772FDE">
                <w:rPr>
                  <w:rFonts w:ascii="Verdana" w:hAnsi="Verdana" w:cs="Calibri"/>
                  <w:color w:val="000000"/>
                  <w:sz w:val="18"/>
                  <w:szCs w:val="18"/>
                </w:rPr>
                <w:t>31/07/2023</w:t>
              </w:r>
            </w:ins>
          </w:p>
        </w:tc>
        <w:tc>
          <w:tcPr>
            <w:tcW w:w="2300" w:type="dxa"/>
            <w:tcBorders>
              <w:top w:val="nil"/>
              <w:left w:val="nil"/>
              <w:bottom w:val="nil"/>
              <w:right w:val="nil"/>
            </w:tcBorders>
            <w:shd w:val="clear" w:color="auto" w:fill="auto"/>
            <w:noWrap/>
            <w:vAlign w:val="bottom"/>
            <w:hideMark/>
            <w:tcPrChange w:id="1251" w:author="Carlos Bacha" w:date="2020-12-18T16:21:00Z">
              <w:tcPr>
                <w:tcW w:w="2300" w:type="dxa"/>
                <w:gridSpan w:val="2"/>
                <w:tcBorders>
                  <w:top w:val="nil"/>
                  <w:left w:val="nil"/>
                  <w:bottom w:val="nil"/>
                  <w:right w:val="nil"/>
                </w:tcBorders>
                <w:shd w:val="clear" w:color="auto" w:fill="auto"/>
                <w:noWrap/>
                <w:vAlign w:val="bottom"/>
                <w:hideMark/>
              </w:tcPr>
            </w:tcPrChange>
          </w:tcPr>
          <w:p w14:paraId="6AC349E1" w14:textId="77777777" w:rsidR="00772FDE" w:rsidRPr="00772FDE" w:rsidRDefault="00772FDE" w:rsidP="00772FDE">
            <w:pPr>
              <w:widowControl/>
              <w:jc w:val="center"/>
              <w:rPr>
                <w:ins w:id="1252" w:author="Carlos Bacha" w:date="2020-12-18T15:09:00Z"/>
                <w:rFonts w:ascii="Verdana" w:hAnsi="Verdana" w:cs="Calibri"/>
                <w:color w:val="000000"/>
                <w:sz w:val="18"/>
                <w:szCs w:val="18"/>
              </w:rPr>
            </w:pPr>
            <w:ins w:id="1253" w:author="Carlos Bacha" w:date="2020-12-18T15:09:00Z">
              <w:r w:rsidRPr="00772FDE">
                <w:rPr>
                  <w:rFonts w:ascii="Verdana" w:hAnsi="Verdana" w:cs="Calibri"/>
                  <w:color w:val="000000"/>
                  <w:sz w:val="18"/>
                  <w:szCs w:val="18"/>
                </w:rPr>
                <w:t>R$ 58.256,40366798</w:t>
              </w:r>
            </w:ins>
          </w:p>
        </w:tc>
        <w:tc>
          <w:tcPr>
            <w:tcW w:w="2242" w:type="dxa"/>
            <w:tcBorders>
              <w:top w:val="nil"/>
              <w:left w:val="nil"/>
              <w:bottom w:val="nil"/>
              <w:right w:val="nil"/>
            </w:tcBorders>
            <w:shd w:val="clear" w:color="auto" w:fill="auto"/>
            <w:noWrap/>
            <w:vAlign w:val="bottom"/>
            <w:hideMark/>
            <w:tcPrChange w:id="1254" w:author="Carlos Bacha" w:date="2020-12-18T16:21:00Z">
              <w:tcPr>
                <w:tcW w:w="2000" w:type="dxa"/>
                <w:gridSpan w:val="2"/>
                <w:tcBorders>
                  <w:top w:val="nil"/>
                  <w:left w:val="nil"/>
                  <w:bottom w:val="nil"/>
                  <w:right w:val="nil"/>
                </w:tcBorders>
                <w:shd w:val="clear" w:color="auto" w:fill="auto"/>
                <w:noWrap/>
                <w:vAlign w:val="bottom"/>
                <w:hideMark/>
              </w:tcPr>
            </w:tcPrChange>
          </w:tcPr>
          <w:p w14:paraId="60F61B99" w14:textId="77777777" w:rsidR="00772FDE" w:rsidRPr="00772FDE" w:rsidRDefault="00772FDE" w:rsidP="00772FDE">
            <w:pPr>
              <w:widowControl/>
              <w:jc w:val="center"/>
              <w:rPr>
                <w:ins w:id="1255" w:author="Carlos Bacha" w:date="2020-12-18T15:09:00Z"/>
                <w:rFonts w:ascii="Verdana" w:hAnsi="Verdana" w:cs="Calibri"/>
                <w:color w:val="000000"/>
                <w:sz w:val="18"/>
                <w:szCs w:val="18"/>
              </w:rPr>
            </w:pPr>
            <w:ins w:id="1256" w:author="Carlos Bacha" w:date="2020-12-18T15:09:00Z">
              <w:r w:rsidRPr="00772FDE">
                <w:rPr>
                  <w:rFonts w:ascii="Verdana" w:hAnsi="Verdana" w:cs="Calibri"/>
                  <w:color w:val="000000"/>
                  <w:sz w:val="18"/>
                  <w:szCs w:val="18"/>
                </w:rPr>
                <w:t>R$ 651,31382982</w:t>
              </w:r>
            </w:ins>
          </w:p>
        </w:tc>
        <w:tc>
          <w:tcPr>
            <w:tcW w:w="832" w:type="dxa"/>
            <w:tcBorders>
              <w:top w:val="nil"/>
              <w:left w:val="nil"/>
              <w:bottom w:val="nil"/>
              <w:right w:val="nil"/>
            </w:tcBorders>
            <w:shd w:val="clear" w:color="auto" w:fill="auto"/>
            <w:noWrap/>
            <w:vAlign w:val="bottom"/>
            <w:hideMark/>
            <w:tcPrChange w:id="1257" w:author="Carlos Bacha" w:date="2020-12-18T16:21:00Z">
              <w:tcPr>
                <w:tcW w:w="915" w:type="dxa"/>
                <w:gridSpan w:val="2"/>
                <w:tcBorders>
                  <w:top w:val="nil"/>
                  <w:left w:val="nil"/>
                  <w:bottom w:val="nil"/>
                  <w:right w:val="nil"/>
                </w:tcBorders>
                <w:shd w:val="clear" w:color="auto" w:fill="auto"/>
                <w:noWrap/>
                <w:vAlign w:val="bottom"/>
                <w:hideMark/>
              </w:tcPr>
            </w:tcPrChange>
          </w:tcPr>
          <w:p w14:paraId="5C8D94C5" w14:textId="77777777" w:rsidR="00772FDE" w:rsidRPr="00772FDE" w:rsidRDefault="00772FDE" w:rsidP="00772FDE">
            <w:pPr>
              <w:widowControl/>
              <w:jc w:val="center"/>
              <w:rPr>
                <w:ins w:id="1258" w:author="Carlos Bacha" w:date="2020-12-18T15:09:00Z"/>
                <w:rFonts w:ascii="Verdana" w:hAnsi="Verdana" w:cs="Calibri"/>
                <w:color w:val="000000"/>
                <w:sz w:val="18"/>
                <w:szCs w:val="18"/>
              </w:rPr>
            </w:pPr>
            <w:ins w:id="1259" w:author="Carlos Bacha" w:date="2020-12-18T15:09:00Z">
              <w:r w:rsidRPr="00772FDE">
                <w:rPr>
                  <w:rFonts w:ascii="Verdana" w:hAnsi="Verdana" w:cs="Calibri"/>
                  <w:color w:val="000000"/>
                  <w:sz w:val="18"/>
                  <w:szCs w:val="18"/>
                </w:rPr>
                <w:t>0,9000%</w:t>
              </w:r>
            </w:ins>
          </w:p>
        </w:tc>
        <w:tc>
          <w:tcPr>
            <w:tcW w:w="1550" w:type="dxa"/>
            <w:tcBorders>
              <w:top w:val="nil"/>
              <w:left w:val="nil"/>
              <w:bottom w:val="nil"/>
              <w:right w:val="nil"/>
            </w:tcBorders>
            <w:shd w:val="clear" w:color="auto" w:fill="auto"/>
            <w:noWrap/>
            <w:vAlign w:val="bottom"/>
            <w:hideMark/>
            <w:tcPrChange w:id="1260" w:author="Carlos Bacha" w:date="2020-12-18T16:21:00Z">
              <w:tcPr>
                <w:tcW w:w="1550" w:type="dxa"/>
                <w:gridSpan w:val="2"/>
                <w:tcBorders>
                  <w:top w:val="nil"/>
                  <w:left w:val="nil"/>
                  <w:bottom w:val="nil"/>
                  <w:right w:val="nil"/>
                </w:tcBorders>
                <w:shd w:val="clear" w:color="auto" w:fill="auto"/>
                <w:noWrap/>
                <w:vAlign w:val="bottom"/>
                <w:hideMark/>
              </w:tcPr>
            </w:tcPrChange>
          </w:tcPr>
          <w:p w14:paraId="3E9141C0" w14:textId="77777777" w:rsidR="00772FDE" w:rsidRPr="00772FDE" w:rsidRDefault="00772FDE" w:rsidP="00772FDE">
            <w:pPr>
              <w:widowControl/>
              <w:jc w:val="center"/>
              <w:rPr>
                <w:ins w:id="1261" w:author="Carlos Bacha" w:date="2020-12-18T15:09:00Z"/>
                <w:rFonts w:ascii="Verdana" w:hAnsi="Verdana" w:cs="Calibri"/>
                <w:color w:val="000000"/>
                <w:sz w:val="18"/>
                <w:szCs w:val="18"/>
              </w:rPr>
            </w:pPr>
            <w:ins w:id="1262" w:author="Carlos Bacha" w:date="2020-12-18T15:09:00Z">
              <w:r w:rsidRPr="00772FDE">
                <w:rPr>
                  <w:rFonts w:ascii="Verdana" w:hAnsi="Verdana" w:cs="Calibri"/>
                  <w:color w:val="000000"/>
                  <w:sz w:val="18"/>
                  <w:szCs w:val="18"/>
                </w:rPr>
                <w:t>0,9000%</w:t>
              </w:r>
            </w:ins>
          </w:p>
        </w:tc>
        <w:tc>
          <w:tcPr>
            <w:tcW w:w="1135" w:type="dxa"/>
            <w:tcBorders>
              <w:top w:val="nil"/>
              <w:left w:val="nil"/>
              <w:bottom w:val="nil"/>
              <w:right w:val="nil"/>
            </w:tcBorders>
            <w:shd w:val="clear" w:color="auto" w:fill="auto"/>
            <w:noWrap/>
            <w:vAlign w:val="bottom"/>
            <w:hideMark/>
            <w:tcPrChange w:id="1263" w:author="Carlos Bacha" w:date="2020-12-18T16:21:00Z">
              <w:tcPr>
                <w:tcW w:w="1135" w:type="dxa"/>
                <w:gridSpan w:val="2"/>
                <w:tcBorders>
                  <w:top w:val="nil"/>
                  <w:left w:val="nil"/>
                  <w:bottom w:val="nil"/>
                  <w:right w:val="nil"/>
                </w:tcBorders>
                <w:shd w:val="clear" w:color="auto" w:fill="auto"/>
                <w:noWrap/>
                <w:vAlign w:val="bottom"/>
                <w:hideMark/>
              </w:tcPr>
            </w:tcPrChange>
          </w:tcPr>
          <w:p w14:paraId="65944A13" w14:textId="77777777" w:rsidR="00772FDE" w:rsidRPr="00772FDE" w:rsidRDefault="00772FDE" w:rsidP="00772FDE">
            <w:pPr>
              <w:widowControl/>
              <w:jc w:val="center"/>
              <w:rPr>
                <w:ins w:id="1264" w:author="Carlos Bacha" w:date="2020-12-18T15:09:00Z"/>
                <w:rFonts w:ascii="Calibri" w:hAnsi="Calibri" w:cs="Calibri"/>
                <w:color w:val="000000"/>
                <w:sz w:val="22"/>
                <w:szCs w:val="22"/>
              </w:rPr>
            </w:pPr>
            <w:ins w:id="1265" w:author="Carlos Bacha" w:date="2020-12-18T15:09:00Z">
              <w:r w:rsidRPr="00772FDE">
                <w:rPr>
                  <w:rFonts w:ascii="Calibri" w:hAnsi="Calibri" w:cs="Calibri"/>
                  <w:color w:val="000000"/>
                  <w:sz w:val="22"/>
                  <w:szCs w:val="22"/>
                </w:rPr>
                <w:t>19,5000%</w:t>
              </w:r>
            </w:ins>
          </w:p>
        </w:tc>
      </w:tr>
      <w:tr w:rsidR="00772FDE" w:rsidRPr="00772FDE" w14:paraId="61812B33" w14:textId="77777777" w:rsidTr="00726629">
        <w:trPr>
          <w:trHeight w:val="300"/>
          <w:ins w:id="1266" w:author="Carlos Bacha" w:date="2020-12-18T15:09:00Z"/>
          <w:trPrChange w:id="1267"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268" w:author="Carlos Bacha" w:date="2020-12-18T16:21:00Z">
              <w:tcPr>
                <w:tcW w:w="1220" w:type="dxa"/>
                <w:gridSpan w:val="2"/>
                <w:tcBorders>
                  <w:top w:val="nil"/>
                  <w:left w:val="nil"/>
                  <w:bottom w:val="nil"/>
                  <w:right w:val="nil"/>
                </w:tcBorders>
                <w:shd w:val="clear" w:color="auto" w:fill="auto"/>
                <w:noWrap/>
                <w:vAlign w:val="bottom"/>
                <w:hideMark/>
              </w:tcPr>
            </w:tcPrChange>
          </w:tcPr>
          <w:p w14:paraId="391F0EC1" w14:textId="77777777" w:rsidR="00772FDE" w:rsidRPr="00772FDE" w:rsidRDefault="00772FDE" w:rsidP="00772FDE">
            <w:pPr>
              <w:widowControl/>
              <w:jc w:val="center"/>
              <w:rPr>
                <w:ins w:id="1269" w:author="Carlos Bacha" w:date="2020-12-18T15:09:00Z"/>
                <w:rFonts w:ascii="Verdana" w:hAnsi="Verdana" w:cs="Calibri"/>
                <w:color w:val="000000"/>
                <w:sz w:val="18"/>
                <w:szCs w:val="18"/>
              </w:rPr>
            </w:pPr>
            <w:ins w:id="1270" w:author="Carlos Bacha" w:date="2020-12-18T15:09:00Z">
              <w:r w:rsidRPr="00772FDE">
                <w:rPr>
                  <w:rFonts w:ascii="Verdana" w:hAnsi="Verdana" w:cs="Calibri"/>
                  <w:color w:val="000000"/>
                  <w:sz w:val="18"/>
                  <w:szCs w:val="18"/>
                </w:rPr>
                <w:t>31/08/2023</w:t>
              </w:r>
            </w:ins>
          </w:p>
        </w:tc>
        <w:tc>
          <w:tcPr>
            <w:tcW w:w="2300" w:type="dxa"/>
            <w:tcBorders>
              <w:top w:val="nil"/>
              <w:left w:val="nil"/>
              <w:bottom w:val="nil"/>
              <w:right w:val="nil"/>
            </w:tcBorders>
            <w:shd w:val="clear" w:color="auto" w:fill="auto"/>
            <w:noWrap/>
            <w:vAlign w:val="bottom"/>
            <w:hideMark/>
            <w:tcPrChange w:id="1271" w:author="Carlos Bacha" w:date="2020-12-18T16:21:00Z">
              <w:tcPr>
                <w:tcW w:w="2300" w:type="dxa"/>
                <w:gridSpan w:val="2"/>
                <w:tcBorders>
                  <w:top w:val="nil"/>
                  <w:left w:val="nil"/>
                  <w:bottom w:val="nil"/>
                  <w:right w:val="nil"/>
                </w:tcBorders>
                <w:shd w:val="clear" w:color="auto" w:fill="auto"/>
                <w:noWrap/>
                <w:vAlign w:val="bottom"/>
                <w:hideMark/>
              </w:tcPr>
            </w:tcPrChange>
          </w:tcPr>
          <w:p w14:paraId="7785C70B" w14:textId="77777777" w:rsidR="00772FDE" w:rsidRPr="00772FDE" w:rsidRDefault="00772FDE" w:rsidP="00772FDE">
            <w:pPr>
              <w:widowControl/>
              <w:jc w:val="center"/>
              <w:rPr>
                <w:ins w:id="1272" w:author="Carlos Bacha" w:date="2020-12-18T15:09:00Z"/>
                <w:rFonts w:ascii="Verdana" w:hAnsi="Verdana" w:cs="Calibri"/>
                <w:color w:val="000000"/>
                <w:sz w:val="18"/>
                <w:szCs w:val="18"/>
              </w:rPr>
            </w:pPr>
            <w:ins w:id="1273" w:author="Carlos Bacha" w:date="2020-12-18T15:09:00Z">
              <w:r w:rsidRPr="00772FDE">
                <w:rPr>
                  <w:rFonts w:ascii="Verdana" w:hAnsi="Verdana" w:cs="Calibri"/>
                  <w:color w:val="000000"/>
                  <w:sz w:val="18"/>
                  <w:szCs w:val="18"/>
                </w:rPr>
                <w:t>R$ 57.605,08983816</w:t>
              </w:r>
            </w:ins>
          </w:p>
        </w:tc>
        <w:tc>
          <w:tcPr>
            <w:tcW w:w="2242" w:type="dxa"/>
            <w:tcBorders>
              <w:top w:val="nil"/>
              <w:left w:val="nil"/>
              <w:bottom w:val="nil"/>
              <w:right w:val="nil"/>
            </w:tcBorders>
            <w:shd w:val="clear" w:color="auto" w:fill="auto"/>
            <w:noWrap/>
            <w:vAlign w:val="bottom"/>
            <w:hideMark/>
            <w:tcPrChange w:id="1274" w:author="Carlos Bacha" w:date="2020-12-18T16:21:00Z">
              <w:tcPr>
                <w:tcW w:w="2000" w:type="dxa"/>
                <w:gridSpan w:val="2"/>
                <w:tcBorders>
                  <w:top w:val="nil"/>
                  <w:left w:val="nil"/>
                  <w:bottom w:val="nil"/>
                  <w:right w:val="nil"/>
                </w:tcBorders>
                <w:shd w:val="clear" w:color="auto" w:fill="auto"/>
                <w:noWrap/>
                <w:vAlign w:val="bottom"/>
                <w:hideMark/>
              </w:tcPr>
            </w:tcPrChange>
          </w:tcPr>
          <w:p w14:paraId="6231F565" w14:textId="77777777" w:rsidR="00772FDE" w:rsidRPr="00772FDE" w:rsidRDefault="00772FDE" w:rsidP="00772FDE">
            <w:pPr>
              <w:widowControl/>
              <w:jc w:val="center"/>
              <w:rPr>
                <w:ins w:id="1275" w:author="Carlos Bacha" w:date="2020-12-18T15:09:00Z"/>
                <w:rFonts w:ascii="Verdana" w:hAnsi="Verdana" w:cs="Calibri"/>
                <w:color w:val="000000"/>
                <w:sz w:val="18"/>
                <w:szCs w:val="18"/>
              </w:rPr>
            </w:pPr>
            <w:ins w:id="1276" w:author="Carlos Bacha" w:date="2020-12-18T15:09:00Z">
              <w:r w:rsidRPr="00772FDE">
                <w:rPr>
                  <w:rFonts w:ascii="Verdana" w:hAnsi="Verdana" w:cs="Calibri"/>
                  <w:color w:val="000000"/>
                  <w:sz w:val="18"/>
                  <w:szCs w:val="18"/>
                </w:rPr>
                <w:t>R$ 651,31382982</w:t>
              </w:r>
            </w:ins>
          </w:p>
        </w:tc>
        <w:tc>
          <w:tcPr>
            <w:tcW w:w="832" w:type="dxa"/>
            <w:tcBorders>
              <w:top w:val="nil"/>
              <w:left w:val="nil"/>
              <w:bottom w:val="nil"/>
              <w:right w:val="nil"/>
            </w:tcBorders>
            <w:shd w:val="clear" w:color="auto" w:fill="auto"/>
            <w:noWrap/>
            <w:vAlign w:val="bottom"/>
            <w:hideMark/>
            <w:tcPrChange w:id="1277" w:author="Carlos Bacha" w:date="2020-12-18T16:21:00Z">
              <w:tcPr>
                <w:tcW w:w="915" w:type="dxa"/>
                <w:gridSpan w:val="2"/>
                <w:tcBorders>
                  <w:top w:val="nil"/>
                  <w:left w:val="nil"/>
                  <w:bottom w:val="nil"/>
                  <w:right w:val="nil"/>
                </w:tcBorders>
                <w:shd w:val="clear" w:color="auto" w:fill="auto"/>
                <w:noWrap/>
                <w:vAlign w:val="bottom"/>
                <w:hideMark/>
              </w:tcPr>
            </w:tcPrChange>
          </w:tcPr>
          <w:p w14:paraId="319FFC08" w14:textId="77777777" w:rsidR="00772FDE" w:rsidRPr="00772FDE" w:rsidRDefault="00772FDE" w:rsidP="00772FDE">
            <w:pPr>
              <w:widowControl/>
              <w:jc w:val="center"/>
              <w:rPr>
                <w:ins w:id="1278" w:author="Carlos Bacha" w:date="2020-12-18T15:09:00Z"/>
                <w:rFonts w:ascii="Verdana" w:hAnsi="Verdana" w:cs="Calibri"/>
                <w:color w:val="000000"/>
                <w:sz w:val="18"/>
                <w:szCs w:val="18"/>
              </w:rPr>
            </w:pPr>
            <w:ins w:id="1279" w:author="Carlos Bacha" w:date="2020-12-18T15:09:00Z">
              <w:r w:rsidRPr="00772FDE">
                <w:rPr>
                  <w:rFonts w:ascii="Verdana" w:hAnsi="Verdana" w:cs="Calibri"/>
                  <w:color w:val="000000"/>
                  <w:sz w:val="18"/>
                  <w:szCs w:val="18"/>
                </w:rPr>
                <w:t>0,9000%</w:t>
              </w:r>
            </w:ins>
          </w:p>
        </w:tc>
        <w:tc>
          <w:tcPr>
            <w:tcW w:w="1550" w:type="dxa"/>
            <w:tcBorders>
              <w:top w:val="nil"/>
              <w:left w:val="nil"/>
              <w:bottom w:val="nil"/>
              <w:right w:val="nil"/>
            </w:tcBorders>
            <w:shd w:val="clear" w:color="auto" w:fill="auto"/>
            <w:noWrap/>
            <w:vAlign w:val="bottom"/>
            <w:hideMark/>
            <w:tcPrChange w:id="1280" w:author="Carlos Bacha" w:date="2020-12-18T16:21:00Z">
              <w:tcPr>
                <w:tcW w:w="1550" w:type="dxa"/>
                <w:gridSpan w:val="2"/>
                <w:tcBorders>
                  <w:top w:val="nil"/>
                  <w:left w:val="nil"/>
                  <w:bottom w:val="nil"/>
                  <w:right w:val="nil"/>
                </w:tcBorders>
                <w:shd w:val="clear" w:color="auto" w:fill="auto"/>
                <w:noWrap/>
                <w:vAlign w:val="bottom"/>
                <w:hideMark/>
              </w:tcPr>
            </w:tcPrChange>
          </w:tcPr>
          <w:p w14:paraId="61949EAA" w14:textId="77777777" w:rsidR="00772FDE" w:rsidRPr="00772FDE" w:rsidRDefault="00772FDE" w:rsidP="00772FDE">
            <w:pPr>
              <w:widowControl/>
              <w:jc w:val="center"/>
              <w:rPr>
                <w:ins w:id="1281" w:author="Carlos Bacha" w:date="2020-12-18T15:09:00Z"/>
                <w:rFonts w:ascii="Verdana" w:hAnsi="Verdana" w:cs="Calibri"/>
                <w:color w:val="000000"/>
                <w:sz w:val="18"/>
                <w:szCs w:val="18"/>
              </w:rPr>
            </w:pPr>
            <w:ins w:id="1282" w:author="Carlos Bacha" w:date="2020-12-18T15:09:00Z">
              <w:r w:rsidRPr="00772FDE">
                <w:rPr>
                  <w:rFonts w:ascii="Verdana" w:hAnsi="Verdana" w:cs="Calibri"/>
                  <w:color w:val="000000"/>
                  <w:sz w:val="18"/>
                  <w:szCs w:val="18"/>
                </w:rPr>
                <w:t>1,8000%</w:t>
              </w:r>
            </w:ins>
          </w:p>
        </w:tc>
        <w:tc>
          <w:tcPr>
            <w:tcW w:w="1135" w:type="dxa"/>
            <w:tcBorders>
              <w:top w:val="nil"/>
              <w:left w:val="nil"/>
              <w:bottom w:val="nil"/>
              <w:right w:val="nil"/>
            </w:tcBorders>
            <w:shd w:val="clear" w:color="auto" w:fill="auto"/>
            <w:noWrap/>
            <w:vAlign w:val="bottom"/>
            <w:hideMark/>
            <w:tcPrChange w:id="1283" w:author="Carlos Bacha" w:date="2020-12-18T16:21:00Z">
              <w:tcPr>
                <w:tcW w:w="1135" w:type="dxa"/>
                <w:gridSpan w:val="2"/>
                <w:tcBorders>
                  <w:top w:val="nil"/>
                  <w:left w:val="nil"/>
                  <w:bottom w:val="nil"/>
                  <w:right w:val="nil"/>
                </w:tcBorders>
                <w:shd w:val="clear" w:color="auto" w:fill="auto"/>
                <w:noWrap/>
                <w:vAlign w:val="bottom"/>
                <w:hideMark/>
              </w:tcPr>
            </w:tcPrChange>
          </w:tcPr>
          <w:p w14:paraId="1D97BED8" w14:textId="77777777" w:rsidR="00772FDE" w:rsidRPr="00772FDE" w:rsidRDefault="00772FDE" w:rsidP="00772FDE">
            <w:pPr>
              <w:widowControl/>
              <w:jc w:val="center"/>
              <w:rPr>
                <w:ins w:id="1284" w:author="Carlos Bacha" w:date="2020-12-18T15:09:00Z"/>
                <w:rFonts w:ascii="Calibri" w:hAnsi="Calibri" w:cs="Calibri"/>
                <w:color w:val="000000"/>
                <w:sz w:val="22"/>
                <w:szCs w:val="22"/>
              </w:rPr>
            </w:pPr>
            <w:ins w:id="1285" w:author="Carlos Bacha" w:date="2020-12-18T15:09:00Z">
              <w:r w:rsidRPr="00772FDE">
                <w:rPr>
                  <w:rFonts w:ascii="Calibri" w:hAnsi="Calibri" w:cs="Calibri"/>
                  <w:color w:val="000000"/>
                  <w:sz w:val="22"/>
                  <w:szCs w:val="22"/>
                </w:rPr>
                <w:t>20,4000%</w:t>
              </w:r>
            </w:ins>
          </w:p>
        </w:tc>
      </w:tr>
      <w:tr w:rsidR="00772FDE" w:rsidRPr="00772FDE" w14:paraId="373D0576" w14:textId="77777777" w:rsidTr="00726629">
        <w:trPr>
          <w:trHeight w:val="300"/>
          <w:ins w:id="1286" w:author="Carlos Bacha" w:date="2020-12-18T15:09:00Z"/>
          <w:trPrChange w:id="1287"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288" w:author="Carlos Bacha" w:date="2020-12-18T16:21:00Z">
              <w:tcPr>
                <w:tcW w:w="1220" w:type="dxa"/>
                <w:gridSpan w:val="2"/>
                <w:tcBorders>
                  <w:top w:val="nil"/>
                  <w:left w:val="nil"/>
                  <w:bottom w:val="nil"/>
                  <w:right w:val="nil"/>
                </w:tcBorders>
                <w:shd w:val="clear" w:color="auto" w:fill="auto"/>
                <w:noWrap/>
                <w:vAlign w:val="bottom"/>
                <w:hideMark/>
              </w:tcPr>
            </w:tcPrChange>
          </w:tcPr>
          <w:p w14:paraId="33632F5A" w14:textId="77777777" w:rsidR="00772FDE" w:rsidRPr="00772FDE" w:rsidRDefault="00772FDE" w:rsidP="00772FDE">
            <w:pPr>
              <w:widowControl/>
              <w:jc w:val="center"/>
              <w:rPr>
                <w:ins w:id="1289" w:author="Carlos Bacha" w:date="2020-12-18T15:09:00Z"/>
                <w:rFonts w:ascii="Verdana" w:hAnsi="Verdana" w:cs="Calibri"/>
                <w:color w:val="000000"/>
                <w:sz w:val="18"/>
                <w:szCs w:val="18"/>
              </w:rPr>
            </w:pPr>
            <w:ins w:id="1290" w:author="Carlos Bacha" w:date="2020-12-18T15:09:00Z">
              <w:r w:rsidRPr="00772FDE">
                <w:rPr>
                  <w:rFonts w:ascii="Verdana" w:hAnsi="Verdana" w:cs="Calibri"/>
                  <w:color w:val="000000"/>
                  <w:sz w:val="18"/>
                  <w:szCs w:val="18"/>
                </w:rPr>
                <w:t>29/09/2023</w:t>
              </w:r>
            </w:ins>
          </w:p>
        </w:tc>
        <w:tc>
          <w:tcPr>
            <w:tcW w:w="2300" w:type="dxa"/>
            <w:tcBorders>
              <w:top w:val="nil"/>
              <w:left w:val="nil"/>
              <w:bottom w:val="nil"/>
              <w:right w:val="nil"/>
            </w:tcBorders>
            <w:shd w:val="clear" w:color="auto" w:fill="auto"/>
            <w:noWrap/>
            <w:vAlign w:val="bottom"/>
            <w:hideMark/>
            <w:tcPrChange w:id="1291" w:author="Carlos Bacha" w:date="2020-12-18T16:21:00Z">
              <w:tcPr>
                <w:tcW w:w="2300" w:type="dxa"/>
                <w:gridSpan w:val="2"/>
                <w:tcBorders>
                  <w:top w:val="nil"/>
                  <w:left w:val="nil"/>
                  <w:bottom w:val="nil"/>
                  <w:right w:val="nil"/>
                </w:tcBorders>
                <w:shd w:val="clear" w:color="auto" w:fill="auto"/>
                <w:noWrap/>
                <w:vAlign w:val="bottom"/>
                <w:hideMark/>
              </w:tcPr>
            </w:tcPrChange>
          </w:tcPr>
          <w:p w14:paraId="7F1C51C7" w14:textId="77777777" w:rsidR="00772FDE" w:rsidRPr="00772FDE" w:rsidRDefault="00772FDE" w:rsidP="00772FDE">
            <w:pPr>
              <w:widowControl/>
              <w:jc w:val="center"/>
              <w:rPr>
                <w:ins w:id="1292" w:author="Carlos Bacha" w:date="2020-12-18T15:09:00Z"/>
                <w:rFonts w:ascii="Verdana" w:hAnsi="Verdana" w:cs="Calibri"/>
                <w:color w:val="000000"/>
                <w:sz w:val="18"/>
                <w:szCs w:val="18"/>
              </w:rPr>
            </w:pPr>
            <w:ins w:id="1293" w:author="Carlos Bacha" w:date="2020-12-18T15:09:00Z">
              <w:r w:rsidRPr="00772FDE">
                <w:rPr>
                  <w:rFonts w:ascii="Verdana" w:hAnsi="Verdana" w:cs="Calibri"/>
                  <w:color w:val="000000"/>
                  <w:sz w:val="18"/>
                  <w:szCs w:val="18"/>
                </w:rPr>
                <w:t>R$ 56.953,77600834</w:t>
              </w:r>
            </w:ins>
          </w:p>
        </w:tc>
        <w:tc>
          <w:tcPr>
            <w:tcW w:w="2242" w:type="dxa"/>
            <w:tcBorders>
              <w:top w:val="nil"/>
              <w:left w:val="nil"/>
              <w:bottom w:val="nil"/>
              <w:right w:val="nil"/>
            </w:tcBorders>
            <w:shd w:val="clear" w:color="auto" w:fill="auto"/>
            <w:noWrap/>
            <w:vAlign w:val="bottom"/>
            <w:hideMark/>
            <w:tcPrChange w:id="1294" w:author="Carlos Bacha" w:date="2020-12-18T16:21:00Z">
              <w:tcPr>
                <w:tcW w:w="2000" w:type="dxa"/>
                <w:gridSpan w:val="2"/>
                <w:tcBorders>
                  <w:top w:val="nil"/>
                  <w:left w:val="nil"/>
                  <w:bottom w:val="nil"/>
                  <w:right w:val="nil"/>
                </w:tcBorders>
                <w:shd w:val="clear" w:color="auto" w:fill="auto"/>
                <w:noWrap/>
                <w:vAlign w:val="bottom"/>
                <w:hideMark/>
              </w:tcPr>
            </w:tcPrChange>
          </w:tcPr>
          <w:p w14:paraId="7C7A476F" w14:textId="77777777" w:rsidR="00772FDE" w:rsidRPr="00772FDE" w:rsidRDefault="00772FDE" w:rsidP="00772FDE">
            <w:pPr>
              <w:widowControl/>
              <w:jc w:val="center"/>
              <w:rPr>
                <w:ins w:id="1295" w:author="Carlos Bacha" w:date="2020-12-18T15:09:00Z"/>
                <w:rFonts w:ascii="Verdana" w:hAnsi="Verdana" w:cs="Calibri"/>
                <w:color w:val="000000"/>
                <w:sz w:val="18"/>
                <w:szCs w:val="18"/>
              </w:rPr>
            </w:pPr>
            <w:ins w:id="1296" w:author="Carlos Bacha" w:date="2020-12-18T15:09:00Z">
              <w:r w:rsidRPr="00772FDE">
                <w:rPr>
                  <w:rFonts w:ascii="Verdana" w:hAnsi="Verdana" w:cs="Calibri"/>
                  <w:color w:val="000000"/>
                  <w:sz w:val="18"/>
                  <w:szCs w:val="18"/>
                </w:rPr>
                <w:t>R$ 651,31382982</w:t>
              </w:r>
            </w:ins>
          </w:p>
        </w:tc>
        <w:tc>
          <w:tcPr>
            <w:tcW w:w="832" w:type="dxa"/>
            <w:tcBorders>
              <w:top w:val="nil"/>
              <w:left w:val="nil"/>
              <w:bottom w:val="nil"/>
              <w:right w:val="nil"/>
            </w:tcBorders>
            <w:shd w:val="clear" w:color="auto" w:fill="auto"/>
            <w:noWrap/>
            <w:vAlign w:val="bottom"/>
            <w:hideMark/>
            <w:tcPrChange w:id="1297" w:author="Carlos Bacha" w:date="2020-12-18T16:21:00Z">
              <w:tcPr>
                <w:tcW w:w="915" w:type="dxa"/>
                <w:gridSpan w:val="2"/>
                <w:tcBorders>
                  <w:top w:val="nil"/>
                  <w:left w:val="nil"/>
                  <w:bottom w:val="nil"/>
                  <w:right w:val="nil"/>
                </w:tcBorders>
                <w:shd w:val="clear" w:color="auto" w:fill="auto"/>
                <w:noWrap/>
                <w:vAlign w:val="bottom"/>
                <w:hideMark/>
              </w:tcPr>
            </w:tcPrChange>
          </w:tcPr>
          <w:p w14:paraId="7A136F2C" w14:textId="77777777" w:rsidR="00772FDE" w:rsidRPr="00772FDE" w:rsidRDefault="00772FDE" w:rsidP="00772FDE">
            <w:pPr>
              <w:widowControl/>
              <w:jc w:val="center"/>
              <w:rPr>
                <w:ins w:id="1298" w:author="Carlos Bacha" w:date="2020-12-18T15:09:00Z"/>
                <w:rFonts w:ascii="Verdana" w:hAnsi="Verdana" w:cs="Calibri"/>
                <w:color w:val="000000"/>
                <w:sz w:val="18"/>
                <w:szCs w:val="18"/>
              </w:rPr>
            </w:pPr>
            <w:ins w:id="1299" w:author="Carlos Bacha" w:date="2020-12-18T15:09:00Z">
              <w:r w:rsidRPr="00772FDE">
                <w:rPr>
                  <w:rFonts w:ascii="Verdana" w:hAnsi="Verdana" w:cs="Calibri"/>
                  <w:color w:val="000000"/>
                  <w:sz w:val="18"/>
                  <w:szCs w:val="18"/>
                </w:rPr>
                <w:t>0,9000%</w:t>
              </w:r>
            </w:ins>
          </w:p>
        </w:tc>
        <w:tc>
          <w:tcPr>
            <w:tcW w:w="1550" w:type="dxa"/>
            <w:tcBorders>
              <w:top w:val="nil"/>
              <w:left w:val="nil"/>
              <w:bottom w:val="nil"/>
              <w:right w:val="nil"/>
            </w:tcBorders>
            <w:shd w:val="clear" w:color="auto" w:fill="auto"/>
            <w:noWrap/>
            <w:vAlign w:val="bottom"/>
            <w:hideMark/>
            <w:tcPrChange w:id="1300" w:author="Carlos Bacha" w:date="2020-12-18T16:21:00Z">
              <w:tcPr>
                <w:tcW w:w="1550" w:type="dxa"/>
                <w:gridSpan w:val="2"/>
                <w:tcBorders>
                  <w:top w:val="nil"/>
                  <w:left w:val="nil"/>
                  <w:bottom w:val="nil"/>
                  <w:right w:val="nil"/>
                </w:tcBorders>
                <w:shd w:val="clear" w:color="auto" w:fill="auto"/>
                <w:noWrap/>
                <w:vAlign w:val="bottom"/>
                <w:hideMark/>
              </w:tcPr>
            </w:tcPrChange>
          </w:tcPr>
          <w:p w14:paraId="569CE2F2" w14:textId="77777777" w:rsidR="00772FDE" w:rsidRPr="00772FDE" w:rsidRDefault="00772FDE" w:rsidP="00772FDE">
            <w:pPr>
              <w:widowControl/>
              <w:jc w:val="center"/>
              <w:rPr>
                <w:ins w:id="1301" w:author="Carlos Bacha" w:date="2020-12-18T15:09:00Z"/>
                <w:rFonts w:ascii="Verdana" w:hAnsi="Verdana" w:cs="Calibri"/>
                <w:color w:val="000000"/>
                <w:sz w:val="18"/>
                <w:szCs w:val="18"/>
              </w:rPr>
            </w:pPr>
            <w:ins w:id="1302" w:author="Carlos Bacha" w:date="2020-12-18T15:09:00Z">
              <w:r w:rsidRPr="00772FDE">
                <w:rPr>
                  <w:rFonts w:ascii="Verdana" w:hAnsi="Verdana" w:cs="Calibri"/>
                  <w:color w:val="000000"/>
                  <w:sz w:val="18"/>
                  <w:szCs w:val="18"/>
                </w:rPr>
                <w:t>2,7000%</w:t>
              </w:r>
            </w:ins>
          </w:p>
        </w:tc>
        <w:tc>
          <w:tcPr>
            <w:tcW w:w="1135" w:type="dxa"/>
            <w:tcBorders>
              <w:top w:val="nil"/>
              <w:left w:val="nil"/>
              <w:bottom w:val="nil"/>
              <w:right w:val="nil"/>
            </w:tcBorders>
            <w:shd w:val="clear" w:color="auto" w:fill="auto"/>
            <w:noWrap/>
            <w:vAlign w:val="bottom"/>
            <w:hideMark/>
            <w:tcPrChange w:id="1303" w:author="Carlos Bacha" w:date="2020-12-18T16:21:00Z">
              <w:tcPr>
                <w:tcW w:w="1135" w:type="dxa"/>
                <w:gridSpan w:val="2"/>
                <w:tcBorders>
                  <w:top w:val="nil"/>
                  <w:left w:val="nil"/>
                  <w:bottom w:val="nil"/>
                  <w:right w:val="nil"/>
                </w:tcBorders>
                <w:shd w:val="clear" w:color="auto" w:fill="auto"/>
                <w:noWrap/>
                <w:vAlign w:val="bottom"/>
                <w:hideMark/>
              </w:tcPr>
            </w:tcPrChange>
          </w:tcPr>
          <w:p w14:paraId="5BBB3069" w14:textId="77777777" w:rsidR="00772FDE" w:rsidRPr="00772FDE" w:rsidRDefault="00772FDE" w:rsidP="00772FDE">
            <w:pPr>
              <w:widowControl/>
              <w:jc w:val="center"/>
              <w:rPr>
                <w:ins w:id="1304" w:author="Carlos Bacha" w:date="2020-12-18T15:09:00Z"/>
                <w:rFonts w:ascii="Calibri" w:hAnsi="Calibri" w:cs="Calibri"/>
                <w:color w:val="000000"/>
                <w:sz w:val="22"/>
                <w:szCs w:val="22"/>
              </w:rPr>
            </w:pPr>
            <w:ins w:id="1305" w:author="Carlos Bacha" w:date="2020-12-18T15:09:00Z">
              <w:r w:rsidRPr="00772FDE">
                <w:rPr>
                  <w:rFonts w:ascii="Calibri" w:hAnsi="Calibri" w:cs="Calibri"/>
                  <w:color w:val="000000"/>
                  <w:sz w:val="22"/>
                  <w:szCs w:val="22"/>
                </w:rPr>
                <w:t>21,3000%</w:t>
              </w:r>
            </w:ins>
          </w:p>
        </w:tc>
      </w:tr>
      <w:tr w:rsidR="00772FDE" w:rsidRPr="00772FDE" w14:paraId="035F947E" w14:textId="77777777" w:rsidTr="00726629">
        <w:trPr>
          <w:trHeight w:val="300"/>
          <w:ins w:id="1306" w:author="Carlos Bacha" w:date="2020-12-18T15:09:00Z"/>
          <w:trPrChange w:id="1307"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308" w:author="Carlos Bacha" w:date="2020-12-18T16:21:00Z">
              <w:tcPr>
                <w:tcW w:w="1220" w:type="dxa"/>
                <w:gridSpan w:val="2"/>
                <w:tcBorders>
                  <w:top w:val="nil"/>
                  <w:left w:val="nil"/>
                  <w:bottom w:val="nil"/>
                  <w:right w:val="nil"/>
                </w:tcBorders>
                <w:shd w:val="clear" w:color="auto" w:fill="auto"/>
                <w:noWrap/>
                <w:vAlign w:val="bottom"/>
                <w:hideMark/>
              </w:tcPr>
            </w:tcPrChange>
          </w:tcPr>
          <w:p w14:paraId="3B074720" w14:textId="77777777" w:rsidR="00772FDE" w:rsidRPr="00772FDE" w:rsidRDefault="00772FDE" w:rsidP="00772FDE">
            <w:pPr>
              <w:widowControl/>
              <w:jc w:val="center"/>
              <w:rPr>
                <w:ins w:id="1309" w:author="Carlos Bacha" w:date="2020-12-18T15:09:00Z"/>
                <w:rFonts w:ascii="Verdana" w:hAnsi="Verdana" w:cs="Calibri"/>
                <w:color w:val="000000"/>
                <w:sz w:val="18"/>
                <w:szCs w:val="18"/>
              </w:rPr>
            </w:pPr>
            <w:ins w:id="1310" w:author="Carlos Bacha" w:date="2020-12-18T15:09:00Z">
              <w:r w:rsidRPr="00772FDE">
                <w:rPr>
                  <w:rFonts w:ascii="Verdana" w:hAnsi="Verdana" w:cs="Calibri"/>
                  <w:color w:val="000000"/>
                  <w:sz w:val="18"/>
                  <w:szCs w:val="18"/>
                </w:rPr>
                <w:t>31/10/2023</w:t>
              </w:r>
            </w:ins>
          </w:p>
        </w:tc>
        <w:tc>
          <w:tcPr>
            <w:tcW w:w="2300" w:type="dxa"/>
            <w:tcBorders>
              <w:top w:val="nil"/>
              <w:left w:val="nil"/>
              <w:bottom w:val="nil"/>
              <w:right w:val="nil"/>
            </w:tcBorders>
            <w:shd w:val="clear" w:color="auto" w:fill="auto"/>
            <w:noWrap/>
            <w:vAlign w:val="bottom"/>
            <w:hideMark/>
            <w:tcPrChange w:id="1311" w:author="Carlos Bacha" w:date="2020-12-18T16:21:00Z">
              <w:tcPr>
                <w:tcW w:w="2300" w:type="dxa"/>
                <w:gridSpan w:val="2"/>
                <w:tcBorders>
                  <w:top w:val="nil"/>
                  <w:left w:val="nil"/>
                  <w:bottom w:val="nil"/>
                  <w:right w:val="nil"/>
                </w:tcBorders>
                <w:shd w:val="clear" w:color="auto" w:fill="auto"/>
                <w:noWrap/>
                <w:vAlign w:val="bottom"/>
                <w:hideMark/>
              </w:tcPr>
            </w:tcPrChange>
          </w:tcPr>
          <w:p w14:paraId="21406680" w14:textId="77777777" w:rsidR="00772FDE" w:rsidRPr="00772FDE" w:rsidRDefault="00772FDE" w:rsidP="00772FDE">
            <w:pPr>
              <w:widowControl/>
              <w:jc w:val="center"/>
              <w:rPr>
                <w:ins w:id="1312" w:author="Carlos Bacha" w:date="2020-12-18T15:09:00Z"/>
                <w:rFonts w:ascii="Verdana" w:hAnsi="Verdana" w:cs="Calibri"/>
                <w:color w:val="000000"/>
                <w:sz w:val="18"/>
                <w:szCs w:val="18"/>
              </w:rPr>
            </w:pPr>
            <w:ins w:id="1313" w:author="Carlos Bacha" w:date="2020-12-18T15:09:00Z">
              <w:r w:rsidRPr="00772FDE">
                <w:rPr>
                  <w:rFonts w:ascii="Verdana" w:hAnsi="Verdana" w:cs="Calibri"/>
                  <w:color w:val="000000"/>
                  <w:sz w:val="18"/>
                  <w:szCs w:val="18"/>
                </w:rPr>
                <w:t>R$ 56.302,46217852</w:t>
              </w:r>
            </w:ins>
          </w:p>
        </w:tc>
        <w:tc>
          <w:tcPr>
            <w:tcW w:w="2242" w:type="dxa"/>
            <w:tcBorders>
              <w:top w:val="nil"/>
              <w:left w:val="nil"/>
              <w:bottom w:val="nil"/>
              <w:right w:val="nil"/>
            </w:tcBorders>
            <w:shd w:val="clear" w:color="auto" w:fill="auto"/>
            <w:noWrap/>
            <w:vAlign w:val="bottom"/>
            <w:hideMark/>
            <w:tcPrChange w:id="1314" w:author="Carlos Bacha" w:date="2020-12-18T16:21:00Z">
              <w:tcPr>
                <w:tcW w:w="2000" w:type="dxa"/>
                <w:gridSpan w:val="2"/>
                <w:tcBorders>
                  <w:top w:val="nil"/>
                  <w:left w:val="nil"/>
                  <w:bottom w:val="nil"/>
                  <w:right w:val="nil"/>
                </w:tcBorders>
                <w:shd w:val="clear" w:color="auto" w:fill="auto"/>
                <w:noWrap/>
                <w:vAlign w:val="bottom"/>
                <w:hideMark/>
              </w:tcPr>
            </w:tcPrChange>
          </w:tcPr>
          <w:p w14:paraId="3EA9081A" w14:textId="77777777" w:rsidR="00772FDE" w:rsidRPr="00772FDE" w:rsidRDefault="00772FDE" w:rsidP="00772FDE">
            <w:pPr>
              <w:widowControl/>
              <w:jc w:val="center"/>
              <w:rPr>
                <w:ins w:id="1315" w:author="Carlos Bacha" w:date="2020-12-18T15:09:00Z"/>
                <w:rFonts w:ascii="Verdana" w:hAnsi="Verdana" w:cs="Calibri"/>
                <w:color w:val="000000"/>
                <w:sz w:val="18"/>
                <w:szCs w:val="18"/>
              </w:rPr>
            </w:pPr>
            <w:ins w:id="1316" w:author="Carlos Bacha" w:date="2020-12-18T15:09:00Z">
              <w:r w:rsidRPr="00772FDE">
                <w:rPr>
                  <w:rFonts w:ascii="Verdana" w:hAnsi="Verdana" w:cs="Calibri"/>
                  <w:color w:val="000000"/>
                  <w:sz w:val="18"/>
                  <w:szCs w:val="18"/>
                </w:rPr>
                <w:t>R$ 651,31382982</w:t>
              </w:r>
            </w:ins>
          </w:p>
        </w:tc>
        <w:tc>
          <w:tcPr>
            <w:tcW w:w="832" w:type="dxa"/>
            <w:tcBorders>
              <w:top w:val="nil"/>
              <w:left w:val="nil"/>
              <w:bottom w:val="nil"/>
              <w:right w:val="nil"/>
            </w:tcBorders>
            <w:shd w:val="clear" w:color="auto" w:fill="auto"/>
            <w:noWrap/>
            <w:vAlign w:val="bottom"/>
            <w:hideMark/>
            <w:tcPrChange w:id="1317" w:author="Carlos Bacha" w:date="2020-12-18T16:21:00Z">
              <w:tcPr>
                <w:tcW w:w="915" w:type="dxa"/>
                <w:gridSpan w:val="2"/>
                <w:tcBorders>
                  <w:top w:val="nil"/>
                  <w:left w:val="nil"/>
                  <w:bottom w:val="nil"/>
                  <w:right w:val="nil"/>
                </w:tcBorders>
                <w:shd w:val="clear" w:color="auto" w:fill="auto"/>
                <w:noWrap/>
                <w:vAlign w:val="bottom"/>
                <w:hideMark/>
              </w:tcPr>
            </w:tcPrChange>
          </w:tcPr>
          <w:p w14:paraId="75A8B1D9" w14:textId="77777777" w:rsidR="00772FDE" w:rsidRPr="00772FDE" w:rsidRDefault="00772FDE" w:rsidP="00772FDE">
            <w:pPr>
              <w:widowControl/>
              <w:jc w:val="center"/>
              <w:rPr>
                <w:ins w:id="1318" w:author="Carlos Bacha" w:date="2020-12-18T15:09:00Z"/>
                <w:rFonts w:ascii="Verdana" w:hAnsi="Verdana" w:cs="Calibri"/>
                <w:color w:val="000000"/>
                <w:sz w:val="18"/>
                <w:szCs w:val="18"/>
              </w:rPr>
            </w:pPr>
            <w:ins w:id="1319" w:author="Carlos Bacha" w:date="2020-12-18T15:09:00Z">
              <w:r w:rsidRPr="00772FDE">
                <w:rPr>
                  <w:rFonts w:ascii="Verdana" w:hAnsi="Verdana" w:cs="Calibri"/>
                  <w:color w:val="000000"/>
                  <w:sz w:val="18"/>
                  <w:szCs w:val="18"/>
                </w:rPr>
                <w:t>0,9000%</w:t>
              </w:r>
            </w:ins>
          </w:p>
        </w:tc>
        <w:tc>
          <w:tcPr>
            <w:tcW w:w="1550" w:type="dxa"/>
            <w:tcBorders>
              <w:top w:val="nil"/>
              <w:left w:val="nil"/>
              <w:bottom w:val="nil"/>
              <w:right w:val="nil"/>
            </w:tcBorders>
            <w:shd w:val="clear" w:color="auto" w:fill="auto"/>
            <w:noWrap/>
            <w:vAlign w:val="bottom"/>
            <w:hideMark/>
            <w:tcPrChange w:id="1320" w:author="Carlos Bacha" w:date="2020-12-18T16:21:00Z">
              <w:tcPr>
                <w:tcW w:w="1550" w:type="dxa"/>
                <w:gridSpan w:val="2"/>
                <w:tcBorders>
                  <w:top w:val="nil"/>
                  <w:left w:val="nil"/>
                  <w:bottom w:val="nil"/>
                  <w:right w:val="nil"/>
                </w:tcBorders>
                <w:shd w:val="clear" w:color="auto" w:fill="auto"/>
                <w:noWrap/>
                <w:vAlign w:val="bottom"/>
                <w:hideMark/>
              </w:tcPr>
            </w:tcPrChange>
          </w:tcPr>
          <w:p w14:paraId="63BBBAF4" w14:textId="77777777" w:rsidR="00772FDE" w:rsidRPr="00772FDE" w:rsidRDefault="00772FDE" w:rsidP="00772FDE">
            <w:pPr>
              <w:widowControl/>
              <w:jc w:val="center"/>
              <w:rPr>
                <w:ins w:id="1321" w:author="Carlos Bacha" w:date="2020-12-18T15:09:00Z"/>
                <w:rFonts w:ascii="Verdana" w:hAnsi="Verdana" w:cs="Calibri"/>
                <w:color w:val="000000"/>
                <w:sz w:val="18"/>
                <w:szCs w:val="18"/>
              </w:rPr>
            </w:pPr>
            <w:ins w:id="1322" w:author="Carlos Bacha" w:date="2020-12-18T15:09:00Z">
              <w:r w:rsidRPr="00772FDE">
                <w:rPr>
                  <w:rFonts w:ascii="Verdana" w:hAnsi="Verdana" w:cs="Calibri"/>
                  <w:color w:val="000000"/>
                  <w:sz w:val="18"/>
                  <w:szCs w:val="18"/>
                </w:rPr>
                <w:t>3,6000%</w:t>
              </w:r>
            </w:ins>
          </w:p>
        </w:tc>
        <w:tc>
          <w:tcPr>
            <w:tcW w:w="1135" w:type="dxa"/>
            <w:tcBorders>
              <w:top w:val="nil"/>
              <w:left w:val="nil"/>
              <w:bottom w:val="nil"/>
              <w:right w:val="nil"/>
            </w:tcBorders>
            <w:shd w:val="clear" w:color="auto" w:fill="auto"/>
            <w:noWrap/>
            <w:vAlign w:val="bottom"/>
            <w:hideMark/>
            <w:tcPrChange w:id="1323" w:author="Carlos Bacha" w:date="2020-12-18T16:21:00Z">
              <w:tcPr>
                <w:tcW w:w="1135" w:type="dxa"/>
                <w:gridSpan w:val="2"/>
                <w:tcBorders>
                  <w:top w:val="nil"/>
                  <w:left w:val="nil"/>
                  <w:bottom w:val="nil"/>
                  <w:right w:val="nil"/>
                </w:tcBorders>
                <w:shd w:val="clear" w:color="auto" w:fill="auto"/>
                <w:noWrap/>
                <w:vAlign w:val="bottom"/>
                <w:hideMark/>
              </w:tcPr>
            </w:tcPrChange>
          </w:tcPr>
          <w:p w14:paraId="34001CDA" w14:textId="77777777" w:rsidR="00772FDE" w:rsidRPr="00772FDE" w:rsidRDefault="00772FDE" w:rsidP="00772FDE">
            <w:pPr>
              <w:widowControl/>
              <w:jc w:val="center"/>
              <w:rPr>
                <w:ins w:id="1324" w:author="Carlos Bacha" w:date="2020-12-18T15:09:00Z"/>
                <w:rFonts w:ascii="Calibri" w:hAnsi="Calibri" w:cs="Calibri"/>
                <w:color w:val="000000"/>
                <w:sz w:val="22"/>
                <w:szCs w:val="22"/>
              </w:rPr>
            </w:pPr>
            <w:ins w:id="1325" w:author="Carlos Bacha" w:date="2020-12-18T15:09:00Z">
              <w:r w:rsidRPr="00772FDE">
                <w:rPr>
                  <w:rFonts w:ascii="Calibri" w:hAnsi="Calibri" w:cs="Calibri"/>
                  <w:color w:val="000000"/>
                  <w:sz w:val="22"/>
                  <w:szCs w:val="22"/>
                </w:rPr>
                <w:t>22,2000%</w:t>
              </w:r>
            </w:ins>
          </w:p>
        </w:tc>
      </w:tr>
      <w:tr w:rsidR="00772FDE" w:rsidRPr="00772FDE" w14:paraId="67973571" w14:textId="77777777" w:rsidTr="00726629">
        <w:trPr>
          <w:trHeight w:val="300"/>
          <w:ins w:id="1326" w:author="Carlos Bacha" w:date="2020-12-18T15:09:00Z"/>
          <w:trPrChange w:id="1327"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328" w:author="Carlos Bacha" w:date="2020-12-18T16:21:00Z">
              <w:tcPr>
                <w:tcW w:w="1220" w:type="dxa"/>
                <w:gridSpan w:val="2"/>
                <w:tcBorders>
                  <w:top w:val="nil"/>
                  <w:left w:val="nil"/>
                  <w:bottom w:val="nil"/>
                  <w:right w:val="nil"/>
                </w:tcBorders>
                <w:shd w:val="clear" w:color="auto" w:fill="auto"/>
                <w:noWrap/>
                <w:vAlign w:val="bottom"/>
                <w:hideMark/>
              </w:tcPr>
            </w:tcPrChange>
          </w:tcPr>
          <w:p w14:paraId="04D04938" w14:textId="77777777" w:rsidR="00772FDE" w:rsidRPr="00772FDE" w:rsidRDefault="00772FDE" w:rsidP="00772FDE">
            <w:pPr>
              <w:widowControl/>
              <w:jc w:val="center"/>
              <w:rPr>
                <w:ins w:id="1329" w:author="Carlos Bacha" w:date="2020-12-18T15:09:00Z"/>
                <w:rFonts w:ascii="Verdana" w:hAnsi="Verdana" w:cs="Calibri"/>
                <w:color w:val="000000"/>
                <w:sz w:val="18"/>
                <w:szCs w:val="18"/>
              </w:rPr>
            </w:pPr>
            <w:ins w:id="1330" w:author="Carlos Bacha" w:date="2020-12-18T15:09:00Z">
              <w:r w:rsidRPr="00772FDE">
                <w:rPr>
                  <w:rFonts w:ascii="Verdana" w:hAnsi="Verdana" w:cs="Calibri"/>
                  <w:color w:val="000000"/>
                  <w:sz w:val="18"/>
                  <w:szCs w:val="18"/>
                </w:rPr>
                <w:t>30/11/2023</w:t>
              </w:r>
            </w:ins>
          </w:p>
        </w:tc>
        <w:tc>
          <w:tcPr>
            <w:tcW w:w="2300" w:type="dxa"/>
            <w:tcBorders>
              <w:top w:val="nil"/>
              <w:left w:val="nil"/>
              <w:bottom w:val="nil"/>
              <w:right w:val="nil"/>
            </w:tcBorders>
            <w:shd w:val="clear" w:color="auto" w:fill="auto"/>
            <w:noWrap/>
            <w:vAlign w:val="bottom"/>
            <w:hideMark/>
            <w:tcPrChange w:id="1331" w:author="Carlos Bacha" w:date="2020-12-18T16:21:00Z">
              <w:tcPr>
                <w:tcW w:w="2300" w:type="dxa"/>
                <w:gridSpan w:val="2"/>
                <w:tcBorders>
                  <w:top w:val="nil"/>
                  <w:left w:val="nil"/>
                  <w:bottom w:val="nil"/>
                  <w:right w:val="nil"/>
                </w:tcBorders>
                <w:shd w:val="clear" w:color="auto" w:fill="auto"/>
                <w:noWrap/>
                <w:vAlign w:val="bottom"/>
                <w:hideMark/>
              </w:tcPr>
            </w:tcPrChange>
          </w:tcPr>
          <w:p w14:paraId="45959999" w14:textId="77777777" w:rsidR="00772FDE" w:rsidRPr="00772FDE" w:rsidRDefault="00772FDE" w:rsidP="00772FDE">
            <w:pPr>
              <w:widowControl/>
              <w:jc w:val="center"/>
              <w:rPr>
                <w:ins w:id="1332" w:author="Carlos Bacha" w:date="2020-12-18T15:09:00Z"/>
                <w:rFonts w:ascii="Verdana" w:hAnsi="Verdana" w:cs="Calibri"/>
                <w:color w:val="000000"/>
                <w:sz w:val="18"/>
                <w:szCs w:val="18"/>
              </w:rPr>
            </w:pPr>
            <w:ins w:id="1333" w:author="Carlos Bacha" w:date="2020-12-18T15:09:00Z">
              <w:r w:rsidRPr="00772FDE">
                <w:rPr>
                  <w:rFonts w:ascii="Verdana" w:hAnsi="Verdana" w:cs="Calibri"/>
                  <w:color w:val="000000"/>
                  <w:sz w:val="18"/>
                  <w:szCs w:val="18"/>
                </w:rPr>
                <w:t>R$ 55.651,14834870</w:t>
              </w:r>
            </w:ins>
          </w:p>
        </w:tc>
        <w:tc>
          <w:tcPr>
            <w:tcW w:w="2242" w:type="dxa"/>
            <w:tcBorders>
              <w:top w:val="nil"/>
              <w:left w:val="nil"/>
              <w:bottom w:val="nil"/>
              <w:right w:val="nil"/>
            </w:tcBorders>
            <w:shd w:val="clear" w:color="auto" w:fill="auto"/>
            <w:noWrap/>
            <w:vAlign w:val="bottom"/>
            <w:hideMark/>
            <w:tcPrChange w:id="1334" w:author="Carlos Bacha" w:date="2020-12-18T16:21:00Z">
              <w:tcPr>
                <w:tcW w:w="2000" w:type="dxa"/>
                <w:gridSpan w:val="2"/>
                <w:tcBorders>
                  <w:top w:val="nil"/>
                  <w:left w:val="nil"/>
                  <w:bottom w:val="nil"/>
                  <w:right w:val="nil"/>
                </w:tcBorders>
                <w:shd w:val="clear" w:color="auto" w:fill="auto"/>
                <w:noWrap/>
                <w:vAlign w:val="bottom"/>
                <w:hideMark/>
              </w:tcPr>
            </w:tcPrChange>
          </w:tcPr>
          <w:p w14:paraId="17325B86" w14:textId="77777777" w:rsidR="00772FDE" w:rsidRPr="00772FDE" w:rsidRDefault="00772FDE" w:rsidP="00772FDE">
            <w:pPr>
              <w:widowControl/>
              <w:jc w:val="center"/>
              <w:rPr>
                <w:ins w:id="1335" w:author="Carlos Bacha" w:date="2020-12-18T15:09:00Z"/>
                <w:rFonts w:ascii="Verdana" w:hAnsi="Verdana" w:cs="Calibri"/>
                <w:color w:val="000000"/>
                <w:sz w:val="18"/>
                <w:szCs w:val="18"/>
              </w:rPr>
            </w:pPr>
            <w:ins w:id="1336" w:author="Carlos Bacha" w:date="2020-12-18T15:09:00Z">
              <w:r w:rsidRPr="00772FDE">
                <w:rPr>
                  <w:rFonts w:ascii="Verdana" w:hAnsi="Verdana" w:cs="Calibri"/>
                  <w:color w:val="000000"/>
                  <w:sz w:val="18"/>
                  <w:szCs w:val="18"/>
                </w:rPr>
                <w:t>R$ 651,31382982</w:t>
              </w:r>
            </w:ins>
          </w:p>
        </w:tc>
        <w:tc>
          <w:tcPr>
            <w:tcW w:w="832" w:type="dxa"/>
            <w:tcBorders>
              <w:top w:val="nil"/>
              <w:left w:val="nil"/>
              <w:bottom w:val="nil"/>
              <w:right w:val="nil"/>
            </w:tcBorders>
            <w:shd w:val="clear" w:color="auto" w:fill="auto"/>
            <w:noWrap/>
            <w:vAlign w:val="bottom"/>
            <w:hideMark/>
            <w:tcPrChange w:id="1337" w:author="Carlos Bacha" w:date="2020-12-18T16:21:00Z">
              <w:tcPr>
                <w:tcW w:w="915" w:type="dxa"/>
                <w:gridSpan w:val="2"/>
                <w:tcBorders>
                  <w:top w:val="nil"/>
                  <w:left w:val="nil"/>
                  <w:bottom w:val="nil"/>
                  <w:right w:val="nil"/>
                </w:tcBorders>
                <w:shd w:val="clear" w:color="auto" w:fill="auto"/>
                <w:noWrap/>
                <w:vAlign w:val="bottom"/>
                <w:hideMark/>
              </w:tcPr>
            </w:tcPrChange>
          </w:tcPr>
          <w:p w14:paraId="01EDEE76" w14:textId="77777777" w:rsidR="00772FDE" w:rsidRPr="00772FDE" w:rsidRDefault="00772FDE" w:rsidP="00772FDE">
            <w:pPr>
              <w:widowControl/>
              <w:jc w:val="center"/>
              <w:rPr>
                <w:ins w:id="1338" w:author="Carlos Bacha" w:date="2020-12-18T15:09:00Z"/>
                <w:rFonts w:ascii="Verdana" w:hAnsi="Verdana" w:cs="Calibri"/>
                <w:color w:val="000000"/>
                <w:sz w:val="18"/>
                <w:szCs w:val="18"/>
              </w:rPr>
            </w:pPr>
            <w:ins w:id="1339" w:author="Carlos Bacha" w:date="2020-12-18T15:09:00Z">
              <w:r w:rsidRPr="00772FDE">
                <w:rPr>
                  <w:rFonts w:ascii="Verdana" w:hAnsi="Verdana" w:cs="Calibri"/>
                  <w:color w:val="000000"/>
                  <w:sz w:val="18"/>
                  <w:szCs w:val="18"/>
                </w:rPr>
                <w:t>0,9000%</w:t>
              </w:r>
            </w:ins>
          </w:p>
        </w:tc>
        <w:tc>
          <w:tcPr>
            <w:tcW w:w="1550" w:type="dxa"/>
            <w:tcBorders>
              <w:top w:val="nil"/>
              <w:left w:val="nil"/>
              <w:bottom w:val="nil"/>
              <w:right w:val="nil"/>
            </w:tcBorders>
            <w:shd w:val="clear" w:color="auto" w:fill="auto"/>
            <w:noWrap/>
            <w:vAlign w:val="bottom"/>
            <w:hideMark/>
            <w:tcPrChange w:id="1340" w:author="Carlos Bacha" w:date="2020-12-18T16:21:00Z">
              <w:tcPr>
                <w:tcW w:w="1550" w:type="dxa"/>
                <w:gridSpan w:val="2"/>
                <w:tcBorders>
                  <w:top w:val="nil"/>
                  <w:left w:val="nil"/>
                  <w:bottom w:val="nil"/>
                  <w:right w:val="nil"/>
                </w:tcBorders>
                <w:shd w:val="clear" w:color="auto" w:fill="auto"/>
                <w:noWrap/>
                <w:vAlign w:val="bottom"/>
                <w:hideMark/>
              </w:tcPr>
            </w:tcPrChange>
          </w:tcPr>
          <w:p w14:paraId="1FE1E2FC" w14:textId="77777777" w:rsidR="00772FDE" w:rsidRPr="00772FDE" w:rsidRDefault="00772FDE" w:rsidP="00772FDE">
            <w:pPr>
              <w:widowControl/>
              <w:jc w:val="center"/>
              <w:rPr>
                <w:ins w:id="1341" w:author="Carlos Bacha" w:date="2020-12-18T15:09:00Z"/>
                <w:rFonts w:ascii="Verdana" w:hAnsi="Verdana" w:cs="Calibri"/>
                <w:color w:val="000000"/>
                <w:sz w:val="18"/>
                <w:szCs w:val="18"/>
              </w:rPr>
            </w:pPr>
            <w:ins w:id="1342" w:author="Carlos Bacha" w:date="2020-12-18T15:09:00Z">
              <w:r w:rsidRPr="00772FDE">
                <w:rPr>
                  <w:rFonts w:ascii="Verdana" w:hAnsi="Verdana" w:cs="Calibri"/>
                  <w:color w:val="000000"/>
                  <w:sz w:val="18"/>
                  <w:szCs w:val="18"/>
                </w:rPr>
                <w:t>4,5000%</w:t>
              </w:r>
            </w:ins>
          </w:p>
        </w:tc>
        <w:tc>
          <w:tcPr>
            <w:tcW w:w="1135" w:type="dxa"/>
            <w:tcBorders>
              <w:top w:val="nil"/>
              <w:left w:val="nil"/>
              <w:bottom w:val="nil"/>
              <w:right w:val="nil"/>
            </w:tcBorders>
            <w:shd w:val="clear" w:color="auto" w:fill="auto"/>
            <w:noWrap/>
            <w:vAlign w:val="bottom"/>
            <w:hideMark/>
            <w:tcPrChange w:id="1343" w:author="Carlos Bacha" w:date="2020-12-18T16:21:00Z">
              <w:tcPr>
                <w:tcW w:w="1135" w:type="dxa"/>
                <w:gridSpan w:val="2"/>
                <w:tcBorders>
                  <w:top w:val="nil"/>
                  <w:left w:val="nil"/>
                  <w:bottom w:val="nil"/>
                  <w:right w:val="nil"/>
                </w:tcBorders>
                <w:shd w:val="clear" w:color="auto" w:fill="auto"/>
                <w:noWrap/>
                <w:vAlign w:val="bottom"/>
                <w:hideMark/>
              </w:tcPr>
            </w:tcPrChange>
          </w:tcPr>
          <w:p w14:paraId="37CDA748" w14:textId="77777777" w:rsidR="00772FDE" w:rsidRPr="00772FDE" w:rsidRDefault="00772FDE" w:rsidP="00772FDE">
            <w:pPr>
              <w:widowControl/>
              <w:jc w:val="center"/>
              <w:rPr>
                <w:ins w:id="1344" w:author="Carlos Bacha" w:date="2020-12-18T15:09:00Z"/>
                <w:rFonts w:ascii="Calibri" w:hAnsi="Calibri" w:cs="Calibri"/>
                <w:color w:val="000000"/>
                <w:sz w:val="22"/>
                <w:szCs w:val="22"/>
              </w:rPr>
            </w:pPr>
            <w:ins w:id="1345" w:author="Carlos Bacha" w:date="2020-12-18T15:09:00Z">
              <w:r w:rsidRPr="00772FDE">
                <w:rPr>
                  <w:rFonts w:ascii="Calibri" w:hAnsi="Calibri" w:cs="Calibri"/>
                  <w:color w:val="000000"/>
                  <w:sz w:val="22"/>
                  <w:szCs w:val="22"/>
                </w:rPr>
                <w:t>23,1000%</w:t>
              </w:r>
            </w:ins>
          </w:p>
        </w:tc>
      </w:tr>
      <w:tr w:rsidR="00772FDE" w:rsidRPr="00772FDE" w14:paraId="6559028B" w14:textId="77777777" w:rsidTr="00726629">
        <w:trPr>
          <w:trHeight w:val="300"/>
          <w:ins w:id="1346" w:author="Carlos Bacha" w:date="2020-12-18T15:09:00Z"/>
          <w:trPrChange w:id="1347"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348" w:author="Carlos Bacha" w:date="2020-12-18T16:21:00Z">
              <w:tcPr>
                <w:tcW w:w="1220" w:type="dxa"/>
                <w:gridSpan w:val="2"/>
                <w:tcBorders>
                  <w:top w:val="nil"/>
                  <w:left w:val="nil"/>
                  <w:bottom w:val="nil"/>
                  <w:right w:val="nil"/>
                </w:tcBorders>
                <w:shd w:val="clear" w:color="auto" w:fill="auto"/>
                <w:noWrap/>
                <w:vAlign w:val="bottom"/>
                <w:hideMark/>
              </w:tcPr>
            </w:tcPrChange>
          </w:tcPr>
          <w:p w14:paraId="2EEA2A69" w14:textId="77777777" w:rsidR="00772FDE" w:rsidRPr="00C23F08" w:rsidRDefault="00772FDE" w:rsidP="00772FDE">
            <w:pPr>
              <w:widowControl/>
              <w:jc w:val="center"/>
              <w:rPr>
                <w:ins w:id="1349" w:author="Carlos Bacha" w:date="2020-12-18T15:09:00Z"/>
                <w:rFonts w:ascii="Verdana" w:hAnsi="Verdana" w:cs="Calibri"/>
                <w:b/>
                <w:bCs/>
                <w:color w:val="000000"/>
                <w:sz w:val="18"/>
                <w:szCs w:val="18"/>
                <w:rPrChange w:id="1350" w:author="Carlos Bacha" w:date="2020-12-18T16:19:00Z">
                  <w:rPr>
                    <w:ins w:id="1351" w:author="Carlos Bacha" w:date="2020-12-18T15:09:00Z"/>
                    <w:rFonts w:ascii="Verdana" w:hAnsi="Verdana" w:cs="Calibri"/>
                    <w:color w:val="000000"/>
                    <w:sz w:val="18"/>
                    <w:szCs w:val="18"/>
                  </w:rPr>
                </w:rPrChange>
              </w:rPr>
            </w:pPr>
            <w:ins w:id="1352" w:author="Carlos Bacha" w:date="2020-12-18T15:09:00Z">
              <w:r w:rsidRPr="00C23F08">
                <w:rPr>
                  <w:rFonts w:ascii="Verdana" w:hAnsi="Verdana" w:cs="Calibri"/>
                  <w:b/>
                  <w:bCs/>
                  <w:color w:val="000000"/>
                  <w:sz w:val="18"/>
                  <w:szCs w:val="18"/>
                  <w:rPrChange w:id="1353" w:author="Carlos Bacha" w:date="2020-12-18T16:19:00Z">
                    <w:rPr>
                      <w:rFonts w:ascii="Verdana" w:hAnsi="Verdana" w:cs="Calibri"/>
                      <w:color w:val="000000"/>
                      <w:sz w:val="18"/>
                      <w:szCs w:val="18"/>
                    </w:rPr>
                  </w:rPrChange>
                </w:rPr>
                <w:t>29/12/2023</w:t>
              </w:r>
            </w:ins>
          </w:p>
        </w:tc>
        <w:tc>
          <w:tcPr>
            <w:tcW w:w="2300" w:type="dxa"/>
            <w:tcBorders>
              <w:top w:val="nil"/>
              <w:left w:val="nil"/>
              <w:bottom w:val="nil"/>
              <w:right w:val="nil"/>
            </w:tcBorders>
            <w:shd w:val="clear" w:color="auto" w:fill="auto"/>
            <w:noWrap/>
            <w:vAlign w:val="bottom"/>
            <w:hideMark/>
            <w:tcPrChange w:id="1354" w:author="Carlos Bacha" w:date="2020-12-18T16:21:00Z">
              <w:tcPr>
                <w:tcW w:w="2300" w:type="dxa"/>
                <w:gridSpan w:val="2"/>
                <w:tcBorders>
                  <w:top w:val="nil"/>
                  <w:left w:val="nil"/>
                  <w:bottom w:val="nil"/>
                  <w:right w:val="nil"/>
                </w:tcBorders>
                <w:shd w:val="clear" w:color="auto" w:fill="auto"/>
                <w:noWrap/>
                <w:vAlign w:val="bottom"/>
                <w:hideMark/>
              </w:tcPr>
            </w:tcPrChange>
          </w:tcPr>
          <w:p w14:paraId="6869C95F" w14:textId="77777777" w:rsidR="00772FDE" w:rsidRPr="00C23F08" w:rsidRDefault="00772FDE" w:rsidP="00772FDE">
            <w:pPr>
              <w:widowControl/>
              <w:jc w:val="center"/>
              <w:rPr>
                <w:ins w:id="1355" w:author="Carlos Bacha" w:date="2020-12-18T15:09:00Z"/>
                <w:rFonts w:ascii="Verdana" w:hAnsi="Verdana" w:cs="Calibri"/>
                <w:b/>
                <w:bCs/>
                <w:color w:val="000000"/>
                <w:sz w:val="18"/>
                <w:szCs w:val="18"/>
                <w:rPrChange w:id="1356" w:author="Carlos Bacha" w:date="2020-12-18T16:19:00Z">
                  <w:rPr>
                    <w:ins w:id="1357" w:author="Carlos Bacha" w:date="2020-12-18T15:09:00Z"/>
                    <w:rFonts w:ascii="Verdana" w:hAnsi="Verdana" w:cs="Calibri"/>
                    <w:color w:val="000000"/>
                    <w:sz w:val="18"/>
                    <w:szCs w:val="18"/>
                  </w:rPr>
                </w:rPrChange>
              </w:rPr>
            </w:pPr>
            <w:ins w:id="1358" w:author="Carlos Bacha" w:date="2020-12-18T15:09:00Z">
              <w:r w:rsidRPr="00C23F08">
                <w:rPr>
                  <w:rFonts w:ascii="Verdana" w:hAnsi="Verdana" w:cs="Calibri"/>
                  <w:b/>
                  <w:bCs/>
                  <w:color w:val="000000"/>
                  <w:sz w:val="18"/>
                  <w:szCs w:val="18"/>
                  <w:rPrChange w:id="1359" w:author="Carlos Bacha" w:date="2020-12-18T16:19:00Z">
                    <w:rPr>
                      <w:rFonts w:ascii="Verdana" w:hAnsi="Verdana" w:cs="Calibri"/>
                      <w:color w:val="000000"/>
                      <w:sz w:val="18"/>
                      <w:szCs w:val="18"/>
                    </w:rPr>
                  </w:rPrChange>
                </w:rPr>
                <w:t>R$ 54.999,83451888</w:t>
              </w:r>
            </w:ins>
          </w:p>
        </w:tc>
        <w:tc>
          <w:tcPr>
            <w:tcW w:w="2242" w:type="dxa"/>
            <w:tcBorders>
              <w:top w:val="nil"/>
              <w:left w:val="nil"/>
              <w:bottom w:val="nil"/>
              <w:right w:val="nil"/>
            </w:tcBorders>
            <w:shd w:val="clear" w:color="auto" w:fill="auto"/>
            <w:noWrap/>
            <w:vAlign w:val="bottom"/>
            <w:hideMark/>
            <w:tcPrChange w:id="1360" w:author="Carlos Bacha" w:date="2020-12-18T16:21:00Z">
              <w:tcPr>
                <w:tcW w:w="2000" w:type="dxa"/>
                <w:gridSpan w:val="2"/>
                <w:tcBorders>
                  <w:top w:val="nil"/>
                  <w:left w:val="nil"/>
                  <w:bottom w:val="nil"/>
                  <w:right w:val="nil"/>
                </w:tcBorders>
                <w:shd w:val="clear" w:color="auto" w:fill="auto"/>
                <w:noWrap/>
                <w:vAlign w:val="bottom"/>
                <w:hideMark/>
              </w:tcPr>
            </w:tcPrChange>
          </w:tcPr>
          <w:p w14:paraId="3D5F2970" w14:textId="77777777" w:rsidR="00772FDE" w:rsidRPr="00C23F08" w:rsidRDefault="00772FDE" w:rsidP="00772FDE">
            <w:pPr>
              <w:widowControl/>
              <w:jc w:val="center"/>
              <w:rPr>
                <w:ins w:id="1361" w:author="Carlos Bacha" w:date="2020-12-18T15:09:00Z"/>
                <w:rFonts w:ascii="Verdana" w:hAnsi="Verdana" w:cs="Calibri"/>
                <w:b/>
                <w:bCs/>
                <w:color w:val="000000"/>
                <w:sz w:val="18"/>
                <w:szCs w:val="18"/>
                <w:rPrChange w:id="1362" w:author="Carlos Bacha" w:date="2020-12-18T16:19:00Z">
                  <w:rPr>
                    <w:ins w:id="1363" w:author="Carlos Bacha" w:date="2020-12-18T15:09:00Z"/>
                    <w:rFonts w:ascii="Verdana" w:hAnsi="Verdana" w:cs="Calibri"/>
                    <w:color w:val="000000"/>
                    <w:sz w:val="18"/>
                    <w:szCs w:val="18"/>
                  </w:rPr>
                </w:rPrChange>
              </w:rPr>
            </w:pPr>
            <w:ins w:id="1364" w:author="Carlos Bacha" w:date="2020-12-18T15:09:00Z">
              <w:r w:rsidRPr="00C23F08">
                <w:rPr>
                  <w:rFonts w:ascii="Verdana" w:hAnsi="Verdana" w:cs="Calibri"/>
                  <w:b/>
                  <w:bCs/>
                  <w:color w:val="000000"/>
                  <w:sz w:val="18"/>
                  <w:szCs w:val="18"/>
                  <w:rPrChange w:id="1365" w:author="Carlos Bacha" w:date="2020-12-18T16:19:00Z">
                    <w:rPr>
                      <w:rFonts w:ascii="Verdana" w:hAnsi="Verdana" w:cs="Calibri"/>
                      <w:color w:val="000000"/>
                      <w:sz w:val="18"/>
                      <w:szCs w:val="18"/>
                    </w:rPr>
                  </w:rPrChange>
                </w:rPr>
                <w:t>R$ 651,31382982</w:t>
              </w:r>
            </w:ins>
          </w:p>
        </w:tc>
        <w:tc>
          <w:tcPr>
            <w:tcW w:w="832" w:type="dxa"/>
            <w:tcBorders>
              <w:top w:val="nil"/>
              <w:left w:val="nil"/>
              <w:bottom w:val="nil"/>
              <w:right w:val="nil"/>
            </w:tcBorders>
            <w:shd w:val="clear" w:color="auto" w:fill="auto"/>
            <w:noWrap/>
            <w:vAlign w:val="bottom"/>
            <w:hideMark/>
            <w:tcPrChange w:id="1366" w:author="Carlos Bacha" w:date="2020-12-18T16:21:00Z">
              <w:tcPr>
                <w:tcW w:w="915" w:type="dxa"/>
                <w:gridSpan w:val="2"/>
                <w:tcBorders>
                  <w:top w:val="nil"/>
                  <w:left w:val="nil"/>
                  <w:bottom w:val="nil"/>
                  <w:right w:val="nil"/>
                </w:tcBorders>
                <w:shd w:val="clear" w:color="auto" w:fill="auto"/>
                <w:noWrap/>
                <w:vAlign w:val="bottom"/>
                <w:hideMark/>
              </w:tcPr>
            </w:tcPrChange>
          </w:tcPr>
          <w:p w14:paraId="06C5850F" w14:textId="77777777" w:rsidR="00772FDE" w:rsidRPr="00C23F08" w:rsidRDefault="00772FDE" w:rsidP="00772FDE">
            <w:pPr>
              <w:widowControl/>
              <w:jc w:val="center"/>
              <w:rPr>
                <w:ins w:id="1367" w:author="Carlos Bacha" w:date="2020-12-18T15:09:00Z"/>
                <w:rFonts w:ascii="Verdana" w:hAnsi="Verdana" w:cs="Calibri"/>
                <w:b/>
                <w:bCs/>
                <w:color w:val="000000"/>
                <w:sz w:val="18"/>
                <w:szCs w:val="18"/>
                <w:rPrChange w:id="1368" w:author="Carlos Bacha" w:date="2020-12-18T16:19:00Z">
                  <w:rPr>
                    <w:ins w:id="1369" w:author="Carlos Bacha" w:date="2020-12-18T15:09:00Z"/>
                    <w:rFonts w:ascii="Verdana" w:hAnsi="Verdana" w:cs="Calibri"/>
                    <w:color w:val="000000"/>
                    <w:sz w:val="18"/>
                    <w:szCs w:val="18"/>
                  </w:rPr>
                </w:rPrChange>
              </w:rPr>
            </w:pPr>
            <w:ins w:id="1370" w:author="Carlos Bacha" w:date="2020-12-18T15:09:00Z">
              <w:r w:rsidRPr="00C23F08">
                <w:rPr>
                  <w:rFonts w:ascii="Verdana" w:hAnsi="Verdana" w:cs="Calibri"/>
                  <w:b/>
                  <w:bCs/>
                  <w:color w:val="000000"/>
                  <w:sz w:val="18"/>
                  <w:szCs w:val="18"/>
                  <w:rPrChange w:id="1371" w:author="Carlos Bacha" w:date="2020-12-18T16:19:00Z">
                    <w:rPr>
                      <w:rFonts w:ascii="Verdana" w:hAnsi="Verdana" w:cs="Calibri"/>
                      <w:color w:val="000000"/>
                      <w:sz w:val="18"/>
                      <w:szCs w:val="18"/>
                    </w:rPr>
                  </w:rPrChange>
                </w:rPr>
                <w:t>0,9000%</w:t>
              </w:r>
            </w:ins>
          </w:p>
        </w:tc>
        <w:tc>
          <w:tcPr>
            <w:tcW w:w="1550" w:type="dxa"/>
            <w:tcBorders>
              <w:top w:val="nil"/>
              <w:left w:val="nil"/>
              <w:bottom w:val="nil"/>
              <w:right w:val="nil"/>
            </w:tcBorders>
            <w:shd w:val="clear" w:color="auto" w:fill="auto"/>
            <w:noWrap/>
            <w:vAlign w:val="bottom"/>
            <w:hideMark/>
            <w:tcPrChange w:id="1372" w:author="Carlos Bacha" w:date="2020-12-18T16:21:00Z">
              <w:tcPr>
                <w:tcW w:w="1550" w:type="dxa"/>
                <w:gridSpan w:val="2"/>
                <w:tcBorders>
                  <w:top w:val="nil"/>
                  <w:left w:val="nil"/>
                  <w:bottom w:val="nil"/>
                  <w:right w:val="nil"/>
                </w:tcBorders>
                <w:shd w:val="clear" w:color="auto" w:fill="auto"/>
                <w:noWrap/>
                <w:vAlign w:val="bottom"/>
                <w:hideMark/>
              </w:tcPr>
            </w:tcPrChange>
          </w:tcPr>
          <w:p w14:paraId="628E3BFB" w14:textId="77777777" w:rsidR="00772FDE" w:rsidRPr="00C23F08" w:rsidRDefault="00772FDE" w:rsidP="00772FDE">
            <w:pPr>
              <w:widowControl/>
              <w:jc w:val="center"/>
              <w:rPr>
                <w:ins w:id="1373" w:author="Carlos Bacha" w:date="2020-12-18T15:09:00Z"/>
                <w:rFonts w:ascii="Verdana" w:hAnsi="Verdana" w:cs="Calibri"/>
                <w:b/>
                <w:bCs/>
                <w:color w:val="000000"/>
                <w:sz w:val="18"/>
                <w:szCs w:val="18"/>
                <w:rPrChange w:id="1374" w:author="Carlos Bacha" w:date="2020-12-18T16:19:00Z">
                  <w:rPr>
                    <w:ins w:id="1375" w:author="Carlos Bacha" w:date="2020-12-18T15:09:00Z"/>
                    <w:rFonts w:ascii="Verdana" w:hAnsi="Verdana" w:cs="Calibri"/>
                    <w:color w:val="000000"/>
                    <w:sz w:val="18"/>
                    <w:szCs w:val="18"/>
                  </w:rPr>
                </w:rPrChange>
              </w:rPr>
            </w:pPr>
            <w:ins w:id="1376" w:author="Carlos Bacha" w:date="2020-12-18T15:09:00Z">
              <w:r w:rsidRPr="00C23F08">
                <w:rPr>
                  <w:rFonts w:ascii="Verdana" w:hAnsi="Verdana" w:cs="Calibri"/>
                  <w:b/>
                  <w:bCs/>
                  <w:color w:val="000000"/>
                  <w:sz w:val="18"/>
                  <w:szCs w:val="18"/>
                  <w:rPrChange w:id="1377" w:author="Carlos Bacha" w:date="2020-12-18T16:19:00Z">
                    <w:rPr>
                      <w:rFonts w:ascii="Verdana" w:hAnsi="Verdana" w:cs="Calibri"/>
                      <w:color w:val="000000"/>
                      <w:sz w:val="18"/>
                      <w:szCs w:val="18"/>
                    </w:rPr>
                  </w:rPrChange>
                </w:rPr>
                <w:t>5,4000%</w:t>
              </w:r>
            </w:ins>
          </w:p>
        </w:tc>
        <w:tc>
          <w:tcPr>
            <w:tcW w:w="1135" w:type="dxa"/>
            <w:tcBorders>
              <w:top w:val="nil"/>
              <w:left w:val="nil"/>
              <w:bottom w:val="nil"/>
              <w:right w:val="nil"/>
            </w:tcBorders>
            <w:shd w:val="clear" w:color="auto" w:fill="auto"/>
            <w:noWrap/>
            <w:vAlign w:val="bottom"/>
            <w:hideMark/>
            <w:tcPrChange w:id="1378" w:author="Carlos Bacha" w:date="2020-12-18T16:21:00Z">
              <w:tcPr>
                <w:tcW w:w="1135" w:type="dxa"/>
                <w:gridSpan w:val="2"/>
                <w:tcBorders>
                  <w:top w:val="nil"/>
                  <w:left w:val="nil"/>
                  <w:bottom w:val="nil"/>
                  <w:right w:val="nil"/>
                </w:tcBorders>
                <w:shd w:val="clear" w:color="auto" w:fill="auto"/>
                <w:noWrap/>
                <w:vAlign w:val="bottom"/>
                <w:hideMark/>
              </w:tcPr>
            </w:tcPrChange>
          </w:tcPr>
          <w:p w14:paraId="059FFA7B" w14:textId="77777777" w:rsidR="00772FDE" w:rsidRPr="00C23F08" w:rsidRDefault="00772FDE" w:rsidP="00772FDE">
            <w:pPr>
              <w:widowControl/>
              <w:jc w:val="center"/>
              <w:rPr>
                <w:ins w:id="1379" w:author="Carlos Bacha" w:date="2020-12-18T15:09:00Z"/>
                <w:rFonts w:ascii="Calibri" w:hAnsi="Calibri" w:cs="Calibri"/>
                <w:b/>
                <w:bCs/>
                <w:color w:val="000000"/>
                <w:sz w:val="22"/>
                <w:szCs w:val="22"/>
                <w:rPrChange w:id="1380" w:author="Carlos Bacha" w:date="2020-12-18T16:19:00Z">
                  <w:rPr>
                    <w:ins w:id="1381" w:author="Carlos Bacha" w:date="2020-12-18T15:09:00Z"/>
                    <w:rFonts w:ascii="Calibri" w:hAnsi="Calibri" w:cs="Calibri"/>
                    <w:color w:val="000000"/>
                    <w:sz w:val="22"/>
                    <w:szCs w:val="22"/>
                  </w:rPr>
                </w:rPrChange>
              </w:rPr>
            </w:pPr>
            <w:ins w:id="1382" w:author="Carlos Bacha" w:date="2020-12-18T15:09:00Z">
              <w:r w:rsidRPr="00C23F08">
                <w:rPr>
                  <w:rFonts w:ascii="Calibri" w:hAnsi="Calibri" w:cs="Calibri"/>
                  <w:b/>
                  <w:bCs/>
                  <w:color w:val="000000"/>
                  <w:sz w:val="22"/>
                  <w:szCs w:val="22"/>
                  <w:rPrChange w:id="1383" w:author="Carlos Bacha" w:date="2020-12-18T16:19:00Z">
                    <w:rPr>
                      <w:rFonts w:ascii="Calibri" w:hAnsi="Calibri" w:cs="Calibri"/>
                      <w:color w:val="000000"/>
                      <w:sz w:val="22"/>
                      <w:szCs w:val="22"/>
                    </w:rPr>
                  </w:rPrChange>
                </w:rPr>
                <w:t>24,0000%</w:t>
              </w:r>
            </w:ins>
          </w:p>
        </w:tc>
      </w:tr>
      <w:tr w:rsidR="00772FDE" w:rsidRPr="00772FDE" w14:paraId="7D1CF6E4" w14:textId="77777777" w:rsidTr="00726629">
        <w:trPr>
          <w:trHeight w:val="300"/>
          <w:ins w:id="1384" w:author="Carlos Bacha" w:date="2020-12-18T15:09:00Z"/>
          <w:trPrChange w:id="1385"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386" w:author="Carlos Bacha" w:date="2020-12-18T16:21:00Z">
              <w:tcPr>
                <w:tcW w:w="1220" w:type="dxa"/>
                <w:gridSpan w:val="2"/>
                <w:tcBorders>
                  <w:top w:val="nil"/>
                  <w:left w:val="nil"/>
                  <w:bottom w:val="nil"/>
                  <w:right w:val="nil"/>
                </w:tcBorders>
                <w:shd w:val="clear" w:color="auto" w:fill="auto"/>
                <w:noWrap/>
                <w:vAlign w:val="bottom"/>
                <w:hideMark/>
              </w:tcPr>
            </w:tcPrChange>
          </w:tcPr>
          <w:p w14:paraId="22C381BD" w14:textId="77777777" w:rsidR="00772FDE" w:rsidRPr="00772FDE" w:rsidRDefault="00772FDE" w:rsidP="00772FDE">
            <w:pPr>
              <w:widowControl/>
              <w:jc w:val="center"/>
              <w:rPr>
                <w:ins w:id="1387" w:author="Carlos Bacha" w:date="2020-12-18T15:09:00Z"/>
                <w:rFonts w:ascii="Verdana" w:hAnsi="Verdana" w:cs="Calibri"/>
                <w:color w:val="000000"/>
                <w:sz w:val="18"/>
                <w:szCs w:val="18"/>
              </w:rPr>
            </w:pPr>
            <w:ins w:id="1388" w:author="Carlos Bacha" w:date="2020-12-18T15:09:00Z">
              <w:r w:rsidRPr="00772FDE">
                <w:rPr>
                  <w:rFonts w:ascii="Verdana" w:hAnsi="Verdana" w:cs="Calibri"/>
                  <w:color w:val="000000"/>
                  <w:sz w:val="18"/>
                  <w:szCs w:val="18"/>
                </w:rPr>
                <w:t>31/01/2024</w:t>
              </w:r>
            </w:ins>
          </w:p>
        </w:tc>
        <w:tc>
          <w:tcPr>
            <w:tcW w:w="2300" w:type="dxa"/>
            <w:tcBorders>
              <w:top w:val="nil"/>
              <w:left w:val="nil"/>
              <w:bottom w:val="nil"/>
              <w:right w:val="nil"/>
            </w:tcBorders>
            <w:shd w:val="clear" w:color="auto" w:fill="auto"/>
            <w:noWrap/>
            <w:vAlign w:val="bottom"/>
            <w:hideMark/>
            <w:tcPrChange w:id="1389" w:author="Carlos Bacha" w:date="2020-12-18T16:21:00Z">
              <w:tcPr>
                <w:tcW w:w="2300" w:type="dxa"/>
                <w:gridSpan w:val="2"/>
                <w:tcBorders>
                  <w:top w:val="nil"/>
                  <w:left w:val="nil"/>
                  <w:bottom w:val="nil"/>
                  <w:right w:val="nil"/>
                </w:tcBorders>
                <w:shd w:val="clear" w:color="auto" w:fill="auto"/>
                <w:noWrap/>
                <w:vAlign w:val="bottom"/>
                <w:hideMark/>
              </w:tcPr>
            </w:tcPrChange>
          </w:tcPr>
          <w:p w14:paraId="4154F113" w14:textId="77777777" w:rsidR="00772FDE" w:rsidRPr="00772FDE" w:rsidRDefault="00772FDE" w:rsidP="00772FDE">
            <w:pPr>
              <w:widowControl/>
              <w:jc w:val="center"/>
              <w:rPr>
                <w:ins w:id="1390" w:author="Carlos Bacha" w:date="2020-12-18T15:09:00Z"/>
                <w:rFonts w:ascii="Verdana" w:hAnsi="Verdana" w:cs="Calibri"/>
                <w:color w:val="000000"/>
                <w:sz w:val="18"/>
                <w:szCs w:val="18"/>
              </w:rPr>
            </w:pPr>
            <w:ins w:id="1391" w:author="Carlos Bacha" w:date="2020-12-18T15:09:00Z">
              <w:r w:rsidRPr="00772FDE">
                <w:rPr>
                  <w:rFonts w:ascii="Verdana" w:hAnsi="Verdana" w:cs="Calibri"/>
                  <w:color w:val="000000"/>
                  <w:sz w:val="18"/>
                  <w:szCs w:val="18"/>
                </w:rPr>
                <w:t>R$ 54.203,78428243</w:t>
              </w:r>
            </w:ins>
          </w:p>
        </w:tc>
        <w:tc>
          <w:tcPr>
            <w:tcW w:w="2242" w:type="dxa"/>
            <w:tcBorders>
              <w:top w:val="nil"/>
              <w:left w:val="nil"/>
              <w:bottom w:val="nil"/>
              <w:right w:val="nil"/>
            </w:tcBorders>
            <w:shd w:val="clear" w:color="auto" w:fill="auto"/>
            <w:noWrap/>
            <w:vAlign w:val="bottom"/>
            <w:hideMark/>
            <w:tcPrChange w:id="1392" w:author="Carlos Bacha" w:date="2020-12-18T16:21:00Z">
              <w:tcPr>
                <w:tcW w:w="2000" w:type="dxa"/>
                <w:gridSpan w:val="2"/>
                <w:tcBorders>
                  <w:top w:val="nil"/>
                  <w:left w:val="nil"/>
                  <w:bottom w:val="nil"/>
                  <w:right w:val="nil"/>
                </w:tcBorders>
                <w:shd w:val="clear" w:color="auto" w:fill="auto"/>
                <w:noWrap/>
                <w:vAlign w:val="bottom"/>
                <w:hideMark/>
              </w:tcPr>
            </w:tcPrChange>
          </w:tcPr>
          <w:p w14:paraId="72B12F54" w14:textId="77777777" w:rsidR="00772FDE" w:rsidRPr="00772FDE" w:rsidRDefault="00772FDE" w:rsidP="00772FDE">
            <w:pPr>
              <w:widowControl/>
              <w:jc w:val="center"/>
              <w:rPr>
                <w:ins w:id="1393" w:author="Carlos Bacha" w:date="2020-12-18T15:09:00Z"/>
                <w:rFonts w:ascii="Verdana" w:hAnsi="Verdana" w:cs="Calibri"/>
                <w:color w:val="000000"/>
                <w:sz w:val="18"/>
                <w:szCs w:val="18"/>
              </w:rPr>
            </w:pPr>
            <w:ins w:id="1394" w:author="Carlos Bacha" w:date="2020-12-18T15:09:00Z">
              <w:r w:rsidRPr="00772FDE">
                <w:rPr>
                  <w:rFonts w:ascii="Verdana" w:hAnsi="Verdana" w:cs="Calibri"/>
                  <w:color w:val="000000"/>
                  <w:sz w:val="18"/>
                  <w:szCs w:val="18"/>
                </w:rPr>
                <w:t>R$ 796,05023645</w:t>
              </w:r>
            </w:ins>
          </w:p>
        </w:tc>
        <w:tc>
          <w:tcPr>
            <w:tcW w:w="832" w:type="dxa"/>
            <w:tcBorders>
              <w:top w:val="nil"/>
              <w:left w:val="nil"/>
              <w:bottom w:val="nil"/>
              <w:right w:val="nil"/>
            </w:tcBorders>
            <w:shd w:val="clear" w:color="auto" w:fill="auto"/>
            <w:noWrap/>
            <w:vAlign w:val="bottom"/>
            <w:hideMark/>
            <w:tcPrChange w:id="1395" w:author="Carlos Bacha" w:date="2020-12-18T16:21:00Z">
              <w:tcPr>
                <w:tcW w:w="915" w:type="dxa"/>
                <w:gridSpan w:val="2"/>
                <w:tcBorders>
                  <w:top w:val="nil"/>
                  <w:left w:val="nil"/>
                  <w:bottom w:val="nil"/>
                  <w:right w:val="nil"/>
                </w:tcBorders>
                <w:shd w:val="clear" w:color="auto" w:fill="auto"/>
                <w:noWrap/>
                <w:vAlign w:val="bottom"/>
                <w:hideMark/>
              </w:tcPr>
            </w:tcPrChange>
          </w:tcPr>
          <w:p w14:paraId="1271AA05" w14:textId="77777777" w:rsidR="00772FDE" w:rsidRPr="00772FDE" w:rsidRDefault="00772FDE" w:rsidP="00772FDE">
            <w:pPr>
              <w:widowControl/>
              <w:jc w:val="center"/>
              <w:rPr>
                <w:ins w:id="1396" w:author="Carlos Bacha" w:date="2020-12-18T15:09:00Z"/>
                <w:rFonts w:ascii="Verdana" w:hAnsi="Verdana" w:cs="Calibri"/>
                <w:color w:val="000000"/>
                <w:sz w:val="18"/>
                <w:szCs w:val="18"/>
              </w:rPr>
            </w:pPr>
            <w:ins w:id="1397" w:author="Carlos Bacha" w:date="2020-12-18T15:09:00Z">
              <w:r w:rsidRPr="00772FDE">
                <w:rPr>
                  <w:rFonts w:ascii="Verdana" w:hAnsi="Verdana" w:cs="Calibri"/>
                  <w:color w:val="000000"/>
                  <w:sz w:val="18"/>
                  <w:szCs w:val="18"/>
                </w:rPr>
                <w:t>1,1000%</w:t>
              </w:r>
            </w:ins>
          </w:p>
        </w:tc>
        <w:tc>
          <w:tcPr>
            <w:tcW w:w="1550" w:type="dxa"/>
            <w:tcBorders>
              <w:top w:val="nil"/>
              <w:left w:val="nil"/>
              <w:bottom w:val="nil"/>
              <w:right w:val="nil"/>
            </w:tcBorders>
            <w:shd w:val="clear" w:color="auto" w:fill="auto"/>
            <w:noWrap/>
            <w:vAlign w:val="bottom"/>
            <w:hideMark/>
            <w:tcPrChange w:id="1398" w:author="Carlos Bacha" w:date="2020-12-18T16:21:00Z">
              <w:tcPr>
                <w:tcW w:w="1550" w:type="dxa"/>
                <w:gridSpan w:val="2"/>
                <w:tcBorders>
                  <w:top w:val="nil"/>
                  <w:left w:val="nil"/>
                  <w:bottom w:val="nil"/>
                  <w:right w:val="nil"/>
                </w:tcBorders>
                <w:shd w:val="clear" w:color="auto" w:fill="auto"/>
                <w:noWrap/>
                <w:vAlign w:val="bottom"/>
                <w:hideMark/>
              </w:tcPr>
            </w:tcPrChange>
          </w:tcPr>
          <w:p w14:paraId="2D944913" w14:textId="77777777" w:rsidR="00772FDE" w:rsidRPr="00772FDE" w:rsidRDefault="00772FDE" w:rsidP="00772FDE">
            <w:pPr>
              <w:widowControl/>
              <w:jc w:val="center"/>
              <w:rPr>
                <w:ins w:id="1399" w:author="Carlos Bacha" w:date="2020-12-18T15:09:00Z"/>
                <w:rFonts w:ascii="Verdana" w:hAnsi="Verdana" w:cs="Calibri"/>
                <w:color w:val="000000"/>
                <w:sz w:val="18"/>
                <w:szCs w:val="18"/>
              </w:rPr>
            </w:pPr>
            <w:ins w:id="1400" w:author="Carlos Bacha" w:date="2020-12-18T15:09:00Z">
              <w:r w:rsidRPr="00772FDE">
                <w:rPr>
                  <w:rFonts w:ascii="Verdana" w:hAnsi="Verdana" w:cs="Calibri"/>
                  <w:color w:val="000000"/>
                  <w:sz w:val="18"/>
                  <w:szCs w:val="18"/>
                </w:rPr>
                <w:t>1,1000%</w:t>
              </w:r>
            </w:ins>
          </w:p>
        </w:tc>
        <w:tc>
          <w:tcPr>
            <w:tcW w:w="1135" w:type="dxa"/>
            <w:tcBorders>
              <w:top w:val="nil"/>
              <w:left w:val="nil"/>
              <w:bottom w:val="nil"/>
              <w:right w:val="nil"/>
            </w:tcBorders>
            <w:shd w:val="clear" w:color="auto" w:fill="auto"/>
            <w:noWrap/>
            <w:vAlign w:val="bottom"/>
            <w:hideMark/>
            <w:tcPrChange w:id="1401" w:author="Carlos Bacha" w:date="2020-12-18T16:21:00Z">
              <w:tcPr>
                <w:tcW w:w="1135" w:type="dxa"/>
                <w:gridSpan w:val="2"/>
                <w:tcBorders>
                  <w:top w:val="nil"/>
                  <w:left w:val="nil"/>
                  <w:bottom w:val="nil"/>
                  <w:right w:val="nil"/>
                </w:tcBorders>
                <w:shd w:val="clear" w:color="auto" w:fill="auto"/>
                <w:noWrap/>
                <w:vAlign w:val="bottom"/>
                <w:hideMark/>
              </w:tcPr>
            </w:tcPrChange>
          </w:tcPr>
          <w:p w14:paraId="2CC42DC7" w14:textId="77777777" w:rsidR="00772FDE" w:rsidRPr="00772FDE" w:rsidRDefault="00772FDE" w:rsidP="00772FDE">
            <w:pPr>
              <w:widowControl/>
              <w:jc w:val="center"/>
              <w:rPr>
                <w:ins w:id="1402" w:author="Carlos Bacha" w:date="2020-12-18T15:09:00Z"/>
                <w:rFonts w:ascii="Calibri" w:hAnsi="Calibri" w:cs="Calibri"/>
                <w:color w:val="000000"/>
                <w:sz w:val="22"/>
                <w:szCs w:val="22"/>
              </w:rPr>
            </w:pPr>
            <w:ins w:id="1403" w:author="Carlos Bacha" w:date="2020-12-18T15:09:00Z">
              <w:r w:rsidRPr="00772FDE">
                <w:rPr>
                  <w:rFonts w:ascii="Calibri" w:hAnsi="Calibri" w:cs="Calibri"/>
                  <w:color w:val="000000"/>
                  <w:sz w:val="22"/>
                  <w:szCs w:val="22"/>
                </w:rPr>
                <w:t>25,1000%</w:t>
              </w:r>
            </w:ins>
          </w:p>
        </w:tc>
      </w:tr>
      <w:tr w:rsidR="00772FDE" w:rsidRPr="00772FDE" w14:paraId="5F44BFCE" w14:textId="77777777" w:rsidTr="00726629">
        <w:trPr>
          <w:trHeight w:val="300"/>
          <w:ins w:id="1404" w:author="Carlos Bacha" w:date="2020-12-18T15:09:00Z"/>
          <w:trPrChange w:id="1405"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406" w:author="Carlos Bacha" w:date="2020-12-18T16:21:00Z">
              <w:tcPr>
                <w:tcW w:w="1220" w:type="dxa"/>
                <w:gridSpan w:val="2"/>
                <w:tcBorders>
                  <w:top w:val="nil"/>
                  <w:left w:val="nil"/>
                  <w:bottom w:val="nil"/>
                  <w:right w:val="nil"/>
                </w:tcBorders>
                <w:shd w:val="clear" w:color="auto" w:fill="auto"/>
                <w:noWrap/>
                <w:vAlign w:val="bottom"/>
                <w:hideMark/>
              </w:tcPr>
            </w:tcPrChange>
          </w:tcPr>
          <w:p w14:paraId="5B389398" w14:textId="77777777" w:rsidR="00772FDE" w:rsidRPr="00772FDE" w:rsidRDefault="00772FDE" w:rsidP="00772FDE">
            <w:pPr>
              <w:widowControl/>
              <w:jc w:val="center"/>
              <w:rPr>
                <w:ins w:id="1407" w:author="Carlos Bacha" w:date="2020-12-18T15:09:00Z"/>
                <w:rFonts w:ascii="Verdana" w:hAnsi="Verdana" w:cs="Calibri"/>
                <w:color w:val="000000"/>
                <w:sz w:val="18"/>
                <w:szCs w:val="18"/>
              </w:rPr>
            </w:pPr>
            <w:ins w:id="1408" w:author="Carlos Bacha" w:date="2020-12-18T15:09:00Z">
              <w:r w:rsidRPr="00772FDE">
                <w:rPr>
                  <w:rFonts w:ascii="Verdana" w:hAnsi="Verdana" w:cs="Calibri"/>
                  <w:color w:val="000000"/>
                  <w:sz w:val="18"/>
                  <w:szCs w:val="18"/>
                </w:rPr>
                <w:t>29/02/2024</w:t>
              </w:r>
            </w:ins>
          </w:p>
        </w:tc>
        <w:tc>
          <w:tcPr>
            <w:tcW w:w="2300" w:type="dxa"/>
            <w:tcBorders>
              <w:top w:val="nil"/>
              <w:left w:val="nil"/>
              <w:bottom w:val="nil"/>
              <w:right w:val="nil"/>
            </w:tcBorders>
            <w:shd w:val="clear" w:color="auto" w:fill="auto"/>
            <w:noWrap/>
            <w:vAlign w:val="bottom"/>
            <w:hideMark/>
            <w:tcPrChange w:id="1409" w:author="Carlos Bacha" w:date="2020-12-18T16:21:00Z">
              <w:tcPr>
                <w:tcW w:w="2300" w:type="dxa"/>
                <w:gridSpan w:val="2"/>
                <w:tcBorders>
                  <w:top w:val="nil"/>
                  <w:left w:val="nil"/>
                  <w:bottom w:val="nil"/>
                  <w:right w:val="nil"/>
                </w:tcBorders>
                <w:shd w:val="clear" w:color="auto" w:fill="auto"/>
                <w:noWrap/>
                <w:vAlign w:val="bottom"/>
                <w:hideMark/>
              </w:tcPr>
            </w:tcPrChange>
          </w:tcPr>
          <w:p w14:paraId="24831758" w14:textId="77777777" w:rsidR="00772FDE" w:rsidRPr="00772FDE" w:rsidRDefault="00772FDE" w:rsidP="00772FDE">
            <w:pPr>
              <w:widowControl/>
              <w:jc w:val="center"/>
              <w:rPr>
                <w:ins w:id="1410" w:author="Carlos Bacha" w:date="2020-12-18T15:09:00Z"/>
                <w:rFonts w:ascii="Verdana" w:hAnsi="Verdana" w:cs="Calibri"/>
                <w:color w:val="000000"/>
                <w:sz w:val="18"/>
                <w:szCs w:val="18"/>
              </w:rPr>
            </w:pPr>
            <w:ins w:id="1411" w:author="Carlos Bacha" w:date="2020-12-18T15:09:00Z">
              <w:r w:rsidRPr="00772FDE">
                <w:rPr>
                  <w:rFonts w:ascii="Verdana" w:hAnsi="Verdana" w:cs="Calibri"/>
                  <w:color w:val="000000"/>
                  <w:sz w:val="18"/>
                  <w:szCs w:val="18"/>
                </w:rPr>
                <w:t>R$ 53.407,73404598</w:t>
              </w:r>
            </w:ins>
          </w:p>
        </w:tc>
        <w:tc>
          <w:tcPr>
            <w:tcW w:w="2242" w:type="dxa"/>
            <w:tcBorders>
              <w:top w:val="nil"/>
              <w:left w:val="nil"/>
              <w:bottom w:val="nil"/>
              <w:right w:val="nil"/>
            </w:tcBorders>
            <w:shd w:val="clear" w:color="auto" w:fill="auto"/>
            <w:noWrap/>
            <w:vAlign w:val="bottom"/>
            <w:hideMark/>
            <w:tcPrChange w:id="1412" w:author="Carlos Bacha" w:date="2020-12-18T16:21:00Z">
              <w:tcPr>
                <w:tcW w:w="2000" w:type="dxa"/>
                <w:gridSpan w:val="2"/>
                <w:tcBorders>
                  <w:top w:val="nil"/>
                  <w:left w:val="nil"/>
                  <w:bottom w:val="nil"/>
                  <w:right w:val="nil"/>
                </w:tcBorders>
                <w:shd w:val="clear" w:color="auto" w:fill="auto"/>
                <w:noWrap/>
                <w:vAlign w:val="bottom"/>
                <w:hideMark/>
              </w:tcPr>
            </w:tcPrChange>
          </w:tcPr>
          <w:p w14:paraId="54235EBD" w14:textId="77777777" w:rsidR="00772FDE" w:rsidRPr="00772FDE" w:rsidRDefault="00772FDE" w:rsidP="00772FDE">
            <w:pPr>
              <w:widowControl/>
              <w:jc w:val="center"/>
              <w:rPr>
                <w:ins w:id="1413" w:author="Carlos Bacha" w:date="2020-12-18T15:09:00Z"/>
                <w:rFonts w:ascii="Verdana" w:hAnsi="Verdana" w:cs="Calibri"/>
                <w:color w:val="000000"/>
                <w:sz w:val="18"/>
                <w:szCs w:val="18"/>
              </w:rPr>
            </w:pPr>
            <w:ins w:id="1414" w:author="Carlos Bacha" w:date="2020-12-18T15:09:00Z">
              <w:r w:rsidRPr="00772FDE">
                <w:rPr>
                  <w:rFonts w:ascii="Verdana" w:hAnsi="Verdana" w:cs="Calibri"/>
                  <w:color w:val="000000"/>
                  <w:sz w:val="18"/>
                  <w:szCs w:val="18"/>
                </w:rPr>
                <w:t>R$ 796,05023645</w:t>
              </w:r>
            </w:ins>
          </w:p>
        </w:tc>
        <w:tc>
          <w:tcPr>
            <w:tcW w:w="832" w:type="dxa"/>
            <w:tcBorders>
              <w:top w:val="nil"/>
              <w:left w:val="nil"/>
              <w:bottom w:val="nil"/>
              <w:right w:val="nil"/>
            </w:tcBorders>
            <w:shd w:val="clear" w:color="auto" w:fill="auto"/>
            <w:noWrap/>
            <w:vAlign w:val="bottom"/>
            <w:hideMark/>
            <w:tcPrChange w:id="1415" w:author="Carlos Bacha" w:date="2020-12-18T16:21:00Z">
              <w:tcPr>
                <w:tcW w:w="915" w:type="dxa"/>
                <w:gridSpan w:val="2"/>
                <w:tcBorders>
                  <w:top w:val="nil"/>
                  <w:left w:val="nil"/>
                  <w:bottom w:val="nil"/>
                  <w:right w:val="nil"/>
                </w:tcBorders>
                <w:shd w:val="clear" w:color="auto" w:fill="auto"/>
                <w:noWrap/>
                <w:vAlign w:val="bottom"/>
                <w:hideMark/>
              </w:tcPr>
            </w:tcPrChange>
          </w:tcPr>
          <w:p w14:paraId="6BF65558" w14:textId="77777777" w:rsidR="00772FDE" w:rsidRPr="00772FDE" w:rsidRDefault="00772FDE" w:rsidP="00772FDE">
            <w:pPr>
              <w:widowControl/>
              <w:jc w:val="center"/>
              <w:rPr>
                <w:ins w:id="1416" w:author="Carlos Bacha" w:date="2020-12-18T15:09:00Z"/>
                <w:rFonts w:ascii="Verdana" w:hAnsi="Verdana" w:cs="Calibri"/>
                <w:color w:val="000000"/>
                <w:sz w:val="18"/>
                <w:szCs w:val="18"/>
              </w:rPr>
            </w:pPr>
            <w:ins w:id="1417" w:author="Carlos Bacha" w:date="2020-12-18T15:09:00Z">
              <w:r w:rsidRPr="00772FDE">
                <w:rPr>
                  <w:rFonts w:ascii="Verdana" w:hAnsi="Verdana" w:cs="Calibri"/>
                  <w:color w:val="000000"/>
                  <w:sz w:val="18"/>
                  <w:szCs w:val="18"/>
                </w:rPr>
                <w:t>1,1000%</w:t>
              </w:r>
            </w:ins>
          </w:p>
        </w:tc>
        <w:tc>
          <w:tcPr>
            <w:tcW w:w="1550" w:type="dxa"/>
            <w:tcBorders>
              <w:top w:val="nil"/>
              <w:left w:val="nil"/>
              <w:bottom w:val="nil"/>
              <w:right w:val="nil"/>
            </w:tcBorders>
            <w:shd w:val="clear" w:color="auto" w:fill="auto"/>
            <w:noWrap/>
            <w:vAlign w:val="bottom"/>
            <w:hideMark/>
            <w:tcPrChange w:id="1418" w:author="Carlos Bacha" w:date="2020-12-18T16:21:00Z">
              <w:tcPr>
                <w:tcW w:w="1550" w:type="dxa"/>
                <w:gridSpan w:val="2"/>
                <w:tcBorders>
                  <w:top w:val="nil"/>
                  <w:left w:val="nil"/>
                  <w:bottom w:val="nil"/>
                  <w:right w:val="nil"/>
                </w:tcBorders>
                <w:shd w:val="clear" w:color="auto" w:fill="auto"/>
                <w:noWrap/>
                <w:vAlign w:val="bottom"/>
                <w:hideMark/>
              </w:tcPr>
            </w:tcPrChange>
          </w:tcPr>
          <w:p w14:paraId="64350541" w14:textId="77777777" w:rsidR="00772FDE" w:rsidRPr="00772FDE" w:rsidRDefault="00772FDE" w:rsidP="00772FDE">
            <w:pPr>
              <w:widowControl/>
              <w:jc w:val="center"/>
              <w:rPr>
                <w:ins w:id="1419" w:author="Carlos Bacha" w:date="2020-12-18T15:09:00Z"/>
                <w:rFonts w:ascii="Verdana" w:hAnsi="Verdana" w:cs="Calibri"/>
                <w:color w:val="000000"/>
                <w:sz w:val="18"/>
                <w:szCs w:val="18"/>
              </w:rPr>
            </w:pPr>
            <w:ins w:id="1420" w:author="Carlos Bacha" w:date="2020-12-18T15:09:00Z">
              <w:r w:rsidRPr="00772FDE">
                <w:rPr>
                  <w:rFonts w:ascii="Verdana" w:hAnsi="Verdana" w:cs="Calibri"/>
                  <w:color w:val="000000"/>
                  <w:sz w:val="18"/>
                  <w:szCs w:val="18"/>
                </w:rPr>
                <w:t>2,2000%</w:t>
              </w:r>
            </w:ins>
          </w:p>
        </w:tc>
        <w:tc>
          <w:tcPr>
            <w:tcW w:w="1135" w:type="dxa"/>
            <w:tcBorders>
              <w:top w:val="nil"/>
              <w:left w:val="nil"/>
              <w:bottom w:val="nil"/>
              <w:right w:val="nil"/>
            </w:tcBorders>
            <w:shd w:val="clear" w:color="auto" w:fill="auto"/>
            <w:noWrap/>
            <w:vAlign w:val="bottom"/>
            <w:hideMark/>
            <w:tcPrChange w:id="1421" w:author="Carlos Bacha" w:date="2020-12-18T16:21:00Z">
              <w:tcPr>
                <w:tcW w:w="1135" w:type="dxa"/>
                <w:gridSpan w:val="2"/>
                <w:tcBorders>
                  <w:top w:val="nil"/>
                  <w:left w:val="nil"/>
                  <w:bottom w:val="nil"/>
                  <w:right w:val="nil"/>
                </w:tcBorders>
                <w:shd w:val="clear" w:color="auto" w:fill="auto"/>
                <w:noWrap/>
                <w:vAlign w:val="bottom"/>
                <w:hideMark/>
              </w:tcPr>
            </w:tcPrChange>
          </w:tcPr>
          <w:p w14:paraId="61178B38" w14:textId="77777777" w:rsidR="00772FDE" w:rsidRPr="00772FDE" w:rsidRDefault="00772FDE" w:rsidP="00772FDE">
            <w:pPr>
              <w:widowControl/>
              <w:jc w:val="center"/>
              <w:rPr>
                <w:ins w:id="1422" w:author="Carlos Bacha" w:date="2020-12-18T15:09:00Z"/>
                <w:rFonts w:ascii="Calibri" w:hAnsi="Calibri" w:cs="Calibri"/>
                <w:color w:val="000000"/>
                <w:sz w:val="22"/>
                <w:szCs w:val="22"/>
              </w:rPr>
            </w:pPr>
            <w:ins w:id="1423" w:author="Carlos Bacha" w:date="2020-12-18T15:09:00Z">
              <w:r w:rsidRPr="00772FDE">
                <w:rPr>
                  <w:rFonts w:ascii="Calibri" w:hAnsi="Calibri" w:cs="Calibri"/>
                  <w:color w:val="000000"/>
                  <w:sz w:val="22"/>
                  <w:szCs w:val="22"/>
                </w:rPr>
                <w:t>26,2000%</w:t>
              </w:r>
            </w:ins>
          </w:p>
        </w:tc>
      </w:tr>
      <w:tr w:rsidR="00772FDE" w:rsidRPr="00772FDE" w14:paraId="1F26AB81" w14:textId="77777777" w:rsidTr="00726629">
        <w:trPr>
          <w:trHeight w:val="300"/>
          <w:ins w:id="1424" w:author="Carlos Bacha" w:date="2020-12-18T15:09:00Z"/>
          <w:trPrChange w:id="1425"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426" w:author="Carlos Bacha" w:date="2020-12-18T16:21:00Z">
              <w:tcPr>
                <w:tcW w:w="1220" w:type="dxa"/>
                <w:gridSpan w:val="2"/>
                <w:tcBorders>
                  <w:top w:val="nil"/>
                  <w:left w:val="nil"/>
                  <w:bottom w:val="nil"/>
                  <w:right w:val="nil"/>
                </w:tcBorders>
                <w:shd w:val="clear" w:color="auto" w:fill="auto"/>
                <w:noWrap/>
                <w:vAlign w:val="bottom"/>
                <w:hideMark/>
              </w:tcPr>
            </w:tcPrChange>
          </w:tcPr>
          <w:p w14:paraId="6B7F2138" w14:textId="77777777" w:rsidR="00772FDE" w:rsidRPr="00772FDE" w:rsidRDefault="00772FDE" w:rsidP="00772FDE">
            <w:pPr>
              <w:widowControl/>
              <w:jc w:val="center"/>
              <w:rPr>
                <w:ins w:id="1427" w:author="Carlos Bacha" w:date="2020-12-18T15:09:00Z"/>
                <w:rFonts w:ascii="Verdana" w:hAnsi="Verdana" w:cs="Calibri"/>
                <w:color w:val="000000"/>
                <w:sz w:val="18"/>
                <w:szCs w:val="18"/>
              </w:rPr>
            </w:pPr>
            <w:ins w:id="1428" w:author="Carlos Bacha" w:date="2020-12-18T15:09:00Z">
              <w:r w:rsidRPr="00772FDE">
                <w:rPr>
                  <w:rFonts w:ascii="Verdana" w:hAnsi="Verdana" w:cs="Calibri"/>
                  <w:color w:val="000000"/>
                  <w:sz w:val="18"/>
                  <w:szCs w:val="18"/>
                </w:rPr>
                <w:t>28/03/2024</w:t>
              </w:r>
            </w:ins>
          </w:p>
        </w:tc>
        <w:tc>
          <w:tcPr>
            <w:tcW w:w="2300" w:type="dxa"/>
            <w:tcBorders>
              <w:top w:val="nil"/>
              <w:left w:val="nil"/>
              <w:bottom w:val="nil"/>
              <w:right w:val="nil"/>
            </w:tcBorders>
            <w:shd w:val="clear" w:color="auto" w:fill="auto"/>
            <w:noWrap/>
            <w:vAlign w:val="bottom"/>
            <w:hideMark/>
            <w:tcPrChange w:id="1429" w:author="Carlos Bacha" w:date="2020-12-18T16:21:00Z">
              <w:tcPr>
                <w:tcW w:w="2300" w:type="dxa"/>
                <w:gridSpan w:val="2"/>
                <w:tcBorders>
                  <w:top w:val="nil"/>
                  <w:left w:val="nil"/>
                  <w:bottom w:val="nil"/>
                  <w:right w:val="nil"/>
                </w:tcBorders>
                <w:shd w:val="clear" w:color="auto" w:fill="auto"/>
                <w:noWrap/>
                <w:vAlign w:val="bottom"/>
                <w:hideMark/>
              </w:tcPr>
            </w:tcPrChange>
          </w:tcPr>
          <w:p w14:paraId="072A43F4" w14:textId="77777777" w:rsidR="00772FDE" w:rsidRPr="00772FDE" w:rsidRDefault="00772FDE" w:rsidP="00772FDE">
            <w:pPr>
              <w:widowControl/>
              <w:jc w:val="center"/>
              <w:rPr>
                <w:ins w:id="1430" w:author="Carlos Bacha" w:date="2020-12-18T15:09:00Z"/>
                <w:rFonts w:ascii="Verdana" w:hAnsi="Verdana" w:cs="Calibri"/>
                <w:color w:val="000000"/>
                <w:sz w:val="18"/>
                <w:szCs w:val="18"/>
              </w:rPr>
            </w:pPr>
            <w:ins w:id="1431" w:author="Carlos Bacha" w:date="2020-12-18T15:09:00Z">
              <w:r w:rsidRPr="00772FDE">
                <w:rPr>
                  <w:rFonts w:ascii="Verdana" w:hAnsi="Verdana" w:cs="Calibri"/>
                  <w:color w:val="000000"/>
                  <w:sz w:val="18"/>
                  <w:szCs w:val="18"/>
                </w:rPr>
                <w:t>R$ 52.611,68380953</w:t>
              </w:r>
            </w:ins>
          </w:p>
        </w:tc>
        <w:tc>
          <w:tcPr>
            <w:tcW w:w="2242" w:type="dxa"/>
            <w:tcBorders>
              <w:top w:val="nil"/>
              <w:left w:val="nil"/>
              <w:bottom w:val="nil"/>
              <w:right w:val="nil"/>
            </w:tcBorders>
            <w:shd w:val="clear" w:color="auto" w:fill="auto"/>
            <w:noWrap/>
            <w:vAlign w:val="bottom"/>
            <w:hideMark/>
            <w:tcPrChange w:id="1432" w:author="Carlos Bacha" w:date="2020-12-18T16:21:00Z">
              <w:tcPr>
                <w:tcW w:w="2000" w:type="dxa"/>
                <w:gridSpan w:val="2"/>
                <w:tcBorders>
                  <w:top w:val="nil"/>
                  <w:left w:val="nil"/>
                  <w:bottom w:val="nil"/>
                  <w:right w:val="nil"/>
                </w:tcBorders>
                <w:shd w:val="clear" w:color="auto" w:fill="auto"/>
                <w:noWrap/>
                <w:vAlign w:val="bottom"/>
                <w:hideMark/>
              </w:tcPr>
            </w:tcPrChange>
          </w:tcPr>
          <w:p w14:paraId="7B7D9C9D" w14:textId="77777777" w:rsidR="00772FDE" w:rsidRPr="00772FDE" w:rsidRDefault="00772FDE" w:rsidP="00772FDE">
            <w:pPr>
              <w:widowControl/>
              <w:jc w:val="center"/>
              <w:rPr>
                <w:ins w:id="1433" w:author="Carlos Bacha" w:date="2020-12-18T15:09:00Z"/>
                <w:rFonts w:ascii="Verdana" w:hAnsi="Verdana" w:cs="Calibri"/>
                <w:color w:val="000000"/>
                <w:sz w:val="18"/>
                <w:szCs w:val="18"/>
              </w:rPr>
            </w:pPr>
            <w:ins w:id="1434" w:author="Carlos Bacha" w:date="2020-12-18T15:09:00Z">
              <w:r w:rsidRPr="00772FDE">
                <w:rPr>
                  <w:rFonts w:ascii="Verdana" w:hAnsi="Verdana" w:cs="Calibri"/>
                  <w:color w:val="000000"/>
                  <w:sz w:val="18"/>
                  <w:szCs w:val="18"/>
                </w:rPr>
                <w:t>R$ 796,05023645</w:t>
              </w:r>
            </w:ins>
          </w:p>
        </w:tc>
        <w:tc>
          <w:tcPr>
            <w:tcW w:w="832" w:type="dxa"/>
            <w:tcBorders>
              <w:top w:val="nil"/>
              <w:left w:val="nil"/>
              <w:bottom w:val="nil"/>
              <w:right w:val="nil"/>
            </w:tcBorders>
            <w:shd w:val="clear" w:color="auto" w:fill="auto"/>
            <w:noWrap/>
            <w:vAlign w:val="bottom"/>
            <w:hideMark/>
            <w:tcPrChange w:id="1435" w:author="Carlos Bacha" w:date="2020-12-18T16:21:00Z">
              <w:tcPr>
                <w:tcW w:w="915" w:type="dxa"/>
                <w:gridSpan w:val="2"/>
                <w:tcBorders>
                  <w:top w:val="nil"/>
                  <w:left w:val="nil"/>
                  <w:bottom w:val="nil"/>
                  <w:right w:val="nil"/>
                </w:tcBorders>
                <w:shd w:val="clear" w:color="auto" w:fill="auto"/>
                <w:noWrap/>
                <w:vAlign w:val="bottom"/>
                <w:hideMark/>
              </w:tcPr>
            </w:tcPrChange>
          </w:tcPr>
          <w:p w14:paraId="1CEE1CFC" w14:textId="77777777" w:rsidR="00772FDE" w:rsidRPr="00772FDE" w:rsidRDefault="00772FDE" w:rsidP="00772FDE">
            <w:pPr>
              <w:widowControl/>
              <w:jc w:val="center"/>
              <w:rPr>
                <w:ins w:id="1436" w:author="Carlos Bacha" w:date="2020-12-18T15:09:00Z"/>
                <w:rFonts w:ascii="Verdana" w:hAnsi="Verdana" w:cs="Calibri"/>
                <w:color w:val="000000"/>
                <w:sz w:val="18"/>
                <w:szCs w:val="18"/>
              </w:rPr>
            </w:pPr>
            <w:ins w:id="1437" w:author="Carlos Bacha" w:date="2020-12-18T15:09:00Z">
              <w:r w:rsidRPr="00772FDE">
                <w:rPr>
                  <w:rFonts w:ascii="Verdana" w:hAnsi="Verdana" w:cs="Calibri"/>
                  <w:color w:val="000000"/>
                  <w:sz w:val="18"/>
                  <w:szCs w:val="18"/>
                </w:rPr>
                <w:t>1,1000%</w:t>
              </w:r>
            </w:ins>
          </w:p>
        </w:tc>
        <w:tc>
          <w:tcPr>
            <w:tcW w:w="1550" w:type="dxa"/>
            <w:tcBorders>
              <w:top w:val="nil"/>
              <w:left w:val="nil"/>
              <w:bottom w:val="nil"/>
              <w:right w:val="nil"/>
            </w:tcBorders>
            <w:shd w:val="clear" w:color="auto" w:fill="auto"/>
            <w:noWrap/>
            <w:vAlign w:val="bottom"/>
            <w:hideMark/>
            <w:tcPrChange w:id="1438" w:author="Carlos Bacha" w:date="2020-12-18T16:21:00Z">
              <w:tcPr>
                <w:tcW w:w="1550" w:type="dxa"/>
                <w:gridSpan w:val="2"/>
                <w:tcBorders>
                  <w:top w:val="nil"/>
                  <w:left w:val="nil"/>
                  <w:bottom w:val="nil"/>
                  <w:right w:val="nil"/>
                </w:tcBorders>
                <w:shd w:val="clear" w:color="auto" w:fill="auto"/>
                <w:noWrap/>
                <w:vAlign w:val="bottom"/>
                <w:hideMark/>
              </w:tcPr>
            </w:tcPrChange>
          </w:tcPr>
          <w:p w14:paraId="75DAC364" w14:textId="77777777" w:rsidR="00772FDE" w:rsidRPr="00772FDE" w:rsidRDefault="00772FDE" w:rsidP="00772FDE">
            <w:pPr>
              <w:widowControl/>
              <w:jc w:val="center"/>
              <w:rPr>
                <w:ins w:id="1439" w:author="Carlos Bacha" w:date="2020-12-18T15:09:00Z"/>
                <w:rFonts w:ascii="Verdana" w:hAnsi="Verdana" w:cs="Calibri"/>
                <w:color w:val="000000"/>
                <w:sz w:val="18"/>
                <w:szCs w:val="18"/>
              </w:rPr>
            </w:pPr>
            <w:ins w:id="1440" w:author="Carlos Bacha" w:date="2020-12-18T15:09:00Z">
              <w:r w:rsidRPr="00772FDE">
                <w:rPr>
                  <w:rFonts w:ascii="Verdana" w:hAnsi="Verdana" w:cs="Calibri"/>
                  <w:color w:val="000000"/>
                  <w:sz w:val="18"/>
                  <w:szCs w:val="18"/>
                </w:rPr>
                <w:t>3,3000%</w:t>
              </w:r>
            </w:ins>
          </w:p>
        </w:tc>
        <w:tc>
          <w:tcPr>
            <w:tcW w:w="1135" w:type="dxa"/>
            <w:tcBorders>
              <w:top w:val="nil"/>
              <w:left w:val="nil"/>
              <w:bottom w:val="nil"/>
              <w:right w:val="nil"/>
            </w:tcBorders>
            <w:shd w:val="clear" w:color="auto" w:fill="auto"/>
            <w:noWrap/>
            <w:vAlign w:val="bottom"/>
            <w:hideMark/>
            <w:tcPrChange w:id="1441" w:author="Carlos Bacha" w:date="2020-12-18T16:21:00Z">
              <w:tcPr>
                <w:tcW w:w="1135" w:type="dxa"/>
                <w:gridSpan w:val="2"/>
                <w:tcBorders>
                  <w:top w:val="nil"/>
                  <w:left w:val="nil"/>
                  <w:bottom w:val="nil"/>
                  <w:right w:val="nil"/>
                </w:tcBorders>
                <w:shd w:val="clear" w:color="auto" w:fill="auto"/>
                <w:noWrap/>
                <w:vAlign w:val="bottom"/>
                <w:hideMark/>
              </w:tcPr>
            </w:tcPrChange>
          </w:tcPr>
          <w:p w14:paraId="6486B6FB" w14:textId="77777777" w:rsidR="00772FDE" w:rsidRPr="00772FDE" w:rsidRDefault="00772FDE" w:rsidP="00772FDE">
            <w:pPr>
              <w:widowControl/>
              <w:jc w:val="center"/>
              <w:rPr>
                <w:ins w:id="1442" w:author="Carlos Bacha" w:date="2020-12-18T15:09:00Z"/>
                <w:rFonts w:ascii="Calibri" w:hAnsi="Calibri" w:cs="Calibri"/>
                <w:color w:val="000000"/>
                <w:sz w:val="22"/>
                <w:szCs w:val="22"/>
              </w:rPr>
            </w:pPr>
            <w:ins w:id="1443" w:author="Carlos Bacha" w:date="2020-12-18T15:09:00Z">
              <w:r w:rsidRPr="00772FDE">
                <w:rPr>
                  <w:rFonts w:ascii="Calibri" w:hAnsi="Calibri" w:cs="Calibri"/>
                  <w:color w:val="000000"/>
                  <w:sz w:val="22"/>
                  <w:szCs w:val="22"/>
                </w:rPr>
                <w:t>27,3000%</w:t>
              </w:r>
            </w:ins>
          </w:p>
        </w:tc>
      </w:tr>
      <w:tr w:rsidR="00772FDE" w:rsidRPr="00772FDE" w14:paraId="3F75E5D4" w14:textId="77777777" w:rsidTr="00726629">
        <w:trPr>
          <w:trHeight w:val="300"/>
          <w:ins w:id="1444" w:author="Carlos Bacha" w:date="2020-12-18T15:09:00Z"/>
          <w:trPrChange w:id="1445"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446" w:author="Carlos Bacha" w:date="2020-12-18T16:21:00Z">
              <w:tcPr>
                <w:tcW w:w="1220" w:type="dxa"/>
                <w:gridSpan w:val="2"/>
                <w:tcBorders>
                  <w:top w:val="nil"/>
                  <w:left w:val="nil"/>
                  <w:bottom w:val="nil"/>
                  <w:right w:val="nil"/>
                </w:tcBorders>
                <w:shd w:val="clear" w:color="auto" w:fill="auto"/>
                <w:noWrap/>
                <w:vAlign w:val="bottom"/>
                <w:hideMark/>
              </w:tcPr>
            </w:tcPrChange>
          </w:tcPr>
          <w:p w14:paraId="298E320E" w14:textId="77777777" w:rsidR="00772FDE" w:rsidRPr="00772FDE" w:rsidRDefault="00772FDE" w:rsidP="00772FDE">
            <w:pPr>
              <w:widowControl/>
              <w:jc w:val="center"/>
              <w:rPr>
                <w:ins w:id="1447" w:author="Carlos Bacha" w:date="2020-12-18T15:09:00Z"/>
                <w:rFonts w:ascii="Verdana" w:hAnsi="Verdana" w:cs="Calibri"/>
                <w:color w:val="000000"/>
                <w:sz w:val="18"/>
                <w:szCs w:val="18"/>
              </w:rPr>
            </w:pPr>
            <w:ins w:id="1448" w:author="Carlos Bacha" w:date="2020-12-18T15:09:00Z">
              <w:r w:rsidRPr="00772FDE">
                <w:rPr>
                  <w:rFonts w:ascii="Verdana" w:hAnsi="Verdana" w:cs="Calibri"/>
                  <w:color w:val="000000"/>
                  <w:sz w:val="18"/>
                  <w:szCs w:val="18"/>
                </w:rPr>
                <w:t>30/04/2024</w:t>
              </w:r>
            </w:ins>
          </w:p>
        </w:tc>
        <w:tc>
          <w:tcPr>
            <w:tcW w:w="2300" w:type="dxa"/>
            <w:tcBorders>
              <w:top w:val="nil"/>
              <w:left w:val="nil"/>
              <w:bottom w:val="nil"/>
              <w:right w:val="nil"/>
            </w:tcBorders>
            <w:shd w:val="clear" w:color="auto" w:fill="auto"/>
            <w:noWrap/>
            <w:vAlign w:val="bottom"/>
            <w:hideMark/>
            <w:tcPrChange w:id="1449" w:author="Carlos Bacha" w:date="2020-12-18T16:21:00Z">
              <w:tcPr>
                <w:tcW w:w="2300" w:type="dxa"/>
                <w:gridSpan w:val="2"/>
                <w:tcBorders>
                  <w:top w:val="nil"/>
                  <w:left w:val="nil"/>
                  <w:bottom w:val="nil"/>
                  <w:right w:val="nil"/>
                </w:tcBorders>
                <w:shd w:val="clear" w:color="auto" w:fill="auto"/>
                <w:noWrap/>
                <w:vAlign w:val="bottom"/>
                <w:hideMark/>
              </w:tcPr>
            </w:tcPrChange>
          </w:tcPr>
          <w:p w14:paraId="4F2313C8" w14:textId="77777777" w:rsidR="00772FDE" w:rsidRPr="00772FDE" w:rsidRDefault="00772FDE" w:rsidP="00772FDE">
            <w:pPr>
              <w:widowControl/>
              <w:jc w:val="center"/>
              <w:rPr>
                <w:ins w:id="1450" w:author="Carlos Bacha" w:date="2020-12-18T15:09:00Z"/>
                <w:rFonts w:ascii="Verdana" w:hAnsi="Verdana" w:cs="Calibri"/>
                <w:color w:val="000000"/>
                <w:sz w:val="18"/>
                <w:szCs w:val="18"/>
              </w:rPr>
            </w:pPr>
            <w:ins w:id="1451" w:author="Carlos Bacha" w:date="2020-12-18T15:09:00Z">
              <w:r w:rsidRPr="00772FDE">
                <w:rPr>
                  <w:rFonts w:ascii="Verdana" w:hAnsi="Verdana" w:cs="Calibri"/>
                  <w:color w:val="000000"/>
                  <w:sz w:val="18"/>
                  <w:szCs w:val="18"/>
                </w:rPr>
                <w:t>R$ 51.815,63357308</w:t>
              </w:r>
            </w:ins>
          </w:p>
        </w:tc>
        <w:tc>
          <w:tcPr>
            <w:tcW w:w="2242" w:type="dxa"/>
            <w:tcBorders>
              <w:top w:val="nil"/>
              <w:left w:val="nil"/>
              <w:bottom w:val="nil"/>
              <w:right w:val="nil"/>
            </w:tcBorders>
            <w:shd w:val="clear" w:color="auto" w:fill="auto"/>
            <w:noWrap/>
            <w:vAlign w:val="bottom"/>
            <w:hideMark/>
            <w:tcPrChange w:id="1452" w:author="Carlos Bacha" w:date="2020-12-18T16:21:00Z">
              <w:tcPr>
                <w:tcW w:w="2000" w:type="dxa"/>
                <w:gridSpan w:val="2"/>
                <w:tcBorders>
                  <w:top w:val="nil"/>
                  <w:left w:val="nil"/>
                  <w:bottom w:val="nil"/>
                  <w:right w:val="nil"/>
                </w:tcBorders>
                <w:shd w:val="clear" w:color="auto" w:fill="auto"/>
                <w:noWrap/>
                <w:vAlign w:val="bottom"/>
                <w:hideMark/>
              </w:tcPr>
            </w:tcPrChange>
          </w:tcPr>
          <w:p w14:paraId="0FBAD18D" w14:textId="77777777" w:rsidR="00772FDE" w:rsidRPr="00772FDE" w:rsidRDefault="00772FDE" w:rsidP="00772FDE">
            <w:pPr>
              <w:widowControl/>
              <w:jc w:val="center"/>
              <w:rPr>
                <w:ins w:id="1453" w:author="Carlos Bacha" w:date="2020-12-18T15:09:00Z"/>
                <w:rFonts w:ascii="Verdana" w:hAnsi="Verdana" w:cs="Calibri"/>
                <w:color w:val="000000"/>
                <w:sz w:val="18"/>
                <w:szCs w:val="18"/>
              </w:rPr>
            </w:pPr>
            <w:ins w:id="1454" w:author="Carlos Bacha" w:date="2020-12-18T15:09:00Z">
              <w:r w:rsidRPr="00772FDE">
                <w:rPr>
                  <w:rFonts w:ascii="Verdana" w:hAnsi="Verdana" w:cs="Calibri"/>
                  <w:color w:val="000000"/>
                  <w:sz w:val="18"/>
                  <w:szCs w:val="18"/>
                </w:rPr>
                <w:t>R$ 796,05023645</w:t>
              </w:r>
            </w:ins>
          </w:p>
        </w:tc>
        <w:tc>
          <w:tcPr>
            <w:tcW w:w="832" w:type="dxa"/>
            <w:tcBorders>
              <w:top w:val="nil"/>
              <w:left w:val="nil"/>
              <w:bottom w:val="nil"/>
              <w:right w:val="nil"/>
            </w:tcBorders>
            <w:shd w:val="clear" w:color="auto" w:fill="auto"/>
            <w:noWrap/>
            <w:vAlign w:val="bottom"/>
            <w:hideMark/>
            <w:tcPrChange w:id="1455" w:author="Carlos Bacha" w:date="2020-12-18T16:21:00Z">
              <w:tcPr>
                <w:tcW w:w="915" w:type="dxa"/>
                <w:gridSpan w:val="2"/>
                <w:tcBorders>
                  <w:top w:val="nil"/>
                  <w:left w:val="nil"/>
                  <w:bottom w:val="nil"/>
                  <w:right w:val="nil"/>
                </w:tcBorders>
                <w:shd w:val="clear" w:color="auto" w:fill="auto"/>
                <w:noWrap/>
                <w:vAlign w:val="bottom"/>
                <w:hideMark/>
              </w:tcPr>
            </w:tcPrChange>
          </w:tcPr>
          <w:p w14:paraId="0D05C54C" w14:textId="77777777" w:rsidR="00772FDE" w:rsidRPr="00772FDE" w:rsidRDefault="00772FDE" w:rsidP="00772FDE">
            <w:pPr>
              <w:widowControl/>
              <w:jc w:val="center"/>
              <w:rPr>
                <w:ins w:id="1456" w:author="Carlos Bacha" w:date="2020-12-18T15:09:00Z"/>
                <w:rFonts w:ascii="Verdana" w:hAnsi="Verdana" w:cs="Calibri"/>
                <w:color w:val="000000"/>
                <w:sz w:val="18"/>
                <w:szCs w:val="18"/>
              </w:rPr>
            </w:pPr>
            <w:ins w:id="1457" w:author="Carlos Bacha" w:date="2020-12-18T15:09:00Z">
              <w:r w:rsidRPr="00772FDE">
                <w:rPr>
                  <w:rFonts w:ascii="Verdana" w:hAnsi="Verdana" w:cs="Calibri"/>
                  <w:color w:val="000000"/>
                  <w:sz w:val="18"/>
                  <w:szCs w:val="18"/>
                </w:rPr>
                <w:t>1,1000%</w:t>
              </w:r>
            </w:ins>
          </w:p>
        </w:tc>
        <w:tc>
          <w:tcPr>
            <w:tcW w:w="1550" w:type="dxa"/>
            <w:tcBorders>
              <w:top w:val="nil"/>
              <w:left w:val="nil"/>
              <w:bottom w:val="nil"/>
              <w:right w:val="nil"/>
            </w:tcBorders>
            <w:shd w:val="clear" w:color="auto" w:fill="auto"/>
            <w:noWrap/>
            <w:vAlign w:val="bottom"/>
            <w:hideMark/>
            <w:tcPrChange w:id="1458" w:author="Carlos Bacha" w:date="2020-12-18T16:21:00Z">
              <w:tcPr>
                <w:tcW w:w="1550" w:type="dxa"/>
                <w:gridSpan w:val="2"/>
                <w:tcBorders>
                  <w:top w:val="nil"/>
                  <w:left w:val="nil"/>
                  <w:bottom w:val="nil"/>
                  <w:right w:val="nil"/>
                </w:tcBorders>
                <w:shd w:val="clear" w:color="auto" w:fill="auto"/>
                <w:noWrap/>
                <w:vAlign w:val="bottom"/>
                <w:hideMark/>
              </w:tcPr>
            </w:tcPrChange>
          </w:tcPr>
          <w:p w14:paraId="316EBB7E" w14:textId="77777777" w:rsidR="00772FDE" w:rsidRPr="00772FDE" w:rsidRDefault="00772FDE" w:rsidP="00772FDE">
            <w:pPr>
              <w:widowControl/>
              <w:jc w:val="center"/>
              <w:rPr>
                <w:ins w:id="1459" w:author="Carlos Bacha" w:date="2020-12-18T15:09:00Z"/>
                <w:rFonts w:ascii="Verdana" w:hAnsi="Verdana" w:cs="Calibri"/>
                <w:color w:val="000000"/>
                <w:sz w:val="18"/>
                <w:szCs w:val="18"/>
              </w:rPr>
            </w:pPr>
            <w:ins w:id="1460" w:author="Carlos Bacha" w:date="2020-12-18T15:09:00Z">
              <w:r w:rsidRPr="00772FDE">
                <w:rPr>
                  <w:rFonts w:ascii="Verdana" w:hAnsi="Verdana" w:cs="Calibri"/>
                  <w:color w:val="000000"/>
                  <w:sz w:val="18"/>
                  <w:szCs w:val="18"/>
                </w:rPr>
                <w:t>4,4000%</w:t>
              </w:r>
            </w:ins>
          </w:p>
        </w:tc>
        <w:tc>
          <w:tcPr>
            <w:tcW w:w="1135" w:type="dxa"/>
            <w:tcBorders>
              <w:top w:val="nil"/>
              <w:left w:val="nil"/>
              <w:bottom w:val="nil"/>
              <w:right w:val="nil"/>
            </w:tcBorders>
            <w:shd w:val="clear" w:color="auto" w:fill="auto"/>
            <w:noWrap/>
            <w:vAlign w:val="bottom"/>
            <w:hideMark/>
            <w:tcPrChange w:id="1461" w:author="Carlos Bacha" w:date="2020-12-18T16:21:00Z">
              <w:tcPr>
                <w:tcW w:w="1135" w:type="dxa"/>
                <w:gridSpan w:val="2"/>
                <w:tcBorders>
                  <w:top w:val="nil"/>
                  <w:left w:val="nil"/>
                  <w:bottom w:val="nil"/>
                  <w:right w:val="nil"/>
                </w:tcBorders>
                <w:shd w:val="clear" w:color="auto" w:fill="auto"/>
                <w:noWrap/>
                <w:vAlign w:val="bottom"/>
                <w:hideMark/>
              </w:tcPr>
            </w:tcPrChange>
          </w:tcPr>
          <w:p w14:paraId="001BA42C" w14:textId="77777777" w:rsidR="00772FDE" w:rsidRPr="00772FDE" w:rsidRDefault="00772FDE" w:rsidP="00772FDE">
            <w:pPr>
              <w:widowControl/>
              <w:jc w:val="center"/>
              <w:rPr>
                <w:ins w:id="1462" w:author="Carlos Bacha" w:date="2020-12-18T15:09:00Z"/>
                <w:rFonts w:ascii="Calibri" w:hAnsi="Calibri" w:cs="Calibri"/>
                <w:color w:val="000000"/>
                <w:sz w:val="22"/>
                <w:szCs w:val="22"/>
              </w:rPr>
            </w:pPr>
            <w:ins w:id="1463" w:author="Carlos Bacha" w:date="2020-12-18T15:09:00Z">
              <w:r w:rsidRPr="00772FDE">
                <w:rPr>
                  <w:rFonts w:ascii="Calibri" w:hAnsi="Calibri" w:cs="Calibri"/>
                  <w:color w:val="000000"/>
                  <w:sz w:val="22"/>
                  <w:szCs w:val="22"/>
                </w:rPr>
                <w:t>28,4000%</w:t>
              </w:r>
            </w:ins>
          </w:p>
        </w:tc>
      </w:tr>
      <w:tr w:rsidR="00772FDE" w:rsidRPr="00772FDE" w14:paraId="487A6475" w14:textId="77777777" w:rsidTr="00726629">
        <w:trPr>
          <w:trHeight w:val="300"/>
          <w:ins w:id="1464" w:author="Carlos Bacha" w:date="2020-12-18T15:09:00Z"/>
          <w:trPrChange w:id="1465"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466" w:author="Carlos Bacha" w:date="2020-12-18T16:21:00Z">
              <w:tcPr>
                <w:tcW w:w="1220" w:type="dxa"/>
                <w:gridSpan w:val="2"/>
                <w:tcBorders>
                  <w:top w:val="nil"/>
                  <w:left w:val="nil"/>
                  <w:bottom w:val="nil"/>
                  <w:right w:val="nil"/>
                </w:tcBorders>
                <w:shd w:val="clear" w:color="auto" w:fill="auto"/>
                <w:noWrap/>
                <w:vAlign w:val="bottom"/>
                <w:hideMark/>
              </w:tcPr>
            </w:tcPrChange>
          </w:tcPr>
          <w:p w14:paraId="28FED88D" w14:textId="77777777" w:rsidR="00772FDE" w:rsidRPr="00772FDE" w:rsidRDefault="00772FDE" w:rsidP="00772FDE">
            <w:pPr>
              <w:widowControl/>
              <w:jc w:val="center"/>
              <w:rPr>
                <w:ins w:id="1467" w:author="Carlos Bacha" w:date="2020-12-18T15:09:00Z"/>
                <w:rFonts w:ascii="Verdana" w:hAnsi="Verdana" w:cs="Calibri"/>
                <w:color w:val="000000"/>
                <w:sz w:val="18"/>
                <w:szCs w:val="18"/>
              </w:rPr>
            </w:pPr>
            <w:ins w:id="1468" w:author="Carlos Bacha" w:date="2020-12-18T15:09:00Z">
              <w:r w:rsidRPr="00772FDE">
                <w:rPr>
                  <w:rFonts w:ascii="Verdana" w:hAnsi="Verdana" w:cs="Calibri"/>
                  <w:color w:val="000000"/>
                  <w:sz w:val="18"/>
                  <w:szCs w:val="18"/>
                </w:rPr>
                <w:t>31/05/2024</w:t>
              </w:r>
            </w:ins>
          </w:p>
        </w:tc>
        <w:tc>
          <w:tcPr>
            <w:tcW w:w="2300" w:type="dxa"/>
            <w:tcBorders>
              <w:top w:val="nil"/>
              <w:left w:val="nil"/>
              <w:bottom w:val="nil"/>
              <w:right w:val="nil"/>
            </w:tcBorders>
            <w:shd w:val="clear" w:color="auto" w:fill="auto"/>
            <w:noWrap/>
            <w:vAlign w:val="bottom"/>
            <w:hideMark/>
            <w:tcPrChange w:id="1469" w:author="Carlos Bacha" w:date="2020-12-18T16:21:00Z">
              <w:tcPr>
                <w:tcW w:w="2300" w:type="dxa"/>
                <w:gridSpan w:val="2"/>
                <w:tcBorders>
                  <w:top w:val="nil"/>
                  <w:left w:val="nil"/>
                  <w:bottom w:val="nil"/>
                  <w:right w:val="nil"/>
                </w:tcBorders>
                <w:shd w:val="clear" w:color="auto" w:fill="auto"/>
                <w:noWrap/>
                <w:vAlign w:val="bottom"/>
                <w:hideMark/>
              </w:tcPr>
            </w:tcPrChange>
          </w:tcPr>
          <w:p w14:paraId="53C6559D" w14:textId="77777777" w:rsidR="00772FDE" w:rsidRPr="00772FDE" w:rsidRDefault="00772FDE" w:rsidP="00772FDE">
            <w:pPr>
              <w:widowControl/>
              <w:jc w:val="center"/>
              <w:rPr>
                <w:ins w:id="1470" w:author="Carlos Bacha" w:date="2020-12-18T15:09:00Z"/>
                <w:rFonts w:ascii="Verdana" w:hAnsi="Verdana" w:cs="Calibri"/>
                <w:color w:val="000000"/>
                <w:sz w:val="18"/>
                <w:szCs w:val="18"/>
              </w:rPr>
            </w:pPr>
            <w:ins w:id="1471" w:author="Carlos Bacha" w:date="2020-12-18T15:09:00Z">
              <w:r w:rsidRPr="00772FDE">
                <w:rPr>
                  <w:rFonts w:ascii="Verdana" w:hAnsi="Verdana" w:cs="Calibri"/>
                  <w:color w:val="000000"/>
                  <w:sz w:val="18"/>
                  <w:szCs w:val="18"/>
                </w:rPr>
                <w:t>R$ 51.019,58333663</w:t>
              </w:r>
            </w:ins>
          </w:p>
        </w:tc>
        <w:tc>
          <w:tcPr>
            <w:tcW w:w="2242" w:type="dxa"/>
            <w:tcBorders>
              <w:top w:val="nil"/>
              <w:left w:val="nil"/>
              <w:bottom w:val="nil"/>
              <w:right w:val="nil"/>
            </w:tcBorders>
            <w:shd w:val="clear" w:color="auto" w:fill="auto"/>
            <w:noWrap/>
            <w:vAlign w:val="bottom"/>
            <w:hideMark/>
            <w:tcPrChange w:id="1472" w:author="Carlos Bacha" w:date="2020-12-18T16:21:00Z">
              <w:tcPr>
                <w:tcW w:w="2000" w:type="dxa"/>
                <w:gridSpan w:val="2"/>
                <w:tcBorders>
                  <w:top w:val="nil"/>
                  <w:left w:val="nil"/>
                  <w:bottom w:val="nil"/>
                  <w:right w:val="nil"/>
                </w:tcBorders>
                <w:shd w:val="clear" w:color="auto" w:fill="auto"/>
                <w:noWrap/>
                <w:vAlign w:val="bottom"/>
                <w:hideMark/>
              </w:tcPr>
            </w:tcPrChange>
          </w:tcPr>
          <w:p w14:paraId="7ACF514E" w14:textId="77777777" w:rsidR="00772FDE" w:rsidRPr="00772FDE" w:rsidRDefault="00772FDE" w:rsidP="00772FDE">
            <w:pPr>
              <w:widowControl/>
              <w:jc w:val="center"/>
              <w:rPr>
                <w:ins w:id="1473" w:author="Carlos Bacha" w:date="2020-12-18T15:09:00Z"/>
                <w:rFonts w:ascii="Verdana" w:hAnsi="Verdana" w:cs="Calibri"/>
                <w:color w:val="000000"/>
                <w:sz w:val="18"/>
                <w:szCs w:val="18"/>
              </w:rPr>
            </w:pPr>
            <w:ins w:id="1474" w:author="Carlos Bacha" w:date="2020-12-18T15:09:00Z">
              <w:r w:rsidRPr="00772FDE">
                <w:rPr>
                  <w:rFonts w:ascii="Verdana" w:hAnsi="Verdana" w:cs="Calibri"/>
                  <w:color w:val="000000"/>
                  <w:sz w:val="18"/>
                  <w:szCs w:val="18"/>
                </w:rPr>
                <w:t>R$ 796,05023645</w:t>
              </w:r>
            </w:ins>
          </w:p>
        </w:tc>
        <w:tc>
          <w:tcPr>
            <w:tcW w:w="832" w:type="dxa"/>
            <w:tcBorders>
              <w:top w:val="nil"/>
              <w:left w:val="nil"/>
              <w:bottom w:val="nil"/>
              <w:right w:val="nil"/>
            </w:tcBorders>
            <w:shd w:val="clear" w:color="auto" w:fill="auto"/>
            <w:noWrap/>
            <w:vAlign w:val="bottom"/>
            <w:hideMark/>
            <w:tcPrChange w:id="1475" w:author="Carlos Bacha" w:date="2020-12-18T16:21:00Z">
              <w:tcPr>
                <w:tcW w:w="915" w:type="dxa"/>
                <w:gridSpan w:val="2"/>
                <w:tcBorders>
                  <w:top w:val="nil"/>
                  <w:left w:val="nil"/>
                  <w:bottom w:val="nil"/>
                  <w:right w:val="nil"/>
                </w:tcBorders>
                <w:shd w:val="clear" w:color="auto" w:fill="auto"/>
                <w:noWrap/>
                <w:vAlign w:val="bottom"/>
                <w:hideMark/>
              </w:tcPr>
            </w:tcPrChange>
          </w:tcPr>
          <w:p w14:paraId="7E6F2567" w14:textId="77777777" w:rsidR="00772FDE" w:rsidRPr="00772FDE" w:rsidRDefault="00772FDE" w:rsidP="00772FDE">
            <w:pPr>
              <w:widowControl/>
              <w:jc w:val="center"/>
              <w:rPr>
                <w:ins w:id="1476" w:author="Carlos Bacha" w:date="2020-12-18T15:09:00Z"/>
                <w:rFonts w:ascii="Verdana" w:hAnsi="Verdana" w:cs="Calibri"/>
                <w:color w:val="000000"/>
                <w:sz w:val="18"/>
                <w:szCs w:val="18"/>
              </w:rPr>
            </w:pPr>
            <w:ins w:id="1477" w:author="Carlos Bacha" w:date="2020-12-18T15:09:00Z">
              <w:r w:rsidRPr="00772FDE">
                <w:rPr>
                  <w:rFonts w:ascii="Verdana" w:hAnsi="Verdana" w:cs="Calibri"/>
                  <w:color w:val="000000"/>
                  <w:sz w:val="18"/>
                  <w:szCs w:val="18"/>
                </w:rPr>
                <w:t>1,1000%</w:t>
              </w:r>
            </w:ins>
          </w:p>
        </w:tc>
        <w:tc>
          <w:tcPr>
            <w:tcW w:w="1550" w:type="dxa"/>
            <w:tcBorders>
              <w:top w:val="nil"/>
              <w:left w:val="nil"/>
              <w:bottom w:val="nil"/>
              <w:right w:val="nil"/>
            </w:tcBorders>
            <w:shd w:val="clear" w:color="auto" w:fill="auto"/>
            <w:noWrap/>
            <w:vAlign w:val="bottom"/>
            <w:hideMark/>
            <w:tcPrChange w:id="1478" w:author="Carlos Bacha" w:date="2020-12-18T16:21:00Z">
              <w:tcPr>
                <w:tcW w:w="1550" w:type="dxa"/>
                <w:gridSpan w:val="2"/>
                <w:tcBorders>
                  <w:top w:val="nil"/>
                  <w:left w:val="nil"/>
                  <w:bottom w:val="nil"/>
                  <w:right w:val="nil"/>
                </w:tcBorders>
                <w:shd w:val="clear" w:color="auto" w:fill="auto"/>
                <w:noWrap/>
                <w:vAlign w:val="bottom"/>
                <w:hideMark/>
              </w:tcPr>
            </w:tcPrChange>
          </w:tcPr>
          <w:p w14:paraId="08FADB3B" w14:textId="77777777" w:rsidR="00772FDE" w:rsidRPr="00772FDE" w:rsidRDefault="00772FDE" w:rsidP="00772FDE">
            <w:pPr>
              <w:widowControl/>
              <w:jc w:val="center"/>
              <w:rPr>
                <w:ins w:id="1479" w:author="Carlos Bacha" w:date="2020-12-18T15:09:00Z"/>
                <w:rFonts w:ascii="Verdana" w:hAnsi="Verdana" w:cs="Calibri"/>
                <w:color w:val="000000"/>
                <w:sz w:val="18"/>
                <w:szCs w:val="18"/>
              </w:rPr>
            </w:pPr>
            <w:ins w:id="1480" w:author="Carlos Bacha" w:date="2020-12-18T15:09:00Z">
              <w:r w:rsidRPr="00772FDE">
                <w:rPr>
                  <w:rFonts w:ascii="Verdana" w:hAnsi="Verdana" w:cs="Calibri"/>
                  <w:color w:val="000000"/>
                  <w:sz w:val="18"/>
                  <w:szCs w:val="18"/>
                </w:rPr>
                <w:t>5,5000%</w:t>
              </w:r>
            </w:ins>
          </w:p>
        </w:tc>
        <w:tc>
          <w:tcPr>
            <w:tcW w:w="1135" w:type="dxa"/>
            <w:tcBorders>
              <w:top w:val="nil"/>
              <w:left w:val="nil"/>
              <w:bottom w:val="nil"/>
              <w:right w:val="nil"/>
            </w:tcBorders>
            <w:shd w:val="clear" w:color="auto" w:fill="auto"/>
            <w:noWrap/>
            <w:vAlign w:val="bottom"/>
            <w:hideMark/>
            <w:tcPrChange w:id="1481" w:author="Carlos Bacha" w:date="2020-12-18T16:21:00Z">
              <w:tcPr>
                <w:tcW w:w="1135" w:type="dxa"/>
                <w:gridSpan w:val="2"/>
                <w:tcBorders>
                  <w:top w:val="nil"/>
                  <w:left w:val="nil"/>
                  <w:bottom w:val="nil"/>
                  <w:right w:val="nil"/>
                </w:tcBorders>
                <w:shd w:val="clear" w:color="auto" w:fill="auto"/>
                <w:noWrap/>
                <w:vAlign w:val="bottom"/>
                <w:hideMark/>
              </w:tcPr>
            </w:tcPrChange>
          </w:tcPr>
          <w:p w14:paraId="1AB90ED3" w14:textId="77777777" w:rsidR="00772FDE" w:rsidRPr="00772FDE" w:rsidRDefault="00772FDE" w:rsidP="00772FDE">
            <w:pPr>
              <w:widowControl/>
              <w:jc w:val="center"/>
              <w:rPr>
                <w:ins w:id="1482" w:author="Carlos Bacha" w:date="2020-12-18T15:09:00Z"/>
                <w:rFonts w:ascii="Calibri" w:hAnsi="Calibri" w:cs="Calibri"/>
                <w:color w:val="000000"/>
                <w:sz w:val="22"/>
                <w:szCs w:val="22"/>
              </w:rPr>
            </w:pPr>
            <w:ins w:id="1483" w:author="Carlos Bacha" w:date="2020-12-18T15:09:00Z">
              <w:r w:rsidRPr="00772FDE">
                <w:rPr>
                  <w:rFonts w:ascii="Calibri" w:hAnsi="Calibri" w:cs="Calibri"/>
                  <w:color w:val="000000"/>
                  <w:sz w:val="22"/>
                  <w:szCs w:val="22"/>
                </w:rPr>
                <w:t>29,5000%</w:t>
              </w:r>
            </w:ins>
          </w:p>
        </w:tc>
      </w:tr>
      <w:tr w:rsidR="00772FDE" w:rsidRPr="00772FDE" w14:paraId="0D9FADC1" w14:textId="77777777" w:rsidTr="00726629">
        <w:trPr>
          <w:trHeight w:val="300"/>
          <w:ins w:id="1484" w:author="Carlos Bacha" w:date="2020-12-18T15:09:00Z"/>
          <w:trPrChange w:id="1485"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486" w:author="Carlos Bacha" w:date="2020-12-18T16:21:00Z">
              <w:tcPr>
                <w:tcW w:w="1220" w:type="dxa"/>
                <w:gridSpan w:val="2"/>
                <w:tcBorders>
                  <w:top w:val="nil"/>
                  <w:left w:val="nil"/>
                  <w:bottom w:val="nil"/>
                  <w:right w:val="nil"/>
                </w:tcBorders>
                <w:shd w:val="clear" w:color="auto" w:fill="auto"/>
                <w:noWrap/>
                <w:vAlign w:val="bottom"/>
                <w:hideMark/>
              </w:tcPr>
            </w:tcPrChange>
          </w:tcPr>
          <w:p w14:paraId="1A6CB200" w14:textId="77777777" w:rsidR="00772FDE" w:rsidRPr="00C23F08" w:rsidRDefault="00772FDE" w:rsidP="00772FDE">
            <w:pPr>
              <w:widowControl/>
              <w:jc w:val="center"/>
              <w:rPr>
                <w:ins w:id="1487" w:author="Carlos Bacha" w:date="2020-12-18T15:09:00Z"/>
                <w:rFonts w:ascii="Verdana" w:hAnsi="Verdana" w:cs="Calibri"/>
                <w:b/>
                <w:bCs/>
                <w:color w:val="000000"/>
                <w:sz w:val="18"/>
                <w:szCs w:val="18"/>
                <w:rPrChange w:id="1488" w:author="Carlos Bacha" w:date="2020-12-18T16:20:00Z">
                  <w:rPr>
                    <w:ins w:id="1489" w:author="Carlos Bacha" w:date="2020-12-18T15:09:00Z"/>
                    <w:rFonts w:ascii="Verdana" w:hAnsi="Verdana" w:cs="Calibri"/>
                    <w:color w:val="000000"/>
                    <w:sz w:val="18"/>
                    <w:szCs w:val="18"/>
                  </w:rPr>
                </w:rPrChange>
              </w:rPr>
            </w:pPr>
            <w:ins w:id="1490" w:author="Carlos Bacha" w:date="2020-12-18T15:09:00Z">
              <w:r w:rsidRPr="00C23F08">
                <w:rPr>
                  <w:rFonts w:ascii="Verdana" w:hAnsi="Verdana" w:cs="Calibri"/>
                  <w:b/>
                  <w:bCs/>
                  <w:color w:val="000000"/>
                  <w:sz w:val="18"/>
                  <w:szCs w:val="18"/>
                  <w:rPrChange w:id="1491" w:author="Carlos Bacha" w:date="2020-12-18T16:20:00Z">
                    <w:rPr>
                      <w:rFonts w:ascii="Verdana" w:hAnsi="Verdana" w:cs="Calibri"/>
                      <w:color w:val="000000"/>
                      <w:sz w:val="18"/>
                      <w:szCs w:val="18"/>
                    </w:rPr>
                  </w:rPrChange>
                </w:rPr>
                <w:t>28/06/2024</w:t>
              </w:r>
            </w:ins>
          </w:p>
        </w:tc>
        <w:tc>
          <w:tcPr>
            <w:tcW w:w="2300" w:type="dxa"/>
            <w:tcBorders>
              <w:top w:val="nil"/>
              <w:left w:val="nil"/>
              <w:bottom w:val="nil"/>
              <w:right w:val="nil"/>
            </w:tcBorders>
            <w:shd w:val="clear" w:color="auto" w:fill="auto"/>
            <w:noWrap/>
            <w:vAlign w:val="bottom"/>
            <w:hideMark/>
            <w:tcPrChange w:id="1492" w:author="Carlos Bacha" w:date="2020-12-18T16:21:00Z">
              <w:tcPr>
                <w:tcW w:w="2300" w:type="dxa"/>
                <w:gridSpan w:val="2"/>
                <w:tcBorders>
                  <w:top w:val="nil"/>
                  <w:left w:val="nil"/>
                  <w:bottom w:val="nil"/>
                  <w:right w:val="nil"/>
                </w:tcBorders>
                <w:shd w:val="clear" w:color="auto" w:fill="auto"/>
                <w:noWrap/>
                <w:vAlign w:val="bottom"/>
                <w:hideMark/>
              </w:tcPr>
            </w:tcPrChange>
          </w:tcPr>
          <w:p w14:paraId="56F56724" w14:textId="77777777" w:rsidR="00772FDE" w:rsidRPr="00C23F08" w:rsidRDefault="00772FDE" w:rsidP="00772FDE">
            <w:pPr>
              <w:widowControl/>
              <w:jc w:val="center"/>
              <w:rPr>
                <w:ins w:id="1493" w:author="Carlos Bacha" w:date="2020-12-18T15:09:00Z"/>
                <w:rFonts w:ascii="Verdana" w:hAnsi="Verdana" w:cs="Calibri"/>
                <w:b/>
                <w:bCs/>
                <w:color w:val="000000"/>
                <w:sz w:val="18"/>
                <w:szCs w:val="18"/>
                <w:rPrChange w:id="1494" w:author="Carlos Bacha" w:date="2020-12-18T16:20:00Z">
                  <w:rPr>
                    <w:ins w:id="1495" w:author="Carlos Bacha" w:date="2020-12-18T15:09:00Z"/>
                    <w:rFonts w:ascii="Verdana" w:hAnsi="Verdana" w:cs="Calibri"/>
                    <w:color w:val="000000"/>
                    <w:sz w:val="18"/>
                    <w:szCs w:val="18"/>
                  </w:rPr>
                </w:rPrChange>
              </w:rPr>
            </w:pPr>
            <w:ins w:id="1496" w:author="Carlos Bacha" w:date="2020-12-18T15:09:00Z">
              <w:r w:rsidRPr="00C23F08">
                <w:rPr>
                  <w:rFonts w:ascii="Verdana" w:hAnsi="Verdana" w:cs="Calibri"/>
                  <w:b/>
                  <w:bCs/>
                  <w:color w:val="000000"/>
                  <w:sz w:val="18"/>
                  <w:szCs w:val="18"/>
                  <w:rPrChange w:id="1497" w:author="Carlos Bacha" w:date="2020-12-18T16:20:00Z">
                    <w:rPr>
                      <w:rFonts w:ascii="Verdana" w:hAnsi="Verdana" w:cs="Calibri"/>
                      <w:color w:val="000000"/>
                      <w:sz w:val="18"/>
                      <w:szCs w:val="18"/>
                    </w:rPr>
                  </w:rPrChange>
                </w:rPr>
                <w:t>R$ 50.223,53310018</w:t>
              </w:r>
            </w:ins>
          </w:p>
        </w:tc>
        <w:tc>
          <w:tcPr>
            <w:tcW w:w="2242" w:type="dxa"/>
            <w:tcBorders>
              <w:top w:val="nil"/>
              <w:left w:val="nil"/>
              <w:bottom w:val="nil"/>
              <w:right w:val="nil"/>
            </w:tcBorders>
            <w:shd w:val="clear" w:color="auto" w:fill="auto"/>
            <w:noWrap/>
            <w:vAlign w:val="bottom"/>
            <w:hideMark/>
            <w:tcPrChange w:id="1498" w:author="Carlos Bacha" w:date="2020-12-18T16:21:00Z">
              <w:tcPr>
                <w:tcW w:w="2000" w:type="dxa"/>
                <w:gridSpan w:val="2"/>
                <w:tcBorders>
                  <w:top w:val="nil"/>
                  <w:left w:val="nil"/>
                  <w:bottom w:val="nil"/>
                  <w:right w:val="nil"/>
                </w:tcBorders>
                <w:shd w:val="clear" w:color="auto" w:fill="auto"/>
                <w:noWrap/>
                <w:vAlign w:val="bottom"/>
                <w:hideMark/>
              </w:tcPr>
            </w:tcPrChange>
          </w:tcPr>
          <w:p w14:paraId="1F82B250" w14:textId="77777777" w:rsidR="00772FDE" w:rsidRPr="00C23F08" w:rsidRDefault="00772FDE" w:rsidP="00772FDE">
            <w:pPr>
              <w:widowControl/>
              <w:jc w:val="center"/>
              <w:rPr>
                <w:ins w:id="1499" w:author="Carlos Bacha" w:date="2020-12-18T15:09:00Z"/>
                <w:rFonts w:ascii="Verdana" w:hAnsi="Verdana" w:cs="Calibri"/>
                <w:b/>
                <w:bCs/>
                <w:color w:val="000000"/>
                <w:sz w:val="18"/>
                <w:szCs w:val="18"/>
                <w:rPrChange w:id="1500" w:author="Carlos Bacha" w:date="2020-12-18T16:20:00Z">
                  <w:rPr>
                    <w:ins w:id="1501" w:author="Carlos Bacha" w:date="2020-12-18T15:09:00Z"/>
                    <w:rFonts w:ascii="Verdana" w:hAnsi="Verdana" w:cs="Calibri"/>
                    <w:color w:val="000000"/>
                    <w:sz w:val="18"/>
                    <w:szCs w:val="18"/>
                  </w:rPr>
                </w:rPrChange>
              </w:rPr>
            </w:pPr>
            <w:ins w:id="1502" w:author="Carlos Bacha" w:date="2020-12-18T15:09:00Z">
              <w:r w:rsidRPr="00C23F08">
                <w:rPr>
                  <w:rFonts w:ascii="Verdana" w:hAnsi="Verdana" w:cs="Calibri"/>
                  <w:b/>
                  <w:bCs/>
                  <w:color w:val="000000"/>
                  <w:sz w:val="18"/>
                  <w:szCs w:val="18"/>
                  <w:rPrChange w:id="1503" w:author="Carlos Bacha" w:date="2020-12-18T16:20:00Z">
                    <w:rPr>
                      <w:rFonts w:ascii="Verdana" w:hAnsi="Verdana" w:cs="Calibri"/>
                      <w:color w:val="000000"/>
                      <w:sz w:val="18"/>
                      <w:szCs w:val="18"/>
                    </w:rPr>
                  </w:rPrChange>
                </w:rPr>
                <w:t>R$ 796,05023645</w:t>
              </w:r>
            </w:ins>
          </w:p>
        </w:tc>
        <w:tc>
          <w:tcPr>
            <w:tcW w:w="832" w:type="dxa"/>
            <w:tcBorders>
              <w:top w:val="nil"/>
              <w:left w:val="nil"/>
              <w:bottom w:val="nil"/>
              <w:right w:val="nil"/>
            </w:tcBorders>
            <w:shd w:val="clear" w:color="auto" w:fill="auto"/>
            <w:noWrap/>
            <w:vAlign w:val="bottom"/>
            <w:hideMark/>
            <w:tcPrChange w:id="1504" w:author="Carlos Bacha" w:date="2020-12-18T16:21:00Z">
              <w:tcPr>
                <w:tcW w:w="915" w:type="dxa"/>
                <w:gridSpan w:val="2"/>
                <w:tcBorders>
                  <w:top w:val="nil"/>
                  <w:left w:val="nil"/>
                  <w:bottom w:val="nil"/>
                  <w:right w:val="nil"/>
                </w:tcBorders>
                <w:shd w:val="clear" w:color="auto" w:fill="auto"/>
                <w:noWrap/>
                <w:vAlign w:val="bottom"/>
                <w:hideMark/>
              </w:tcPr>
            </w:tcPrChange>
          </w:tcPr>
          <w:p w14:paraId="73FF5F8E" w14:textId="77777777" w:rsidR="00772FDE" w:rsidRPr="00C23F08" w:rsidRDefault="00772FDE" w:rsidP="00772FDE">
            <w:pPr>
              <w:widowControl/>
              <w:jc w:val="center"/>
              <w:rPr>
                <w:ins w:id="1505" w:author="Carlos Bacha" w:date="2020-12-18T15:09:00Z"/>
                <w:rFonts w:ascii="Verdana" w:hAnsi="Verdana" w:cs="Calibri"/>
                <w:b/>
                <w:bCs/>
                <w:color w:val="000000"/>
                <w:sz w:val="18"/>
                <w:szCs w:val="18"/>
                <w:rPrChange w:id="1506" w:author="Carlos Bacha" w:date="2020-12-18T16:20:00Z">
                  <w:rPr>
                    <w:ins w:id="1507" w:author="Carlos Bacha" w:date="2020-12-18T15:09:00Z"/>
                    <w:rFonts w:ascii="Verdana" w:hAnsi="Verdana" w:cs="Calibri"/>
                    <w:color w:val="000000"/>
                    <w:sz w:val="18"/>
                    <w:szCs w:val="18"/>
                  </w:rPr>
                </w:rPrChange>
              </w:rPr>
            </w:pPr>
            <w:ins w:id="1508" w:author="Carlos Bacha" w:date="2020-12-18T15:09:00Z">
              <w:r w:rsidRPr="00C23F08">
                <w:rPr>
                  <w:rFonts w:ascii="Verdana" w:hAnsi="Verdana" w:cs="Calibri"/>
                  <w:b/>
                  <w:bCs/>
                  <w:color w:val="000000"/>
                  <w:sz w:val="18"/>
                  <w:szCs w:val="18"/>
                  <w:rPrChange w:id="1509" w:author="Carlos Bacha" w:date="2020-12-18T16:20:00Z">
                    <w:rPr>
                      <w:rFonts w:ascii="Verdana" w:hAnsi="Verdana" w:cs="Calibri"/>
                      <w:color w:val="000000"/>
                      <w:sz w:val="18"/>
                      <w:szCs w:val="18"/>
                    </w:rPr>
                  </w:rPrChange>
                </w:rPr>
                <w:t>1,1000%</w:t>
              </w:r>
            </w:ins>
          </w:p>
        </w:tc>
        <w:tc>
          <w:tcPr>
            <w:tcW w:w="1550" w:type="dxa"/>
            <w:tcBorders>
              <w:top w:val="nil"/>
              <w:left w:val="nil"/>
              <w:bottom w:val="nil"/>
              <w:right w:val="nil"/>
            </w:tcBorders>
            <w:shd w:val="clear" w:color="auto" w:fill="auto"/>
            <w:noWrap/>
            <w:vAlign w:val="bottom"/>
            <w:hideMark/>
            <w:tcPrChange w:id="1510" w:author="Carlos Bacha" w:date="2020-12-18T16:21:00Z">
              <w:tcPr>
                <w:tcW w:w="1550" w:type="dxa"/>
                <w:gridSpan w:val="2"/>
                <w:tcBorders>
                  <w:top w:val="nil"/>
                  <w:left w:val="nil"/>
                  <w:bottom w:val="nil"/>
                  <w:right w:val="nil"/>
                </w:tcBorders>
                <w:shd w:val="clear" w:color="auto" w:fill="auto"/>
                <w:noWrap/>
                <w:vAlign w:val="bottom"/>
                <w:hideMark/>
              </w:tcPr>
            </w:tcPrChange>
          </w:tcPr>
          <w:p w14:paraId="2701C924" w14:textId="77777777" w:rsidR="00772FDE" w:rsidRPr="00C23F08" w:rsidRDefault="00772FDE" w:rsidP="00772FDE">
            <w:pPr>
              <w:widowControl/>
              <w:jc w:val="center"/>
              <w:rPr>
                <w:ins w:id="1511" w:author="Carlos Bacha" w:date="2020-12-18T15:09:00Z"/>
                <w:rFonts w:ascii="Verdana" w:hAnsi="Verdana" w:cs="Calibri"/>
                <w:b/>
                <w:bCs/>
                <w:color w:val="000000"/>
                <w:sz w:val="18"/>
                <w:szCs w:val="18"/>
                <w:rPrChange w:id="1512" w:author="Carlos Bacha" w:date="2020-12-18T16:20:00Z">
                  <w:rPr>
                    <w:ins w:id="1513" w:author="Carlos Bacha" w:date="2020-12-18T15:09:00Z"/>
                    <w:rFonts w:ascii="Verdana" w:hAnsi="Verdana" w:cs="Calibri"/>
                    <w:color w:val="000000"/>
                    <w:sz w:val="18"/>
                    <w:szCs w:val="18"/>
                  </w:rPr>
                </w:rPrChange>
              </w:rPr>
            </w:pPr>
            <w:ins w:id="1514" w:author="Carlos Bacha" w:date="2020-12-18T15:09:00Z">
              <w:r w:rsidRPr="00C23F08">
                <w:rPr>
                  <w:rFonts w:ascii="Verdana" w:hAnsi="Verdana" w:cs="Calibri"/>
                  <w:b/>
                  <w:bCs/>
                  <w:color w:val="000000"/>
                  <w:sz w:val="18"/>
                  <w:szCs w:val="18"/>
                  <w:rPrChange w:id="1515" w:author="Carlos Bacha" w:date="2020-12-18T16:20:00Z">
                    <w:rPr>
                      <w:rFonts w:ascii="Verdana" w:hAnsi="Verdana" w:cs="Calibri"/>
                      <w:color w:val="000000"/>
                      <w:sz w:val="18"/>
                      <w:szCs w:val="18"/>
                    </w:rPr>
                  </w:rPrChange>
                </w:rPr>
                <w:t>6,6000%</w:t>
              </w:r>
            </w:ins>
          </w:p>
        </w:tc>
        <w:tc>
          <w:tcPr>
            <w:tcW w:w="1135" w:type="dxa"/>
            <w:tcBorders>
              <w:top w:val="nil"/>
              <w:left w:val="nil"/>
              <w:bottom w:val="nil"/>
              <w:right w:val="nil"/>
            </w:tcBorders>
            <w:shd w:val="clear" w:color="auto" w:fill="auto"/>
            <w:noWrap/>
            <w:vAlign w:val="bottom"/>
            <w:hideMark/>
            <w:tcPrChange w:id="1516" w:author="Carlos Bacha" w:date="2020-12-18T16:21:00Z">
              <w:tcPr>
                <w:tcW w:w="1135" w:type="dxa"/>
                <w:gridSpan w:val="2"/>
                <w:tcBorders>
                  <w:top w:val="nil"/>
                  <w:left w:val="nil"/>
                  <w:bottom w:val="nil"/>
                  <w:right w:val="nil"/>
                </w:tcBorders>
                <w:shd w:val="clear" w:color="auto" w:fill="auto"/>
                <w:noWrap/>
                <w:vAlign w:val="bottom"/>
                <w:hideMark/>
              </w:tcPr>
            </w:tcPrChange>
          </w:tcPr>
          <w:p w14:paraId="0A8E3BFA" w14:textId="77777777" w:rsidR="00772FDE" w:rsidRPr="00C23F08" w:rsidRDefault="00772FDE" w:rsidP="00772FDE">
            <w:pPr>
              <w:widowControl/>
              <w:jc w:val="center"/>
              <w:rPr>
                <w:ins w:id="1517" w:author="Carlos Bacha" w:date="2020-12-18T15:09:00Z"/>
                <w:rFonts w:ascii="Calibri" w:hAnsi="Calibri" w:cs="Calibri"/>
                <w:b/>
                <w:bCs/>
                <w:color w:val="000000"/>
                <w:sz w:val="22"/>
                <w:szCs w:val="22"/>
                <w:rPrChange w:id="1518" w:author="Carlos Bacha" w:date="2020-12-18T16:20:00Z">
                  <w:rPr>
                    <w:ins w:id="1519" w:author="Carlos Bacha" w:date="2020-12-18T15:09:00Z"/>
                    <w:rFonts w:ascii="Calibri" w:hAnsi="Calibri" w:cs="Calibri"/>
                    <w:color w:val="000000"/>
                    <w:sz w:val="22"/>
                    <w:szCs w:val="22"/>
                  </w:rPr>
                </w:rPrChange>
              </w:rPr>
            </w:pPr>
            <w:ins w:id="1520" w:author="Carlos Bacha" w:date="2020-12-18T15:09:00Z">
              <w:r w:rsidRPr="00C23F08">
                <w:rPr>
                  <w:rFonts w:ascii="Calibri" w:hAnsi="Calibri" w:cs="Calibri"/>
                  <w:b/>
                  <w:bCs/>
                  <w:color w:val="000000"/>
                  <w:sz w:val="22"/>
                  <w:szCs w:val="22"/>
                  <w:rPrChange w:id="1521" w:author="Carlos Bacha" w:date="2020-12-18T16:20:00Z">
                    <w:rPr>
                      <w:rFonts w:ascii="Calibri" w:hAnsi="Calibri" w:cs="Calibri"/>
                      <w:color w:val="000000"/>
                      <w:sz w:val="22"/>
                      <w:szCs w:val="22"/>
                    </w:rPr>
                  </w:rPrChange>
                </w:rPr>
                <w:t>30,6000%</w:t>
              </w:r>
            </w:ins>
          </w:p>
        </w:tc>
      </w:tr>
      <w:tr w:rsidR="00772FDE" w:rsidRPr="00772FDE" w14:paraId="16107C85" w14:textId="77777777" w:rsidTr="00726629">
        <w:trPr>
          <w:trHeight w:val="300"/>
          <w:ins w:id="1522" w:author="Carlos Bacha" w:date="2020-12-18T15:09:00Z"/>
          <w:trPrChange w:id="1523"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524" w:author="Carlos Bacha" w:date="2020-12-18T16:21:00Z">
              <w:tcPr>
                <w:tcW w:w="1220" w:type="dxa"/>
                <w:gridSpan w:val="2"/>
                <w:tcBorders>
                  <w:top w:val="nil"/>
                  <w:left w:val="nil"/>
                  <w:bottom w:val="nil"/>
                  <w:right w:val="nil"/>
                </w:tcBorders>
                <w:shd w:val="clear" w:color="auto" w:fill="auto"/>
                <w:noWrap/>
                <w:vAlign w:val="bottom"/>
                <w:hideMark/>
              </w:tcPr>
            </w:tcPrChange>
          </w:tcPr>
          <w:p w14:paraId="41D986FA" w14:textId="77777777" w:rsidR="00772FDE" w:rsidRPr="00772FDE" w:rsidRDefault="00772FDE" w:rsidP="00772FDE">
            <w:pPr>
              <w:widowControl/>
              <w:jc w:val="center"/>
              <w:rPr>
                <w:ins w:id="1525" w:author="Carlos Bacha" w:date="2020-12-18T15:09:00Z"/>
                <w:rFonts w:ascii="Verdana" w:hAnsi="Verdana" w:cs="Calibri"/>
                <w:color w:val="000000"/>
                <w:sz w:val="18"/>
                <w:szCs w:val="18"/>
              </w:rPr>
            </w:pPr>
            <w:ins w:id="1526" w:author="Carlos Bacha" w:date="2020-12-18T15:09:00Z">
              <w:r w:rsidRPr="00772FDE">
                <w:rPr>
                  <w:rFonts w:ascii="Verdana" w:hAnsi="Verdana" w:cs="Calibri"/>
                  <w:color w:val="000000"/>
                  <w:sz w:val="18"/>
                  <w:szCs w:val="18"/>
                </w:rPr>
                <w:t>31/07/2024</w:t>
              </w:r>
            </w:ins>
          </w:p>
        </w:tc>
        <w:tc>
          <w:tcPr>
            <w:tcW w:w="2300" w:type="dxa"/>
            <w:tcBorders>
              <w:top w:val="nil"/>
              <w:left w:val="nil"/>
              <w:bottom w:val="nil"/>
              <w:right w:val="nil"/>
            </w:tcBorders>
            <w:shd w:val="clear" w:color="auto" w:fill="auto"/>
            <w:noWrap/>
            <w:vAlign w:val="bottom"/>
            <w:hideMark/>
            <w:tcPrChange w:id="1527" w:author="Carlos Bacha" w:date="2020-12-18T16:21:00Z">
              <w:tcPr>
                <w:tcW w:w="2300" w:type="dxa"/>
                <w:gridSpan w:val="2"/>
                <w:tcBorders>
                  <w:top w:val="nil"/>
                  <w:left w:val="nil"/>
                  <w:bottom w:val="nil"/>
                  <w:right w:val="nil"/>
                </w:tcBorders>
                <w:shd w:val="clear" w:color="auto" w:fill="auto"/>
                <w:noWrap/>
                <w:vAlign w:val="bottom"/>
                <w:hideMark/>
              </w:tcPr>
            </w:tcPrChange>
          </w:tcPr>
          <w:p w14:paraId="511BF1B2" w14:textId="77777777" w:rsidR="00772FDE" w:rsidRPr="00772FDE" w:rsidRDefault="00772FDE" w:rsidP="00772FDE">
            <w:pPr>
              <w:widowControl/>
              <w:jc w:val="center"/>
              <w:rPr>
                <w:ins w:id="1528" w:author="Carlos Bacha" w:date="2020-12-18T15:09:00Z"/>
                <w:rFonts w:ascii="Verdana" w:hAnsi="Verdana" w:cs="Calibri"/>
                <w:color w:val="000000"/>
                <w:sz w:val="18"/>
                <w:szCs w:val="18"/>
              </w:rPr>
            </w:pPr>
            <w:ins w:id="1529" w:author="Carlos Bacha" w:date="2020-12-18T15:09:00Z">
              <w:r w:rsidRPr="00772FDE">
                <w:rPr>
                  <w:rFonts w:ascii="Verdana" w:hAnsi="Verdana" w:cs="Calibri"/>
                  <w:color w:val="000000"/>
                  <w:sz w:val="18"/>
                  <w:szCs w:val="18"/>
                </w:rPr>
                <w:t>R$ 49.427,48286373</w:t>
              </w:r>
            </w:ins>
          </w:p>
        </w:tc>
        <w:tc>
          <w:tcPr>
            <w:tcW w:w="2242" w:type="dxa"/>
            <w:tcBorders>
              <w:top w:val="nil"/>
              <w:left w:val="nil"/>
              <w:bottom w:val="nil"/>
              <w:right w:val="nil"/>
            </w:tcBorders>
            <w:shd w:val="clear" w:color="auto" w:fill="auto"/>
            <w:noWrap/>
            <w:vAlign w:val="bottom"/>
            <w:hideMark/>
            <w:tcPrChange w:id="1530" w:author="Carlos Bacha" w:date="2020-12-18T16:21:00Z">
              <w:tcPr>
                <w:tcW w:w="2000" w:type="dxa"/>
                <w:gridSpan w:val="2"/>
                <w:tcBorders>
                  <w:top w:val="nil"/>
                  <w:left w:val="nil"/>
                  <w:bottom w:val="nil"/>
                  <w:right w:val="nil"/>
                </w:tcBorders>
                <w:shd w:val="clear" w:color="auto" w:fill="auto"/>
                <w:noWrap/>
                <w:vAlign w:val="bottom"/>
                <w:hideMark/>
              </w:tcPr>
            </w:tcPrChange>
          </w:tcPr>
          <w:p w14:paraId="38142171" w14:textId="77777777" w:rsidR="00772FDE" w:rsidRPr="00772FDE" w:rsidRDefault="00772FDE" w:rsidP="00772FDE">
            <w:pPr>
              <w:widowControl/>
              <w:jc w:val="center"/>
              <w:rPr>
                <w:ins w:id="1531" w:author="Carlos Bacha" w:date="2020-12-18T15:09:00Z"/>
                <w:rFonts w:ascii="Verdana" w:hAnsi="Verdana" w:cs="Calibri"/>
                <w:color w:val="000000"/>
                <w:sz w:val="18"/>
                <w:szCs w:val="18"/>
              </w:rPr>
            </w:pPr>
            <w:ins w:id="1532" w:author="Carlos Bacha" w:date="2020-12-18T15:09:00Z">
              <w:r w:rsidRPr="00772FDE">
                <w:rPr>
                  <w:rFonts w:ascii="Verdana" w:hAnsi="Verdana" w:cs="Calibri"/>
                  <w:color w:val="000000"/>
                  <w:sz w:val="18"/>
                  <w:szCs w:val="18"/>
                </w:rPr>
                <w:t>R$ 796,05023645</w:t>
              </w:r>
            </w:ins>
          </w:p>
        </w:tc>
        <w:tc>
          <w:tcPr>
            <w:tcW w:w="832" w:type="dxa"/>
            <w:tcBorders>
              <w:top w:val="nil"/>
              <w:left w:val="nil"/>
              <w:bottom w:val="nil"/>
              <w:right w:val="nil"/>
            </w:tcBorders>
            <w:shd w:val="clear" w:color="auto" w:fill="auto"/>
            <w:noWrap/>
            <w:vAlign w:val="bottom"/>
            <w:hideMark/>
            <w:tcPrChange w:id="1533" w:author="Carlos Bacha" w:date="2020-12-18T16:21:00Z">
              <w:tcPr>
                <w:tcW w:w="915" w:type="dxa"/>
                <w:gridSpan w:val="2"/>
                <w:tcBorders>
                  <w:top w:val="nil"/>
                  <w:left w:val="nil"/>
                  <w:bottom w:val="nil"/>
                  <w:right w:val="nil"/>
                </w:tcBorders>
                <w:shd w:val="clear" w:color="auto" w:fill="auto"/>
                <w:noWrap/>
                <w:vAlign w:val="bottom"/>
                <w:hideMark/>
              </w:tcPr>
            </w:tcPrChange>
          </w:tcPr>
          <w:p w14:paraId="7753B57A" w14:textId="77777777" w:rsidR="00772FDE" w:rsidRPr="00772FDE" w:rsidRDefault="00772FDE" w:rsidP="00772FDE">
            <w:pPr>
              <w:widowControl/>
              <w:jc w:val="center"/>
              <w:rPr>
                <w:ins w:id="1534" w:author="Carlos Bacha" w:date="2020-12-18T15:09:00Z"/>
                <w:rFonts w:ascii="Verdana" w:hAnsi="Verdana" w:cs="Calibri"/>
                <w:color w:val="000000"/>
                <w:sz w:val="18"/>
                <w:szCs w:val="18"/>
              </w:rPr>
            </w:pPr>
            <w:ins w:id="1535" w:author="Carlos Bacha" w:date="2020-12-18T15:09:00Z">
              <w:r w:rsidRPr="00772FDE">
                <w:rPr>
                  <w:rFonts w:ascii="Verdana" w:hAnsi="Verdana" w:cs="Calibri"/>
                  <w:color w:val="000000"/>
                  <w:sz w:val="18"/>
                  <w:szCs w:val="18"/>
                </w:rPr>
                <w:t>1,1000%</w:t>
              </w:r>
            </w:ins>
          </w:p>
        </w:tc>
        <w:tc>
          <w:tcPr>
            <w:tcW w:w="1550" w:type="dxa"/>
            <w:tcBorders>
              <w:top w:val="nil"/>
              <w:left w:val="nil"/>
              <w:bottom w:val="nil"/>
              <w:right w:val="nil"/>
            </w:tcBorders>
            <w:shd w:val="clear" w:color="auto" w:fill="auto"/>
            <w:noWrap/>
            <w:vAlign w:val="bottom"/>
            <w:hideMark/>
            <w:tcPrChange w:id="1536" w:author="Carlos Bacha" w:date="2020-12-18T16:21:00Z">
              <w:tcPr>
                <w:tcW w:w="1550" w:type="dxa"/>
                <w:gridSpan w:val="2"/>
                <w:tcBorders>
                  <w:top w:val="nil"/>
                  <w:left w:val="nil"/>
                  <w:bottom w:val="nil"/>
                  <w:right w:val="nil"/>
                </w:tcBorders>
                <w:shd w:val="clear" w:color="auto" w:fill="auto"/>
                <w:noWrap/>
                <w:vAlign w:val="bottom"/>
                <w:hideMark/>
              </w:tcPr>
            </w:tcPrChange>
          </w:tcPr>
          <w:p w14:paraId="616609D2" w14:textId="77777777" w:rsidR="00772FDE" w:rsidRPr="00772FDE" w:rsidRDefault="00772FDE" w:rsidP="00772FDE">
            <w:pPr>
              <w:widowControl/>
              <w:jc w:val="center"/>
              <w:rPr>
                <w:ins w:id="1537" w:author="Carlos Bacha" w:date="2020-12-18T15:09:00Z"/>
                <w:rFonts w:ascii="Verdana" w:hAnsi="Verdana" w:cs="Calibri"/>
                <w:color w:val="000000"/>
                <w:sz w:val="18"/>
                <w:szCs w:val="18"/>
              </w:rPr>
            </w:pPr>
            <w:ins w:id="1538" w:author="Carlos Bacha" w:date="2020-12-18T15:09:00Z">
              <w:r w:rsidRPr="00772FDE">
                <w:rPr>
                  <w:rFonts w:ascii="Verdana" w:hAnsi="Verdana" w:cs="Calibri"/>
                  <w:color w:val="000000"/>
                  <w:sz w:val="18"/>
                  <w:szCs w:val="18"/>
                </w:rPr>
                <w:t>1,1000%</w:t>
              </w:r>
            </w:ins>
          </w:p>
        </w:tc>
        <w:tc>
          <w:tcPr>
            <w:tcW w:w="1135" w:type="dxa"/>
            <w:tcBorders>
              <w:top w:val="nil"/>
              <w:left w:val="nil"/>
              <w:bottom w:val="nil"/>
              <w:right w:val="nil"/>
            </w:tcBorders>
            <w:shd w:val="clear" w:color="auto" w:fill="auto"/>
            <w:noWrap/>
            <w:vAlign w:val="bottom"/>
            <w:hideMark/>
            <w:tcPrChange w:id="1539" w:author="Carlos Bacha" w:date="2020-12-18T16:21:00Z">
              <w:tcPr>
                <w:tcW w:w="1135" w:type="dxa"/>
                <w:gridSpan w:val="2"/>
                <w:tcBorders>
                  <w:top w:val="nil"/>
                  <w:left w:val="nil"/>
                  <w:bottom w:val="nil"/>
                  <w:right w:val="nil"/>
                </w:tcBorders>
                <w:shd w:val="clear" w:color="auto" w:fill="auto"/>
                <w:noWrap/>
                <w:vAlign w:val="bottom"/>
                <w:hideMark/>
              </w:tcPr>
            </w:tcPrChange>
          </w:tcPr>
          <w:p w14:paraId="2293AAE9" w14:textId="77777777" w:rsidR="00772FDE" w:rsidRPr="00772FDE" w:rsidRDefault="00772FDE" w:rsidP="00772FDE">
            <w:pPr>
              <w:widowControl/>
              <w:jc w:val="center"/>
              <w:rPr>
                <w:ins w:id="1540" w:author="Carlos Bacha" w:date="2020-12-18T15:09:00Z"/>
                <w:rFonts w:ascii="Calibri" w:hAnsi="Calibri" w:cs="Calibri"/>
                <w:color w:val="000000"/>
                <w:sz w:val="22"/>
                <w:szCs w:val="22"/>
              </w:rPr>
            </w:pPr>
            <w:ins w:id="1541" w:author="Carlos Bacha" w:date="2020-12-18T15:09:00Z">
              <w:r w:rsidRPr="00772FDE">
                <w:rPr>
                  <w:rFonts w:ascii="Calibri" w:hAnsi="Calibri" w:cs="Calibri"/>
                  <w:color w:val="000000"/>
                  <w:sz w:val="22"/>
                  <w:szCs w:val="22"/>
                </w:rPr>
                <w:t>31,7000%</w:t>
              </w:r>
            </w:ins>
          </w:p>
        </w:tc>
      </w:tr>
      <w:tr w:rsidR="00772FDE" w:rsidRPr="00772FDE" w14:paraId="5DA6A2CE" w14:textId="77777777" w:rsidTr="00726629">
        <w:trPr>
          <w:trHeight w:val="300"/>
          <w:ins w:id="1542" w:author="Carlos Bacha" w:date="2020-12-18T15:09:00Z"/>
          <w:trPrChange w:id="1543"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544" w:author="Carlos Bacha" w:date="2020-12-18T16:21:00Z">
              <w:tcPr>
                <w:tcW w:w="1220" w:type="dxa"/>
                <w:gridSpan w:val="2"/>
                <w:tcBorders>
                  <w:top w:val="nil"/>
                  <w:left w:val="nil"/>
                  <w:bottom w:val="nil"/>
                  <w:right w:val="nil"/>
                </w:tcBorders>
                <w:shd w:val="clear" w:color="auto" w:fill="auto"/>
                <w:noWrap/>
                <w:vAlign w:val="bottom"/>
                <w:hideMark/>
              </w:tcPr>
            </w:tcPrChange>
          </w:tcPr>
          <w:p w14:paraId="1185C5EC" w14:textId="77777777" w:rsidR="00772FDE" w:rsidRPr="00772FDE" w:rsidRDefault="00772FDE" w:rsidP="00772FDE">
            <w:pPr>
              <w:widowControl/>
              <w:jc w:val="center"/>
              <w:rPr>
                <w:ins w:id="1545" w:author="Carlos Bacha" w:date="2020-12-18T15:09:00Z"/>
                <w:rFonts w:ascii="Verdana" w:hAnsi="Verdana" w:cs="Calibri"/>
                <w:color w:val="000000"/>
                <w:sz w:val="18"/>
                <w:szCs w:val="18"/>
              </w:rPr>
            </w:pPr>
            <w:ins w:id="1546" w:author="Carlos Bacha" w:date="2020-12-18T15:09:00Z">
              <w:r w:rsidRPr="00772FDE">
                <w:rPr>
                  <w:rFonts w:ascii="Verdana" w:hAnsi="Verdana" w:cs="Calibri"/>
                  <w:color w:val="000000"/>
                  <w:sz w:val="18"/>
                  <w:szCs w:val="18"/>
                </w:rPr>
                <w:t>30/08/2024</w:t>
              </w:r>
            </w:ins>
          </w:p>
        </w:tc>
        <w:tc>
          <w:tcPr>
            <w:tcW w:w="2300" w:type="dxa"/>
            <w:tcBorders>
              <w:top w:val="nil"/>
              <w:left w:val="nil"/>
              <w:bottom w:val="nil"/>
              <w:right w:val="nil"/>
            </w:tcBorders>
            <w:shd w:val="clear" w:color="auto" w:fill="auto"/>
            <w:noWrap/>
            <w:vAlign w:val="bottom"/>
            <w:hideMark/>
            <w:tcPrChange w:id="1547" w:author="Carlos Bacha" w:date="2020-12-18T16:21:00Z">
              <w:tcPr>
                <w:tcW w:w="2300" w:type="dxa"/>
                <w:gridSpan w:val="2"/>
                <w:tcBorders>
                  <w:top w:val="nil"/>
                  <w:left w:val="nil"/>
                  <w:bottom w:val="nil"/>
                  <w:right w:val="nil"/>
                </w:tcBorders>
                <w:shd w:val="clear" w:color="auto" w:fill="auto"/>
                <w:noWrap/>
                <w:vAlign w:val="bottom"/>
                <w:hideMark/>
              </w:tcPr>
            </w:tcPrChange>
          </w:tcPr>
          <w:p w14:paraId="5406ACC6" w14:textId="77777777" w:rsidR="00772FDE" w:rsidRPr="00772FDE" w:rsidRDefault="00772FDE" w:rsidP="00772FDE">
            <w:pPr>
              <w:widowControl/>
              <w:jc w:val="center"/>
              <w:rPr>
                <w:ins w:id="1548" w:author="Carlos Bacha" w:date="2020-12-18T15:09:00Z"/>
                <w:rFonts w:ascii="Verdana" w:hAnsi="Verdana" w:cs="Calibri"/>
                <w:color w:val="000000"/>
                <w:sz w:val="18"/>
                <w:szCs w:val="18"/>
              </w:rPr>
            </w:pPr>
            <w:ins w:id="1549" w:author="Carlos Bacha" w:date="2020-12-18T15:09:00Z">
              <w:r w:rsidRPr="00772FDE">
                <w:rPr>
                  <w:rFonts w:ascii="Verdana" w:hAnsi="Verdana" w:cs="Calibri"/>
                  <w:color w:val="000000"/>
                  <w:sz w:val="18"/>
                  <w:szCs w:val="18"/>
                </w:rPr>
                <w:t>R$ 48.631,43262728</w:t>
              </w:r>
            </w:ins>
          </w:p>
        </w:tc>
        <w:tc>
          <w:tcPr>
            <w:tcW w:w="2242" w:type="dxa"/>
            <w:tcBorders>
              <w:top w:val="nil"/>
              <w:left w:val="nil"/>
              <w:bottom w:val="nil"/>
              <w:right w:val="nil"/>
            </w:tcBorders>
            <w:shd w:val="clear" w:color="auto" w:fill="auto"/>
            <w:noWrap/>
            <w:vAlign w:val="bottom"/>
            <w:hideMark/>
            <w:tcPrChange w:id="1550" w:author="Carlos Bacha" w:date="2020-12-18T16:21:00Z">
              <w:tcPr>
                <w:tcW w:w="2000" w:type="dxa"/>
                <w:gridSpan w:val="2"/>
                <w:tcBorders>
                  <w:top w:val="nil"/>
                  <w:left w:val="nil"/>
                  <w:bottom w:val="nil"/>
                  <w:right w:val="nil"/>
                </w:tcBorders>
                <w:shd w:val="clear" w:color="auto" w:fill="auto"/>
                <w:noWrap/>
                <w:vAlign w:val="bottom"/>
                <w:hideMark/>
              </w:tcPr>
            </w:tcPrChange>
          </w:tcPr>
          <w:p w14:paraId="1F1F110E" w14:textId="77777777" w:rsidR="00772FDE" w:rsidRPr="00772FDE" w:rsidRDefault="00772FDE" w:rsidP="00772FDE">
            <w:pPr>
              <w:widowControl/>
              <w:jc w:val="center"/>
              <w:rPr>
                <w:ins w:id="1551" w:author="Carlos Bacha" w:date="2020-12-18T15:09:00Z"/>
                <w:rFonts w:ascii="Verdana" w:hAnsi="Verdana" w:cs="Calibri"/>
                <w:color w:val="000000"/>
                <w:sz w:val="18"/>
                <w:szCs w:val="18"/>
              </w:rPr>
            </w:pPr>
            <w:ins w:id="1552" w:author="Carlos Bacha" w:date="2020-12-18T15:09:00Z">
              <w:r w:rsidRPr="00772FDE">
                <w:rPr>
                  <w:rFonts w:ascii="Verdana" w:hAnsi="Verdana" w:cs="Calibri"/>
                  <w:color w:val="000000"/>
                  <w:sz w:val="18"/>
                  <w:szCs w:val="18"/>
                </w:rPr>
                <w:t>R$ 796,05023645</w:t>
              </w:r>
            </w:ins>
          </w:p>
        </w:tc>
        <w:tc>
          <w:tcPr>
            <w:tcW w:w="832" w:type="dxa"/>
            <w:tcBorders>
              <w:top w:val="nil"/>
              <w:left w:val="nil"/>
              <w:bottom w:val="nil"/>
              <w:right w:val="nil"/>
            </w:tcBorders>
            <w:shd w:val="clear" w:color="auto" w:fill="auto"/>
            <w:noWrap/>
            <w:vAlign w:val="bottom"/>
            <w:hideMark/>
            <w:tcPrChange w:id="1553" w:author="Carlos Bacha" w:date="2020-12-18T16:21:00Z">
              <w:tcPr>
                <w:tcW w:w="915" w:type="dxa"/>
                <w:gridSpan w:val="2"/>
                <w:tcBorders>
                  <w:top w:val="nil"/>
                  <w:left w:val="nil"/>
                  <w:bottom w:val="nil"/>
                  <w:right w:val="nil"/>
                </w:tcBorders>
                <w:shd w:val="clear" w:color="auto" w:fill="auto"/>
                <w:noWrap/>
                <w:vAlign w:val="bottom"/>
                <w:hideMark/>
              </w:tcPr>
            </w:tcPrChange>
          </w:tcPr>
          <w:p w14:paraId="05DE19DC" w14:textId="77777777" w:rsidR="00772FDE" w:rsidRPr="00772FDE" w:rsidRDefault="00772FDE" w:rsidP="00772FDE">
            <w:pPr>
              <w:widowControl/>
              <w:jc w:val="center"/>
              <w:rPr>
                <w:ins w:id="1554" w:author="Carlos Bacha" w:date="2020-12-18T15:09:00Z"/>
                <w:rFonts w:ascii="Verdana" w:hAnsi="Verdana" w:cs="Calibri"/>
                <w:color w:val="000000"/>
                <w:sz w:val="18"/>
                <w:szCs w:val="18"/>
              </w:rPr>
            </w:pPr>
            <w:ins w:id="1555" w:author="Carlos Bacha" w:date="2020-12-18T15:09:00Z">
              <w:r w:rsidRPr="00772FDE">
                <w:rPr>
                  <w:rFonts w:ascii="Verdana" w:hAnsi="Verdana" w:cs="Calibri"/>
                  <w:color w:val="000000"/>
                  <w:sz w:val="18"/>
                  <w:szCs w:val="18"/>
                </w:rPr>
                <w:t>1,1000%</w:t>
              </w:r>
            </w:ins>
          </w:p>
        </w:tc>
        <w:tc>
          <w:tcPr>
            <w:tcW w:w="1550" w:type="dxa"/>
            <w:tcBorders>
              <w:top w:val="nil"/>
              <w:left w:val="nil"/>
              <w:bottom w:val="nil"/>
              <w:right w:val="nil"/>
            </w:tcBorders>
            <w:shd w:val="clear" w:color="auto" w:fill="auto"/>
            <w:noWrap/>
            <w:vAlign w:val="bottom"/>
            <w:hideMark/>
            <w:tcPrChange w:id="1556" w:author="Carlos Bacha" w:date="2020-12-18T16:21:00Z">
              <w:tcPr>
                <w:tcW w:w="1550" w:type="dxa"/>
                <w:gridSpan w:val="2"/>
                <w:tcBorders>
                  <w:top w:val="nil"/>
                  <w:left w:val="nil"/>
                  <w:bottom w:val="nil"/>
                  <w:right w:val="nil"/>
                </w:tcBorders>
                <w:shd w:val="clear" w:color="auto" w:fill="auto"/>
                <w:noWrap/>
                <w:vAlign w:val="bottom"/>
                <w:hideMark/>
              </w:tcPr>
            </w:tcPrChange>
          </w:tcPr>
          <w:p w14:paraId="3492C33F" w14:textId="77777777" w:rsidR="00772FDE" w:rsidRPr="00772FDE" w:rsidRDefault="00772FDE" w:rsidP="00772FDE">
            <w:pPr>
              <w:widowControl/>
              <w:jc w:val="center"/>
              <w:rPr>
                <w:ins w:id="1557" w:author="Carlos Bacha" w:date="2020-12-18T15:09:00Z"/>
                <w:rFonts w:ascii="Verdana" w:hAnsi="Verdana" w:cs="Calibri"/>
                <w:color w:val="000000"/>
                <w:sz w:val="18"/>
                <w:szCs w:val="18"/>
              </w:rPr>
            </w:pPr>
            <w:ins w:id="1558" w:author="Carlos Bacha" w:date="2020-12-18T15:09:00Z">
              <w:r w:rsidRPr="00772FDE">
                <w:rPr>
                  <w:rFonts w:ascii="Verdana" w:hAnsi="Verdana" w:cs="Calibri"/>
                  <w:color w:val="000000"/>
                  <w:sz w:val="18"/>
                  <w:szCs w:val="18"/>
                </w:rPr>
                <w:t>2,2000%</w:t>
              </w:r>
            </w:ins>
          </w:p>
        </w:tc>
        <w:tc>
          <w:tcPr>
            <w:tcW w:w="1135" w:type="dxa"/>
            <w:tcBorders>
              <w:top w:val="nil"/>
              <w:left w:val="nil"/>
              <w:bottom w:val="nil"/>
              <w:right w:val="nil"/>
            </w:tcBorders>
            <w:shd w:val="clear" w:color="auto" w:fill="auto"/>
            <w:noWrap/>
            <w:vAlign w:val="bottom"/>
            <w:hideMark/>
            <w:tcPrChange w:id="1559" w:author="Carlos Bacha" w:date="2020-12-18T16:21:00Z">
              <w:tcPr>
                <w:tcW w:w="1135" w:type="dxa"/>
                <w:gridSpan w:val="2"/>
                <w:tcBorders>
                  <w:top w:val="nil"/>
                  <w:left w:val="nil"/>
                  <w:bottom w:val="nil"/>
                  <w:right w:val="nil"/>
                </w:tcBorders>
                <w:shd w:val="clear" w:color="auto" w:fill="auto"/>
                <w:noWrap/>
                <w:vAlign w:val="bottom"/>
                <w:hideMark/>
              </w:tcPr>
            </w:tcPrChange>
          </w:tcPr>
          <w:p w14:paraId="7D5915CF" w14:textId="77777777" w:rsidR="00772FDE" w:rsidRPr="00772FDE" w:rsidRDefault="00772FDE" w:rsidP="00772FDE">
            <w:pPr>
              <w:widowControl/>
              <w:jc w:val="center"/>
              <w:rPr>
                <w:ins w:id="1560" w:author="Carlos Bacha" w:date="2020-12-18T15:09:00Z"/>
                <w:rFonts w:ascii="Calibri" w:hAnsi="Calibri" w:cs="Calibri"/>
                <w:color w:val="000000"/>
                <w:sz w:val="22"/>
                <w:szCs w:val="22"/>
              </w:rPr>
            </w:pPr>
            <w:ins w:id="1561" w:author="Carlos Bacha" w:date="2020-12-18T15:09:00Z">
              <w:r w:rsidRPr="00772FDE">
                <w:rPr>
                  <w:rFonts w:ascii="Calibri" w:hAnsi="Calibri" w:cs="Calibri"/>
                  <w:color w:val="000000"/>
                  <w:sz w:val="22"/>
                  <w:szCs w:val="22"/>
                </w:rPr>
                <w:t>32,8000%</w:t>
              </w:r>
            </w:ins>
          </w:p>
        </w:tc>
      </w:tr>
      <w:tr w:rsidR="00772FDE" w:rsidRPr="00772FDE" w14:paraId="1099F0B4" w14:textId="77777777" w:rsidTr="00726629">
        <w:trPr>
          <w:trHeight w:val="300"/>
          <w:ins w:id="1562" w:author="Carlos Bacha" w:date="2020-12-18T15:09:00Z"/>
          <w:trPrChange w:id="1563"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564" w:author="Carlos Bacha" w:date="2020-12-18T16:21:00Z">
              <w:tcPr>
                <w:tcW w:w="1220" w:type="dxa"/>
                <w:gridSpan w:val="2"/>
                <w:tcBorders>
                  <w:top w:val="nil"/>
                  <w:left w:val="nil"/>
                  <w:bottom w:val="nil"/>
                  <w:right w:val="nil"/>
                </w:tcBorders>
                <w:shd w:val="clear" w:color="auto" w:fill="auto"/>
                <w:noWrap/>
                <w:vAlign w:val="bottom"/>
                <w:hideMark/>
              </w:tcPr>
            </w:tcPrChange>
          </w:tcPr>
          <w:p w14:paraId="5CC0955F" w14:textId="77777777" w:rsidR="00772FDE" w:rsidRPr="00772FDE" w:rsidRDefault="00772FDE" w:rsidP="00772FDE">
            <w:pPr>
              <w:widowControl/>
              <w:jc w:val="center"/>
              <w:rPr>
                <w:ins w:id="1565" w:author="Carlos Bacha" w:date="2020-12-18T15:09:00Z"/>
                <w:rFonts w:ascii="Verdana" w:hAnsi="Verdana" w:cs="Calibri"/>
                <w:color w:val="000000"/>
                <w:sz w:val="18"/>
                <w:szCs w:val="18"/>
              </w:rPr>
            </w:pPr>
            <w:ins w:id="1566" w:author="Carlos Bacha" w:date="2020-12-18T15:09:00Z">
              <w:r w:rsidRPr="00772FDE">
                <w:rPr>
                  <w:rFonts w:ascii="Verdana" w:hAnsi="Verdana" w:cs="Calibri"/>
                  <w:color w:val="000000"/>
                  <w:sz w:val="18"/>
                  <w:szCs w:val="18"/>
                </w:rPr>
                <w:t>30/09/2024</w:t>
              </w:r>
            </w:ins>
          </w:p>
        </w:tc>
        <w:tc>
          <w:tcPr>
            <w:tcW w:w="2300" w:type="dxa"/>
            <w:tcBorders>
              <w:top w:val="nil"/>
              <w:left w:val="nil"/>
              <w:bottom w:val="nil"/>
              <w:right w:val="nil"/>
            </w:tcBorders>
            <w:shd w:val="clear" w:color="auto" w:fill="auto"/>
            <w:noWrap/>
            <w:vAlign w:val="bottom"/>
            <w:hideMark/>
            <w:tcPrChange w:id="1567" w:author="Carlos Bacha" w:date="2020-12-18T16:21:00Z">
              <w:tcPr>
                <w:tcW w:w="2300" w:type="dxa"/>
                <w:gridSpan w:val="2"/>
                <w:tcBorders>
                  <w:top w:val="nil"/>
                  <w:left w:val="nil"/>
                  <w:bottom w:val="nil"/>
                  <w:right w:val="nil"/>
                </w:tcBorders>
                <w:shd w:val="clear" w:color="auto" w:fill="auto"/>
                <w:noWrap/>
                <w:vAlign w:val="bottom"/>
                <w:hideMark/>
              </w:tcPr>
            </w:tcPrChange>
          </w:tcPr>
          <w:p w14:paraId="632F43DD" w14:textId="77777777" w:rsidR="00772FDE" w:rsidRPr="00772FDE" w:rsidRDefault="00772FDE" w:rsidP="00772FDE">
            <w:pPr>
              <w:widowControl/>
              <w:jc w:val="center"/>
              <w:rPr>
                <w:ins w:id="1568" w:author="Carlos Bacha" w:date="2020-12-18T15:09:00Z"/>
                <w:rFonts w:ascii="Verdana" w:hAnsi="Verdana" w:cs="Calibri"/>
                <w:color w:val="000000"/>
                <w:sz w:val="18"/>
                <w:szCs w:val="18"/>
              </w:rPr>
            </w:pPr>
            <w:ins w:id="1569" w:author="Carlos Bacha" w:date="2020-12-18T15:09:00Z">
              <w:r w:rsidRPr="00772FDE">
                <w:rPr>
                  <w:rFonts w:ascii="Verdana" w:hAnsi="Verdana" w:cs="Calibri"/>
                  <w:color w:val="000000"/>
                  <w:sz w:val="18"/>
                  <w:szCs w:val="18"/>
                </w:rPr>
                <w:t>R$ 47.835,38239083</w:t>
              </w:r>
            </w:ins>
          </w:p>
        </w:tc>
        <w:tc>
          <w:tcPr>
            <w:tcW w:w="2242" w:type="dxa"/>
            <w:tcBorders>
              <w:top w:val="nil"/>
              <w:left w:val="nil"/>
              <w:bottom w:val="nil"/>
              <w:right w:val="nil"/>
            </w:tcBorders>
            <w:shd w:val="clear" w:color="auto" w:fill="auto"/>
            <w:noWrap/>
            <w:vAlign w:val="bottom"/>
            <w:hideMark/>
            <w:tcPrChange w:id="1570" w:author="Carlos Bacha" w:date="2020-12-18T16:21:00Z">
              <w:tcPr>
                <w:tcW w:w="2000" w:type="dxa"/>
                <w:gridSpan w:val="2"/>
                <w:tcBorders>
                  <w:top w:val="nil"/>
                  <w:left w:val="nil"/>
                  <w:bottom w:val="nil"/>
                  <w:right w:val="nil"/>
                </w:tcBorders>
                <w:shd w:val="clear" w:color="auto" w:fill="auto"/>
                <w:noWrap/>
                <w:vAlign w:val="bottom"/>
                <w:hideMark/>
              </w:tcPr>
            </w:tcPrChange>
          </w:tcPr>
          <w:p w14:paraId="274B53C6" w14:textId="77777777" w:rsidR="00772FDE" w:rsidRPr="00772FDE" w:rsidRDefault="00772FDE" w:rsidP="00772FDE">
            <w:pPr>
              <w:widowControl/>
              <w:jc w:val="center"/>
              <w:rPr>
                <w:ins w:id="1571" w:author="Carlos Bacha" w:date="2020-12-18T15:09:00Z"/>
                <w:rFonts w:ascii="Verdana" w:hAnsi="Verdana" w:cs="Calibri"/>
                <w:color w:val="000000"/>
                <w:sz w:val="18"/>
                <w:szCs w:val="18"/>
              </w:rPr>
            </w:pPr>
            <w:ins w:id="1572" w:author="Carlos Bacha" w:date="2020-12-18T15:09:00Z">
              <w:r w:rsidRPr="00772FDE">
                <w:rPr>
                  <w:rFonts w:ascii="Verdana" w:hAnsi="Verdana" w:cs="Calibri"/>
                  <w:color w:val="000000"/>
                  <w:sz w:val="18"/>
                  <w:szCs w:val="18"/>
                </w:rPr>
                <w:t>R$ 796,05023645</w:t>
              </w:r>
            </w:ins>
          </w:p>
        </w:tc>
        <w:tc>
          <w:tcPr>
            <w:tcW w:w="832" w:type="dxa"/>
            <w:tcBorders>
              <w:top w:val="nil"/>
              <w:left w:val="nil"/>
              <w:bottom w:val="nil"/>
              <w:right w:val="nil"/>
            </w:tcBorders>
            <w:shd w:val="clear" w:color="auto" w:fill="auto"/>
            <w:noWrap/>
            <w:vAlign w:val="bottom"/>
            <w:hideMark/>
            <w:tcPrChange w:id="1573" w:author="Carlos Bacha" w:date="2020-12-18T16:21:00Z">
              <w:tcPr>
                <w:tcW w:w="915" w:type="dxa"/>
                <w:gridSpan w:val="2"/>
                <w:tcBorders>
                  <w:top w:val="nil"/>
                  <w:left w:val="nil"/>
                  <w:bottom w:val="nil"/>
                  <w:right w:val="nil"/>
                </w:tcBorders>
                <w:shd w:val="clear" w:color="auto" w:fill="auto"/>
                <w:noWrap/>
                <w:vAlign w:val="bottom"/>
                <w:hideMark/>
              </w:tcPr>
            </w:tcPrChange>
          </w:tcPr>
          <w:p w14:paraId="0FD98848" w14:textId="77777777" w:rsidR="00772FDE" w:rsidRPr="00772FDE" w:rsidRDefault="00772FDE" w:rsidP="00772FDE">
            <w:pPr>
              <w:widowControl/>
              <w:jc w:val="center"/>
              <w:rPr>
                <w:ins w:id="1574" w:author="Carlos Bacha" w:date="2020-12-18T15:09:00Z"/>
                <w:rFonts w:ascii="Verdana" w:hAnsi="Verdana" w:cs="Calibri"/>
                <w:color w:val="000000"/>
                <w:sz w:val="18"/>
                <w:szCs w:val="18"/>
              </w:rPr>
            </w:pPr>
            <w:ins w:id="1575" w:author="Carlos Bacha" w:date="2020-12-18T15:09:00Z">
              <w:r w:rsidRPr="00772FDE">
                <w:rPr>
                  <w:rFonts w:ascii="Verdana" w:hAnsi="Verdana" w:cs="Calibri"/>
                  <w:color w:val="000000"/>
                  <w:sz w:val="18"/>
                  <w:szCs w:val="18"/>
                </w:rPr>
                <w:t>1,1000%</w:t>
              </w:r>
            </w:ins>
          </w:p>
        </w:tc>
        <w:tc>
          <w:tcPr>
            <w:tcW w:w="1550" w:type="dxa"/>
            <w:tcBorders>
              <w:top w:val="nil"/>
              <w:left w:val="nil"/>
              <w:bottom w:val="nil"/>
              <w:right w:val="nil"/>
            </w:tcBorders>
            <w:shd w:val="clear" w:color="auto" w:fill="auto"/>
            <w:noWrap/>
            <w:vAlign w:val="bottom"/>
            <w:hideMark/>
            <w:tcPrChange w:id="1576" w:author="Carlos Bacha" w:date="2020-12-18T16:21:00Z">
              <w:tcPr>
                <w:tcW w:w="1550" w:type="dxa"/>
                <w:gridSpan w:val="2"/>
                <w:tcBorders>
                  <w:top w:val="nil"/>
                  <w:left w:val="nil"/>
                  <w:bottom w:val="nil"/>
                  <w:right w:val="nil"/>
                </w:tcBorders>
                <w:shd w:val="clear" w:color="auto" w:fill="auto"/>
                <w:noWrap/>
                <w:vAlign w:val="bottom"/>
                <w:hideMark/>
              </w:tcPr>
            </w:tcPrChange>
          </w:tcPr>
          <w:p w14:paraId="274DF239" w14:textId="77777777" w:rsidR="00772FDE" w:rsidRPr="00772FDE" w:rsidRDefault="00772FDE" w:rsidP="00772FDE">
            <w:pPr>
              <w:widowControl/>
              <w:jc w:val="center"/>
              <w:rPr>
                <w:ins w:id="1577" w:author="Carlos Bacha" w:date="2020-12-18T15:09:00Z"/>
                <w:rFonts w:ascii="Verdana" w:hAnsi="Verdana" w:cs="Calibri"/>
                <w:color w:val="000000"/>
                <w:sz w:val="18"/>
                <w:szCs w:val="18"/>
              </w:rPr>
            </w:pPr>
            <w:ins w:id="1578" w:author="Carlos Bacha" w:date="2020-12-18T15:09:00Z">
              <w:r w:rsidRPr="00772FDE">
                <w:rPr>
                  <w:rFonts w:ascii="Verdana" w:hAnsi="Verdana" w:cs="Calibri"/>
                  <w:color w:val="000000"/>
                  <w:sz w:val="18"/>
                  <w:szCs w:val="18"/>
                </w:rPr>
                <w:t>3,3000%</w:t>
              </w:r>
            </w:ins>
          </w:p>
        </w:tc>
        <w:tc>
          <w:tcPr>
            <w:tcW w:w="1135" w:type="dxa"/>
            <w:tcBorders>
              <w:top w:val="nil"/>
              <w:left w:val="nil"/>
              <w:bottom w:val="nil"/>
              <w:right w:val="nil"/>
            </w:tcBorders>
            <w:shd w:val="clear" w:color="auto" w:fill="auto"/>
            <w:noWrap/>
            <w:vAlign w:val="bottom"/>
            <w:hideMark/>
            <w:tcPrChange w:id="1579" w:author="Carlos Bacha" w:date="2020-12-18T16:21:00Z">
              <w:tcPr>
                <w:tcW w:w="1135" w:type="dxa"/>
                <w:gridSpan w:val="2"/>
                <w:tcBorders>
                  <w:top w:val="nil"/>
                  <w:left w:val="nil"/>
                  <w:bottom w:val="nil"/>
                  <w:right w:val="nil"/>
                </w:tcBorders>
                <w:shd w:val="clear" w:color="auto" w:fill="auto"/>
                <w:noWrap/>
                <w:vAlign w:val="bottom"/>
                <w:hideMark/>
              </w:tcPr>
            </w:tcPrChange>
          </w:tcPr>
          <w:p w14:paraId="745233CB" w14:textId="77777777" w:rsidR="00772FDE" w:rsidRPr="00772FDE" w:rsidRDefault="00772FDE" w:rsidP="00772FDE">
            <w:pPr>
              <w:widowControl/>
              <w:jc w:val="center"/>
              <w:rPr>
                <w:ins w:id="1580" w:author="Carlos Bacha" w:date="2020-12-18T15:09:00Z"/>
                <w:rFonts w:ascii="Calibri" w:hAnsi="Calibri" w:cs="Calibri"/>
                <w:color w:val="000000"/>
                <w:sz w:val="22"/>
                <w:szCs w:val="22"/>
              </w:rPr>
            </w:pPr>
            <w:ins w:id="1581" w:author="Carlos Bacha" w:date="2020-12-18T15:09:00Z">
              <w:r w:rsidRPr="00772FDE">
                <w:rPr>
                  <w:rFonts w:ascii="Calibri" w:hAnsi="Calibri" w:cs="Calibri"/>
                  <w:color w:val="000000"/>
                  <w:sz w:val="22"/>
                  <w:szCs w:val="22"/>
                </w:rPr>
                <w:t>33,9000%</w:t>
              </w:r>
            </w:ins>
          </w:p>
        </w:tc>
      </w:tr>
      <w:tr w:rsidR="00772FDE" w:rsidRPr="00772FDE" w14:paraId="4C4B74AC" w14:textId="77777777" w:rsidTr="00726629">
        <w:trPr>
          <w:trHeight w:val="300"/>
          <w:ins w:id="1582" w:author="Carlos Bacha" w:date="2020-12-18T15:09:00Z"/>
          <w:trPrChange w:id="1583"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584" w:author="Carlos Bacha" w:date="2020-12-18T16:21:00Z">
              <w:tcPr>
                <w:tcW w:w="1220" w:type="dxa"/>
                <w:gridSpan w:val="2"/>
                <w:tcBorders>
                  <w:top w:val="nil"/>
                  <w:left w:val="nil"/>
                  <w:bottom w:val="nil"/>
                  <w:right w:val="nil"/>
                </w:tcBorders>
                <w:shd w:val="clear" w:color="auto" w:fill="auto"/>
                <w:noWrap/>
                <w:vAlign w:val="bottom"/>
                <w:hideMark/>
              </w:tcPr>
            </w:tcPrChange>
          </w:tcPr>
          <w:p w14:paraId="7CB3E9E7" w14:textId="77777777" w:rsidR="00772FDE" w:rsidRPr="00772FDE" w:rsidRDefault="00772FDE" w:rsidP="00772FDE">
            <w:pPr>
              <w:widowControl/>
              <w:jc w:val="center"/>
              <w:rPr>
                <w:ins w:id="1585" w:author="Carlos Bacha" w:date="2020-12-18T15:09:00Z"/>
                <w:rFonts w:ascii="Verdana" w:hAnsi="Verdana" w:cs="Calibri"/>
                <w:color w:val="000000"/>
                <w:sz w:val="18"/>
                <w:szCs w:val="18"/>
              </w:rPr>
            </w:pPr>
            <w:ins w:id="1586" w:author="Carlos Bacha" w:date="2020-12-18T15:09:00Z">
              <w:r w:rsidRPr="00772FDE">
                <w:rPr>
                  <w:rFonts w:ascii="Verdana" w:hAnsi="Verdana" w:cs="Calibri"/>
                  <w:color w:val="000000"/>
                  <w:sz w:val="18"/>
                  <w:szCs w:val="18"/>
                </w:rPr>
                <w:t>31/10/2024</w:t>
              </w:r>
            </w:ins>
          </w:p>
        </w:tc>
        <w:tc>
          <w:tcPr>
            <w:tcW w:w="2300" w:type="dxa"/>
            <w:tcBorders>
              <w:top w:val="nil"/>
              <w:left w:val="nil"/>
              <w:bottom w:val="nil"/>
              <w:right w:val="nil"/>
            </w:tcBorders>
            <w:shd w:val="clear" w:color="auto" w:fill="auto"/>
            <w:noWrap/>
            <w:vAlign w:val="bottom"/>
            <w:hideMark/>
            <w:tcPrChange w:id="1587" w:author="Carlos Bacha" w:date="2020-12-18T16:21:00Z">
              <w:tcPr>
                <w:tcW w:w="2300" w:type="dxa"/>
                <w:gridSpan w:val="2"/>
                <w:tcBorders>
                  <w:top w:val="nil"/>
                  <w:left w:val="nil"/>
                  <w:bottom w:val="nil"/>
                  <w:right w:val="nil"/>
                </w:tcBorders>
                <w:shd w:val="clear" w:color="auto" w:fill="auto"/>
                <w:noWrap/>
                <w:vAlign w:val="bottom"/>
                <w:hideMark/>
              </w:tcPr>
            </w:tcPrChange>
          </w:tcPr>
          <w:p w14:paraId="1D212BD2" w14:textId="77777777" w:rsidR="00772FDE" w:rsidRPr="00772FDE" w:rsidRDefault="00772FDE" w:rsidP="00772FDE">
            <w:pPr>
              <w:widowControl/>
              <w:jc w:val="center"/>
              <w:rPr>
                <w:ins w:id="1588" w:author="Carlos Bacha" w:date="2020-12-18T15:09:00Z"/>
                <w:rFonts w:ascii="Verdana" w:hAnsi="Verdana" w:cs="Calibri"/>
                <w:color w:val="000000"/>
                <w:sz w:val="18"/>
                <w:szCs w:val="18"/>
              </w:rPr>
            </w:pPr>
            <w:ins w:id="1589" w:author="Carlos Bacha" w:date="2020-12-18T15:09:00Z">
              <w:r w:rsidRPr="00772FDE">
                <w:rPr>
                  <w:rFonts w:ascii="Verdana" w:hAnsi="Verdana" w:cs="Calibri"/>
                  <w:color w:val="000000"/>
                  <w:sz w:val="18"/>
                  <w:szCs w:val="18"/>
                </w:rPr>
                <w:t>R$ 47.039,33215438</w:t>
              </w:r>
            </w:ins>
          </w:p>
        </w:tc>
        <w:tc>
          <w:tcPr>
            <w:tcW w:w="2242" w:type="dxa"/>
            <w:tcBorders>
              <w:top w:val="nil"/>
              <w:left w:val="nil"/>
              <w:bottom w:val="nil"/>
              <w:right w:val="nil"/>
            </w:tcBorders>
            <w:shd w:val="clear" w:color="auto" w:fill="auto"/>
            <w:noWrap/>
            <w:vAlign w:val="bottom"/>
            <w:hideMark/>
            <w:tcPrChange w:id="1590" w:author="Carlos Bacha" w:date="2020-12-18T16:21:00Z">
              <w:tcPr>
                <w:tcW w:w="2000" w:type="dxa"/>
                <w:gridSpan w:val="2"/>
                <w:tcBorders>
                  <w:top w:val="nil"/>
                  <w:left w:val="nil"/>
                  <w:bottom w:val="nil"/>
                  <w:right w:val="nil"/>
                </w:tcBorders>
                <w:shd w:val="clear" w:color="auto" w:fill="auto"/>
                <w:noWrap/>
                <w:vAlign w:val="bottom"/>
                <w:hideMark/>
              </w:tcPr>
            </w:tcPrChange>
          </w:tcPr>
          <w:p w14:paraId="1C9AD628" w14:textId="77777777" w:rsidR="00772FDE" w:rsidRPr="00772FDE" w:rsidRDefault="00772FDE" w:rsidP="00772FDE">
            <w:pPr>
              <w:widowControl/>
              <w:jc w:val="center"/>
              <w:rPr>
                <w:ins w:id="1591" w:author="Carlos Bacha" w:date="2020-12-18T15:09:00Z"/>
                <w:rFonts w:ascii="Verdana" w:hAnsi="Verdana" w:cs="Calibri"/>
                <w:color w:val="000000"/>
                <w:sz w:val="18"/>
                <w:szCs w:val="18"/>
              </w:rPr>
            </w:pPr>
            <w:ins w:id="1592" w:author="Carlos Bacha" w:date="2020-12-18T15:09:00Z">
              <w:r w:rsidRPr="00772FDE">
                <w:rPr>
                  <w:rFonts w:ascii="Verdana" w:hAnsi="Verdana" w:cs="Calibri"/>
                  <w:color w:val="000000"/>
                  <w:sz w:val="18"/>
                  <w:szCs w:val="18"/>
                </w:rPr>
                <w:t>R$ 796,05023645</w:t>
              </w:r>
            </w:ins>
          </w:p>
        </w:tc>
        <w:tc>
          <w:tcPr>
            <w:tcW w:w="832" w:type="dxa"/>
            <w:tcBorders>
              <w:top w:val="nil"/>
              <w:left w:val="nil"/>
              <w:bottom w:val="nil"/>
              <w:right w:val="nil"/>
            </w:tcBorders>
            <w:shd w:val="clear" w:color="auto" w:fill="auto"/>
            <w:noWrap/>
            <w:vAlign w:val="bottom"/>
            <w:hideMark/>
            <w:tcPrChange w:id="1593" w:author="Carlos Bacha" w:date="2020-12-18T16:21:00Z">
              <w:tcPr>
                <w:tcW w:w="915" w:type="dxa"/>
                <w:gridSpan w:val="2"/>
                <w:tcBorders>
                  <w:top w:val="nil"/>
                  <w:left w:val="nil"/>
                  <w:bottom w:val="nil"/>
                  <w:right w:val="nil"/>
                </w:tcBorders>
                <w:shd w:val="clear" w:color="auto" w:fill="auto"/>
                <w:noWrap/>
                <w:vAlign w:val="bottom"/>
                <w:hideMark/>
              </w:tcPr>
            </w:tcPrChange>
          </w:tcPr>
          <w:p w14:paraId="7B167F37" w14:textId="77777777" w:rsidR="00772FDE" w:rsidRPr="00772FDE" w:rsidRDefault="00772FDE" w:rsidP="00772FDE">
            <w:pPr>
              <w:widowControl/>
              <w:jc w:val="center"/>
              <w:rPr>
                <w:ins w:id="1594" w:author="Carlos Bacha" w:date="2020-12-18T15:09:00Z"/>
                <w:rFonts w:ascii="Verdana" w:hAnsi="Verdana" w:cs="Calibri"/>
                <w:color w:val="000000"/>
                <w:sz w:val="18"/>
                <w:szCs w:val="18"/>
              </w:rPr>
            </w:pPr>
            <w:ins w:id="1595" w:author="Carlos Bacha" w:date="2020-12-18T15:09:00Z">
              <w:r w:rsidRPr="00772FDE">
                <w:rPr>
                  <w:rFonts w:ascii="Verdana" w:hAnsi="Verdana" w:cs="Calibri"/>
                  <w:color w:val="000000"/>
                  <w:sz w:val="18"/>
                  <w:szCs w:val="18"/>
                </w:rPr>
                <w:t>1,1000%</w:t>
              </w:r>
            </w:ins>
          </w:p>
        </w:tc>
        <w:tc>
          <w:tcPr>
            <w:tcW w:w="1550" w:type="dxa"/>
            <w:tcBorders>
              <w:top w:val="nil"/>
              <w:left w:val="nil"/>
              <w:bottom w:val="nil"/>
              <w:right w:val="nil"/>
            </w:tcBorders>
            <w:shd w:val="clear" w:color="auto" w:fill="auto"/>
            <w:noWrap/>
            <w:vAlign w:val="bottom"/>
            <w:hideMark/>
            <w:tcPrChange w:id="1596" w:author="Carlos Bacha" w:date="2020-12-18T16:21:00Z">
              <w:tcPr>
                <w:tcW w:w="1550" w:type="dxa"/>
                <w:gridSpan w:val="2"/>
                <w:tcBorders>
                  <w:top w:val="nil"/>
                  <w:left w:val="nil"/>
                  <w:bottom w:val="nil"/>
                  <w:right w:val="nil"/>
                </w:tcBorders>
                <w:shd w:val="clear" w:color="auto" w:fill="auto"/>
                <w:noWrap/>
                <w:vAlign w:val="bottom"/>
                <w:hideMark/>
              </w:tcPr>
            </w:tcPrChange>
          </w:tcPr>
          <w:p w14:paraId="291B5426" w14:textId="77777777" w:rsidR="00772FDE" w:rsidRPr="00772FDE" w:rsidRDefault="00772FDE" w:rsidP="00772FDE">
            <w:pPr>
              <w:widowControl/>
              <w:jc w:val="center"/>
              <w:rPr>
                <w:ins w:id="1597" w:author="Carlos Bacha" w:date="2020-12-18T15:09:00Z"/>
                <w:rFonts w:ascii="Verdana" w:hAnsi="Verdana" w:cs="Calibri"/>
                <w:color w:val="000000"/>
                <w:sz w:val="18"/>
                <w:szCs w:val="18"/>
              </w:rPr>
            </w:pPr>
            <w:ins w:id="1598" w:author="Carlos Bacha" w:date="2020-12-18T15:09:00Z">
              <w:r w:rsidRPr="00772FDE">
                <w:rPr>
                  <w:rFonts w:ascii="Verdana" w:hAnsi="Verdana" w:cs="Calibri"/>
                  <w:color w:val="000000"/>
                  <w:sz w:val="18"/>
                  <w:szCs w:val="18"/>
                </w:rPr>
                <w:t>4,4000%</w:t>
              </w:r>
            </w:ins>
          </w:p>
        </w:tc>
        <w:tc>
          <w:tcPr>
            <w:tcW w:w="1135" w:type="dxa"/>
            <w:tcBorders>
              <w:top w:val="nil"/>
              <w:left w:val="nil"/>
              <w:bottom w:val="nil"/>
              <w:right w:val="nil"/>
            </w:tcBorders>
            <w:shd w:val="clear" w:color="auto" w:fill="auto"/>
            <w:noWrap/>
            <w:vAlign w:val="bottom"/>
            <w:hideMark/>
            <w:tcPrChange w:id="1599" w:author="Carlos Bacha" w:date="2020-12-18T16:21:00Z">
              <w:tcPr>
                <w:tcW w:w="1135" w:type="dxa"/>
                <w:gridSpan w:val="2"/>
                <w:tcBorders>
                  <w:top w:val="nil"/>
                  <w:left w:val="nil"/>
                  <w:bottom w:val="nil"/>
                  <w:right w:val="nil"/>
                </w:tcBorders>
                <w:shd w:val="clear" w:color="auto" w:fill="auto"/>
                <w:noWrap/>
                <w:vAlign w:val="bottom"/>
                <w:hideMark/>
              </w:tcPr>
            </w:tcPrChange>
          </w:tcPr>
          <w:p w14:paraId="1877F054" w14:textId="77777777" w:rsidR="00772FDE" w:rsidRPr="00772FDE" w:rsidRDefault="00772FDE" w:rsidP="00772FDE">
            <w:pPr>
              <w:widowControl/>
              <w:jc w:val="center"/>
              <w:rPr>
                <w:ins w:id="1600" w:author="Carlos Bacha" w:date="2020-12-18T15:09:00Z"/>
                <w:rFonts w:ascii="Calibri" w:hAnsi="Calibri" w:cs="Calibri"/>
                <w:color w:val="000000"/>
                <w:sz w:val="22"/>
                <w:szCs w:val="22"/>
              </w:rPr>
            </w:pPr>
            <w:ins w:id="1601" w:author="Carlos Bacha" w:date="2020-12-18T15:09:00Z">
              <w:r w:rsidRPr="00772FDE">
                <w:rPr>
                  <w:rFonts w:ascii="Calibri" w:hAnsi="Calibri" w:cs="Calibri"/>
                  <w:color w:val="000000"/>
                  <w:sz w:val="22"/>
                  <w:szCs w:val="22"/>
                </w:rPr>
                <w:t>35,0000%</w:t>
              </w:r>
            </w:ins>
          </w:p>
        </w:tc>
      </w:tr>
      <w:tr w:rsidR="00772FDE" w:rsidRPr="00772FDE" w14:paraId="426DAA16" w14:textId="77777777" w:rsidTr="00726629">
        <w:trPr>
          <w:trHeight w:val="300"/>
          <w:ins w:id="1602" w:author="Carlos Bacha" w:date="2020-12-18T15:09:00Z"/>
          <w:trPrChange w:id="1603"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604" w:author="Carlos Bacha" w:date="2020-12-18T16:21:00Z">
              <w:tcPr>
                <w:tcW w:w="1220" w:type="dxa"/>
                <w:gridSpan w:val="2"/>
                <w:tcBorders>
                  <w:top w:val="nil"/>
                  <w:left w:val="nil"/>
                  <w:bottom w:val="nil"/>
                  <w:right w:val="nil"/>
                </w:tcBorders>
                <w:shd w:val="clear" w:color="auto" w:fill="auto"/>
                <w:noWrap/>
                <w:vAlign w:val="bottom"/>
                <w:hideMark/>
              </w:tcPr>
            </w:tcPrChange>
          </w:tcPr>
          <w:p w14:paraId="05C7C022" w14:textId="77777777" w:rsidR="00772FDE" w:rsidRPr="00772FDE" w:rsidRDefault="00772FDE" w:rsidP="00772FDE">
            <w:pPr>
              <w:widowControl/>
              <w:jc w:val="center"/>
              <w:rPr>
                <w:ins w:id="1605" w:author="Carlos Bacha" w:date="2020-12-18T15:09:00Z"/>
                <w:rFonts w:ascii="Verdana" w:hAnsi="Verdana" w:cs="Calibri"/>
                <w:color w:val="000000"/>
                <w:sz w:val="18"/>
                <w:szCs w:val="18"/>
              </w:rPr>
            </w:pPr>
            <w:ins w:id="1606" w:author="Carlos Bacha" w:date="2020-12-18T15:09:00Z">
              <w:r w:rsidRPr="00772FDE">
                <w:rPr>
                  <w:rFonts w:ascii="Verdana" w:hAnsi="Verdana" w:cs="Calibri"/>
                  <w:color w:val="000000"/>
                  <w:sz w:val="18"/>
                  <w:szCs w:val="18"/>
                </w:rPr>
                <w:t>29/11/2024</w:t>
              </w:r>
            </w:ins>
          </w:p>
        </w:tc>
        <w:tc>
          <w:tcPr>
            <w:tcW w:w="2300" w:type="dxa"/>
            <w:tcBorders>
              <w:top w:val="nil"/>
              <w:left w:val="nil"/>
              <w:bottom w:val="nil"/>
              <w:right w:val="nil"/>
            </w:tcBorders>
            <w:shd w:val="clear" w:color="auto" w:fill="auto"/>
            <w:noWrap/>
            <w:vAlign w:val="bottom"/>
            <w:hideMark/>
            <w:tcPrChange w:id="1607" w:author="Carlos Bacha" w:date="2020-12-18T16:21:00Z">
              <w:tcPr>
                <w:tcW w:w="2300" w:type="dxa"/>
                <w:gridSpan w:val="2"/>
                <w:tcBorders>
                  <w:top w:val="nil"/>
                  <w:left w:val="nil"/>
                  <w:bottom w:val="nil"/>
                  <w:right w:val="nil"/>
                </w:tcBorders>
                <w:shd w:val="clear" w:color="auto" w:fill="auto"/>
                <w:noWrap/>
                <w:vAlign w:val="bottom"/>
                <w:hideMark/>
              </w:tcPr>
            </w:tcPrChange>
          </w:tcPr>
          <w:p w14:paraId="5B227D11" w14:textId="77777777" w:rsidR="00772FDE" w:rsidRPr="00772FDE" w:rsidRDefault="00772FDE" w:rsidP="00772FDE">
            <w:pPr>
              <w:widowControl/>
              <w:jc w:val="center"/>
              <w:rPr>
                <w:ins w:id="1608" w:author="Carlos Bacha" w:date="2020-12-18T15:09:00Z"/>
                <w:rFonts w:ascii="Verdana" w:hAnsi="Verdana" w:cs="Calibri"/>
                <w:color w:val="000000"/>
                <w:sz w:val="18"/>
                <w:szCs w:val="18"/>
              </w:rPr>
            </w:pPr>
            <w:ins w:id="1609" w:author="Carlos Bacha" w:date="2020-12-18T15:09:00Z">
              <w:r w:rsidRPr="00772FDE">
                <w:rPr>
                  <w:rFonts w:ascii="Verdana" w:hAnsi="Verdana" w:cs="Calibri"/>
                  <w:color w:val="000000"/>
                  <w:sz w:val="18"/>
                  <w:szCs w:val="18"/>
                </w:rPr>
                <w:t>R$ 46.243,28191793</w:t>
              </w:r>
            </w:ins>
          </w:p>
        </w:tc>
        <w:tc>
          <w:tcPr>
            <w:tcW w:w="2242" w:type="dxa"/>
            <w:tcBorders>
              <w:top w:val="nil"/>
              <w:left w:val="nil"/>
              <w:bottom w:val="nil"/>
              <w:right w:val="nil"/>
            </w:tcBorders>
            <w:shd w:val="clear" w:color="auto" w:fill="auto"/>
            <w:noWrap/>
            <w:vAlign w:val="bottom"/>
            <w:hideMark/>
            <w:tcPrChange w:id="1610" w:author="Carlos Bacha" w:date="2020-12-18T16:21:00Z">
              <w:tcPr>
                <w:tcW w:w="2000" w:type="dxa"/>
                <w:gridSpan w:val="2"/>
                <w:tcBorders>
                  <w:top w:val="nil"/>
                  <w:left w:val="nil"/>
                  <w:bottom w:val="nil"/>
                  <w:right w:val="nil"/>
                </w:tcBorders>
                <w:shd w:val="clear" w:color="auto" w:fill="auto"/>
                <w:noWrap/>
                <w:vAlign w:val="bottom"/>
                <w:hideMark/>
              </w:tcPr>
            </w:tcPrChange>
          </w:tcPr>
          <w:p w14:paraId="5524CF2A" w14:textId="77777777" w:rsidR="00772FDE" w:rsidRPr="00772FDE" w:rsidRDefault="00772FDE" w:rsidP="00772FDE">
            <w:pPr>
              <w:widowControl/>
              <w:jc w:val="center"/>
              <w:rPr>
                <w:ins w:id="1611" w:author="Carlos Bacha" w:date="2020-12-18T15:09:00Z"/>
                <w:rFonts w:ascii="Verdana" w:hAnsi="Verdana" w:cs="Calibri"/>
                <w:color w:val="000000"/>
                <w:sz w:val="18"/>
                <w:szCs w:val="18"/>
              </w:rPr>
            </w:pPr>
            <w:ins w:id="1612" w:author="Carlos Bacha" w:date="2020-12-18T15:09:00Z">
              <w:r w:rsidRPr="00772FDE">
                <w:rPr>
                  <w:rFonts w:ascii="Verdana" w:hAnsi="Verdana" w:cs="Calibri"/>
                  <w:color w:val="000000"/>
                  <w:sz w:val="18"/>
                  <w:szCs w:val="18"/>
                </w:rPr>
                <w:t>R$ 796,05023645</w:t>
              </w:r>
            </w:ins>
          </w:p>
        </w:tc>
        <w:tc>
          <w:tcPr>
            <w:tcW w:w="832" w:type="dxa"/>
            <w:tcBorders>
              <w:top w:val="nil"/>
              <w:left w:val="nil"/>
              <w:bottom w:val="nil"/>
              <w:right w:val="nil"/>
            </w:tcBorders>
            <w:shd w:val="clear" w:color="auto" w:fill="auto"/>
            <w:noWrap/>
            <w:vAlign w:val="bottom"/>
            <w:hideMark/>
            <w:tcPrChange w:id="1613" w:author="Carlos Bacha" w:date="2020-12-18T16:21:00Z">
              <w:tcPr>
                <w:tcW w:w="915" w:type="dxa"/>
                <w:gridSpan w:val="2"/>
                <w:tcBorders>
                  <w:top w:val="nil"/>
                  <w:left w:val="nil"/>
                  <w:bottom w:val="nil"/>
                  <w:right w:val="nil"/>
                </w:tcBorders>
                <w:shd w:val="clear" w:color="auto" w:fill="auto"/>
                <w:noWrap/>
                <w:vAlign w:val="bottom"/>
                <w:hideMark/>
              </w:tcPr>
            </w:tcPrChange>
          </w:tcPr>
          <w:p w14:paraId="002C5DDF" w14:textId="77777777" w:rsidR="00772FDE" w:rsidRPr="00772FDE" w:rsidRDefault="00772FDE" w:rsidP="00772FDE">
            <w:pPr>
              <w:widowControl/>
              <w:jc w:val="center"/>
              <w:rPr>
                <w:ins w:id="1614" w:author="Carlos Bacha" w:date="2020-12-18T15:09:00Z"/>
                <w:rFonts w:ascii="Verdana" w:hAnsi="Verdana" w:cs="Calibri"/>
                <w:color w:val="000000"/>
                <w:sz w:val="18"/>
                <w:szCs w:val="18"/>
              </w:rPr>
            </w:pPr>
            <w:ins w:id="1615" w:author="Carlos Bacha" w:date="2020-12-18T15:09:00Z">
              <w:r w:rsidRPr="00772FDE">
                <w:rPr>
                  <w:rFonts w:ascii="Verdana" w:hAnsi="Verdana" w:cs="Calibri"/>
                  <w:color w:val="000000"/>
                  <w:sz w:val="18"/>
                  <w:szCs w:val="18"/>
                </w:rPr>
                <w:t>1,1000%</w:t>
              </w:r>
            </w:ins>
          </w:p>
        </w:tc>
        <w:tc>
          <w:tcPr>
            <w:tcW w:w="1550" w:type="dxa"/>
            <w:tcBorders>
              <w:top w:val="nil"/>
              <w:left w:val="nil"/>
              <w:bottom w:val="nil"/>
              <w:right w:val="nil"/>
            </w:tcBorders>
            <w:shd w:val="clear" w:color="auto" w:fill="auto"/>
            <w:noWrap/>
            <w:vAlign w:val="bottom"/>
            <w:hideMark/>
            <w:tcPrChange w:id="1616" w:author="Carlos Bacha" w:date="2020-12-18T16:21:00Z">
              <w:tcPr>
                <w:tcW w:w="1550" w:type="dxa"/>
                <w:gridSpan w:val="2"/>
                <w:tcBorders>
                  <w:top w:val="nil"/>
                  <w:left w:val="nil"/>
                  <w:bottom w:val="nil"/>
                  <w:right w:val="nil"/>
                </w:tcBorders>
                <w:shd w:val="clear" w:color="auto" w:fill="auto"/>
                <w:noWrap/>
                <w:vAlign w:val="bottom"/>
                <w:hideMark/>
              </w:tcPr>
            </w:tcPrChange>
          </w:tcPr>
          <w:p w14:paraId="4119DECC" w14:textId="77777777" w:rsidR="00772FDE" w:rsidRPr="00772FDE" w:rsidRDefault="00772FDE" w:rsidP="00772FDE">
            <w:pPr>
              <w:widowControl/>
              <w:jc w:val="center"/>
              <w:rPr>
                <w:ins w:id="1617" w:author="Carlos Bacha" w:date="2020-12-18T15:09:00Z"/>
                <w:rFonts w:ascii="Verdana" w:hAnsi="Verdana" w:cs="Calibri"/>
                <w:color w:val="000000"/>
                <w:sz w:val="18"/>
                <w:szCs w:val="18"/>
              </w:rPr>
            </w:pPr>
            <w:ins w:id="1618" w:author="Carlos Bacha" w:date="2020-12-18T15:09:00Z">
              <w:r w:rsidRPr="00772FDE">
                <w:rPr>
                  <w:rFonts w:ascii="Verdana" w:hAnsi="Verdana" w:cs="Calibri"/>
                  <w:color w:val="000000"/>
                  <w:sz w:val="18"/>
                  <w:szCs w:val="18"/>
                </w:rPr>
                <w:t>5,5000%</w:t>
              </w:r>
            </w:ins>
          </w:p>
        </w:tc>
        <w:tc>
          <w:tcPr>
            <w:tcW w:w="1135" w:type="dxa"/>
            <w:tcBorders>
              <w:top w:val="nil"/>
              <w:left w:val="nil"/>
              <w:bottom w:val="nil"/>
              <w:right w:val="nil"/>
            </w:tcBorders>
            <w:shd w:val="clear" w:color="auto" w:fill="auto"/>
            <w:noWrap/>
            <w:vAlign w:val="bottom"/>
            <w:hideMark/>
            <w:tcPrChange w:id="1619" w:author="Carlos Bacha" w:date="2020-12-18T16:21:00Z">
              <w:tcPr>
                <w:tcW w:w="1135" w:type="dxa"/>
                <w:gridSpan w:val="2"/>
                <w:tcBorders>
                  <w:top w:val="nil"/>
                  <w:left w:val="nil"/>
                  <w:bottom w:val="nil"/>
                  <w:right w:val="nil"/>
                </w:tcBorders>
                <w:shd w:val="clear" w:color="auto" w:fill="auto"/>
                <w:noWrap/>
                <w:vAlign w:val="bottom"/>
                <w:hideMark/>
              </w:tcPr>
            </w:tcPrChange>
          </w:tcPr>
          <w:p w14:paraId="18850717" w14:textId="77777777" w:rsidR="00772FDE" w:rsidRPr="00772FDE" w:rsidRDefault="00772FDE" w:rsidP="00772FDE">
            <w:pPr>
              <w:widowControl/>
              <w:jc w:val="center"/>
              <w:rPr>
                <w:ins w:id="1620" w:author="Carlos Bacha" w:date="2020-12-18T15:09:00Z"/>
                <w:rFonts w:ascii="Calibri" w:hAnsi="Calibri" w:cs="Calibri"/>
                <w:color w:val="000000"/>
                <w:sz w:val="22"/>
                <w:szCs w:val="22"/>
              </w:rPr>
            </w:pPr>
            <w:ins w:id="1621" w:author="Carlos Bacha" w:date="2020-12-18T15:09:00Z">
              <w:r w:rsidRPr="00772FDE">
                <w:rPr>
                  <w:rFonts w:ascii="Calibri" w:hAnsi="Calibri" w:cs="Calibri"/>
                  <w:color w:val="000000"/>
                  <w:sz w:val="22"/>
                  <w:szCs w:val="22"/>
                </w:rPr>
                <w:t>36,1000%</w:t>
              </w:r>
            </w:ins>
          </w:p>
        </w:tc>
      </w:tr>
      <w:tr w:rsidR="00772FDE" w:rsidRPr="00772FDE" w14:paraId="4A7E9ECD" w14:textId="77777777" w:rsidTr="00726629">
        <w:trPr>
          <w:trHeight w:val="300"/>
          <w:ins w:id="1622" w:author="Carlos Bacha" w:date="2020-12-18T15:09:00Z"/>
          <w:trPrChange w:id="1623"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624" w:author="Carlos Bacha" w:date="2020-12-18T16:21:00Z">
              <w:tcPr>
                <w:tcW w:w="1220" w:type="dxa"/>
                <w:gridSpan w:val="2"/>
                <w:tcBorders>
                  <w:top w:val="nil"/>
                  <w:left w:val="nil"/>
                  <w:bottom w:val="nil"/>
                  <w:right w:val="nil"/>
                </w:tcBorders>
                <w:shd w:val="clear" w:color="auto" w:fill="auto"/>
                <w:noWrap/>
                <w:vAlign w:val="bottom"/>
                <w:hideMark/>
              </w:tcPr>
            </w:tcPrChange>
          </w:tcPr>
          <w:p w14:paraId="0422F8B2" w14:textId="77777777" w:rsidR="00772FDE" w:rsidRPr="00726629" w:rsidRDefault="00772FDE" w:rsidP="00772FDE">
            <w:pPr>
              <w:widowControl/>
              <w:jc w:val="center"/>
              <w:rPr>
                <w:ins w:id="1625" w:author="Carlos Bacha" w:date="2020-12-18T15:09:00Z"/>
                <w:rFonts w:ascii="Verdana" w:hAnsi="Verdana" w:cs="Calibri"/>
                <w:b/>
                <w:bCs/>
                <w:color w:val="000000"/>
                <w:sz w:val="18"/>
                <w:szCs w:val="18"/>
                <w:rPrChange w:id="1626" w:author="Carlos Bacha" w:date="2020-12-18T16:21:00Z">
                  <w:rPr>
                    <w:ins w:id="1627" w:author="Carlos Bacha" w:date="2020-12-18T15:09:00Z"/>
                    <w:rFonts w:ascii="Verdana" w:hAnsi="Verdana" w:cs="Calibri"/>
                    <w:color w:val="000000"/>
                    <w:sz w:val="18"/>
                    <w:szCs w:val="18"/>
                  </w:rPr>
                </w:rPrChange>
              </w:rPr>
            </w:pPr>
            <w:ins w:id="1628" w:author="Carlos Bacha" w:date="2020-12-18T15:09:00Z">
              <w:r w:rsidRPr="00726629">
                <w:rPr>
                  <w:rFonts w:ascii="Verdana" w:hAnsi="Verdana" w:cs="Calibri"/>
                  <w:b/>
                  <w:bCs/>
                  <w:color w:val="000000"/>
                  <w:sz w:val="18"/>
                  <w:szCs w:val="18"/>
                  <w:rPrChange w:id="1629" w:author="Carlos Bacha" w:date="2020-12-18T16:21:00Z">
                    <w:rPr>
                      <w:rFonts w:ascii="Verdana" w:hAnsi="Verdana" w:cs="Calibri"/>
                      <w:color w:val="000000"/>
                      <w:sz w:val="18"/>
                      <w:szCs w:val="18"/>
                    </w:rPr>
                  </w:rPrChange>
                </w:rPr>
                <w:t>31/12/2024</w:t>
              </w:r>
            </w:ins>
          </w:p>
        </w:tc>
        <w:tc>
          <w:tcPr>
            <w:tcW w:w="2300" w:type="dxa"/>
            <w:tcBorders>
              <w:top w:val="nil"/>
              <w:left w:val="nil"/>
              <w:bottom w:val="nil"/>
              <w:right w:val="nil"/>
            </w:tcBorders>
            <w:shd w:val="clear" w:color="auto" w:fill="auto"/>
            <w:noWrap/>
            <w:vAlign w:val="bottom"/>
            <w:hideMark/>
            <w:tcPrChange w:id="1630" w:author="Carlos Bacha" w:date="2020-12-18T16:21:00Z">
              <w:tcPr>
                <w:tcW w:w="2300" w:type="dxa"/>
                <w:gridSpan w:val="2"/>
                <w:tcBorders>
                  <w:top w:val="nil"/>
                  <w:left w:val="nil"/>
                  <w:bottom w:val="nil"/>
                  <w:right w:val="nil"/>
                </w:tcBorders>
                <w:shd w:val="clear" w:color="auto" w:fill="auto"/>
                <w:noWrap/>
                <w:vAlign w:val="bottom"/>
                <w:hideMark/>
              </w:tcPr>
            </w:tcPrChange>
          </w:tcPr>
          <w:p w14:paraId="4CAB6AF4" w14:textId="77777777" w:rsidR="00772FDE" w:rsidRPr="00726629" w:rsidRDefault="00772FDE" w:rsidP="00772FDE">
            <w:pPr>
              <w:widowControl/>
              <w:jc w:val="center"/>
              <w:rPr>
                <w:ins w:id="1631" w:author="Carlos Bacha" w:date="2020-12-18T15:09:00Z"/>
                <w:rFonts w:ascii="Verdana" w:hAnsi="Verdana" w:cs="Calibri"/>
                <w:b/>
                <w:bCs/>
                <w:color w:val="000000"/>
                <w:sz w:val="18"/>
                <w:szCs w:val="18"/>
                <w:rPrChange w:id="1632" w:author="Carlos Bacha" w:date="2020-12-18T16:21:00Z">
                  <w:rPr>
                    <w:ins w:id="1633" w:author="Carlos Bacha" w:date="2020-12-18T15:09:00Z"/>
                    <w:rFonts w:ascii="Verdana" w:hAnsi="Verdana" w:cs="Calibri"/>
                    <w:color w:val="000000"/>
                    <w:sz w:val="18"/>
                    <w:szCs w:val="18"/>
                  </w:rPr>
                </w:rPrChange>
              </w:rPr>
            </w:pPr>
            <w:ins w:id="1634" w:author="Carlos Bacha" w:date="2020-12-18T15:09:00Z">
              <w:r w:rsidRPr="00726629">
                <w:rPr>
                  <w:rFonts w:ascii="Verdana" w:hAnsi="Verdana" w:cs="Calibri"/>
                  <w:b/>
                  <w:bCs/>
                  <w:color w:val="000000"/>
                  <w:sz w:val="18"/>
                  <w:szCs w:val="18"/>
                  <w:rPrChange w:id="1635" w:author="Carlos Bacha" w:date="2020-12-18T16:21:00Z">
                    <w:rPr>
                      <w:rFonts w:ascii="Verdana" w:hAnsi="Verdana" w:cs="Calibri"/>
                      <w:color w:val="000000"/>
                      <w:sz w:val="18"/>
                      <w:szCs w:val="18"/>
                    </w:rPr>
                  </w:rPrChange>
                </w:rPr>
                <w:t>R$ 45.447,23168148</w:t>
              </w:r>
            </w:ins>
          </w:p>
        </w:tc>
        <w:tc>
          <w:tcPr>
            <w:tcW w:w="2242" w:type="dxa"/>
            <w:tcBorders>
              <w:top w:val="nil"/>
              <w:left w:val="nil"/>
              <w:bottom w:val="nil"/>
              <w:right w:val="nil"/>
            </w:tcBorders>
            <w:shd w:val="clear" w:color="auto" w:fill="auto"/>
            <w:noWrap/>
            <w:vAlign w:val="bottom"/>
            <w:hideMark/>
            <w:tcPrChange w:id="1636" w:author="Carlos Bacha" w:date="2020-12-18T16:21:00Z">
              <w:tcPr>
                <w:tcW w:w="2000" w:type="dxa"/>
                <w:gridSpan w:val="2"/>
                <w:tcBorders>
                  <w:top w:val="nil"/>
                  <w:left w:val="nil"/>
                  <w:bottom w:val="nil"/>
                  <w:right w:val="nil"/>
                </w:tcBorders>
                <w:shd w:val="clear" w:color="auto" w:fill="auto"/>
                <w:noWrap/>
                <w:vAlign w:val="bottom"/>
                <w:hideMark/>
              </w:tcPr>
            </w:tcPrChange>
          </w:tcPr>
          <w:p w14:paraId="6732E582" w14:textId="77777777" w:rsidR="00772FDE" w:rsidRPr="00726629" w:rsidRDefault="00772FDE" w:rsidP="00772FDE">
            <w:pPr>
              <w:widowControl/>
              <w:jc w:val="center"/>
              <w:rPr>
                <w:ins w:id="1637" w:author="Carlos Bacha" w:date="2020-12-18T15:09:00Z"/>
                <w:rFonts w:ascii="Verdana" w:hAnsi="Verdana" w:cs="Calibri"/>
                <w:b/>
                <w:bCs/>
                <w:color w:val="000000"/>
                <w:sz w:val="18"/>
                <w:szCs w:val="18"/>
                <w:rPrChange w:id="1638" w:author="Carlos Bacha" w:date="2020-12-18T16:21:00Z">
                  <w:rPr>
                    <w:ins w:id="1639" w:author="Carlos Bacha" w:date="2020-12-18T15:09:00Z"/>
                    <w:rFonts w:ascii="Verdana" w:hAnsi="Verdana" w:cs="Calibri"/>
                    <w:color w:val="000000"/>
                    <w:sz w:val="18"/>
                    <w:szCs w:val="18"/>
                  </w:rPr>
                </w:rPrChange>
              </w:rPr>
            </w:pPr>
            <w:ins w:id="1640" w:author="Carlos Bacha" w:date="2020-12-18T15:09:00Z">
              <w:r w:rsidRPr="00726629">
                <w:rPr>
                  <w:rFonts w:ascii="Verdana" w:hAnsi="Verdana" w:cs="Calibri"/>
                  <w:b/>
                  <w:bCs/>
                  <w:color w:val="000000"/>
                  <w:sz w:val="18"/>
                  <w:szCs w:val="18"/>
                  <w:rPrChange w:id="1641" w:author="Carlos Bacha" w:date="2020-12-18T16:21:00Z">
                    <w:rPr>
                      <w:rFonts w:ascii="Verdana" w:hAnsi="Verdana" w:cs="Calibri"/>
                      <w:color w:val="000000"/>
                      <w:sz w:val="18"/>
                      <w:szCs w:val="18"/>
                    </w:rPr>
                  </w:rPrChange>
                </w:rPr>
                <w:t>R$ 796,05023645</w:t>
              </w:r>
            </w:ins>
          </w:p>
        </w:tc>
        <w:tc>
          <w:tcPr>
            <w:tcW w:w="832" w:type="dxa"/>
            <w:tcBorders>
              <w:top w:val="nil"/>
              <w:left w:val="nil"/>
              <w:bottom w:val="nil"/>
              <w:right w:val="nil"/>
            </w:tcBorders>
            <w:shd w:val="clear" w:color="auto" w:fill="auto"/>
            <w:noWrap/>
            <w:vAlign w:val="bottom"/>
            <w:hideMark/>
            <w:tcPrChange w:id="1642" w:author="Carlos Bacha" w:date="2020-12-18T16:21:00Z">
              <w:tcPr>
                <w:tcW w:w="915" w:type="dxa"/>
                <w:gridSpan w:val="2"/>
                <w:tcBorders>
                  <w:top w:val="nil"/>
                  <w:left w:val="nil"/>
                  <w:bottom w:val="nil"/>
                  <w:right w:val="nil"/>
                </w:tcBorders>
                <w:shd w:val="clear" w:color="auto" w:fill="auto"/>
                <w:noWrap/>
                <w:vAlign w:val="bottom"/>
                <w:hideMark/>
              </w:tcPr>
            </w:tcPrChange>
          </w:tcPr>
          <w:p w14:paraId="269BA862" w14:textId="77777777" w:rsidR="00772FDE" w:rsidRPr="00726629" w:rsidRDefault="00772FDE" w:rsidP="00772FDE">
            <w:pPr>
              <w:widowControl/>
              <w:jc w:val="center"/>
              <w:rPr>
                <w:ins w:id="1643" w:author="Carlos Bacha" w:date="2020-12-18T15:09:00Z"/>
                <w:rFonts w:ascii="Verdana" w:hAnsi="Verdana" w:cs="Calibri"/>
                <w:b/>
                <w:bCs/>
                <w:color w:val="000000"/>
                <w:sz w:val="18"/>
                <w:szCs w:val="18"/>
                <w:rPrChange w:id="1644" w:author="Carlos Bacha" w:date="2020-12-18T16:21:00Z">
                  <w:rPr>
                    <w:ins w:id="1645" w:author="Carlos Bacha" w:date="2020-12-18T15:09:00Z"/>
                    <w:rFonts w:ascii="Verdana" w:hAnsi="Verdana" w:cs="Calibri"/>
                    <w:color w:val="000000"/>
                    <w:sz w:val="18"/>
                    <w:szCs w:val="18"/>
                  </w:rPr>
                </w:rPrChange>
              </w:rPr>
            </w:pPr>
            <w:ins w:id="1646" w:author="Carlos Bacha" w:date="2020-12-18T15:09:00Z">
              <w:r w:rsidRPr="00726629">
                <w:rPr>
                  <w:rFonts w:ascii="Verdana" w:hAnsi="Verdana" w:cs="Calibri"/>
                  <w:b/>
                  <w:bCs/>
                  <w:color w:val="000000"/>
                  <w:sz w:val="18"/>
                  <w:szCs w:val="18"/>
                  <w:rPrChange w:id="1647" w:author="Carlos Bacha" w:date="2020-12-18T16:21:00Z">
                    <w:rPr>
                      <w:rFonts w:ascii="Verdana" w:hAnsi="Verdana" w:cs="Calibri"/>
                      <w:color w:val="000000"/>
                      <w:sz w:val="18"/>
                      <w:szCs w:val="18"/>
                    </w:rPr>
                  </w:rPrChange>
                </w:rPr>
                <w:t>1,1000%</w:t>
              </w:r>
            </w:ins>
          </w:p>
        </w:tc>
        <w:tc>
          <w:tcPr>
            <w:tcW w:w="1550" w:type="dxa"/>
            <w:tcBorders>
              <w:top w:val="nil"/>
              <w:left w:val="nil"/>
              <w:bottom w:val="nil"/>
              <w:right w:val="nil"/>
            </w:tcBorders>
            <w:shd w:val="clear" w:color="auto" w:fill="auto"/>
            <w:noWrap/>
            <w:vAlign w:val="bottom"/>
            <w:hideMark/>
            <w:tcPrChange w:id="1648" w:author="Carlos Bacha" w:date="2020-12-18T16:21:00Z">
              <w:tcPr>
                <w:tcW w:w="1550" w:type="dxa"/>
                <w:gridSpan w:val="2"/>
                <w:tcBorders>
                  <w:top w:val="nil"/>
                  <w:left w:val="nil"/>
                  <w:bottom w:val="nil"/>
                  <w:right w:val="nil"/>
                </w:tcBorders>
                <w:shd w:val="clear" w:color="auto" w:fill="auto"/>
                <w:noWrap/>
                <w:vAlign w:val="bottom"/>
                <w:hideMark/>
              </w:tcPr>
            </w:tcPrChange>
          </w:tcPr>
          <w:p w14:paraId="3C97909E" w14:textId="77777777" w:rsidR="00772FDE" w:rsidRPr="00726629" w:rsidRDefault="00772FDE" w:rsidP="00772FDE">
            <w:pPr>
              <w:widowControl/>
              <w:jc w:val="center"/>
              <w:rPr>
                <w:ins w:id="1649" w:author="Carlos Bacha" w:date="2020-12-18T15:09:00Z"/>
                <w:rFonts w:ascii="Verdana" w:hAnsi="Verdana" w:cs="Calibri"/>
                <w:b/>
                <w:bCs/>
                <w:color w:val="000000"/>
                <w:sz w:val="18"/>
                <w:szCs w:val="18"/>
                <w:rPrChange w:id="1650" w:author="Carlos Bacha" w:date="2020-12-18T16:21:00Z">
                  <w:rPr>
                    <w:ins w:id="1651" w:author="Carlos Bacha" w:date="2020-12-18T15:09:00Z"/>
                    <w:rFonts w:ascii="Verdana" w:hAnsi="Verdana" w:cs="Calibri"/>
                    <w:color w:val="000000"/>
                    <w:sz w:val="18"/>
                    <w:szCs w:val="18"/>
                  </w:rPr>
                </w:rPrChange>
              </w:rPr>
            </w:pPr>
            <w:ins w:id="1652" w:author="Carlos Bacha" w:date="2020-12-18T15:09:00Z">
              <w:r w:rsidRPr="00726629">
                <w:rPr>
                  <w:rFonts w:ascii="Verdana" w:hAnsi="Verdana" w:cs="Calibri"/>
                  <w:b/>
                  <w:bCs/>
                  <w:color w:val="000000"/>
                  <w:sz w:val="18"/>
                  <w:szCs w:val="18"/>
                  <w:rPrChange w:id="1653" w:author="Carlos Bacha" w:date="2020-12-18T16:21:00Z">
                    <w:rPr>
                      <w:rFonts w:ascii="Verdana" w:hAnsi="Verdana" w:cs="Calibri"/>
                      <w:color w:val="000000"/>
                      <w:sz w:val="18"/>
                      <w:szCs w:val="18"/>
                    </w:rPr>
                  </w:rPrChange>
                </w:rPr>
                <w:t>6,6000%</w:t>
              </w:r>
            </w:ins>
          </w:p>
        </w:tc>
        <w:tc>
          <w:tcPr>
            <w:tcW w:w="1135" w:type="dxa"/>
            <w:tcBorders>
              <w:top w:val="nil"/>
              <w:left w:val="nil"/>
              <w:bottom w:val="nil"/>
              <w:right w:val="nil"/>
            </w:tcBorders>
            <w:shd w:val="clear" w:color="auto" w:fill="auto"/>
            <w:noWrap/>
            <w:vAlign w:val="bottom"/>
            <w:hideMark/>
            <w:tcPrChange w:id="1654" w:author="Carlos Bacha" w:date="2020-12-18T16:21:00Z">
              <w:tcPr>
                <w:tcW w:w="1135" w:type="dxa"/>
                <w:gridSpan w:val="2"/>
                <w:tcBorders>
                  <w:top w:val="nil"/>
                  <w:left w:val="nil"/>
                  <w:bottom w:val="nil"/>
                  <w:right w:val="nil"/>
                </w:tcBorders>
                <w:shd w:val="clear" w:color="auto" w:fill="auto"/>
                <w:noWrap/>
                <w:vAlign w:val="bottom"/>
                <w:hideMark/>
              </w:tcPr>
            </w:tcPrChange>
          </w:tcPr>
          <w:p w14:paraId="1D93CF26" w14:textId="77777777" w:rsidR="00772FDE" w:rsidRPr="00726629" w:rsidRDefault="00772FDE" w:rsidP="00772FDE">
            <w:pPr>
              <w:widowControl/>
              <w:jc w:val="center"/>
              <w:rPr>
                <w:ins w:id="1655" w:author="Carlos Bacha" w:date="2020-12-18T15:09:00Z"/>
                <w:rFonts w:ascii="Calibri" w:hAnsi="Calibri" w:cs="Calibri"/>
                <w:b/>
                <w:bCs/>
                <w:color w:val="000000"/>
                <w:sz w:val="22"/>
                <w:szCs w:val="22"/>
                <w:rPrChange w:id="1656" w:author="Carlos Bacha" w:date="2020-12-18T16:21:00Z">
                  <w:rPr>
                    <w:ins w:id="1657" w:author="Carlos Bacha" w:date="2020-12-18T15:09:00Z"/>
                    <w:rFonts w:ascii="Calibri" w:hAnsi="Calibri" w:cs="Calibri"/>
                    <w:color w:val="000000"/>
                    <w:sz w:val="22"/>
                    <w:szCs w:val="22"/>
                  </w:rPr>
                </w:rPrChange>
              </w:rPr>
            </w:pPr>
            <w:ins w:id="1658" w:author="Carlos Bacha" w:date="2020-12-18T15:09:00Z">
              <w:r w:rsidRPr="00726629">
                <w:rPr>
                  <w:rFonts w:ascii="Calibri" w:hAnsi="Calibri" w:cs="Calibri"/>
                  <w:b/>
                  <w:bCs/>
                  <w:color w:val="000000"/>
                  <w:sz w:val="22"/>
                  <w:szCs w:val="22"/>
                  <w:rPrChange w:id="1659" w:author="Carlos Bacha" w:date="2020-12-18T16:21:00Z">
                    <w:rPr>
                      <w:rFonts w:ascii="Calibri" w:hAnsi="Calibri" w:cs="Calibri"/>
                      <w:color w:val="000000"/>
                      <w:sz w:val="22"/>
                      <w:szCs w:val="22"/>
                    </w:rPr>
                  </w:rPrChange>
                </w:rPr>
                <w:t>37,2000%</w:t>
              </w:r>
            </w:ins>
          </w:p>
        </w:tc>
      </w:tr>
      <w:tr w:rsidR="00772FDE" w:rsidRPr="00772FDE" w14:paraId="35A4A79F" w14:textId="77777777" w:rsidTr="00726629">
        <w:trPr>
          <w:trHeight w:val="300"/>
          <w:ins w:id="1660" w:author="Carlos Bacha" w:date="2020-12-18T15:09:00Z"/>
          <w:trPrChange w:id="1661"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662" w:author="Carlos Bacha" w:date="2020-12-18T16:21:00Z">
              <w:tcPr>
                <w:tcW w:w="1220" w:type="dxa"/>
                <w:gridSpan w:val="2"/>
                <w:tcBorders>
                  <w:top w:val="nil"/>
                  <w:left w:val="nil"/>
                  <w:bottom w:val="nil"/>
                  <w:right w:val="nil"/>
                </w:tcBorders>
                <w:shd w:val="clear" w:color="auto" w:fill="auto"/>
                <w:noWrap/>
                <w:vAlign w:val="bottom"/>
                <w:hideMark/>
              </w:tcPr>
            </w:tcPrChange>
          </w:tcPr>
          <w:p w14:paraId="769EE893" w14:textId="77777777" w:rsidR="00772FDE" w:rsidRPr="00772FDE" w:rsidRDefault="00772FDE" w:rsidP="00772FDE">
            <w:pPr>
              <w:widowControl/>
              <w:jc w:val="center"/>
              <w:rPr>
                <w:ins w:id="1663" w:author="Carlos Bacha" w:date="2020-12-18T15:09:00Z"/>
                <w:rFonts w:ascii="Verdana" w:hAnsi="Verdana" w:cs="Calibri"/>
                <w:color w:val="000000"/>
                <w:sz w:val="18"/>
                <w:szCs w:val="18"/>
              </w:rPr>
            </w:pPr>
            <w:ins w:id="1664" w:author="Carlos Bacha" w:date="2020-12-18T15:09:00Z">
              <w:r w:rsidRPr="00772FDE">
                <w:rPr>
                  <w:rFonts w:ascii="Verdana" w:hAnsi="Verdana" w:cs="Calibri"/>
                  <w:color w:val="000000"/>
                  <w:sz w:val="18"/>
                  <w:szCs w:val="18"/>
                </w:rPr>
                <w:t>31/01/2025</w:t>
              </w:r>
            </w:ins>
          </w:p>
        </w:tc>
        <w:tc>
          <w:tcPr>
            <w:tcW w:w="2300" w:type="dxa"/>
            <w:tcBorders>
              <w:top w:val="nil"/>
              <w:left w:val="nil"/>
              <w:bottom w:val="nil"/>
              <w:right w:val="nil"/>
            </w:tcBorders>
            <w:shd w:val="clear" w:color="auto" w:fill="auto"/>
            <w:noWrap/>
            <w:vAlign w:val="bottom"/>
            <w:hideMark/>
            <w:tcPrChange w:id="1665" w:author="Carlos Bacha" w:date="2020-12-18T16:21:00Z">
              <w:tcPr>
                <w:tcW w:w="2300" w:type="dxa"/>
                <w:gridSpan w:val="2"/>
                <w:tcBorders>
                  <w:top w:val="nil"/>
                  <w:left w:val="nil"/>
                  <w:bottom w:val="nil"/>
                  <w:right w:val="nil"/>
                </w:tcBorders>
                <w:shd w:val="clear" w:color="auto" w:fill="auto"/>
                <w:noWrap/>
                <w:vAlign w:val="bottom"/>
                <w:hideMark/>
              </w:tcPr>
            </w:tcPrChange>
          </w:tcPr>
          <w:p w14:paraId="494D41E4" w14:textId="77777777" w:rsidR="00772FDE" w:rsidRPr="00772FDE" w:rsidRDefault="00772FDE" w:rsidP="00772FDE">
            <w:pPr>
              <w:widowControl/>
              <w:jc w:val="center"/>
              <w:rPr>
                <w:ins w:id="1666" w:author="Carlos Bacha" w:date="2020-12-18T15:09:00Z"/>
                <w:rFonts w:ascii="Verdana" w:hAnsi="Verdana" w:cs="Calibri"/>
                <w:color w:val="000000"/>
                <w:sz w:val="18"/>
                <w:szCs w:val="18"/>
              </w:rPr>
            </w:pPr>
            <w:ins w:id="1667" w:author="Carlos Bacha" w:date="2020-12-18T15:09:00Z">
              <w:r w:rsidRPr="00772FDE">
                <w:rPr>
                  <w:rFonts w:ascii="Verdana" w:hAnsi="Verdana" w:cs="Calibri"/>
                  <w:color w:val="000000"/>
                  <w:sz w:val="18"/>
                  <w:szCs w:val="18"/>
                </w:rPr>
                <w:t>R$ 44.506,44503840</w:t>
              </w:r>
            </w:ins>
          </w:p>
        </w:tc>
        <w:tc>
          <w:tcPr>
            <w:tcW w:w="2242" w:type="dxa"/>
            <w:tcBorders>
              <w:top w:val="nil"/>
              <w:left w:val="nil"/>
              <w:bottom w:val="nil"/>
              <w:right w:val="nil"/>
            </w:tcBorders>
            <w:shd w:val="clear" w:color="auto" w:fill="auto"/>
            <w:noWrap/>
            <w:vAlign w:val="bottom"/>
            <w:hideMark/>
            <w:tcPrChange w:id="1668" w:author="Carlos Bacha" w:date="2020-12-18T16:21:00Z">
              <w:tcPr>
                <w:tcW w:w="2000" w:type="dxa"/>
                <w:gridSpan w:val="2"/>
                <w:tcBorders>
                  <w:top w:val="nil"/>
                  <w:left w:val="nil"/>
                  <w:bottom w:val="nil"/>
                  <w:right w:val="nil"/>
                </w:tcBorders>
                <w:shd w:val="clear" w:color="auto" w:fill="auto"/>
                <w:noWrap/>
                <w:vAlign w:val="bottom"/>
                <w:hideMark/>
              </w:tcPr>
            </w:tcPrChange>
          </w:tcPr>
          <w:p w14:paraId="33E5B6A6" w14:textId="77777777" w:rsidR="00772FDE" w:rsidRPr="00772FDE" w:rsidRDefault="00772FDE" w:rsidP="00772FDE">
            <w:pPr>
              <w:widowControl/>
              <w:jc w:val="center"/>
              <w:rPr>
                <w:ins w:id="1669" w:author="Carlos Bacha" w:date="2020-12-18T15:09:00Z"/>
                <w:rFonts w:ascii="Verdana" w:hAnsi="Verdana" w:cs="Calibri"/>
                <w:color w:val="000000"/>
                <w:sz w:val="18"/>
                <w:szCs w:val="18"/>
              </w:rPr>
            </w:pPr>
            <w:ins w:id="1670" w:author="Carlos Bacha" w:date="2020-12-18T15:09:00Z">
              <w:r w:rsidRPr="00772FDE">
                <w:rPr>
                  <w:rFonts w:ascii="Verdana" w:hAnsi="Verdana" w:cs="Calibri"/>
                  <w:color w:val="000000"/>
                  <w:sz w:val="18"/>
                  <w:szCs w:val="18"/>
                </w:rPr>
                <w:t>R$ 940,78664308</w:t>
              </w:r>
            </w:ins>
          </w:p>
        </w:tc>
        <w:tc>
          <w:tcPr>
            <w:tcW w:w="832" w:type="dxa"/>
            <w:tcBorders>
              <w:top w:val="nil"/>
              <w:left w:val="nil"/>
              <w:bottom w:val="nil"/>
              <w:right w:val="nil"/>
            </w:tcBorders>
            <w:shd w:val="clear" w:color="auto" w:fill="auto"/>
            <w:noWrap/>
            <w:vAlign w:val="bottom"/>
            <w:hideMark/>
            <w:tcPrChange w:id="1671" w:author="Carlos Bacha" w:date="2020-12-18T16:21:00Z">
              <w:tcPr>
                <w:tcW w:w="915" w:type="dxa"/>
                <w:gridSpan w:val="2"/>
                <w:tcBorders>
                  <w:top w:val="nil"/>
                  <w:left w:val="nil"/>
                  <w:bottom w:val="nil"/>
                  <w:right w:val="nil"/>
                </w:tcBorders>
                <w:shd w:val="clear" w:color="auto" w:fill="auto"/>
                <w:noWrap/>
                <w:vAlign w:val="bottom"/>
                <w:hideMark/>
              </w:tcPr>
            </w:tcPrChange>
          </w:tcPr>
          <w:p w14:paraId="0E9CCA96" w14:textId="77777777" w:rsidR="00772FDE" w:rsidRPr="00772FDE" w:rsidRDefault="00772FDE" w:rsidP="00772FDE">
            <w:pPr>
              <w:widowControl/>
              <w:jc w:val="center"/>
              <w:rPr>
                <w:ins w:id="1672" w:author="Carlos Bacha" w:date="2020-12-18T15:09:00Z"/>
                <w:rFonts w:ascii="Verdana" w:hAnsi="Verdana" w:cs="Calibri"/>
                <w:color w:val="000000"/>
                <w:sz w:val="18"/>
                <w:szCs w:val="18"/>
              </w:rPr>
            </w:pPr>
            <w:ins w:id="1673" w:author="Carlos Bacha" w:date="2020-12-18T15:09:00Z">
              <w:r w:rsidRPr="00772FDE">
                <w:rPr>
                  <w:rFonts w:ascii="Verdana" w:hAnsi="Verdana" w:cs="Calibri"/>
                  <w:color w:val="000000"/>
                  <w:sz w:val="18"/>
                  <w:szCs w:val="18"/>
                </w:rPr>
                <w:t>1,3000%</w:t>
              </w:r>
            </w:ins>
          </w:p>
        </w:tc>
        <w:tc>
          <w:tcPr>
            <w:tcW w:w="1550" w:type="dxa"/>
            <w:tcBorders>
              <w:top w:val="nil"/>
              <w:left w:val="nil"/>
              <w:bottom w:val="nil"/>
              <w:right w:val="nil"/>
            </w:tcBorders>
            <w:shd w:val="clear" w:color="auto" w:fill="auto"/>
            <w:noWrap/>
            <w:vAlign w:val="bottom"/>
            <w:hideMark/>
            <w:tcPrChange w:id="1674" w:author="Carlos Bacha" w:date="2020-12-18T16:21:00Z">
              <w:tcPr>
                <w:tcW w:w="1550" w:type="dxa"/>
                <w:gridSpan w:val="2"/>
                <w:tcBorders>
                  <w:top w:val="nil"/>
                  <w:left w:val="nil"/>
                  <w:bottom w:val="nil"/>
                  <w:right w:val="nil"/>
                </w:tcBorders>
                <w:shd w:val="clear" w:color="auto" w:fill="auto"/>
                <w:noWrap/>
                <w:vAlign w:val="bottom"/>
                <w:hideMark/>
              </w:tcPr>
            </w:tcPrChange>
          </w:tcPr>
          <w:p w14:paraId="30148C86" w14:textId="77777777" w:rsidR="00772FDE" w:rsidRPr="00772FDE" w:rsidRDefault="00772FDE" w:rsidP="00772FDE">
            <w:pPr>
              <w:widowControl/>
              <w:jc w:val="center"/>
              <w:rPr>
                <w:ins w:id="1675" w:author="Carlos Bacha" w:date="2020-12-18T15:09:00Z"/>
                <w:rFonts w:ascii="Verdana" w:hAnsi="Verdana" w:cs="Calibri"/>
                <w:color w:val="000000"/>
                <w:sz w:val="18"/>
                <w:szCs w:val="18"/>
              </w:rPr>
            </w:pPr>
            <w:ins w:id="1676" w:author="Carlos Bacha" w:date="2020-12-18T15:09:00Z">
              <w:r w:rsidRPr="00772FDE">
                <w:rPr>
                  <w:rFonts w:ascii="Verdana" w:hAnsi="Verdana" w:cs="Calibri"/>
                  <w:color w:val="000000"/>
                  <w:sz w:val="18"/>
                  <w:szCs w:val="18"/>
                </w:rPr>
                <w:t>1,3000%</w:t>
              </w:r>
            </w:ins>
          </w:p>
        </w:tc>
        <w:tc>
          <w:tcPr>
            <w:tcW w:w="1135" w:type="dxa"/>
            <w:tcBorders>
              <w:top w:val="nil"/>
              <w:left w:val="nil"/>
              <w:bottom w:val="nil"/>
              <w:right w:val="nil"/>
            </w:tcBorders>
            <w:shd w:val="clear" w:color="auto" w:fill="auto"/>
            <w:noWrap/>
            <w:vAlign w:val="bottom"/>
            <w:hideMark/>
            <w:tcPrChange w:id="1677" w:author="Carlos Bacha" w:date="2020-12-18T16:21:00Z">
              <w:tcPr>
                <w:tcW w:w="1135" w:type="dxa"/>
                <w:gridSpan w:val="2"/>
                <w:tcBorders>
                  <w:top w:val="nil"/>
                  <w:left w:val="nil"/>
                  <w:bottom w:val="nil"/>
                  <w:right w:val="nil"/>
                </w:tcBorders>
                <w:shd w:val="clear" w:color="auto" w:fill="auto"/>
                <w:noWrap/>
                <w:vAlign w:val="bottom"/>
                <w:hideMark/>
              </w:tcPr>
            </w:tcPrChange>
          </w:tcPr>
          <w:p w14:paraId="1F5FB4B8" w14:textId="77777777" w:rsidR="00772FDE" w:rsidRPr="00772FDE" w:rsidRDefault="00772FDE" w:rsidP="00772FDE">
            <w:pPr>
              <w:widowControl/>
              <w:jc w:val="center"/>
              <w:rPr>
                <w:ins w:id="1678" w:author="Carlos Bacha" w:date="2020-12-18T15:09:00Z"/>
                <w:rFonts w:ascii="Calibri" w:hAnsi="Calibri" w:cs="Calibri"/>
                <w:color w:val="000000"/>
                <w:sz w:val="22"/>
                <w:szCs w:val="22"/>
              </w:rPr>
            </w:pPr>
            <w:ins w:id="1679" w:author="Carlos Bacha" w:date="2020-12-18T15:09:00Z">
              <w:r w:rsidRPr="00772FDE">
                <w:rPr>
                  <w:rFonts w:ascii="Calibri" w:hAnsi="Calibri" w:cs="Calibri"/>
                  <w:color w:val="000000"/>
                  <w:sz w:val="22"/>
                  <w:szCs w:val="22"/>
                </w:rPr>
                <w:t>38,5000%</w:t>
              </w:r>
            </w:ins>
          </w:p>
        </w:tc>
      </w:tr>
      <w:tr w:rsidR="00772FDE" w:rsidRPr="00772FDE" w14:paraId="4DCD22E6" w14:textId="77777777" w:rsidTr="00726629">
        <w:trPr>
          <w:trHeight w:val="300"/>
          <w:ins w:id="1680" w:author="Carlos Bacha" w:date="2020-12-18T15:09:00Z"/>
          <w:trPrChange w:id="1681"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682" w:author="Carlos Bacha" w:date="2020-12-18T16:21:00Z">
              <w:tcPr>
                <w:tcW w:w="1220" w:type="dxa"/>
                <w:gridSpan w:val="2"/>
                <w:tcBorders>
                  <w:top w:val="nil"/>
                  <w:left w:val="nil"/>
                  <w:bottom w:val="nil"/>
                  <w:right w:val="nil"/>
                </w:tcBorders>
                <w:shd w:val="clear" w:color="auto" w:fill="auto"/>
                <w:noWrap/>
                <w:vAlign w:val="bottom"/>
                <w:hideMark/>
              </w:tcPr>
            </w:tcPrChange>
          </w:tcPr>
          <w:p w14:paraId="08BF621F" w14:textId="77777777" w:rsidR="00772FDE" w:rsidRPr="00772FDE" w:rsidRDefault="00772FDE" w:rsidP="00772FDE">
            <w:pPr>
              <w:widowControl/>
              <w:jc w:val="center"/>
              <w:rPr>
                <w:ins w:id="1683" w:author="Carlos Bacha" w:date="2020-12-18T15:09:00Z"/>
                <w:rFonts w:ascii="Verdana" w:hAnsi="Verdana" w:cs="Calibri"/>
                <w:color w:val="000000"/>
                <w:sz w:val="18"/>
                <w:szCs w:val="18"/>
              </w:rPr>
            </w:pPr>
            <w:ins w:id="1684" w:author="Carlos Bacha" w:date="2020-12-18T15:09:00Z">
              <w:r w:rsidRPr="00772FDE">
                <w:rPr>
                  <w:rFonts w:ascii="Verdana" w:hAnsi="Verdana" w:cs="Calibri"/>
                  <w:color w:val="000000"/>
                  <w:sz w:val="18"/>
                  <w:szCs w:val="18"/>
                </w:rPr>
                <w:t>28/02/2025</w:t>
              </w:r>
            </w:ins>
          </w:p>
        </w:tc>
        <w:tc>
          <w:tcPr>
            <w:tcW w:w="2300" w:type="dxa"/>
            <w:tcBorders>
              <w:top w:val="nil"/>
              <w:left w:val="nil"/>
              <w:bottom w:val="nil"/>
              <w:right w:val="nil"/>
            </w:tcBorders>
            <w:shd w:val="clear" w:color="auto" w:fill="auto"/>
            <w:noWrap/>
            <w:vAlign w:val="bottom"/>
            <w:hideMark/>
            <w:tcPrChange w:id="1685" w:author="Carlos Bacha" w:date="2020-12-18T16:21:00Z">
              <w:tcPr>
                <w:tcW w:w="2300" w:type="dxa"/>
                <w:gridSpan w:val="2"/>
                <w:tcBorders>
                  <w:top w:val="nil"/>
                  <w:left w:val="nil"/>
                  <w:bottom w:val="nil"/>
                  <w:right w:val="nil"/>
                </w:tcBorders>
                <w:shd w:val="clear" w:color="auto" w:fill="auto"/>
                <w:noWrap/>
                <w:vAlign w:val="bottom"/>
                <w:hideMark/>
              </w:tcPr>
            </w:tcPrChange>
          </w:tcPr>
          <w:p w14:paraId="3123ED32" w14:textId="77777777" w:rsidR="00772FDE" w:rsidRPr="00772FDE" w:rsidRDefault="00772FDE" w:rsidP="00772FDE">
            <w:pPr>
              <w:widowControl/>
              <w:jc w:val="center"/>
              <w:rPr>
                <w:ins w:id="1686" w:author="Carlos Bacha" w:date="2020-12-18T15:09:00Z"/>
                <w:rFonts w:ascii="Verdana" w:hAnsi="Verdana" w:cs="Calibri"/>
                <w:color w:val="000000"/>
                <w:sz w:val="18"/>
                <w:szCs w:val="18"/>
              </w:rPr>
            </w:pPr>
            <w:ins w:id="1687" w:author="Carlos Bacha" w:date="2020-12-18T15:09:00Z">
              <w:r w:rsidRPr="00772FDE">
                <w:rPr>
                  <w:rFonts w:ascii="Verdana" w:hAnsi="Verdana" w:cs="Calibri"/>
                  <w:color w:val="000000"/>
                  <w:sz w:val="18"/>
                  <w:szCs w:val="18"/>
                </w:rPr>
                <w:t>R$ 43.565,65839532</w:t>
              </w:r>
            </w:ins>
          </w:p>
        </w:tc>
        <w:tc>
          <w:tcPr>
            <w:tcW w:w="2242" w:type="dxa"/>
            <w:tcBorders>
              <w:top w:val="nil"/>
              <w:left w:val="nil"/>
              <w:bottom w:val="nil"/>
              <w:right w:val="nil"/>
            </w:tcBorders>
            <w:shd w:val="clear" w:color="auto" w:fill="auto"/>
            <w:noWrap/>
            <w:vAlign w:val="bottom"/>
            <w:hideMark/>
            <w:tcPrChange w:id="1688" w:author="Carlos Bacha" w:date="2020-12-18T16:21:00Z">
              <w:tcPr>
                <w:tcW w:w="2000" w:type="dxa"/>
                <w:gridSpan w:val="2"/>
                <w:tcBorders>
                  <w:top w:val="nil"/>
                  <w:left w:val="nil"/>
                  <w:bottom w:val="nil"/>
                  <w:right w:val="nil"/>
                </w:tcBorders>
                <w:shd w:val="clear" w:color="auto" w:fill="auto"/>
                <w:noWrap/>
                <w:vAlign w:val="bottom"/>
                <w:hideMark/>
              </w:tcPr>
            </w:tcPrChange>
          </w:tcPr>
          <w:p w14:paraId="4A4F57E7" w14:textId="77777777" w:rsidR="00772FDE" w:rsidRPr="00772FDE" w:rsidRDefault="00772FDE" w:rsidP="00772FDE">
            <w:pPr>
              <w:widowControl/>
              <w:jc w:val="center"/>
              <w:rPr>
                <w:ins w:id="1689" w:author="Carlos Bacha" w:date="2020-12-18T15:09:00Z"/>
                <w:rFonts w:ascii="Verdana" w:hAnsi="Verdana" w:cs="Calibri"/>
                <w:color w:val="000000"/>
                <w:sz w:val="18"/>
                <w:szCs w:val="18"/>
              </w:rPr>
            </w:pPr>
            <w:ins w:id="1690" w:author="Carlos Bacha" w:date="2020-12-18T15:09:00Z">
              <w:r w:rsidRPr="00772FDE">
                <w:rPr>
                  <w:rFonts w:ascii="Verdana" w:hAnsi="Verdana" w:cs="Calibri"/>
                  <w:color w:val="000000"/>
                  <w:sz w:val="18"/>
                  <w:szCs w:val="18"/>
                </w:rPr>
                <w:t>R$ 940,78664308</w:t>
              </w:r>
            </w:ins>
          </w:p>
        </w:tc>
        <w:tc>
          <w:tcPr>
            <w:tcW w:w="832" w:type="dxa"/>
            <w:tcBorders>
              <w:top w:val="nil"/>
              <w:left w:val="nil"/>
              <w:bottom w:val="nil"/>
              <w:right w:val="nil"/>
            </w:tcBorders>
            <w:shd w:val="clear" w:color="auto" w:fill="auto"/>
            <w:noWrap/>
            <w:vAlign w:val="bottom"/>
            <w:hideMark/>
            <w:tcPrChange w:id="1691" w:author="Carlos Bacha" w:date="2020-12-18T16:21:00Z">
              <w:tcPr>
                <w:tcW w:w="915" w:type="dxa"/>
                <w:gridSpan w:val="2"/>
                <w:tcBorders>
                  <w:top w:val="nil"/>
                  <w:left w:val="nil"/>
                  <w:bottom w:val="nil"/>
                  <w:right w:val="nil"/>
                </w:tcBorders>
                <w:shd w:val="clear" w:color="auto" w:fill="auto"/>
                <w:noWrap/>
                <w:vAlign w:val="bottom"/>
                <w:hideMark/>
              </w:tcPr>
            </w:tcPrChange>
          </w:tcPr>
          <w:p w14:paraId="60EC105C" w14:textId="77777777" w:rsidR="00772FDE" w:rsidRPr="00772FDE" w:rsidRDefault="00772FDE" w:rsidP="00772FDE">
            <w:pPr>
              <w:widowControl/>
              <w:jc w:val="center"/>
              <w:rPr>
                <w:ins w:id="1692" w:author="Carlos Bacha" w:date="2020-12-18T15:09:00Z"/>
                <w:rFonts w:ascii="Verdana" w:hAnsi="Verdana" w:cs="Calibri"/>
                <w:color w:val="000000"/>
                <w:sz w:val="18"/>
                <w:szCs w:val="18"/>
              </w:rPr>
            </w:pPr>
            <w:ins w:id="1693" w:author="Carlos Bacha" w:date="2020-12-18T15:09:00Z">
              <w:r w:rsidRPr="00772FDE">
                <w:rPr>
                  <w:rFonts w:ascii="Verdana" w:hAnsi="Verdana" w:cs="Calibri"/>
                  <w:color w:val="000000"/>
                  <w:sz w:val="18"/>
                  <w:szCs w:val="18"/>
                </w:rPr>
                <w:t>1,3000%</w:t>
              </w:r>
            </w:ins>
          </w:p>
        </w:tc>
        <w:tc>
          <w:tcPr>
            <w:tcW w:w="1550" w:type="dxa"/>
            <w:tcBorders>
              <w:top w:val="nil"/>
              <w:left w:val="nil"/>
              <w:bottom w:val="nil"/>
              <w:right w:val="nil"/>
            </w:tcBorders>
            <w:shd w:val="clear" w:color="auto" w:fill="auto"/>
            <w:noWrap/>
            <w:vAlign w:val="bottom"/>
            <w:hideMark/>
            <w:tcPrChange w:id="1694" w:author="Carlos Bacha" w:date="2020-12-18T16:21:00Z">
              <w:tcPr>
                <w:tcW w:w="1550" w:type="dxa"/>
                <w:gridSpan w:val="2"/>
                <w:tcBorders>
                  <w:top w:val="nil"/>
                  <w:left w:val="nil"/>
                  <w:bottom w:val="nil"/>
                  <w:right w:val="nil"/>
                </w:tcBorders>
                <w:shd w:val="clear" w:color="auto" w:fill="auto"/>
                <w:noWrap/>
                <w:vAlign w:val="bottom"/>
                <w:hideMark/>
              </w:tcPr>
            </w:tcPrChange>
          </w:tcPr>
          <w:p w14:paraId="5B3C7249" w14:textId="77777777" w:rsidR="00772FDE" w:rsidRPr="00772FDE" w:rsidRDefault="00772FDE" w:rsidP="00772FDE">
            <w:pPr>
              <w:widowControl/>
              <w:jc w:val="center"/>
              <w:rPr>
                <w:ins w:id="1695" w:author="Carlos Bacha" w:date="2020-12-18T15:09:00Z"/>
                <w:rFonts w:ascii="Verdana" w:hAnsi="Verdana" w:cs="Calibri"/>
                <w:color w:val="000000"/>
                <w:sz w:val="18"/>
                <w:szCs w:val="18"/>
              </w:rPr>
            </w:pPr>
            <w:ins w:id="1696" w:author="Carlos Bacha" w:date="2020-12-18T15:09:00Z">
              <w:r w:rsidRPr="00772FDE">
                <w:rPr>
                  <w:rFonts w:ascii="Verdana" w:hAnsi="Verdana" w:cs="Calibri"/>
                  <w:color w:val="000000"/>
                  <w:sz w:val="18"/>
                  <w:szCs w:val="18"/>
                </w:rPr>
                <w:t>2,6000%</w:t>
              </w:r>
            </w:ins>
          </w:p>
        </w:tc>
        <w:tc>
          <w:tcPr>
            <w:tcW w:w="1135" w:type="dxa"/>
            <w:tcBorders>
              <w:top w:val="nil"/>
              <w:left w:val="nil"/>
              <w:bottom w:val="nil"/>
              <w:right w:val="nil"/>
            </w:tcBorders>
            <w:shd w:val="clear" w:color="auto" w:fill="auto"/>
            <w:noWrap/>
            <w:vAlign w:val="bottom"/>
            <w:hideMark/>
            <w:tcPrChange w:id="1697" w:author="Carlos Bacha" w:date="2020-12-18T16:21:00Z">
              <w:tcPr>
                <w:tcW w:w="1135" w:type="dxa"/>
                <w:gridSpan w:val="2"/>
                <w:tcBorders>
                  <w:top w:val="nil"/>
                  <w:left w:val="nil"/>
                  <w:bottom w:val="nil"/>
                  <w:right w:val="nil"/>
                </w:tcBorders>
                <w:shd w:val="clear" w:color="auto" w:fill="auto"/>
                <w:noWrap/>
                <w:vAlign w:val="bottom"/>
                <w:hideMark/>
              </w:tcPr>
            </w:tcPrChange>
          </w:tcPr>
          <w:p w14:paraId="38F944B2" w14:textId="77777777" w:rsidR="00772FDE" w:rsidRPr="00772FDE" w:rsidRDefault="00772FDE" w:rsidP="00772FDE">
            <w:pPr>
              <w:widowControl/>
              <w:jc w:val="center"/>
              <w:rPr>
                <w:ins w:id="1698" w:author="Carlos Bacha" w:date="2020-12-18T15:09:00Z"/>
                <w:rFonts w:ascii="Calibri" w:hAnsi="Calibri" w:cs="Calibri"/>
                <w:color w:val="000000"/>
                <w:sz w:val="22"/>
                <w:szCs w:val="22"/>
              </w:rPr>
            </w:pPr>
            <w:ins w:id="1699" w:author="Carlos Bacha" w:date="2020-12-18T15:09:00Z">
              <w:r w:rsidRPr="00772FDE">
                <w:rPr>
                  <w:rFonts w:ascii="Calibri" w:hAnsi="Calibri" w:cs="Calibri"/>
                  <w:color w:val="000000"/>
                  <w:sz w:val="22"/>
                  <w:szCs w:val="22"/>
                </w:rPr>
                <w:t>39,8000%</w:t>
              </w:r>
            </w:ins>
          </w:p>
        </w:tc>
      </w:tr>
      <w:tr w:rsidR="00772FDE" w:rsidRPr="00772FDE" w14:paraId="1E0A0236" w14:textId="77777777" w:rsidTr="00726629">
        <w:trPr>
          <w:trHeight w:val="300"/>
          <w:ins w:id="1700" w:author="Carlos Bacha" w:date="2020-12-18T15:09:00Z"/>
          <w:trPrChange w:id="1701"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702" w:author="Carlos Bacha" w:date="2020-12-18T16:21:00Z">
              <w:tcPr>
                <w:tcW w:w="1220" w:type="dxa"/>
                <w:gridSpan w:val="2"/>
                <w:tcBorders>
                  <w:top w:val="nil"/>
                  <w:left w:val="nil"/>
                  <w:bottom w:val="nil"/>
                  <w:right w:val="nil"/>
                </w:tcBorders>
                <w:shd w:val="clear" w:color="auto" w:fill="auto"/>
                <w:noWrap/>
                <w:vAlign w:val="bottom"/>
                <w:hideMark/>
              </w:tcPr>
            </w:tcPrChange>
          </w:tcPr>
          <w:p w14:paraId="51C0C146" w14:textId="77777777" w:rsidR="00772FDE" w:rsidRPr="00772FDE" w:rsidRDefault="00772FDE" w:rsidP="00772FDE">
            <w:pPr>
              <w:widowControl/>
              <w:jc w:val="center"/>
              <w:rPr>
                <w:ins w:id="1703" w:author="Carlos Bacha" w:date="2020-12-18T15:09:00Z"/>
                <w:rFonts w:ascii="Verdana" w:hAnsi="Verdana" w:cs="Calibri"/>
                <w:color w:val="000000"/>
                <w:sz w:val="18"/>
                <w:szCs w:val="18"/>
              </w:rPr>
            </w:pPr>
            <w:ins w:id="1704" w:author="Carlos Bacha" w:date="2020-12-18T15:09:00Z">
              <w:r w:rsidRPr="00772FDE">
                <w:rPr>
                  <w:rFonts w:ascii="Verdana" w:hAnsi="Verdana" w:cs="Calibri"/>
                  <w:color w:val="000000"/>
                  <w:sz w:val="18"/>
                  <w:szCs w:val="18"/>
                </w:rPr>
                <w:t>31/03/2025</w:t>
              </w:r>
            </w:ins>
          </w:p>
        </w:tc>
        <w:tc>
          <w:tcPr>
            <w:tcW w:w="2300" w:type="dxa"/>
            <w:tcBorders>
              <w:top w:val="nil"/>
              <w:left w:val="nil"/>
              <w:bottom w:val="nil"/>
              <w:right w:val="nil"/>
            </w:tcBorders>
            <w:shd w:val="clear" w:color="auto" w:fill="auto"/>
            <w:noWrap/>
            <w:vAlign w:val="bottom"/>
            <w:hideMark/>
            <w:tcPrChange w:id="1705" w:author="Carlos Bacha" w:date="2020-12-18T16:21:00Z">
              <w:tcPr>
                <w:tcW w:w="2300" w:type="dxa"/>
                <w:gridSpan w:val="2"/>
                <w:tcBorders>
                  <w:top w:val="nil"/>
                  <w:left w:val="nil"/>
                  <w:bottom w:val="nil"/>
                  <w:right w:val="nil"/>
                </w:tcBorders>
                <w:shd w:val="clear" w:color="auto" w:fill="auto"/>
                <w:noWrap/>
                <w:vAlign w:val="bottom"/>
                <w:hideMark/>
              </w:tcPr>
            </w:tcPrChange>
          </w:tcPr>
          <w:p w14:paraId="6AC36D99" w14:textId="77777777" w:rsidR="00772FDE" w:rsidRPr="00772FDE" w:rsidRDefault="00772FDE" w:rsidP="00772FDE">
            <w:pPr>
              <w:widowControl/>
              <w:jc w:val="center"/>
              <w:rPr>
                <w:ins w:id="1706" w:author="Carlos Bacha" w:date="2020-12-18T15:09:00Z"/>
                <w:rFonts w:ascii="Verdana" w:hAnsi="Verdana" w:cs="Calibri"/>
                <w:color w:val="000000"/>
                <w:sz w:val="18"/>
                <w:szCs w:val="18"/>
              </w:rPr>
            </w:pPr>
            <w:ins w:id="1707" w:author="Carlos Bacha" w:date="2020-12-18T15:09:00Z">
              <w:r w:rsidRPr="00772FDE">
                <w:rPr>
                  <w:rFonts w:ascii="Verdana" w:hAnsi="Verdana" w:cs="Calibri"/>
                  <w:color w:val="000000"/>
                  <w:sz w:val="18"/>
                  <w:szCs w:val="18"/>
                </w:rPr>
                <w:t>R$ 42.624,87175224</w:t>
              </w:r>
            </w:ins>
          </w:p>
        </w:tc>
        <w:tc>
          <w:tcPr>
            <w:tcW w:w="2242" w:type="dxa"/>
            <w:tcBorders>
              <w:top w:val="nil"/>
              <w:left w:val="nil"/>
              <w:bottom w:val="nil"/>
              <w:right w:val="nil"/>
            </w:tcBorders>
            <w:shd w:val="clear" w:color="auto" w:fill="auto"/>
            <w:noWrap/>
            <w:vAlign w:val="bottom"/>
            <w:hideMark/>
            <w:tcPrChange w:id="1708" w:author="Carlos Bacha" w:date="2020-12-18T16:21:00Z">
              <w:tcPr>
                <w:tcW w:w="2000" w:type="dxa"/>
                <w:gridSpan w:val="2"/>
                <w:tcBorders>
                  <w:top w:val="nil"/>
                  <w:left w:val="nil"/>
                  <w:bottom w:val="nil"/>
                  <w:right w:val="nil"/>
                </w:tcBorders>
                <w:shd w:val="clear" w:color="auto" w:fill="auto"/>
                <w:noWrap/>
                <w:vAlign w:val="bottom"/>
                <w:hideMark/>
              </w:tcPr>
            </w:tcPrChange>
          </w:tcPr>
          <w:p w14:paraId="6650783F" w14:textId="77777777" w:rsidR="00772FDE" w:rsidRPr="00772FDE" w:rsidRDefault="00772FDE" w:rsidP="00772FDE">
            <w:pPr>
              <w:widowControl/>
              <w:jc w:val="center"/>
              <w:rPr>
                <w:ins w:id="1709" w:author="Carlos Bacha" w:date="2020-12-18T15:09:00Z"/>
                <w:rFonts w:ascii="Verdana" w:hAnsi="Verdana" w:cs="Calibri"/>
                <w:color w:val="000000"/>
                <w:sz w:val="18"/>
                <w:szCs w:val="18"/>
              </w:rPr>
            </w:pPr>
            <w:ins w:id="1710" w:author="Carlos Bacha" w:date="2020-12-18T15:09:00Z">
              <w:r w:rsidRPr="00772FDE">
                <w:rPr>
                  <w:rFonts w:ascii="Verdana" w:hAnsi="Verdana" w:cs="Calibri"/>
                  <w:color w:val="000000"/>
                  <w:sz w:val="18"/>
                  <w:szCs w:val="18"/>
                </w:rPr>
                <w:t>R$ 940,78664308</w:t>
              </w:r>
            </w:ins>
          </w:p>
        </w:tc>
        <w:tc>
          <w:tcPr>
            <w:tcW w:w="832" w:type="dxa"/>
            <w:tcBorders>
              <w:top w:val="nil"/>
              <w:left w:val="nil"/>
              <w:bottom w:val="nil"/>
              <w:right w:val="nil"/>
            </w:tcBorders>
            <w:shd w:val="clear" w:color="auto" w:fill="auto"/>
            <w:noWrap/>
            <w:vAlign w:val="bottom"/>
            <w:hideMark/>
            <w:tcPrChange w:id="1711" w:author="Carlos Bacha" w:date="2020-12-18T16:21:00Z">
              <w:tcPr>
                <w:tcW w:w="915" w:type="dxa"/>
                <w:gridSpan w:val="2"/>
                <w:tcBorders>
                  <w:top w:val="nil"/>
                  <w:left w:val="nil"/>
                  <w:bottom w:val="nil"/>
                  <w:right w:val="nil"/>
                </w:tcBorders>
                <w:shd w:val="clear" w:color="auto" w:fill="auto"/>
                <w:noWrap/>
                <w:vAlign w:val="bottom"/>
                <w:hideMark/>
              </w:tcPr>
            </w:tcPrChange>
          </w:tcPr>
          <w:p w14:paraId="3821F7C8" w14:textId="77777777" w:rsidR="00772FDE" w:rsidRPr="00772FDE" w:rsidRDefault="00772FDE" w:rsidP="00772FDE">
            <w:pPr>
              <w:widowControl/>
              <w:jc w:val="center"/>
              <w:rPr>
                <w:ins w:id="1712" w:author="Carlos Bacha" w:date="2020-12-18T15:09:00Z"/>
                <w:rFonts w:ascii="Verdana" w:hAnsi="Verdana" w:cs="Calibri"/>
                <w:color w:val="000000"/>
                <w:sz w:val="18"/>
                <w:szCs w:val="18"/>
              </w:rPr>
            </w:pPr>
            <w:ins w:id="1713" w:author="Carlos Bacha" w:date="2020-12-18T15:09:00Z">
              <w:r w:rsidRPr="00772FDE">
                <w:rPr>
                  <w:rFonts w:ascii="Verdana" w:hAnsi="Verdana" w:cs="Calibri"/>
                  <w:color w:val="000000"/>
                  <w:sz w:val="18"/>
                  <w:szCs w:val="18"/>
                </w:rPr>
                <w:t>1,3000%</w:t>
              </w:r>
            </w:ins>
          </w:p>
        </w:tc>
        <w:tc>
          <w:tcPr>
            <w:tcW w:w="1550" w:type="dxa"/>
            <w:tcBorders>
              <w:top w:val="nil"/>
              <w:left w:val="nil"/>
              <w:bottom w:val="nil"/>
              <w:right w:val="nil"/>
            </w:tcBorders>
            <w:shd w:val="clear" w:color="auto" w:fill="auto"/>
            <w:noWrap/>
            <w:vAlign w:val="bottom"/>
            <w:hideMark/>
            <w:tcPrChange w:id="1714" w:author="Carlos Bacha" w:date="2020-12-18T16:21:00Z">
              <w:tcPr>
                <w:tcW w:w="1550" w:type="dxa"/>
                <w:gridSpan w:val="2"/>
                <w:tcBorders>
                  <w:top w:val="nil"/>
                  <w:left w:val="nil"/>
                  <w:bottom w:val="nil"/>
                  <w:right w:val="nil"/>
                </w:tcBorders>
                <w:shd w:val="clear" w:color="auto" w:fill="auto"/>
                <w:noWrap/>
                <w:vAlign w:val="bottom"/>
                <w:hideMark/>
              </w:tcPr>
            </w:tcPrChange>
          </w:tcPr>
          <w:p w14:paraId="0A2B86E8" w14:textId="77777777" w:rsidR="00772FDE" w:rsidRPr="00772FDE" w:rsidRDefault="00772FDE" w:rsidP="00772FDE">
            <w:pPr>
              <w:widowControl/>
              <w:jc w:val="center"/>
              <w:rPr>
                <w:ins w:id="1715" w:author="Carlos Bacha" w:date="2020-12-18T15:09:00Z"/>
                <w:rFonts w:ascii="Verdana" w:hAnsi="Verdana" w:cs="Calibri"/>
                <w:color w:val="000000"/>
                <w:sz w:val="18"/>
                <w:szCs w:val="18"/>
              </w:rPr>
            </w:pPr>
            <w:ins w:id="1716" w:author="Carlos Bacha" w:date="2020-12-18T15:09:00Z">
              <w:r w:rsidRPr="00772FDE">
                <w:rPr>
                  <w:rFonts w:ascii="Verdana" w:hAnsi="Verdana" w:cs="Calibri"/>
                  <w:color w:val="000000"/>
                  <w:sz w:val="18"/>
                  <w:szCs w:val="18"/>
                </w:rPr>
                <w:t>3,9000%</w:t>
              </w:r>
            </w:ins>
          </w:p>
        </w:tc>
        <w:tc>
          <w:tcPr>
            <w:tcW w:w="1135" w:type="dxa"/>
            <w:tcBorders>
              <w:top w:val="nil"/>
              <w:left w:val="nil"/>
              <w:bottom w:val="nil"/>
              <w:right w:val="nil"/>
            </w:tcBorders>
            <w:shd w:val="clear" w:color="auto" w:fill="auto"/>
            <w:noWrap/>
            <w:vAlign w:val="bottom"/>
            <w:hideMark/>
            <w:tcPrChange w:id="1717" w:author="Carlos Bacha" w:date="2020-12-18T16:21:00Z">
              <w:tcPr>
                <w:tcW w:w="1135" w:type="dxa"/>
                <w:gridSpan w:val="2"/>
                <w:tcBorders>
                  <w:top w:val="nil"/>
                  <w:left w:val="nil"/>
                  <w:bottom w:val="nil"/>
                  <w:right w:val="nil"/>
                </w:tcBorders>
                <w:shd w:val="clear" w:color="auto" w:fill="auto"/>
                <w:noWrap/>
                <w:vAlign w:val="bottom"/>
                <w:hideMark/>
              </w:tcPr>
            </w:tcPrChange>
          </w:tcPr>
          <w:p w14:paraId="42E31E30" w14:textId="77777777" w:rsidR="00772FDE" w:rsidRPr="00772FDE" w:rsidRDefault="00772FDE" w:rsidP="00772FDE">
            <w:pPr>
              <w:widowControl/>
              <w:jc w:val="center"/>
              <w:rPr>
                <w:ins w:id="1718" w:author="Carlos Bacha" w:date="2020-12-18T15:09:00Z"/>
                <w:rFonts w:ascii="Calibri" w:hAnsi="Calibri" w:cs="Calibri"/>
                <w:color w:val="000000"/>
                <w:sz w:val="22"/>
                <w:szCs w:val="22"/>
              </w:rPr>
            </w:pPr>
            <w:ins w:id="1719" w:author="Carlos Bacha" w:date="2020-12-18T15:09:00Z">
              <w:r w:rsidRPr="00772FDE">
                <w:rPr>
                  <w:rFonts w:ascii="Calibri" w:hAnsi="Calibri" w:cs="Calibri"/>
                  <w:color w:val="000000"/>
                  <w:sz w:val="22"/>
                  <w:szCs w:val="22"/>
                </w:rPr>
                <w:t>41,1000%</w:t>
              </w:r>
            </w:ins>
          </w:p>
        </w:tc>
      </w:tr>
      <w:tr w:rsidR="00772FDE" w:rsidRPr="00772FDE" w14:paraId="1D159CDF" w14:textId="77777777" w:rsidTr="00726629">
        <w:trPr>
          <w:trHeight w:val="300"/>
          <w:ins w:id="1720" w:author="Carlos Bacha" w:date="2020-12-18T15:09:00Z"/>
          <w:trPrChange w:id="1721"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722" w:author="Carlos Bacha" w:date="2020-12-18T16:21:00Z">
              <w:tcPr>
                <w:tcW w:w="1220" w:type="dxa"/>
                <w:gridSpan w:val="2"/>
                <w:tcBorders>
                  <w:top w:val="nil"/>
                  <w:left w:val="nil"/>
                  <w:bottom w:val="nil"/>
                  <w:right w:val="nil"/>
                </w:tcBorders>
                <w:shd w:val="clear" w:color="auto" w:fill="auto"/>
                <w:noWrap/>
                <w:vAlign w:val="bottom"/>
                <w:hideMark/>
              </w:tcPr>
            </w:tcPrChange>
          </w:tcPr>
          <w:p w14:paraId="0103A53E" w14:textId="77777777" w:rsidR="00772FDE" w:rsidRPr="00772FDE" w:rsidRDefault="00772FDE" w:rsidP="00772FDE">
            <w:pPr>
              <w:widowControl/>
              <w:jc w:val="center"/>
              <w:rPr>
                <w:ins w:id="1723" w:author="Carlos Bacha" w:date="2020-12-18T15:09:00Z"/>
                <w:rFonts w:ascii="Verdana" w:hAnsi="Verdana" w:cs="Calibri"/>
                <w:color w:val="000000"/>
                <w:sz w:val="18"/>
                <w:szCs w:val="18"/>
              </w:rPr>
            </w:pPr>
            <w:ins w:id="1724" w:author="Carlos Bacha" w:date="2020-12-18T15:09:00Z">
              <w:r w:rsidRPr="00772FDE">
                <w:rPr>
                  <w:rFonts w:ascii="Verdana" w:hAnsi="Verdana" w:cs="Calibri"/>
                  <w:color w:val="000000"/>
                  <w:sz w:val="18"/>
                  <w:szCs w:val="18"/>
                </w:rPr>
                <w:lastRenderedPageBreak/>
                <w:t>30/04/2025</w:t>
              </w:r>
            </w:ins>
          </w:p>
        </w:tc>
        <w:tc>
          <w:tcPr>
            <w:tcW w:w="2300" w:type="dxa"/>
            <w:tcBorders>
              <w:top w:val="nil"/>
              <w:left w:val="nil"/>
              <w:bottom w:val="nil"/>
              <w:right w:val="nil"/>
            </w:tcBorders>
            <w:shd w:val="clear" w:color="auto" w:fill="auto"/>
            <w:noWrap/>
            <w:vAlign w:val="bottom"/>
            <w:hideMark/>
            <w:tcPrChange w:id="1725" w:author="Carlos Bacha" w:date="2020-12-18T16:21:00Z">
              <w:tcPr>
                <w:tcW w:w="2300" w:type="dxa"/>
                <w:gridSpan w:val="2"/>
                <w:tcBorders>
                  <w:top w:val="nil"/>
                  <w:left w:val="nil"/>
                  <w:bottom w:val="nil"/>
                  <w:right w:val="nil"/>
                </w:tcBorders>
                <w:shd w:val="clear" w:color="auto" w:fill="auto"/>
                <w:noWrap/>
                <w:vAlign w:val="bottom"/>
                <w:hideMark/>
              </w:tcPr>
            </w:tcPrChange>
          </w:tcPr>
          <w:p w14:paraId="03E6E3EA" w14:textId="77777777" w:rsidR="00772FDE" w:rsidRPr="00772FDE" w:rsidRDefault="00772FDE" w:rsidP="00772FDE">
            <w:pPr>
              <w:widowControl/>
              <w:jc w:val="center"/>
              <w:rPr>
                <w:ins w:id="1726" w:author="Carlos Bacha" w:date="2020-12-18T15:09:00Z"/>
                <w:rFonts w:ascii="Verdana" w:hAnsi="Verdana" w:cs="Calibri"/>
                <w:color w:val="000000"/>
                <w:sz w:val="18"/>
                <w:szCs w:val="18"/>
              </w:rPr>
            </w:pPr>
            <w:ins w:id="1727" w:author="Carlos Bacha" w:date="2020-12-18T15:09:00Z">
              <w:r w:rsidRPr="00772FDE">
                <w:rPr>
                  <w:rFonts w:ascii="Verdana" w:hAnsi="Verdana" w:cs="Calibri"/>
                  <w:color w:val="000000"/>
                  <w:sz w:val="18"/>
                  <w:szCs w:val="18"/>
                </w:rPr>
                <w:t>R$ 41.684,08510916</w:t>
              </w:r>
            </w:ins>
          </w:p>
        </w:tc>
        <w:tc>
          <w:tcPr>
            <w:tcW w:w="2242" w:type="dxa"/>
            <w:tcBorders>
              <w:top w:val="nil"/>
              <w:left w:val="nil"/>
              <w:bottom w:val="nil"/>
              <w:right w:val="nil"/>
            </w:tcBorders>
            <w:shd w:val="clear" w:color="auto" w:fill="auto"/>
            <w:noWrap/>
            <w:vAlign w:val="bottom"/>
            <w:hideMark/>
            <w:tcPrChange w:id="1728" w:author="Carlos Bacha" w:date="2020-12-18T16:21:00Z">
              <w:tcPr>
                <w:tcW w:w="2000" w:type="dxa"/>
                <w:gridSpan w:val="2"/>
                <w:tcBorders>
                  <w:top w:val="nil"/>
                  <w:left w:val="nil"/>
                  <w:bottom w:val="nil"/>
                  <w:right w:val="nil"/>
                </w:tcBorders>
                <w:shd w:val="clear" w:color="auto" w:fill="auto"/>
                <w:noWrap/>
                <w:vAlign w:val="bottom"/>
                <w:hideMark/>
              </w:tcPr>
            </w:tcPrChange>
          </w:tcPr>
          <w:p w14:paraId="4BC237D0" w14:textId="77777777" w:rsidR="00772FDE" w:rsidRPr="00772FDE" w:rsidRDefault="00772FDE" w:rsidP="00772FDE">
            <w:pPr>
              <w:widowControl/>
              <w:jc w:val="center"/>
              <w:rPr>
                <w:ins w:id="1729" w:author="Carlos Bacha" w:date="2020-12-18T15:09:00Z"/>
                <w:rFonts w:ascii="Verdana" w:hAnsi="Verdana" w:cs="Calibri"/>
                <w:color w:val="000000"/>
                <w:sz w:val="18"/>
                <w:szCs w:val="18"/>
              </w:rPr>
            </w:pPr>
            <w:ins w:id="1730" w:author="Carlos Bacha" w:date="2020-12-18T15:09:00Z">
              <w:r w:rsidRPr="00772FDE">
                <w:rPr>
                  <w:rFonts w:ascii="Verdana" w:hAnsi="Verdana" w:cs="Calibri"/>
                  <w:color w:val="000000"/>
                  <w:sz w:val="18"/>
                  <w:szCs w:val="18"/>
                </w:rPr>
                <w:t>R$ 940,78664308</w:t>
              </w:r>
            </w:ins>
          </w:p>
        </w:tc>
        <w:tc>
          <w:tcPr>
            <w:tcW w:w="832" w:type="dxa"/>
            <w:tcBorders>
              <w:top w:val="nil"/>
              <w:left w:val="nil"/>
              <w:bottom w:val="nil"/>
              <w:right w:val="nil"/>
            </w:tcBorders>
            <w:shd w:val="clear" w:color="auto" w:fill="auto"/>
            <w:noWrap/>
            <w:vAlign w:val="bottom"/>
            <w:hideMark/>
            <w:tcPrChange w:id="1731" w:author="Carlos Bacha" w:date="2020-12-18T16:21:00Z">
              <w:tcPr>
                <w:tcW w:w="915" w:type="dxa"/>
                <w:gridSpan w:val="2"/>
                <w:tcBorders>
                  <w:top w:val="nil"/>
                  <w:left w:val="nil"/>
                  <w:bottom w:val="nil"/>
                  <w:right w:val="nil"/>
                </w:tcBorders>
                <w:shd w:val="clear" w:color="auto" w:fill="auto"/>
                <w:noWrap/>
                <w:vAlign w:val="bottom"/>
                <w:hideMark/>
              </w:tcPr>
            </w:tcPrChange>
          </w:tcPr>
          <w:p w14:paraId="74E4078D" w14:textId="77777777" w:rsidR="00772FDE" w:rsidRPr="00772FDE" w:rsidRDefault="00772FDE" w:rsidP="00772FDE">
            <w:pPr>
              <w:widowControl/>
              <w:jc w:val="center"/>
              <w:rPr>
                <w:ins w:id="1732" w:author="Carlos Bacha" w:date="2020-12-18T15:09:00Z"/>
                <w:rFonts w:ascii="Verdana" w:hAnsi="Verdana" w:cs="Calibri"/>
                <w:color w:val="000000"/>
                <w:sz w:val="18"/>
                <w:szCs w:val="18"/>
              </w:rPr>
            </w:pPr>
            <w:ins w:id="1733" w:author="Carlos Bacha" w:date="2020-12-18T15:09:00Z">
              <w:r w:rsidRPr="00772FDE">
                <w:rPr>
                  <w:rFonts w:ascii="Verdana" w:hAnsi="Verdana" w:cs="Calibri"/>
                  <w:color w:val="000000"/>
                  <w:sz w:val="18"/>
                  <w:szCs w:val="18"/>
                </w:rPr>
                <w:t>1,3000%</w:t>
              </w:r>
            </w:ins>
          </w:p>
        </w:tc>
        <w:tc>
          <w:tcPr>
            <w:tcW w:w="1550" w:type="dxa"/>
            <w:tcBorders>
              <w:top w:val="nil"/>
              <w:left w:val="nil"/>
              <w:bottom w:val="nil"/>
              <w:right w:val="nil"/>
            </w:tcBorders>
            <w:shd w:val="clear" w:color="auto" w:fill="auto"/>
            <w:noWrap/>
            <w:vAlign w:val="bottom"/>
            <w:hideMark/>
            <w:tcPrChange w:id="1734" w:author="Carlos Bacha" w:date="2020-12-18T16:21:00Z">
              <w:tcPr>
                <w:tcW w:w="1550" w:type="dxa"/>
                <w:gridSpan w:val="2"/>
                <w:tcBorders>
                  <w:top w:val="nil"/>
                  <w:left w:val="nil"/>
                  <w:bottom w:val="nil"/>
                  <w:right w:val="nil"/>
                </w:tcBorders>
                <w:shd w:val="clear" w:color="auto" w:fill="auto"/>
                <w:noWrap/>
                <w:vAlign w:val="bottom"/>
                <w:hideMark/>
              </w:tcPr>
            </w:tcPrChange>
          </w:tcPr>
          <w:p w14:paraId="6B0296C5" w14:textId="77777777" w:rsidR="00772FDE" w:rsidRPr="00772FDE" w:rsidRDefault="00772FDE" w:rsidP="00772FDE">
            <w:pPr>
              <w:widowControl/>
              <w:jc w:val="center"/>
              <w:rPr>
                <w:ins w:id="1735" w:author="Carlos Bacha" w:date="2020-12-18T15:09:00Z"/>
                <w:rFonts w:ascii="Verdana" w:hAnsi="Verdana" w:cs="Calibri"/>
                <w:color w:val="000000"/>
                <w:sz w:val="18"/>
                <w:szCs w:val="18"/>
              </w:rPr>
            </w:pPr>
            <w:ins w:id="1736" w:author="Carlos Bacha" w:date="2020-12-18T15:09:00Z">
              <w:r w:rsidRPr="00772FDE">
                <w:rPr>
                  <w:rFonts w:ascii="Verdana" w:hAnsi="Verdana" w:cs="Calibri"/>
                  <w:color w:val="000000"/>
                  <w:sz w:val="18"/>
                  <w:szCs w:val="18"/>
                </w:rPr>
                <w:t>5,2000%</w:t>
              </w:r>
            </w:ins>
          </w:p>
        </w:tc>
        <w:tc>
          <w:tcPr>
            <w:tcW w:w="1135" w:type="dxa"/>
            <w:tcBorders>
              <w:top w:val="nil"/>
              <w:left w:val="nil"/>
              <w:bottom w:val="nil"/>
              <w:right w:val="nil"/>
            </w:tcBorders>
            <w:shd w:val="clear" w:color="auto" w:fill="auto"/>
            <w:noWrap/>
            <w:vAlign w:val="bottom"/>
            <w:hideMark/>
            <w:tcPrChange w:id="1737" w:author="Carlos Bacha" w:date="2020-12-18T16:21:00Z">
              <w:tcPr>
                <w:tcW w:w="1135" w:type="dxa"/>
                <w:gridSpan w:val="2"/>
                <w:tcBorders>
                  <w:top w:val="nil"/>
                  <w:left w:val="nil"/>
                  <w:bottom w:val="nil"/>
                  <w:right w:val="nil"/>
                </w:tcBorders>
                <w:shd w:val="clear" w:color="auto" w:fill="auto"/>
                <w:noWrap/>
                <w:vAlign w:val="bottom"/>
                <w:hideMark/>
              </w:tcPr>
            </w:tcPrChange>
          </w:tcPr>
          <w:p w14:paraId="5D5EE8CB" w14:textId="77777777" w:rsidR="00772FDE" w:rsidRPr="00772FDE" w:rsidRDefault="00772FDE" w:rsidP="00772FDE">
            <w:pPr>
              <w:widowControl/>
              <w:jc w:val="center"/>
              <w:rPr>
                <w:ins w:id="1738" w:author="Carlos Bacha" w:date="2020-12-18T15:09:00Z"/>
                <w:rFonts w:ascii="Calibri" w:hAnsi="Calibri" w:cs="Calibri"/>
                <w:color w:val="000000"/>
                <w:sz w:val="22"/>
                <w:szCs w:val="22"/>
              </w:rPr>
            </w:pPr>
            <w:ins w:id="1739" w:author="Carlos Bacha" w:date="2020-12-18T15:09:00Z">
              <w:r w:rsidRPr="00772FDE">
                <w:rPr>
                  <w:rFonts w:ascii="Calibri" w:hAnsi="Calibri" w:cs="Calibri"/>
                  <w:color w:val="000000"/>
                  <w:sz w:val="22"/>
                  <w:szCs w:val="22"/>
                </w:rPr>
                <w:t>42,4000%</w:t>
              </w:r>
            </w:ins>
          </w:p>
        </w:tc>
      </w:tr>
      <w:tr w:rsidR="00772FDE" w:rsidRPr="00772FDE" w14:paraId="04E3E107" w14:textId="77777777" w:rsidTr="00726629">
        <w:trPr>
          <w:trHeight w:val="300"/>
          <w:ins w:id="1740" w:author="Carlos Bacha" w:date="2020-12-18T15:09:00Z"/>
          <w:trPrChange w:id="1741"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742" w:author="Carlos Bacha" w:date="2020-12-18T16:21:00Z">
              <w:tcPr>
                <w:tcW w:w="1220" w:type="dxa"/>
                <w:gridSpan w:val="2"/>
                <w:tcBorders>
                  <w:top w:val="nil"/>
                  <w:left w:val="nil"/>
                  <w:bottom w:val="nil"/>
                  <w:right w:val="nil"/>
                </w:tcBorders>
                <w:shd w:val="clear" w:color="auto" w:fill="auto"/>
                <w:noWrap/>
                <w:vAlign w:val="bottom"/>
                <w:hideMark/>
              </w:tcPr>
            </w:tcPrChange>
          </w:tcPr>
          <w:p w14:paraId="612FEAC8" w14:textId="77777777" w:rsidR="00772FDE" w:rsidRPr="00772FDE" w:rsidRDefault="00772FDE" w:rsidP="00772FDE">
            <w:pPr>
              <w:widowControl/>
              <w:jc w:val="center"/>
              <w:rPr>
                <w:ins w:id="1743" w:author="Carlos Bacha" w:date="2020-12-18T15:09:00Z"/>
                <w:rFonts w:ascii="Verdana" w:hAnsi="Verdana" w:cs="Calibri"/>
                <w:color w:val="000000"/>
                <w:sz w:val="18"/>
                <w:szCs w:val="18"/>
              </w:rPr>
            </w:pPr>
            <w:ins w:id="1744" w:author="Carlos Bacha" w:date="2020-12-18T15:09:00Z">
              <w:r w:rsidRPr="00772FDE">
                <w:rPr>
                  <w:rFonts w:ascii="Verdana" w:hAnsi="Verdana" w:cs="Calibri"/>
                  <w:color w:val="000000"/>
                  <w:sz w:val="18"/>
                  <w:szCs w:val="18"/>
                </w:rPr>
                <w:t>30/05/2025</w:t>
              </w:r>
            </w:ins>
          </w:p>
        </w:tc>
        <w:tc>
          <w:tcPr>
            <w:tcW w:w="2300" w:type="dxa"/>
            <w:tcBorders>
              <w:top w:val="nil"/>
              <w:left w:val="nil"/>
              <w:bottom w:val="nil"/>
              <w:right w:val="nil"/>
            </w:tcBorders>
            <w:shd w:val="clear" w:color="auto" w:fill="auto"/>
            <w:noWrap/>
            <w:vAlign w:val="bottom"/>
            <w:hideMark/>
            <w:tcPrChange w:id="1745" w:author="Carlos Bacha" w:date="2020-12-18T16:21:00Z">
              <w:tcPr>
                <w:tcW w:w="2300" w:type="dxa"/>
                <w:gridSpan w:val="2"/>
                <w:tcBorders>
                  <w:top w:val="nil"/>
                  <w:left w:val="nil"/>
                  <w:bottom w:val="nil"/>
                  <w:right w:val="nil"/>
                </w:tcBorders>
                <w:shd w:val="clear" w:color="auto" w:fill="auto"/>
                <w:noWrap/>
                <w:vAlign w:val="bottom"/>
                <w:hideMark/>
              </w:tcPr>
            </w:tcPrChange>
          </w:tcPr>
          <w:p w14:paraId="064ED759" w14:textId="77777777" w:rsidR="00772FDE" w:rsidRPr="00772FDE" w:rsidRDefault="00772FDE" w:rsidP="00772FDE">
            <w:pPr>
              <w:widowControl/>
              <w:jc w:val="center"/>
              <w:rPr>
                <w:ins w:id="1746" w:author="Carlos Bacha" w:date="2020-12-18T15:09:00Z"/>
                <w:rFonts w:ascii="Verdana" w:hAnsi="Verdana" w:cs="Calibri"/>
                <w:color w:val="000000"/>
                <w:sz w:val="18"/>
                <w:szCs w:val="18"/>
              </w:rPr>
            </w:pPr>
            <w:ins w:id="1747" w:author="Carlos Bacha" w:date="2020-12-18T15:09:00Z">
              <w:r w:rsidRPr="00772FDE">
                <w:rPr>
                  <w:rFonts w:ascii="Verdana" w:hAnsi="Verdana" w:cs="Calibri"/>
                  <w:color w:val="000000"/>
                  <w:sz w:val="18"/>
                  <w:szCs w:val="18"/>
                </w:rPr>
                <w:t>R$ 40.743,29846608</w:t>
              </w:r>
            </w:ins>
          </w:p>
        </w:tc>
        <w:tc>
          <w:tcPr>
            <w:tcW w:w="2242" w:type="dxa"/>
            <w:tcBorders>
              <w:top w:val="nil"/>
              <w:left w:val="nil"/>
              <w:bottom w:val="nil"/>
              <w:right w:val="nil"/>
            </w:tcBorders>
            <w:shd w:val="clear" w:color="auto" w:fill="auto"/>
            <w:noWrap/>
            <w:vAlign w:val="bottom"/>
            <w:hideMark/>
            <w:tcPrChange w:id="1748" w:author="Carlos Bacha" w:date="2020-12-18T16:21:00Z">
              <w:tcPr>
                <w:tcW w:w="2000" w:type="dxa"/>
                <w:gridSpan w:val="2"/>
                <w:tcBorders>
                  <w:top w:val="nil"/>
                  <w:left w:val="nil"/>
                  <w:bottom w:val="nil"/>
                  <w:right w:val="nil"/>
                </w:tcBorders>
                <w:shd w:val="clear" w:color="auto" w:fill="auto"/>
                <w:noWrap/>
                <w:vAlign w:val="bottom"/>
                <w:hideMark/>
              </w:tcPr>
            </w:tcPrChange>
          </w:tcPr>
          <w:p w14:paraId="19A818E6" w14:textId="77777777" w:rsidR="00772FDE" w:rsidRPr="00772FDE" w:rsidRDefault="00772FDE" w:rsidP="00772FDE">
            <w:pPr>
              <w:widowControl/>
              <w:jc w:val="center"/>
              <w:rPr>
                <w:ins w:id="1749" w:author="Carlos Bacha" w:date="2020-12-18T15:09:00Z"/>
                <w:rFonts w:ascii="Verdana" w:hAnsi="Verdana" w:cs="Calibri"/>
                <w:color w:val="000000"/>
                <w:sz w:val="18"/>
                <w:szCs w:val="18"/>
              </w:rPr>
            </w:pPr>
            <w:ins w:id="1750" w:author="Carlos Bacha" w:date="2020-12-18T15:09:00Z">
              <w:r w:rsidRPr="00772FDE">
                <w:rPr>
                  <w:rFonts w:ascii="Verdana" w:hAnsi="Verdana" w:cs="Calibri"/>
                  <w:color w:val="000000"/>
                  <w:sz w:val="18"/>
                  <w:szCs w:val="18"/>
                </w:rPr>
                <w:t>R$ 940,78664308</w:t>
              </w:r>
            </w:ins>
          </w:p>
        </w:tc>
        <w:tc>
          <w:tcPr>
            <w:tcW w:w="832" w:type="dxa"/>
            <w:tcBorders>
              <w:top w:val="nil"/>
              <w:left w:val="nil"/>
              <w:bottom w:val="nil"/>
              <w:right w:val="nil"/>
            </w:tcBorders>
            <w:shd w:val="clear" w:color="auto" w:fill="auto"/>
            <w:noWrap/>
            <w:vAlign w:val="bottom"/>
            <w:hideMark/>
            <w:tcPrChange w:id="1751" w:author="Carlos Bacha" w:date="2020-12-18T16:21:00Z">
              <w:tcPr>
                <w:tcW w:w="915" w:type="dxa"/>
                <w:gridSpan w:val="2"/>
                <w:tcBorders>
                  <w:top w:val="nil"/>
                  <w:left w:val="nil"/>
                  <w:bottom w:val="nil"/>
                  <w:right w:val="nil"/>
                </w:tcBorders>
                <w:shd w:val="clear" w:color="auto" w:fill="auto"/>
                <w:noWrap/>
                <w:vAlign w:val="bottom"/>
                <w:hideMark/>
              </w:tcPr>
            </w:tcPrChange>
          </w:tcPr>
          <w:p w14:paraId="60CFDF6F" w14:textId="77777777" w:rsidR="00772FDE" w:rsidRPr="00772FDE" w:rsidRDefault="00772FDE" w:rsidP="00772FDE">
            <w:pPr>
              <w:widowControl/>
              <w:jc w:val="center"/>
              <w:rPr>
                <w:ins w:id="1752" w:author="Carlos Bacha" w:date="2020-12-18T15:09:00Z"/>
                <w:rFonts w:ascii="Verdana" w:hAnsi="Verdana" w:cs="Calibri"/>
                <w:color w:val="000000"/>
                <w:sz w:val="18"/>
                <w:szCs w:val="18"/>
              </w:rPr>
            </w:pPr>
            <w:ins w:id="1753" w:author="Carlos Bacha" w:date="2020-12-18T15:09:00Z">
              <w:r w:rsidRPr="00772FDE">
                <w:rPr>
                  <w:rFonts w:ascii="Verdana" w:hAnsi="Verdana" w:cs="Calibri"/>
                  <w:color w:val="000000"/>
                  <w:sz w:val="18"/>
                  <w:szCs w:val="18"/>
                </w:rPr>
                <w:t>1,3000%</w:t>
              </w:r>
            </w:ins>
          </w:p>
        </w:tc>
        <w:tc>
          <w:tcPr>
            <w:tcW w:w="1550" w:type="dxa"/>
            <w:tcBorders>
              <w:top w:val="nil"/>
              <w:left w:val="nil"/>
              <w:bottom w:val="nil"/>
              <w:right w:val="nil"/>
            </w:tcBorders>
            <w:shd w:val="clear" w:color="auto" w:fill="auto"/>
            <w:noWrap/>
            <w:vAlign w:val="bottom"/>
            <w:hideMark/>
            <w:tcPrChange w:id="1754" w:author="Carlos Bacha" w:date="2020-12-18T16:21:00Z">
              <w:tcPr>
                <w:tcW w:w="1550" w:type="dxa"/>
                <w:gridSpan w:val="2"/>
                <w:tcBorders>
                  <w:top w:val="nil"/>
                  <w:left w:val="nil"/>
                  <w:bottom w:val="nil"/>
                  <w:right w:val="nil"/>
                </w:tcBorders>
                <w:shd w:val="clear" w:color="auto" w:fill="auto"/>
                <w:noWrap/>
                <w:vAlign w:val="bottom"/>
                <w:hideMark/>
              </w:tcPr>
            </w:tcPrChange>
          </w:tcPr>
          <w:p w14:paraId="21BB81CA" w14:textId="77777777" w:rsidR="00772FDE" w:rsidRPr="00772FDE" w:rsidRDefault="00772FDE" w:rsidP="00772FDE">
            <w:pPr>
              <w:widowControl/>
              <w:jc w:val="center"/>
              <w:rPr>
                <w:ins w:id="1755" w:author="Carlos Bacha" w:date="2020-12-18T15:09:00Z"/>
                <w:rFonts w:ascii="Verdana" w:hAnsi="Verdana" w:cs="Calibri"/>
                <w:color w:val="000000"/>
                <w:sz w:val="18"/>
                <w:szCs w:val="18"/>
              </w:rPr>
            </w:pPr>
            <w:ins w:id="1756" w:author="Carlos Bacha" w:date="2020-12-18T15:09:00Z">
              <w:r w:rsidRPr="00772FDE">
                <w:rPr>
                  <w:rFonts w:ascii="Verdana" w:hAnsi="Verdana" w:cs="Calibri"/>
                  <w:color w:val="000000"/>
                  <w:sz w:val="18"/>
                  <w:szCs w:val="18"/>
                </w:rPr>
                <w:t>6,5000%</w:t>
              </w:r>
            </w:ins>
          </w:p>
        </w:tc>
        <w:tc>
          <w:tcPr>
            <w:tcW w:w="1135" w:type="dxa"/>
            <w:tcBorders>
              <w:top w:val="nil"/>
              <w:left w:val="nil"/>
              <w:bottom w:val="nil"/>
              <w:right w:val="nil"/>
            </w:tcBorders>
            <w:shd w:val="clear" w:color="auto" w:fill="auto"/>
            <w:noWrap/>
            <w:vAlign w:val="bottom"/>
            <w:hideMark/>
            <w:tcPrChange w:id="1757" w:author="Carlos Bacha" w:date="2020-12-18T16:21:00Z">
              <w:tcPr>
                <w:tcW w:w="1135" w:type="dxa"/>
                <w:gridSpan w:val="2"/>
                <w:tcBorders>
                  <w:top w:val="nil"/>
                  <w:left w:val="nil"/>
                  <w:bottom w:val="nil"/>
                  <w:right w:val="nil"/>
                </w:tcBorders>
                <w:shd w:val="clear" w:color="auto" w:fill="auto"/>
                <w:noWrap/>
                <w:vAlign w:val="bottom"/>
                <w:hideMark/>
              </w:tcPr>
            </w:tcPrChange>
          </w:tcPr>
          <w:p w14:paraId="316EDB68" w14:textId="77777777" w:rsidR="00772FDE" w:rsidRPr="00772FDE" w:rsidRDefault="00772FDE" w:rsidP="00772FDE">
            <w:pPr>
              <w:widowControl/>
              <w:jc w:val="center"/>
              <w:rPr>
                <w:ins w:id="1758" w:author="Carlos Bacha" w:date="2020-12-18T15:09:00Z"/>
                <w:rFonts w:ascii="Calibri" w:hAnsi="Calibri" w:cs="Calibri"/>
                <w:color w:val="000000"/>
                <w:sz w:val="22"/>
                <w:szCs w:val="22"/>
              </w:rPr>
            </w:pPr>
            <w:ins w:id="1759" w:author="Carlos Bacha" w:date="2020-12-18T15:09:00Z">
              <w:r w:rsidRPr="00772FDE">
                <w:rPr>
                  <w:rFonts w:ascii="Calibri" w:hAnsi="Calibri" w:cs="Calibri"/>
                  <w:color w:val="000000"/>
                  <w:sz w:val="22"/>
                  <w:szCs w:val="22"/>
                </w:rPr>
                <w:t>43,7000%</w:t>
              </w:r>
            </w:ins>
          </w:p>
        </w:tc>
      </w:tr>
      <w:tr w:rsidR="00772FDE" w:rsidRPr="00772FDE" w14:paraId="14D3A107" w14:textId="77777777" w:rsidTr="00726629">
        <w:trPr>
          <w:trHeight w:val="300"/>
          <w:ins w:id="1760" w:author="Carlos Bacha" w:date="2020-12-18T15:09:00Z"/>
          <w:trPrChange w:id="1761"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762" w:author="Carlos Bacha" w:date="2020-12-18T16:21:00Z">
              <w:tcPr>
                <w:tcW w:w="1220" w:type="dxa"/>
                <w:gridSpan w:val="2"/>
                <w:tcBorders>
                  <w:top w:val="nil"/>
                  <w:left w:val="nil"/>
                  <w:bottom w:val="nil"/>
                  <w:right w:val="nil"/>
                </w:tcBorders>
                <w:shd w:val="clear" w:color="auto" w:fill="auto"/>
                <w:noWrap/>
                <w:vAlign w:val="bottom"/>
                <w:hideMark/>
              </w:tcPr>
            </w:tcPrChange>
          </w:tcPr>
          <w:p w14:paraId="353C7E85" w14:textId="77777777" w:rsidR="00772FDE" w:rsidRPr="00726629" w:rsidRDefault="00772FDE" w:rsidP="00772FDE">
            <w:pPr>
              <w:widowControl/>
              <w:jc w:val="center"/>
              <w:rPr>
                <w:ins w:id="1763" w:author="Carlos Bacha" w:date="2020-12-18T15:09:00Z"/>
                <w:rFonts w:ascii="Verdana" w:hAnsi="Verdana" w:cs="Calibri"/>
                <w:b/>
                <w:bCs/>
                <w:color w:val="000000"/>
                <w:sz w:val="18"/>
                <w:szCs w:val="18"/>
                <w:rPrChange w:id="1764" w:author="Carlos Bacha" w:date="2020-12-18T16:21:00Z">
                  <w:rPr>
                    <w:ins w:id="1765" w:author="Carlos Bacha" w:date="2020-12-18T15:09:00Z"/>
                    <w:rFonts w:ascii="Verdana" w:hAnsi="Verdana" w:cs="Calibri"/>
                    <w:color w:val="000000"/>
                    <w:sz w:val="18"/>
                    <w:szCs w:val="18"/>
                  </w:rPr>
                </w:rPrChange>
              </w:rPr>
            </w:pPr>
            <w:ins w:id="1766" w:author="Carlos Bacha" w:date="2020-12-18T15:09:00Z">
              <w:r w:rsidRPr="00726629">
                <w:rPr>
                  <w:rFonts w:ascii="Verdana" w:hAnsi="Verdana" w:cs="Calibri"/>
                  <w:b/>
                  <w:bCs/>
                  <w:color w:val="000000"/>
                  <w:sz w:val="18"/>
                  <w:szCs w:val="18"/>
                  <w:rPrChange w:id="1767" w:author="Carlos Bacha" w:date="2020-12-18T16:21:00Z">
                    <w:rPr>
                      <w:rFonts w:ascii="Verdana" w:hAnsi="Verdana" w:cs="Calibri"/>
                      <w:color w:val="000000"/>
                      <w:sz w:val="18"/>
                      <w:szCs w:val="18"/>
                    </w:rPr>
                  </w:rPrChange>
                </w:rPr>
                <w:t>30/06/2025</w:t>
              </w:r>
            </w:ins>
          </w:p>
        </w:tc>
        <w:tc>
          <w:tcPr>
            <w:tcW w:w="2300" w:type="dxa"/>
            <w:tcBorders>
              <w:top w:val="nil"/>
              <w:left w:val="nil"/>
              <w:bottom w:val="nil"/>
              <w:right w:val="nil"/>
            </w:tcBorders>
            <w:shd w:val="clear" w:color="auto" w:fill="auto"/>
            <w:noWrap/>
            <w:vAlign w:val="bottom"/>
            <w:hideMark/>
            <w:tcPrChange w:id="1768" w:author="Carlos Bacha" w:date="2020-12-18T16:21:00Z">
              <w:tcPr>
                <w:tcW w:w="2300" w:type="dxa"/>
                <w:gridSpan w:val="2"/>
                <w:tcBorders>
                  <w:top w:val="nil"/>
                  <w:left w:val="nil"/>
                  <w:bottom w:val="nil"/>
                  <w:right w:val="nil"/>
                </w:tcBorders>
                <w:shd w:val="clear" w:color="auto" w:fill="auto"/>
                <w:noWrap/>
                <w:vAlign w:val="bottom"/>
                <w:hideMark/>
              </w:tcPr>
            </w:tcPrChange>
          </w:tcPr>
          <w:p w14:paraId="6CCE77E6" w14:textId="77777777" w:rsidR="00772FDE" w:rsidRPr="00726629" w:rsidRDefault="00772FDE" w:rsidP="00772FDE">
            <w:pPr>
              <w:widowControl/>
              <w:jc w:val="center"/>
              <w:rPr>
                <w:ins w:id="1769" w:author="Carlos Bacha" w:date="2020-12-18T15:09:00Z"/>
                <w:rFonts w:ascii="Verdana" w:hAnsi="Verdana" w:cs="Calibri"/>
                <w:b/>
                <w:bCs/>
                <w:color w:val="000000"/>
                <w:sz w:val="18"/>
                <w:szCs w:val="18"/>
                <w:rPrChange w:id="1770" w:author="Carlos Bacha" w:date="2020-12-18T16:21:00Z">
                  <w:rPr>
                    <w:ins w:id="1771" w:author="Carlos Bacha" w:date="2020-12-18T15:09:00Z"/>
                    <w:rFonts w:ascii="Verdana" w:hAnsi="Verdana" w:cs="Calibri"/>
                    <w:color w:val="000000"/>
                    <w:sz w:val="18"/>
                    <w:szCs w:val="18"/>
                  </w:rPr>
                </w:rPrChange>
              </w:rPr>
            </w:pPr>
            <w:ins w:id="1772" w:author="Carlos Bacha" w:date="2020-12-18T15:09:00Z">
              <w:r w:rsidRPr="00726629">
                <w:rPr>
                  <w:rFonts w:ascii="Verdana" w:hAnsi="Verdana" w:cs="Calibri"/>
                  <w:b/>
                  <w:bCs/>
                  <w:color w:val="000000"/>
                  <w:sz w:val="18"/>
                  <w:szCs w:val="18"/>
                  <w:rPrChange w:id="1773" w:author="Carlos Bacha" w:date="2020-12-18T16:21:00Z">
                    <w:rPr>
                      <w:rFonts w:ascii="Verdana" w:hAnsi="Verdana" w:cs="Calibri"/>
                      <w:color w:val="000000"/>
                      <w:sz w:val="18"/>
                      <w:szCs w:val="18"/>
                    </w:rPr>
                  </w:rPrChange>
                </w:rPr>
                <w:t>R$ 39.802,51182300</w:t>
              </w:r>
            </w:ins>
          </w:p>
        </w:tc>
        <w:tc>
          <w:tcPr>
            <w:tcW w:w="2242" w:type="dxa"/>
            <w:tcBorders>
              <w:top w:val="nil"/>
              <w:left w:val="nil"/>
              <w:bottom w:val="nil"/>
              <w:right w:val="nil"/>
            </w:tcBorders>
            <w:shd w:val="clear" w:color="auto" w:fill="auto"/>
            <w:noWrap/>
            <w:vAlign w:val="bottom"/>
            <w:hideMark/>
            <w:tcPrChange w:id="1774" w:author="Carlos Bacha" w:date="2020-12-18T16:21:00Z">
              <w:tcPr>
                <w:tcW w:w="2000" w:type="dxa"/>
                <w:gridSpan w:val="2"/>
                <w:tcBorders>
                  <w:top w:val="nil"/>
                  <w:left w:val="nil"/>
                  <w:bottom w:val="nil"/>
                  <w:right w:val="nil"/>
                </w:tcBorders>
                <w:shd w:val="clear" w:color="auto" w:fill="auto"/>
                <w:noWrap/>
                <w:vAlign w:val="bottom"/>
                <w:hideMark/>
              </w:tcPr>
            </w:tcPrChange>
          </w:tcPr>
          <w:p w14:paraId="47DAAC9D" w14:textId="77777777" w:rsidR="00772FDE" w:rsidRPr="00726629" w:rsidRDefault="00772FDE" w:rsidP="00772FDE">
            <w:pPr>
              <w:widowControl/>
              <w:jc w:val="center"/>
              <w:rPr>
                <w:ins w:id="1775" w:author="Carlos Bacha" w:date="2020-12-18T15:09:00Z"/>
                <w:rFonts w:ascii="Verdana" w:hAnsi="Verdana" w:cs="Calibri"/>
                <w:b/>
                <w:bCs/>
                <w:color w:val="000000"/>
                <w:sz w:val="18"/>
                <w:szCs w:val="18"/>
                <w:rPrChange w:id="1776" w:author="Carlos Bacha" w:date="2020-12-18T16:21:00Z">
                  <w:rPr>
                    <w:ins w:id="1777" w:author="Carlos Bacha" w:date="2020-12-18T15:09:00Z"/>
                    <w:rFonts w:ascii="Verdana" w:hAnsi="Verdana" w:cs="Calibri"/>
                    <w:color w:val="000000"/>
                    <w:sz w:val="18"/>
                    <w:szCs w:val="18"/>
                  </w:rPr>
                </w:rPrChange>
              </w:rPr>
            </w:pPr>
            <w:ins w:id="1778" w:author="Carlos Bacha" w:date="2020-12-18T15:09:00Z">
              <w:r w:rsidRPr="00726629">
                <w:rPr>
                  <w:rFonts w:ascii="Verdana" w:hAnsi="Verdana" w:cs="Calibri"/>
                  <w:b/>
                  <w:bCs/>
                  <w:color w:val="000000"/>
                  <w:sz w:val="18"/>
                  <w:szCs w:val="18"/>
                  <w:rPrChange w:id="1779" w:author="Carlos Bacha" w:date="2020-12-18T16:21:00Z">
                    <w:rPr>
                      <w:rFonts w:ascii="Verdana" w:hAnsi="Verdana" w:cs="Calibri"/>
                      <w:color w:val="000000"/>
                      <w:sz w:val="18"/>
                      <w:szCs w:val="18"/>
                    </w:rPr>
                  </w:rPrChange>
                </w:rPr>
                <w:t>R$ 940,78664308</w:t>
              </w:r>
            </w:ins>
          </w:p>
        </w:tc>
        <w:tc>
          <w:tcPr>
            <w:tcW w:w="832" w:type="dxa"/>
            <w:tcBorders>
              <w:top w:val="nil"/>
              <w:left w:val="nil"/>
              <w:bottom w:val="nil"/>
              <w:right w:val="nil"/>
            </w:tcBorders>
            <w:shd w:val="clear" w:color="auto" w:fill="auto"/>
            <w:noWrap/>
            <w:vAlign w:val="bottom"/>
            <w:hideMark/>
            <w:tcPrChange w:id="1780" w:author="Carlos Bacha" w:date="2020-12-18T16:21:00Z">
              <w:tcPr>
                <w:tcW w:w="915" w:type="dxa"/>
                <w:gridSpan w:val="2"/>
                <w:tcBorders>
                  <w:top w:val="nil"/>
                  <w:left w:val="nil"/>
                  <w:bottom w:val="nil"/>
                  <w:right w:val="nil"/>
                </w:tcBorders>
                <w:shd w:val="clear" w:color="auto" w:fill="auto"/>
                <w:noWrap/>
                <w:vAlign w:val="bottom"/>
                <w:hideMark/>
              </w:tcPr>
            </w:tcPrChange>
          </w:tcPr>
          <w:p w14:paraId="2B1CD8D4" w14:textId="77777777" w:rsidR="00772FDE" w:rsidRPr="00726629" w:rsidRDefault="00772FDE" w:rsidP="00772FDE">
            <w:pPr>
              <w:widowControl/>
              <w:jc w:val="center"/>
              <w:rPr>
                <w:ins w:id="1781" w:author="Carlos Bacha" w:date="2020-12-18T15:09:00Z"/>
                <w:rFonts w:ascii="Verdana" w:hAnsi="Verdana" w:cs="Calibri"/>
                <w:b/>
                <w:bCs/>
                <w:color w:val="000000"/>
                <w:sz w:val="18"/>
                <w:szCs w:val="18"/>
                <w:rPrChange w:id="1782" w:author="Carlos Bacha" w:date="2020-12-18T16:21:00Z">
                  <w:rPr>
                    <w:ins w:id="1783" w:author="Carlos Bacha" w:date="2020-12-18T15:09:00Z"/>
                    <w:rFonts w:ascii="Verdana" w:hAnsi="Verdana" w:cs="Calibri"/>
                    <w:color w:val="000000"/>
                    <w:sz w:val="18"/>
                    <w:szCs w:val="18"/>
                  </w:rPr>
                </w:rPrChange>
              </w:rPr>
            </w:pPr>
            <w:ins w:id="1784" w:author="Carlos Bacha" w:date="2020-12-18T15:09:00Z">
              <w:r w:rsidRPr="00726629">
                <w:rPr>
                  <w:rFonts w:ascii="Verdana" w:hAnsi="Verdana" w:cs="Calibri"/>
                  <w:b/>
                  <w:bCs/>
                  <w:color w:val="000000"/>
                  <w:sz w:val="18"/>
                  <w:szCs w:val="18"/>
                  <w:rPrChange w:id="1785" w:author="Carlos Bacha" w:date="2020-12-18T16:21:00Z">
                    <w:rPr>
                      <w:rFonts w:ascii="Verdana" w:hAnsi="Verdana" w:cs="Calibri"/>
                      <w:color w:val="000000"/>
                      <w:sz w:val="18"/>
                      <w:szCs w:val="18"/>
                    </w:rPr>
                  </w:rPrChange>
                </w:rPr>
                <w:t>1,3000%</w:t>
              </w:r>
            </w:ins>
          </w:p>
        </w:tc>
        <w:tc>
          <w:tcPr>
            <w:tcW w:w="1550" w:type="dxa"/>
            <w:tcBorders>
              <w:top w:val="nil"/>
              <w:left w:val="nil"/>
              <w:bottom w:val="nil"/>
              <w:right w:val="nil"/>
            </w:tcBorders>
            <w:shd w:val="clear" w:color="auto" w:fill="auto"/>
            <w:noWrap/>
            <w:vAlign w:val="bottom"/>
            <w:hideMark/>
            <w:tcPrChange w:id="1786" w:author="Carlos Bacha" w:date="2020-12-18T16:21:00Z">
              <w:tcPr>
                <w:tcW w:w="1550" w:type="dxa"/>
                <w:gridSpan w:val="2"/>
                <w:tcBorders>
                  <w:top w:val="nil"/>
                  <w:left w:val="nil"/>
                  <w:bottom w:val="nil"/>
                  <w:right w:val="nil"/>
                </w:tcBorders>
                <w:shd w:val="clear" w:color="auto" w:fill="auto"/>
                <w:noWrap/>
                <w:vAlign w:val="bottom"/>
                <w:hideMark/>
              </w:tcPr>
            </w:tcPrChange>
          </w:tcPr>
          <w:p w14:paraId="0CB71609" w14:textId="77777777" w:rsidR="00772FDE" w:rsidRPr="00726629" w:rsidRDefault="00772FDE" w:rsidP="00772FDE">
            <w:pPr>
              <w:widowControl/>
              <w:jc w:val="center"/>
              <w:rPr>
                <w:ins w:id="1787" w:author="Carlos Bacha" w:date="2020-12-18T15:09:00Z"/>
                <w:rFonts w:ascii="Verdana" w:hAnsi="Verdana" w:cs="Calibri"/>
                <w:b/>
                <w:bCs/>
                <w:color w:val="000000"/>
                <w:sz w:val="18"/>
                <w:szCs w:val="18"/>
                <w:rPrChange w:id="1788" w:author="Carlos Bacha" w:date="2020-12-18T16:21:00Z">
                  <w:rPr>
                    <w:ins w:id="1789" w:author="Carlos Bacha" w:date="2020-12-18T15:09:00Z"/>
                    <w:rFonts w:ascii="Verdana" w:hAnsi="Verdana" w:cs="Calibri"/>
                    <w:color w:val="000000"/>
                    <w:sz w:val="18"/>
                    <w:szCs w:val="18"/>
                  </w:rPr>
                </w:rPrChange>
              </w:rPr>
            </w:pPr>
            <w:ins w:id="1790" w:author="Carlos Bacha" w:date="2020-12-18T15:09:00Z">
              <w:r w:rsidRPr="00726629">
                <w:rPr>
                  <w:rFonts w:ascii="Verdana" w:hAnsi="Verdana" w:cs="Calibri"/>
                  <w:b/>
                  <w:bCs/>
                  <w:color w:val="000000"/>
                  <w:sz w:val="18"/>
                  <w:szCs w:val="18"/>
                  <w:rPrChange w:id="1791" w:author="Carlos Bacha" w:date="2020-12-18T16:21:00Z">
                    <w:rPr>
                      <w:rFonts w:ascii="Verdana" w:hAnsi="Verdana" w:cs="Calibri"/>
                      <w:color w:val="000000"/>
                      <w:sz w:val="18"/>
                      <w:szCs w:val="18"/>
                    </w:rPr>
                  </w:rPrChange>
                </w:rPr>
                <w:t>7,8000%</w:t>
              </w:r>
            </w:ins>
          </w:p>
        </w:tc>
        <w:tc>
          <w:tcPr>
            <w:tcW w:w="1135" w:type="dxa"/>
            <w:tcBorders>
              <w:top w:val="nil"/>
              <w:left w:val="nil"/>
              <w:bottom w:val="nil"/>
              <w:right w:val="nil"/>
            </w:tcBorders>
            <w:shd w:val="clear" w:color="auto" w:fill="auto"/>
            <w:noWrap/>
            <w:vAlign w:val="bottom"/>
            <w:hideMark/>
            <w:tcPrChange w:id="1792" w:author="Carlos Bacha" w:date="2020-12-18T16:21:00Z">
              <w:tcPr>
                <w:tcW w:w="1135" w:type="dxa"/>
                <w:gridSpan w:val="2"/>
                <w:tcBorders>
                  <w:top w:val="nil"/>
                  <w:left w:val="nil"/>
                  <w:bottom w:val="nil"/>
                  <w:right w:val="nil"/>
                </w:tcBorders>
                <w:shd w:val="clear" w:color="auto" w:fill="auto"/>
                <w:noWrap/>
                <w:vAlign w:val="bottom"/>
                <w:hideMark/>
              </w:tcPr>
            </w:tcPrChange>
          </w:tcPr>
          <w:p w14:paraId="66D502A7" w14:textId="77777777" w:rsidR="00772FDE" w:rsidRPr="00726629" w:rsidRDefault="00772FDE" w:rsidP="00772FDE">
            <w:pPr>
              <w:widowControl/>
              <w:jc w:val="center"/>
              <w:rPr>
                <w:ins w:id="1793" w:author="Carlos Bacha" w:date="2020-12-18T15:09:00Z"/>
                <w:rFonts w:ascii="Calibri" w:hAnsi="Calibri" w:cs="Calibri"/>
                <w:b/>
                <w:bCs/>
                <w:color w:val="000000"/>
                <w:sz w:val="22"/>
                <w:szCs w:val="22"/>
                <w:rPrChange w:id="1794" w:author="Carlos Bacha" w:date="2020-12-18T16:21:00Z">
                  <w:rPr>
                    <w:ins w:id="1795" w:author="Carlos Bacha" w:date="2020-12-18T15:09:00Z"/>
                    <w:rFonts w:ascii="Calibri" w:hAnsi="Calibri" w:cs="Calibri"/>
                    <w:color w:val="000000"/>
                    <w:sz w:val="22"/>
                    <w:szCs w:val="22"/>
                  </w:rPr>
                </w:rPrChange>
              </w:rPr>
            </w:pPr>
            <w:ins w:id="1796" w:author="Carlos Bacha" w:date="2020-12-18T15:09:00Z">
              <w:r w:rsidRPr="00726629">
                <w:rPr>
                  <w:rFonts w:ascii="Calibri" w:hAnsi="Calibri" w:cs="Calibri"/>
                  <w:b/>
                  <w:bCs/>
                  <w:color w:val="000000"/>
                  <w:sz w:val="22"/>
                  <w:szCs w:val="22"/>
                  <w:rPrChange w:id="1797" w:author="Carlos Bacha" w:date="2020-12-18T16:21:00Z">
                    <w:rPr>
                      <w:rFonts w:ascii="Calibri" w:hAnsi="Calibri" w:cs="Calibri"/>
                      <w:color w:val="000000"/>
                      <w:sz w:val="22"/>
                      <w:szCs w:val="22"/>
                    </w:rPr>
                  </w:rPrChange>
                </w:rPr>
                <w:t>45,0000%</w:t>
              </w:r>
            </w:ins>
          </w:p>
        </w:tc>
      </w:tr>
      <w:tr w:rsidR="00772FDE" w:rsidRPr="00772FDE" w14:paraId="714DBC61" w14:textId="77777777" w:rsidTr="00726629">
        <w:trPr>
          <w:trHeight w:val="300"/>
          <w:ins w:id="1798" w:author="Carlos Bacha" w:date="2020-12-18T15:09:00Z"/>
          <w:trPrChange w:id="1799"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800" w:author="Carlos Bacha" w:date="2020-12-18T16:21:00Z">
              <w:tcPr>
                <w:tcW w:w="1220" w:type="dxa"/>
                <w:gridSpan w:val="2"/>
                <w:tcBorders>
                  <w:top w:val="nil"/>
                  <w:left w:val="nil"/>
                  <w:bottom w:val="nil"/>
                  <w:right w:val="nil"/>
                </w:tcBorders>
                <w:shd w:val="clear" w:color="auto" w:fill="auto"/>
                <w:noWrap/>
                <w:vAlign w:val="bottom"/>
                <w:hideMark/>
              </w:tcPr>
            </w:tcPrChange>
          </w:tcPr>
          <w:p w14:paraId="15D553A6" w14:textId="77777777" w:rsidR="00772FDE" w:rsidRPr="00772FDE" w:rsidRDefault="00772FDE" w:rsidP="00772FDE">
            <w:pPr>
              <w:widowControl/>
              <w:jc w:val="center"/>
              <w:rPr>
                <w:ins w:id="1801" w:author="Carlos Bacha" w:date="2020-12-18T15:09:00Z"/>
                <w:rFonts w:ascii="Verdana" w:hAnsi="Verdana" w:cs="Calibri"/>
                <w:color w:val="000000"/>
                <w:sz w:val="18"/>
                <w:szCs w:val="18"/>
              </w:rPr>
            </w:pPr>
            <w:ins w:id="1802" w:author="Carlos Bacha" w:date="2020-12-18T15:09:00Z">
              <w:r w:rsidRPr="00772FDE">
                <w:rPr>
                  <w:rFonts w:ascii="Verdana" w:hAnsi="Verdana" w:cs="Calibri"/>
                  <w:color w:val="000000"/>
                  <w:sz w:val="18"/>
                  <w:szCs w:val="18"/>
                </w:rPr>
                <w:t>31/07/2025</w:t>
              </w:r>
            </w:ins>
          </w:p>
        </w:tc>
        <w:tc>
          <w:tcPr>
            <w:tcW w:w="2300" w:type="dxa"/>
            <w:tcBorders>
              <w:top w:val="nil"/>
              <w:left w:val="nil"/>
              <w:bottom w:val="nil"/>
              <w:right w:val="nil"/>
            </w:tcBorders>
            <w:shd w:val="clear" w:color="auto" w:fill="auto"/>
            <w:noWrap/>
            <w:vAlign w:val="bottom"/>
            <w:hideMark/>
            <w:tcPrChange w:id="1803" w:author="Carlos Bacha" w:date="2020-12-18T16:21:00Z">
              <w:tcPr>
                <w:tcW w:w="2300" w:type="dxa"/>
                <w:gridSpan w:val="2"/>
                <w:tcBorders>
                  <w:top w:val="nil"/>
                  <w:left w:val="nil"/>
                  <w:bottom w:val="nil"/>
                  <w:right w:val="nil"/>
                </w:tcBorders>
                <w:shd w:val="clear" w:color="auto" w:fill="auto"/>
                <w:noWrap/>
                <w:vAlign w:val="bottom"/>
                <w:hideMark/>
              </w:tcPr>
            </w:tcPrChange>
          </w:tcPr>
          <w:p w14:paraId="33F6D36F" w14:textId="77777777" w:rsidR="00772FDE" w:rsidRPr="00772FDE" w:rsidRDefault="00772FDE" w:rsidP="00772FDE">
            <w:pPr>
              <w:widowControl/>
              <w:jc w:val="center"/>
              <w:rPr>
                <w:ins w:id="1804" w:author="Carlos Bacha" w:date="2020-12-18T15:09:00Z"/>
                <w:rFonts w:ascii="Verdana" w:hAnsi="Verdana" w:cs="Calibri"/>
                <w:color w:val="000000"/>
                <w:sz w:val="18"/>
                <w:szCs w:val="18"/>
              </w:rPr>
            </w:pPr>
            <w:ins w:id="1805" w:author="Carlos Bacha" w:date="2020-12-18T15:09:00Z">
              <w:r w:rsidRPr="00772FDE">
                <w:rPr>
                  <w:rFonts w:ascii="Verdana" w:hAnsi="Verdana" w:cs="Calibri"/>
                  <w:color w:val="000000"/>
                  <w:sz w:val="18"/>
                  <w:szCs w:val="18"/>
                </w:rPr>
                <w:t>R$ 38.861,72517992</w:t>
              </w:r>
            </w:ins>
          </w:p>
        </w:tc>
        <w:tc>
          <w:tcPr>
            <w:tcW w:w="2242" w:type="dxa"/>
            <w:tcBorders>
              <w:top w:val="nil"/>
              <w:left w:val="nil"/>
              <w:bottom w:val="nil"/>
              <w:right w:val="nil"/>
            </w:tcBorders>
            <w:shd w:val="clear" w:color="auto" w:fill="auto"/>
            <w:noWrap/>
            <w:vAlign w:val="bottom"/>
            <w:hideMark/>
            <w:tcPrChange w:id="1806" w:author="Carlos Bacha" w:date="2020-12-18T16:21:00Z">
              <w:tcPr>
                <w:tcW w:w="2000" w:type="dxa"/>
                <w:gridSpan w:val="2"/>
                <w:tcBorders>
                  <w:top w:val="nil"/>
                  <w:left w:val="nil"/>
                  <w:bottom w:val="nil"/>
                  <w:right w:val="nil"/>
                </w:tcBorders>
                <w:shd w:val="clear" w:color="auto" w:fill="auto"/>
                <w:noWrap/>
                <w:vAlign w:val="bottom"/>
                <w:hideMark/>
              </w:tcPr>
            </w:tcPrChange>
          </w:tcPr>
          <w:p w14:paraId="1F1A11C8" w14:textId="77777777" w:rsidR="00772FDE" w:rsidRPr="00772FDE" w:rsidRDefault="00772FDE" w:rsidP="00772FDE">
            <w:pPr>
              <w:widowControl/>
              <w:jc w:val="center"/>
              <w:rPr>
                <w:ins w:id="1807" w:author="Carlos Bacha" w:date="2020-12-18T15:09:00Z"/>
                <w:rFonts w:ascii="Verdana" w:hAnsi="Verdana" w:cs="Calibri"/>
                <w:color w:val="000000"/>
                <w:sz w:val="18"/>
                <w:szCs w:val="18"/>
              </w:rPr>
            </w:pPr>
            <w:ins w:id="1808" w:author="Carlos Bacha" w:date="2020-12-18T15:09:00Z">
              <w:r w:rsidRPr="00772FDE">
                <w:rPr>
                  <w:rFonts w:ascii="Verdana" w:hAnsi="Verdana" w:cs="Calibri"/>
                  <w:color w:val="000000"/>
                  <w:sz w:val="18"/>
                  <w:szCs w:val="18"/>
                </w:rPr>
                <w:t>R$ 940,78664308</w:t>
              </w:r>
            </w:ins>
          </w:p>
        </w:tc>
        <w:tc>
          <w:tcPr>
            <w:tcW w:w="832" w:type="dxa"/>
            <w:tcBorders>
              <w:top w:val="nil"/>
              <w:left w:val="nil"/>
              <w:bottom w:val="nil"/>
              <w:right w:val="nil"/>
            </w:tcBorders>
            <w:shd w:val="clear" w:color="auto" w:fill="auto"/>
            <w:noWrap/>
            <w:vAlign w:val="bottom"/>
            <w:hideMark/>
            <w:tcPrChange w:id="1809" w:author="Carlos Bacha" w:date="2020-12-18T16:21:00Z">
              <w:tcPr>
                <w:tcW w:w="915" w:type="dxa"/>
                <w:gridSpan w:val="2"/>
                <w:tcBorders>
                  <w:top w:val="nil"/>
                  <w:left w:val="nil"/>
                  <w:bottom w:val="nil"/>
                  <w:right w:val="nil"/>
                </w:tcBorders>
                <w:shd w:val="clear" w:color="auto" w:fill="auto"/>
                <w:noWrap/>
                <w:vAlign w:val="bottom"/>
                <w:hideMark/>
              </w:tcPr>
            </w:tcPrChange>
          </w:tcPr>
          <w:p w14:paraId="4628F1EF" w14:textId="77777777" w:rsidR="00772FDE" w:rsidRPr="00772FDE" w:rsidRDefault="00772FDE" w:rsidP="00772FDE">
            <w:pPr>
              <w:widowControl/>
              <w:jc w:val="center"/>
              <w:rPr>
                <w:ins w:id="1810" w:author="Carlos Bacha" w:date="2020-12-18T15:09:00Z"/>
                <w:rFonts w:ascii="Verdana" w:hAnsi="Verdana" w:cs="Calibri"/>
                <w:color w:val="000000"/>
                <w:sz w:val="18"/>
                <w:szCs w:val="18"/>
              </w:rPr>
            </w:pPr>
            <w:ins w:id="1811" w:author="Carlos Bacha" w:date="2020-12-18T15:09:00Z">
              <w:r w:rsidRPr="00772FDE">
                <w:rPr>
                  <w:rFonts w:ascii="Verdana" w:hAnsi="Verdana" w:cs="Calibri"/>
                  <w:color w:val="000000"/>
                  <w:sz w:val="18"/>
                  <w:szCs w:val="18"/>
                </w:rPr>
                <w:t>1,3000%</w:t>
              </w:r>
            </w:ins>
          </w:p>
        </w:tc>
        <w:tc>
          <w:tcPr>
            <w:tcW w:w="1550" w:type="dxa"/>
            <w:tcBorders>
              <w:top w:val="nil"/>
              <w:left w:val="nil"/>
              <w:bottom w:val="nil"/>
              <w:right w:val="nil"/>
            </w:tcBorders>
            <w:shd w:val="clear" w:color="auto" w:fill="auto"/>
            <w:noWrap/>
            <w:vAlign w:val="bottom"/>
            <w:hideMark/>
            <w:tcPrChange w:id="1812" w:author="Carlos Bacha" w:date="2020-12-18T16:21:00Z">
              <w:tcPr>
                <w:tcW w:w="1550" w:type="dxa"/>
                <w:gridSpan w:val="2"/>
                <w:tcBorders>
                  <w:top w:val="nil"/>
                  <w:left w:val="nil"/>
                  <w:bottom w:val="nil"/>
                  <w:right w:val="nil"/>
                </w:tcBorders>
                <w:shd w:val="clear" w:color="auto" w:fill="auto"/>
                <w:noWrap/>
                <w:vAlign w:val="bottom"/>
                <w:hideMark/>
              </w:tcPr>
            </w:tcPrChange>
          </w:tcPr>
          <w:p w14:paraId="2BD63438" w14:textId="77777777" w:rsidR="00772FDE" w:rsidRPr="00772FDE" w:rsidRDefault="00772FDE" w:rsidP="00772FDE">
            <w:pPr>
              <w:widowControl/>
              <w:jc w:val="center"/>
              <w:rPr>
                <w:ins w:id="1813" w:author="Carlos Bacha" w:date="2020-12-18T15:09:00Z"/>
                <w:rFonts w:ascii="Verdana" w:hAnsi="Verdana" w:cs="Calibri"/>
                <w:color w:val="000000"/>
                <w:sz w:val="18"/>
                <w:szCs w:val="18"/>
              </w:rPr>
            </w:pPr>
            <w:ins w:id="1814" w:author="Carlos Bacha" w:date="2020-12-18T15:09:00Z">
              <w:r w:rsidRPr="00772FDE">
                <w:rPr>
                  <w:rFonts w:ascii="Verdana" w:hAnsi="Verdana" w:cs="Calibri"/>
                  <w:color w:val="000000"/>
                  <w:sz w:val="18"/>
                  <w:szCs w:val="18"/>
                </w:rPr>
                <w:t>1,3000%</w:t>
              </w:r>
            </w:ins>
          </w:p>
        </w:tc>
        <w:tc>
          <w:tcPr>
            <w:tcW w:w="1135" w:type="dxa"/>
            <w:tcBorders>
              <w:top w:val="nil"/>
              <w:left w:val="nil"/>
              <w:bottom w:val="nil"/>
              <w:right w:val="nil"/>
            </w:tcBorders>
            <w:shd w:val="clear" w:color="auto" w:fill="auto"/>
            <w:noWrap/>
            <w:vAlign w:val="bottom"/>
            <w:hideMark/>
            <w:tcPrChange w:id="1815" w:author="Carlos Bacha" w:date="2020-12-18T16:21:00Z">
              <w:tcPr>
                <w:tcW w:w="1135" w:type="dxa"/>
                <w:gridSpan w:val="2"/>
                <w:tcBorders>
                  <w:top w:val="nil"/>
                  <w:left w:val="nil"/>
                  <w:bottom w:val="nil"/>
                  <w:right w:val="nil"/>
                </w:tcBorders>
                <w:shd w:val="clear" w:color="auto" w:fill="auto"/>
                <w:noWrap/>
                <w:vAlign w:val="bottom"/>
                <w:hideMark/>
              </w:tcPr>
            </w:tcPrChange>
          </w:tcPr>
          <w:p w14:paraId="539E0C61" w14:textId="77777777" w:rsidR="00772FDE" w:rsidRPr="00772FDE" w:rsidRDefault="00772FDE" w:rsidP="00772FDE">
            <w:pPr>
              <w:widowControl/>
              <w:jc w:val="center"/>
              <w:rPr>
                <w:ins w:id="1816" w:author="Carlos Bacha" w:date="2020-12-18T15:09:00Z"/>
                <w:rFonts w:ascii="Calibri" w:hAnsi="Calibri" w:cs="Calibri"/>
                <w:color w:val="000000"/>
                <w:sz w:val="22"/>
                <w:szCs w:val="22"/>
              </w:rPr>
            </w:pPr>
            <w:ins w:id="1817" w:author="Carlos Bacha" w:date="2020-12-18T15:09:00Z">
              <w:r w:rsidRPr="00772FDE">
                <w:rPr>
                  <w:rFonts w:ascii="Calibri" w:hAnsi="Calibri" w:cs="Calibri"/>
                  <w:color w:val="000000"/>
                  <w:sz w:val="22"/>
                  <w:szCs w:val="22"/>
                </w:rPr>
                <w:t>46,3000%</w:t>
              </w:r>
            </w:ins>
          </w:p>
        </w:tc>
      </w:tr>
      <w:tr w:rsidR="00772FDE" w:rsidRPr="00772FDE" w14:paraId="63E03AA0" w14:textId="77777777" w:rsidTr="00726629">
        <w:trPr>
          <w:trHeight w:val="300"/>
          <w:ins w:id="1818" w:author="Carlos Bacha" w:date="2020-12-18T15:09:00Z"/>
          <w:trPrChange w:id="1819"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820" w:author="Carlos Bacha" w:date="2020-12-18T16:21:00Z">
              <w:tcPr>
                <w:tcW w:w="1220" w:type="dxa"/>
                <w:gridSpan w:val="2"/>
                <w:tcBorders>
                  <w:top w:val="nil"/>
                  <w:left w:val="nil"/>
                  <w:bottom w:val="nil"/>
                  <w:right w:val="nil"/>
                </w:tcBorders>
                <w:shd w:val="clear" w:color="auto" w:fill="auto"/>
                <w:noWrap/>
                <w:vAlign w:val="bottom"/>
                <w:hideMark/>
              </w:tcPr>
            </w:tcPrChange>
          </w:tcPr>
          <w:p w14:paraId="4E40B898" w14:textId="77777777" w:rsidR="00772FDE" w:rsidRPr="00772FDE" w:rsidRDefault="00772FDE" w:rsidP="00772FDE">
            <w:pPr>
              <w:widowControl/>
              <w:jc w:val="center"/>
              <w:rPr>
                <w:ins w:id="1821" w:author="Carlos Bacha" w:date="2020-12-18T15:09:00Z"/>
                <w:rFonts w:ascii="Verdana" w:hAnsi="Verdana" w:cs="Calibri"/>
                <w:color w:val="000000"/>
                <w:sz w:val="18"/>
                <w:szCs w:val="18"/>
              </w:rPr>
            </w:pPr>
            <w:ins w:id="1822" w:author="Carlos Bacha" w:date="2020-12-18T15:09:00Z">
              <w:r w:rsidRPr="00772FDE">
                <w:rPr>
                  <w:rFonts w:ascii="Verdana" w:hAnsi="Verdana" w:cs="Calibri"/>
                  <w:color w:val="000000"/>
                  <w:sz w:val="18"/>
                  <w:szCs w:val="18"/>
                </w:rPr>
                <w:t>29/08/2025</w:t>
              </w:r>
            </w:ins>
          </w:p>
        </w:tc>
        <w:tc>
          <w:tcPr>
            <w:tcW w:w="2300" w:type="dxa"/>
            <w:tcBorders>
              <w:top w:val="nil"/>
              <w:left w:val="nil"/>
              <w:bottom w:val="nil"/>
              <w:right w:val="nil"/>
            </w:tcBorders>
            <w:shd w:val="clear" w:color="auto" w:fill="auto"/>
            <w:noWrap/>
            <w:vAlign w:val="bottom"/>
            <w:hideMark/>
            <w:tcPrChange w:id="1823" w:author="Carlos Bacha" w:date="2020-12-18T16:21:00Z">
              <w:tcPr>
                <w:tcW w:w="2300" w:type="dxa"/>
                <w:gridSpan w:val="2"/>
                <w:tcBorders>
                  <w:top w:val="nil"/>
                  <w:left w:val="nil"/>
                  <w:bottom w:val="nil"/>
                  <w:right w:val="nil"/>
                </w:tcBorders>
                <w:shd w:val="clear" w:color="auto" w:fill="auto"/>
                <w:noWrap/>
                <w:vAlign w:val="bottom"/>
                <w:hideMark/>
              </w:tcPr>
            </w:tcPrChange>
          </w:tcPr>
          <w:p w14:paraId="23F673AA" w14:textId="77777777" w:rsidR="00772FDE" w:rsidRPr="00772FDE" w:rsidRDefault="00772FDE" w:rsidP="00772FDE">
            <w:pPr>
              <w:widowControl/>
              <w:jc w:val="center"/>
              <w:rPr>
                <w:ins w:id="1824" w:author="Carlos Bacha" w:date="2020-12-18T15:09:00Z"/>
                <w:rFonts w:ascii="Verdana" w:hAnsi="Verdana" w:cs="Calibri"/>
                <w:color w:val="000000"/>
                <w:sz w:val="18"/>
                <w:szCs w:val="18"/>
              </w:rPr>
            </w:pPr>
            <w:ins w:id="1825" w:author="Carlos Bacha" w:date="2020-12-18T15:09:00Z">
              <w:r w:rsidRPr="00772FDE">
                <w:rPr>
                  <w:rFonts w:ascii="Verdana" w:hAnsi="Verdana" w:cs="Calibri"/>
                  <w:color w:val="000000"/>
                  <w:sz w:val="18"/>
                  <w:szCs w:val="18"/>
                </w:rPr>
                <w:t>R$ 37.920,93853684</w:t>
              </w:r>
            </w:ins>
          </w:p>
        </w:tc>
        <w:tc>
          <w:tcPr>
            <w:tcW w:w="2242" w:type="dxa"/>
            <w:tcBorders>
              <w:top w:val="nil"/>
              <w:left w:val="nil"/>
              <w:bottom w:val="nil"/>
              <w:right w:val="nil"/>
            </w:tcBorders>
            <w:shd w:val="clear" w:color="auto" w:fill="auto"/>
            <w:noWrap/>
            <w:vAlign w:val="bottom"/>
            <w:hideMark/>
            <w:tcPrChange w:id="1826" w:author="Carlos Bacha" w:date="2020-12-18T16:21:00Z">
              <w:tcPr>
                <w:tcW w:w="2000" w:type="dxa"/>
                <w:gridSpan w:val="2"/>
                <w:tcBorders>
                  <w:top w:val="nil"/>
                  <w:left w:val="nil"/>
                  <w:bottom w:val="nil"/>
                  <w:right w:val="nil"/>
                </w:tcBorders>
                <w:shd w:val="clear" w:color="auto" w:fill="auto"/>
                <w:noWrap/>
                <w:vAlign w:val="bottom"/>
                <w:hideMark/>
              </w:tcPr>
            </w:tcPrChange>
          </w:tcPr>
          <w:p w14:paraId="40C00F6F" w14:textId="77777777" w:rsidR="00772FDE" w:rsidRPr="00772FDE" w:rsidRDefault="00772FDE" w:rsidP="00772FDE">
            <w:pPr>
              <w:widowControl/>
              <w:jc w:val="center"/>
              <w:rPr>
                <w:ins w:id="1827" w:author="Carlos Bacha" w:date="2020-12-18T15:09:00Z"/>
                <w:rFonts w:ascii="Verdana" w:hAnsi="Verdana" w:cs="Calibri"/>
                <w:color w:val="000000"/>
                <w:sz w:val="18"/>
                <w:szCs w:val="18"/>
              </w:rPr>
            </w:pPr>
            <w:ins w:id="1828" w:author="Carlos Bacha" w:date="2020-12-18T15:09:00Z">
              <w:r w:rsidRPr="00772FDE">
                <w:rPr>
                  <w:rFonts w:ascii="Verdana" w:hAnsi="Verdana" w:cs="Calibri"/>
                  <w:color w:val="000000"/>
                  <w:sz w:val="18"/>
                  <w:szCs w:val="18"/>
                </w:rPr>
                <w:t>R$ 940,78664308</w:t>
              </w:r>
            </w:ins>
          </w:p>
        </w:tc>
        <w:tc>
          <w:tcPr>
            <w:tcW w:w="832" w:type="dxa"/>
            <w:tcBorders>
              <w:top w:val="nil"/>
              <w:left w:val="nil"/>
              <w:bottom w:val="nil"/>
              <w:right w:val="nil"/>
            </w:tcBorders>
            <w:shd w:val="clear" w:color="auto" w:fill="auto"/>
            <w:noWrap/>
            <w:vAlign w:val="bottom"/>
            <w:hideMark/>
            <w:tcPrChange w:id="1829" w:author="Carlos Bacha" w:date="2020-12-18T16:21:00Z">
              <w:tcPr>
                <w:tcW w:w="915" w:type="dxa"/>
                <w:gridSpan w:val="2"/>
                <w:tcBorders>
                  <w:top w:val="nil"/>
                  <w:left w:val="nil"/>
                  <w:bottom w:val="nil"/>
                  <w:right w:val="nil"/>
                </w:tcBorders>
                <w:shd w:val="clear" w:color="auto" w:fill="auto"/>
                <w:noWrap/>
                <w:vAlign w:val="bottom"/>
                <w:hideMark/>
              </w:tcPr>
            </w:tcPrChange>
          </w:tcPr>
          <w:p w14:paraId="231CE487" w14:textId="77777777" w:rsidR="00772FDE" w:rsidRPr="00772FDE" w:rsidRDefault="00772FDE" w:rsidP="00772FDE">
            <w:pPr>
              <w:widowControl/>
              <w:jc w:val="center"/>
              <w:rPr>
                <w:ins w:id="1830" w:author="Carlos Bacha" w:date="2020-12-18T15:09:00Z"/>
                <w:rFonts w:ascii="Verdana" w:hAnsi="Verdana" w:cs="Calibri"/>
                <w:color w:val="000000"/>
                <w:sz w:val="18"/>
                <w:szCs w:val="18"/>
              </w:rPr>
            </w:pPr>
            <w:ins w:id="1831" w:author="Carlos Bacha" w:date="2020-12-18T15:09:00Z">
              <w:r w:rsidRPr="00772FDE">
                <w:rPr>
                  <w:rFonts w:ascii="Verdana" w:hAnsi="Verdana" w:cs="Calibri"/>
                  <w:color w:val="000000"/>
                  <w:sz w:val="18"/>
                  <w:szCs w:val="18"/>
                </w:rPr>
                <w:t>1,3000%</w:t>
              </w:r>
            </w:ins>
          </w:p>
        </w:tc>
        <w:tc>
          <w:tcPr>
            <w:tcW w:w="1550" w:type="dxa"/>
            <w:tcBorders>
              <w:top w:val="nil"/>
              <w:left w:val="nil"/>
              <w:bottom w:val="nil"/>
              <w:right w:val="nil"/>
            </w:tcBorders>
            <w:shd w:val="clear" w:color="auto" w:fill="auto"/>
            <w:noWrap/>
            <w:vAlign w:val="bottom"/>
            <w:hideMark/>
            <w:tcPrChange w:id="1832" w:author="Carlos Bacha" w:date="2020-12-18T16:21:00Z">
              <w:tcPr>
                <w:tcW w:w="1550" w:type="dxa"/>
                <w:gridSpan w:val="2"/>
                <w:tcBorders>
                  <w:top w:val="nil"/>
                  <w:left w:val="nil"/>
                  <w:bottom w:val="nil"/>
                  <w:right w:val="nil"/>
                </w:tcBorders>
                <w:shd w:val="clear" w:color="auto" w:fill="auto"/>
                <w:noWrap/>
                <w:vAlign w:val="bottom"/>
                <w:hideMark/>
              </w:tcPr>
            </w:tcPrChange>
          </w:tcPr>
          <w:p w14:paraId="2677C24C" w14:textId="77777777" w:rsidR="00772FDE" w:rsidRPr="00772FDE" w:rsidRDefault="00772FDE" w:rsidP="00772FDE">
            <w:pPr>
              <w:widowControl/>
              <w:jc w:val="center"/>
              <w:rPr>
                <w:ins w:id="1833" w:author="Carlos Bacha" w:date="2020-12-18T15:09:00Z"/>
                <w:rFonts w:ascii="Verdana" w:hAnsi="Verdana" w:cs="Calibri"/>
                <w:color w:val="000000"/>
                <w:sz w:val="18"/>
                <w:szCs w:val="18"/>
              </w:rPr>
            </w:pPr>
            <w:ins w:id="1834" w:author="Carlos Bacha" w:date="2020-12-18T15:09:00Z">
              <w:r w:rsidRPr="00772FDE">
                <w:rPr>
                  <w:rFonts w:ascii="Verdana" w:hAnsi="Verdana" w:cs="Calibri"/>
                  <w:color w:val="000000"/>
                  <w:sz w:val="18"/>
                  <w:szCs w:val="18"/>
                </w:rPr>
                <w:t>2,6000%</w:t>
              </w:r>
            </w:ins>
          </w:p>
        </w:tc>
        <w:tc>
          <w:tcPr>
            <w:tcW w:w="1135" w:type="dxa"/>
            <w:tcBorders>
              <w:top w:val="nil"/>
              <w:left w:val="nil"/>
              <w:bottom w:val="nil"/>
              <w:right w:val="nil"/>
            </w:tcBorders>
            <w:shd w:val="clear" w:color="auto" w:fill="auto"/>
            <w:noWrap/>
            <w:vAlign w:val="bottom"/>
            <w:hideMark/>
            <w:tcPrChange w:id="1835" w:author="Carlos Bacha" w:date="2020-12-18T16:21:00Z">
              <w:tcPr>
                <w:tcW w:w="1135" w:type="dxa"/>
                <w:gridSpan w:val="2"/>
                <w:tcBorders>
                  <w:top w:val="nil"/>
                  <w:left w:val="nil"/>
                  <w:bottom w:val="nil"/>
                  <w:right w:val="nil"/>
                </w:tcBorders>
                <w:shd w:val="clear" w:color="auto" w:fill="auto"/>
                <w:noWrap/>
                <w:vAlign w:val="bottom"/>
                <w:hideMark/>
              </w:tcPr>
            </w:tcPrChange>
          </w:tcPr>
          <w:p w14:paraId="5B659A60" w14:textId="77777777" w:rsidR="00772FDE" w:rsidRPr="00772FDE" w:rsidRDefault="00772FDE" w:rsidP="00772FDE">
            <w:pPr>
              <w:widowControl/>
              <w:jc w:val="center"/>
              <w:rPr>
                <w:ins w:id="1836" w:author="Carlos Bacha" w:date="2020-12-18T15:09:00Z"/>
                <w:rFonts w:ascii="Calibri" w:hAnsi="Calibri" w:cs="Calibri"/>
                <w:color w:val="000000"/>
                <w:sz w:val="22"/>
                <w:szCs w:val="22"/>
              </w:rPr>
            </w:pPr>
            <w:ins w:id="1837" w:author="Carlos Bacha" w:date="2020-12-18T15:09:00Z">
              <w:r w:rsidRPr="00772FDE">
                <w:rPr>
                  <w:rFonts w:ascii="Calibri" w:hAnsi="Calibri" w:cs="Calibri"/>
                  <w:color w:val="000000"/>
                  <w:sz w:val="22"/>
                  <w:szCs w:val="22"/>
                </w:rPr>
                <w:t>47,6000%</w:t>
              </w:r>
            </w:ins>
          </w:p>
        </w:tc>
      </w:tr>
      <w:tr w:rsidR="00772FDE" w:rsidRPr="00772FDE" w14:paraId="02FAE232" w14:textId="77777777" w:rsidTr="00726629">
        <w:trPr>
          <w:trHeight w:val="300"/>
          <w:ins w:id="1838" w:author="Carlos Bacha" w:date="2020-12-18T15:09:00Z"/>
          <w:trPrChange w:id="1839"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840" w:author="Carlos Bacha" w:date="2020-12-18T16:21:00Z">
              <w:tcPr>
                <w:tcW w:w="1220" w:type="dxa"/>
                <w:gridSpan w:val="2"/>
                <w:tcBorders>
                  <w:top w:val="nil"/>
                  <w:left w:val="nil"/>
                  <w:bottom w:val="nil"/>
                  <w:right w:val="nil"/>
                </w:tcBorders>
                <w:shd w:val="clear" w:color="auto" w:fill="auto"/>
                <w:noWrap/>
                <w:vAlign w:val="bottom"/>
                <w:hideMark/>
              </w:tcPr>
            </w:tcPrChange>
          </w:tcPr>
          <w:p w14:paraId="2C35FF97" w14:textId="77777777" w:rsidR="00772FDE" w:rsidRPr="00772FDE" w:rsidRDefault="00772FDE" w:rsidP="00772FDE">
            <w:pPr>
              <w:widowControl/>
              <w:jc w:val="center"/>
              <w:rPr>
                <w:ins w:id="1841" w:author="Carlos Bacha" w:date="2020-12-18T15:09:00Z"/>
                <w:rFonts w:ascii="Verdana" w:hAnsi="Verdana" w:cs="Calibri"/>
                <w:color w:val="000000"/>
                <w:sz w:val="18"/>
                <w:szCs w:val="18"/>
              </w:rPr>
            </w:pPr>
            <w:ins w:id="1842" w:author="Carlos Bacha" w:date="2020-12-18T15:09:00Z">
              <w:r w:rsidRPr="00772FDE">
                <w:rPr>
                  <w:rFonts w:ascii="Verdana" w:hAnsi="Verdana" w:cs="Calibri"/>
                  <w:color w:val="000000"/>
                  <w:sz w:val="18"/>
                  <w:szCs w:val="18"/>
                </w:rPr>
                <w:t>30/09/2025</w:t>
              </w:r>
            </w:ins>
          </w:p>
        </w:tc>
        <w:tc>
          <w:tcPr>
            <w:tcW w:w="2300" w:type="dxa"/>
            <w:tcBorders>
              <w:top w:val="nil"/>
              <w:left w:val="nil"/>
              <w:bottom w:val="nil"/>
              <w:right w:val="nil"/>
            </w:tcBorders>
            <w:shd w:val="clear" w:color="auto" w:fill="auto"/>
            <w:noWrap/>
            <w:vAlign w:val="bottom"/>
            <w:hideMark/>
            <w:tcPrChange w:id="1843" w:author="Carlos Bacha" w:date="2020-12-18T16:21:00Z">
              <w:tcPr>
                <w:tcW w:w="2300" w:type="dxa"/>
                <w:gridSpan w:val="2"/>
                <w:tcBorders>
                  <w:top w:val="nil"/>
                  <w:left w:val="nil"/>
                  <w:bottom w:val="nil"/>
                  <w:right w:val="nil"/>
                </w:tcBorders>
                <w:shd w:val="clear" w:color="auto" w:fill="auto"/>
                <w:noWrap/>
                <w:vAlign w:val="bottom"/>
                <w:hideMark/>
              </w:tcPr>
            </w:tcPrChange>
          </w:tcPr>
          <w:p w14:paraId="2E9B1A2D" w14:textId="77777777" w:rsidR="00772FDE" w:rsidRPr="00772FDE" w:rsidRDefault="00772FDE" w:rsidP="00772FDE">
            <w:pPr>
              <w:widowControl/>
              <w:jc w:val="center"/>
              <w:rPr>
                <w:ins w:id="1844" w:author="Carlos Bacha" w:date="2020-12-18T15:09:00Z"/>
                <w:rFonts w:ascii="Verdana" w:hAnsi="Verdana" w:cs="Calibri"/>
                <w:color w:val="000000"/>
                <w:sz w:val="18"/>
                <w:szCs w:val="18"/>
              </w:rPr>
            </w:pPr>
            <w:ins w:id="1845" w:author="Carlos Bacha" w:date="2020-12-18T15:09:00Z">
              <w:r w:rsidRPr="00772FDE">
                <w:rPr>
                  <w:rFonts w:ascii="Verdana" w:hAnsi="Verdana" w:cs="Calibri"/>
                  <w:color w:val="000000"/>
                  <w:sz w:val="18"/>
                  <w:szCs w:val="18"/>
                </w:rPr>
                <w:t>R$ 36.980,15189376</w:t>
              </w:r>
            </w:ins>
          </w:p>
        </w:tc>
        <w:tc>
          <w:tcPr>
            <w:tcW w:w="2242" w:type="dxa"/>
            <w:tcBorders>
              <w:top w:val="nil"/>
              <w:left w:val="nil"/>
              <w:bottom w:val="nil"/>
              <w:right w:val="nil"/>
            </w:tcBorders>
            <w:shd w:val="clear" w:color="auto" w:fill="auto"/>
            <w:noWrap/>
            <w:vAlign w:val="bottom"/>
            <w:hideMark/>
            <w:tcPrChange w:id="1846" w:author="Carlos Bacha" w:date="2020-12-18T16:21:00Z">
              <w:tcPr>
                <w:tcW w:w="2000" w:type="dxa"/>
                <w:gridSpan w:val="2"/>
                <w:tcBorders>
                  <w:top w:val="nil"/>
                  <w:left w:val="nil"/>
                  <w:bottom w:val="nil"/>
                  <w:right w:val="nil"/>
                </w:tcBorders>
                <w:shd w:val="clear" w:color="auto" w:fill="auto"/>
                <w:noWrap/>
                <w:vAlign w:val="bottom"/>
                <w:hideMark/>
              </w:tcPr>
            </w:tcPrChange>
          </w:tcPr>
          <w:p w14:paraId="0F47ED6B" w14:textId="77777777" w:rsidR="00772FDE" w:rsidRPr="00772FDE" w:rsidRDefault="00772FDE" w:rsidP="00772FDE">
            <w:pPr>
              <w:widowControl/>
              <w:jc w:val="center"/>
              <w:rPr>
                <w:ins w:id="1847" w:author="Carlos Bacha" w:date="2020-12-18T15:09:00Z"/>
                <w:rFonts w:ascii="Verdana" w:hAnsi="Verdana" w:cs="Calibri"/>
                <w:color w:val="000000"/>
                <w:sz w:val="18"/>
                <w:szCs w:val="18"/>
              </w:rPr>
            </w:pPr>
            <w:ins w:id="1848" w:author="Carlos Bacha" w:date="2020-12-18T15:09:00Z">
              <w:r w:rsidRPr="00772FDE">
                <w:rPr>
                  <w:rFonts w:ascii="Verdana" w:hAnsi="Verdana" w:cs="Calibri"/>
                  <w:color w:val="000000"/>
                  <w:sz w:val="18"/>
                  <w:szCs w:val="18"/>
                </w:rPr>
                <w:t>R$ 940,78664308</w:t>
              </w:r>
            </w:ins>
          </w:p>
        </w:tc>
        <w:tc>
          <w:tcPr>
            <w:tcW w:w="832" w:type="dxa"/>
            <w:tcBorders>
              <w:top w:val="nil"/>
              <w:left w:val="nil"/>
              <w:bottom w:val="nil"/>
              <w:right w:val="nil"/>
            </w:tcBorders>
            <w:shd w:val="clear" w:color="auto" w:fill="auto"/>
            <w:noWrap/>
            <w:vAlign w:val="bottom"/>
            <w:hideMark/>
            <w:tcPrChange w:id="1849" w:author="Carlos Bacha" w:date="2020-12-18T16:21:00Z">
              <w:tcPr>
                <w:tcW w:w="915" w:type="dxa"/>
                <w:gridSpan w:val="2"/>
                <w:tcBorders>
                  <w:top w:val="nil"/>
                  <w:left w:val="nil"/>
                  <w:bottom w:val="nil"/>
                  <w:right w:val="nil"/>
                </w:tcBorders>
                <w:shd w:val="clear" w:color="auto" w:fill="auto"/>
                <w:noWrap/>
                <w:vAlign w:val="bottom"/>
                <w:hideMark/>
              </w:tcPr>
            </w:tcPrChange>
          </w:tcPr>
          <w:p w14:paraId="556BD6C5" w14:textId="77777777" w:rsidR="00772FDE" w:rsidRPr="00772FDE" w:rsidRDefault="00772FDE" w:rsidP="00772FDE">
            <w:pPr>
              <w:widowControl/>
              <w:jc w:val="center"/>
              <w:rPr>
                <w:ins w:id="1850" w:author="Carlos Bacha" w:date="2020-12-18T15:09:00Z"/>
                <w:rFonts w:ascii="Verdana" w:hAnsi="Verdana" w:cs="Calibri"/>
                <w:color w:val="000000"/>
                <w:sz w:val="18"/>
                <w:szCs w:val="18"/>
              </w:rPr>
            </w:pPr>
            <w:ins w:id="1851" w:author="Carlos Bacha" w:date="2020-12-18T15:09:00Z">
              <w:r w:rsidRPr="00772FDE">
                <w:rPr>
                  <w:rFonts w:ascii="Verdana" w:hAnsi="Verdana" w:cs="Calibri"/>
                  <w:color w:val="000000"/>
                  <w:sz w:val="18"/>
                  <w:szCs w:val="18"/>
                </w:rPr>
                <w:t>1,3000%</w:t>
              </w:r>
            </w:ins>
          </w:p>
        </w:tc>
        <w:tc>
          <w:tcPr>
            <w:tcW w:w="1550" w:type="dxa"/>
            <w:tcBorders>
              <w:top w:val="nil"/>
              <w:left w:val="nil"/>
              <w:bottom w:val="nil"/>
              <w:right w:val="nil"/>
            </w:tcBorders>
            <w:shd w:val="clear" w:color="auto" w:fill="auto"/>
            <w:noWrap/>
            <w:vAlign w:val="bottom"/>
            <w:hideMark/>
            <w:tcPrChange w:id="1852" w:author="Carlos Bacha" w:date="2020-12-18T16:21:00Z">
              <w:tcPr>
                <w:tcW w:w="1550" w:type="dxa"/>
                <w:gridSpan w:val="2"/>
                <w:tcBorders>
                  <w:top w:val="nil"/>
                  <w:left w:val="nil"/>
                  <w:bottom w:val="nil"/>
                  <w:right w:val="nil"/>
                </w:tcBorders>
                <w:shd w:val="clear" w:color="auto" w:fill="auto"/>
                <w:noWrap/>
                <w:vAlign w:val="bottom"/>
                <w:hideMark/>
              </w:tcPr>
            </w:tcPrChange>
          </w:tcPr>
          <w:p w14:paraId="251B268C" w14:textId="77777777" w:rsidR="00772FDE" w:rsidRPr="00772FDE" w:rsidRDefault="00772FDE" w:rsidP="00772FDE">
            <w:pPr>
              <w:widowControl/>
              <w:jc w:val="center"/>
              <w:rPr>
                <w:ins w:id="1853" w:author="Carlos Bacha" w:date="2020-12-18T15:09:00Z"/>
                <w:rFonts w:ascii="Verdana" w:hAnsi="Verdana" w:cs="Calibri"/>
                <w:color w:val="000000"/>
                <w:sz w:val="18"/>
                <w:szCs w:val="18"/>
              </w:rPr>
            </w:pPr>
            <w:ins w:id="1854" w:author="Carlos Bacha" w:date="2020-12-18T15:09:00Z">
              <w:r w:rsidRPr="00772FDE">
                <w:rPr>
                  <w:rFonts w:ascii="Verdana" w:hAnsi="Verdana" w:cs="Calibri"/>
                  <w:color w:val="000000"/>
                  <w:sz w:val="18"/>
                  <w:szCs w:val="18"/>
                </w:rPr>
                <w:t>3,9000%</w:t>
              </w:r>
            </w:ins>
          </w:p>
        </w:tc>
        <w:tc>
          <w:tcPr>
            <w:tcW w:w="1135" w:type="dxa"/>
            <w:tcBorders>
              <w:top w:val="nil"/>
              <w:left w:val="nil"/>
              <w:bottom w:val="nil"/>
              <w:right w:val="nil"/>
            </w:tcBorders>
            <w:shd w:val="clear" w:color="auto" w:fill="auto"/>
            <w:noWrap/>
            <w:vAlign w:val="bottom"/>
            <w:hideMark/>
            <w:tcPrChange w:id="1855" w:author="Carlos Bacha" w:date="2020-12-18T16:21:00Z">
              <w:tcPr>
                <w:tcW w:w="1135" w:type="dxa"/>
                <w:gridSpan w:val="2"/>
                <w:tcBorders>
                  <w:top w:val="nil"/>
                  <w:left w:val="nil"/>
                  <w:bottom w:val="nil"/>
                  <w:right w:val="nil"/>
                </w:tcBorders>
                <w:shd w:val="clear" w:color="auto" w:fill="auto"/>
                <w:noWrap/>
                <w:vAlign w:val="bottom"/>
                <w:hideMark/>
              </w:tcPr>
            </w:tcPrChange>
          </w:tcPr>
          <w:p w14:paraId="1DA2A0AE" w14:textId="77777777" w:rsidR="00772FDE" w:rsidRPr="00772FDE" w:rsidRDefault="00772FDE" w:rsidP="00772FDE">
            <w:pPr>
              <w:widowControl/>
              <w:jc w:val="center"/>
              <w:rPr>
                <w:ins w:id="1856" w:author="Carlos Bacha" w:date="2020-12-18T15:09:00Z"/>
                <w:rFonts w:ascii="Calibri" w:hAnsi="Calibri" w:cs="Calibri"/>
                <w:color w:val="000000"/>
                <w:sz w:val="22"/>
                <w:szCs w:val="22"/>
              </w:rPr>
            </w:pPr>
            <w:ins w:id="1857" w:author="Carlos Bacha" w:date="2020-12-18T15:09:00Z">
              <w:r w:rsidRPr="00772FDE">
                <w:rPr>
                  <w:rFonts w:ascii="Calibri" w:hAnsi="Calibri" w:cs="Calibri"/>
                  <w:color w:val="000000"/>
                  <w:sz w:val="22"/>
                  <w:szCs w:val="22"/>
                </w:rPr>
                <w:t>48,9000%</w:t>
              </w:r>
            </w:ins>
          </w:p>
        </w:tc>
      </w:tr>
      <w:tr w:rsidR="00772FDE" w:rsidRPr="00772FDE" w14:paraId="68EB28BD" w14:textId="77777777" w:rsidTr="00726629">
        <w:trPr>
          <w:trHeight w:val="300"/>
          <w:ins w:id="1858" w:author="Carlos Bacha" w:date="2020-12-18T15:09:00Z"/>
          <w:trPrChange w:id="1859"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860" w:author="Carlos Bacha" w:date="2020-12-18T16:21:00Z">
              <w:tcPr>
                <w:tcW w:w="1220" w:type="dxa"/>
                <w:gridSpan w:val="2"/>
                <w:tcBorders>
                  <w:top w:val="nil"/>
                  <w:left w:val="nil"/>
                  <w:bottom w:val="nil"/>
                  <w:right w:val="nil"/>
                </w:tcBorders>
                <w:shd w:val="clear" w:color="auto" w:fill="auto"/>
                <w:noWrap/>
                <w:vAlign w:val="bottom"/>
                <w:hideMark/>
              </w:tcPr>
            </w:tcPrChange>
          </w:tcPr>
          <w:p w14:paraId="6DC4475E" w14:textId="77777777" w:rsidR="00772FDE" w:rsidRPr="00772FDE" w:rsidRDefault="00772FDE" w:rsidP="00772FDE">
            <w:pPr>
              <w:widowControl/>
              <w:jc w:val="center"/>
              <w:rPr>
                <w:ins w:id="1861" w:author="Carlos Bacha" w:date="2020-12-18T15:09:00Z"/>
                <w:rFonts w:ascii="Verdana" w:hAnsi="Verdana" w:cs="Calibri"/>
                <w:color w:val="000000"/>
                <w:sz w:val="18"/>
                <w:szCs w:val="18"/>
              </w:rPr>
            </w:pPr>
            <w:ins w:id="1862" w:author="Carlos Bacha" w:date="2020-12-18T15:09:00Z">
              <w:r w:rsidRPr="00772FDE">
                <w:rPr>
                  <w:rFonts w:ascii="Verdana" w:hAnsi="Verdana" w:cs="Calibri"/>
                  <w:color w:val="000000"/>
                  <w:sz w:val="18"/>
                  <w:szCs w:val="18"/>
                </w:rPr>
                <w:t>31/10/2025</w:t>
              </w:r>
            </w:ins>
          </w:p>
        </w:tc>
        <w:tc>
          <w:tcPr>
            <w:tcW w:w="2300" w:type="dxa"/>
            <w:tcBorders>
              <w:top w:val="nil"/>
              <w:left w:val="nil"/>
              <w:bottom w:val="nil"/>
              <w:right w:val="nil"/>
            </w:tcBorders>
            <w:shd w:val="clear" w:color="auto" w:fill="auto"/>
            <w:noWrap/>
            <w:vAlign w:val="bottom"/>
            <w:hideMark/>
            <w:tcPrChange w:id="1863" w:author="Carlos Bacha" w:date="2020-12-18T16:21:00Z">
              <w:tcPr>
                <w:tcW w:w="2300" w:type="dxa"/>
                <w:gridSpan w:val="2"/>
                <w:tcBorders>
                  <w:top w:val="nil"/>
                  <w:left w:val="nil"/>
                  <w:bottom w:val="nil"/>
                  <w:right w:val="nil"/>
                </w:tcBorders>
                <w:shd w:val="clear" w:color="auto" w:fill="auto"/>
                <w:noWrap/>
                <w:vAlign w:val="bottom"/>
                <w:hideMark/>
              </w:tcPr>
            </w:tcPrChange>
          </w:tcPr>
          <w:p w14:paraId="1DF2CBA0" w14:textId="77777777" w:rsidR="00772FDE" w:rsidRPr="00772FDE" w:rsidRDefault="00772FDE" w:rsidP="00772FDE">
            <w:pPr>
              <w:widowControl/>
              <w:jc w:val="center"/>
              <w:rPr>
                <w:ins w:id="1864" w:author="Carlos Bacha" w:date="2020-12-18T15:09:00Z"/>
                <w:rFonts w:ascii="Verdana" w:hAnsi="Verdana" w:cs="Calibri"/>
                <w:color w:val="000000"/>
                <w:sz w:val="18"/>
                <w:szCs w:val="18"/>
              </w:rPr>
            </w:pPr>
            <w:ins w:id="1865" w:author="Carlos Bacha" w:date="2020-12-18T15:09:00Z">
              <w:r w:rsidRPr="00772FDE">
                <w:rPr>
                  <w:rFonts w:ascii="Verdana" w:hAnsi="Verdana" w:cs="Calibri"/>
                  <w:color w:val="000000"/>
                  <w:sz w:val="18"/>
                  <w:szCs w:val="18"/>
                </w:rPr>
                <w:t>R$ 36.039,36525068</w:t>
              </w:r>
            </w:ins>
          </w:p>
        </w:tc>
        <w:tc>
          <w:tcPr>
            <w:tcW w:w="2242" w:type="dxa"/>
            <w:tcBorders>
              <w:top w:val="nil"/>
              <w:left w:val="nil"/>
              <w:bottom w:val="nil"/>
              <w:right w:val="nil"/>
            </w:tcBorders>
            <w:shd w:val="clear" w:color="auto" w:fill="auto"/>
            <w:noWrap/>
            <w:vAlign w:val="bottom"/>
            <w:hideMark/>
            <w:tcPrChange w:id="1866" w:author="Carlos Bacha" w:date="2020-12-18T16:21:00Z">
              <w:tcPr>
                <w:tcW w:w="2000" w:type="dxa"/>
                <w:gridSpan w:val="2"/>
                <w:tcBorders>
                  <w:top w:val="nil"/>
                  <w:left w:val="nil"/>
                  <w:bottom w:val="nil"/>
                  <w:right w:val="nil"/>
                </w:tcBorders>
                <w:shd w:val="clear" w:color="auto" w:fill="auto"/>
                <w:noWrap/>
                <w:vAlign w:val="bottom"/>
                <w:hideMark/>
              </w:tcPr>
            </w:tcPrChange>
          </w:tcPr>
          <w:p w14:paraId="067A87E1" w14:textId="77777777" w:rsidR="00772FDE" w:rsidRPr="00772FDE" w:rsidRDefault="00772FDE" w:rsidP="00772FDE">
            <w:pPr>
              <w:widowControl/>
              <w:jc w:val="center"/>
              <w:rPr>
                <w:ins w:id="1867" w:author="Carlos Bacha" w:date="2020-12-18T15:09:00Z"/>
                <w:rFonts w:ascii="Verdana" w:hAnsi="Verdana" w:cs="Calibri"/>
                <w:color w:val="000000"/>
                <w:sz w:val="18"/>
                <w:szCs w:val="18"/>
              </w:rPr>
            </w:pPr>
            <w:ins w:id="1868" w:author="Carlos Bacha" w:date="2020-12-18T15:09:00Z">
              <w:r w:rsidRPr="00772FDE">
                <w:rPr>
                  <w:rFonts w:ascii="Verdana" w:hAnsi="Verdana" w:cs="Calibri"/>
                  <w:color w:val="000000"/>
                  <w:sz w:val="18"/>
                  <w:szCs w:val="18"/>
                </w:rPr>
                <w:t>R$ 940,78664308</w:t>
              </w:r>
            </w:ins>
          </w:p>
        </w:tc>
        <w:tc>
          <w:tcPr>
            <w:tcW w:w="832" w:type="dxa"/>
            <w:tcBorders>
              <w:top w:val="nil"/>
              <w:left w:val="nil"/>
              <w:bottom w:val="nil"/>
              <w:right w:val="nil"/>
            </w:tcBorders>
            <w:shd w:val="clear" w:color="auto" w:fill="auto"/>
            <w:noWrap/>
            <w:vAlign w:val="bottom"/>
            <w:hideMark/>
            <w:tcPrChange w:id="1869" w:author="Carlos Bacha" w:date="2020-12-18T16:21:00Z">
              <w:tcPr>
                <w:tcW w:w="915" w:type="dxa"/>
                <w:gridSpan w:val="2"/>
                <w:tcBorders>
                  <w:top w:val="nil"/>
                  <w:left w:val="nil"/>
                  <w:bottom w:val="nil"/>
                  <w:right w:val="nil"/>
                </w:tcBorders>
                <w:shd w:val="clear" w:color="auto" w:fill="auto"/>
                <w:noWrap/>
                <w:vAlign w:val="bottom"/>
                <w:hideMark/>
              </w:tcPr>
            </w:tcPrChange>
          </w:tcPr>
          <w:p w14:paraId="25BB728B" w14:textId="77777777" w:rsidR="00772FDE" w:rsidRPr="00772FDE" w:rsidRDefault="00772FDE" w:rsidP="00772FDE">
            <w:pPr>
              <w:widowControl/>
              <w:jc w:val="center"/>
              <w:rPr>
                <w:ins w:id="1870" w:author="Carlos Bacha" w:date="2020-12-18T15:09:00Z"/>
                <w:rFonts w:ascii="Verdana" w:hAnsi="Verdana" w:cs="Calibri"/>
                <w:color w:val="000000"/>
                <w:sz w:val="18"/>
                <w:szCs w:val="18"/>
              </w:rPr>
            </w:pPr>
            <w:ins w:id="1871" w:author="Carlos Bacha" w:date="2020-12-18T15:09:00Z">
              <w:r w:rsidRPr="00772FDE">
                <w:rPr>
                  <w:rFonts w:ascii="Verdana" w:hAnsi="Verdana" w:cs="Calibri"/>
                  <w:color w:val="000000"/>
                  <w:sz w:val="18"/>
                  <w:szCs w:val="18"/>
                </w:rPr>
                <w:t>1,3000%</w:t>
              </w:r>
            </w:ins>
          </w:p>
        </w:tc>
        <w:tc>
          <w:tcPr>
            <w:tcW w:w="1550" w:type="dxa"/>
            <w:tcBorders>
              <w:top w:val="nil"/>
              <w:left w:val="nil"/>
              <w:bottom w:val="nil"/>
              <w:right w:val="nil"/>
            </w:tcBorders>
            <w:shd w:val="clear" w:color="auto" w:fill="auto"/>
            <w:noWrap/>
            <w:vAlign w:val="bottom"/>
            <w:hideMark/>
            <w:tcPrChange w:id="1872" w:author="Carlos Bacha" w:date="2020-12-18T16:21:00Z">
              <w:tcPr>
                <w:tcW w:w="1550" w:type="dxa"/>
                <w:gridSpan w:val="2"/>
                <w:tcBorders>
                  <w:top w:val="nil"/>
                  <w:left w:val="nil"/>
                  <w:bottom w:val="nil"/>
                  <w:right w:val="nil"/>
                </w:tcBorders>
                <w:shd w:val="clear" w:color="auto" w:fill="auto"/>
                <w:noWrap/>
                <w:vAlign w:val="bottom"/>
                <w:hideMark/>
              </w:tcPr>
            </w:tcPrChange>
          </w:tcPr>
          <w:p w14:paraId="232613FE" w14:textId="77777777" w:rsidR="00772FDE" w:rsidRPr="00772FDE" w:rsidRDefault="00772FDE" w:rsidP="00772FDE">
            <w:pPr>
              <w:widowControl/>
              <w:jc w:val="center"/>
              <w:rPr>
                <w:ins w:id="1873" w:author="Carlos Bacha" w:date="2020-12-18T15:09:00Z"/>
                <w:rFonts w:ascii="Verdana" w:hAnsi="Verdana" w:cs="Calibri"/>
                <w:color w:val="000000"/>
                <w:sz w:val="18"/>
                <w:szCs w:val="18"/>
              </w:rPr>
            </w:pPr>
            <w:ins w:id="1874" w:author="Carlos Bacha" w:date="2020-12-18T15:09:00Z">
              <w:r w:rsidRPr="00772FDE">
                <w:rPr>
                  <w:rFonts w:ascii="Verdana" w:hAnsi="Verdana" w:cs="Calibri"/>
                  <w:color w:val="000000"/>
                  <w:sz w:val="18"/>
                  <w:szCs w:val="18"/>
                </w:rPr>
                <w:t>5,2000%</w:t>
              </w:r>
            </w:ins>
          </w:p>
        </w:tc>
        <w:tc>
          <w:tcPr>
            <w:tcW w:w="1135" w:type="dxa"/>
            <w:tcBorders>
              <w:top w:val="nil"/>
              <w:left w:val="nil"/>
              <w:bottom w:val="nil"/>
              <w:right w:val="nil"/>
            </w:tcBorders>
            <w:shd w:val="clear" w:color="auto" w:fill="auto"/>
            <w:noWrap/>
            <w:vAlign w:val="bottom"/>
            <w:hideMark/>
            <w:tcPrChange w:id="1875" w:author="Carlos Bacha" w:date="2020-12-18T16:21:00Z">
              <w:tcPr>
                <w:tcW w:w="1135" w:type="dxa"/>
                <w:gridSpan w:val="2"/>
                <w:tcBorders>
                  <w:top w:val="nil"/>
                  <w:left w:val="nil"/>
                  <w:bottom w:val="nil"/>
                  <w:right w:val="nil"/>
                </w:tcBorders>
                <w:shd w:val="clear" w:color="auto" w:fill="auto"/>
                <w:noWrap/>
                <w:vAlign w:val="bottom"/>
                <w:hideMark/>
              </w:tcPr>
            </w:tcPrChange>
          </w:tcPr>
          <w:p w14:paraId="06D9B46B" w14:textId="77777777" w:rsidR="00772FDE" w:rsidRPr="00772FDE" w:rsidRDefault="00772FDE" w:rsidP="00772FDE">
            <w:pPr>
              <w:widowControl/>
              <w:jc w:val="center"/>
              <w:rPr>
                <w:ins w:id="1876" w:author="Carlos Bacha" w:date="2020-12-18T15:09:00Z"/>
                <w:rFonts w:ascii="Calibri" w:hAnsi="Calibri" w:cs="Calibri"/>
                <w:color w:val="000000"/>
                <w:sz w:val="22"/>
                <w:szCs w:val="22"/>
              </w:rPr>
            </w:pPr>
            <w:ins w:id="1877" w:author="Carlos Bacha" w:date="2020-12-18T15:09:00Z">
              <w:r w:rsidRPr="00772FDE">
                <w:rPr>
                  <w:rFonts w:ascii="Calibri" w:hAnsi="Calibri" w:cs="Calibri"/>
                  <w:color w:val="000000"/>
                  <w:sz w:val="22"/>
                  <w:szCs w:val="22"/>
                </w:rPr>
                <w:t>50,2000%</w:t>
              </w:r>
            </w:ins>
          </w:p>
        </w:tc>
      </w:tr>
      <w:tr w:rsidR="00772FDE" w:rsidRPr="00772FDE" w14:paraId="4890F32B" w14:textId="77777777" w:rsidTr="00726629">
        <w:trPr>
          <w:trHeight w:val="300"/>
          <w:ins w:id="1878" w:author="Carlos Bacha" w:date="2020-12-18T15:09:00Z"/>
          <w:trPrChange w:id="1879"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880" w:author="Carlos Bacha" w:date="2020-12-18T16:21:00Z">
              <w:tcPr>
                <w:tcW w:w="1220" w:type="dxa"/>
                <w:gridSpan w:val="2"/>
                <w:tcBorders>
                  <w:top w:val="nil"/>
                  <w:left w:val="nil"/>
                  <w:bottom w:val="nil"/>
                  <w:right w:val="nil"/>
                </w:tcBorders>
                <w:shd w:val="clear" w:color="auto" w:fill="auto"/>
                <w:noWrap/>
                <w:vAlign w:val="bottom"/>
                <w:hideMark/>
              </w:tcPr>
            </w:tcPrChange>
          </w:tcPr>
          <w:p w14:paraId="2086B986" w14:textId="77777777" w:rsidR="00772FDE" w:rsidRPr="00772FDE" w:rsidRDefault="00772FDE" w:rsidP="00772FDE">
            <w:pPr>
              <w:widowControl/>
              <w:jc w:val="center"/>
              <w:rPr>
                <w:ins w:id="1881" w:author="Carlos Bacha" w:date="2020-12-18T15:09:00Z"/>
                <w:rFonts w:ascii="Verdana" w:hAnsi="Verdana" w:cs="Calibri"/>
                <w:color w:val="000000"/>
                <w:sz w:val="18"/>
                <w:szCs w:val="18"/>
              </w:rPr>
            </w:pPr>
            <w:ins w:id="1882" w:author="Carlos Bacha" w:date="2020-12-18T15:09:00Z">
              <w:r w:rsidRPr="00772FDE">
                <w:rPr>
                  <w:rFonts w:ascii="Verdana" w:hAnsi="Verdana" w:cs="Calibri"/>
                  <w:color w:val="000000"/>
                  <w:sz w:val="18"/>
                  <w:szCs w:val="18"/>
                </w:rPr>
                <w:t>28/11/2025</w:t>
              </w:r>
            </w:ins>
          </w:p>
        </w:tc>
        <w:tc>
          <w:tcPr>
            <w:tcW w:w="2300" w:type="dxa"/>
            <w:tcBorders>
              <w:top w:val="nil"/>
              <w:left w:val="nil"/>
              <w:bottom w:val="nil"/>
              <w:right w:val="nil"/>
            </w:tcBorders>
            <w:shd w:val="clear" w:color="auto" w:fill="auto"/>
            <w:noWrap/>
            <w:vAlign w:val="bottom"/>
            <w:hideMark/>
            <w:tcPrChange w:id="1883" w:author="Carlos Bacha" w:date="2020-12-18T16:21:00Z">
              <w:tcPr>
                <w:tcW w:w="2300" w:type="dxa"/>
                <w:gridSpan w:val="2"/>
                <w:tcBorders>
                  <w:top w:val="nil"/>
                  <w:left w:val="nil"/>
                  <w:bottom w:val="nil"/>
                  <w:right w:val="nil"/>
                </w:tcBorders>
                <w:shd w:val="clear" w:color="auto" w:fill="auto"/>
                <w:noWrap/>
                <w:vAlign w:val="bottom"/>
                <w:hideMark/>
              </w:tcPr>
            </w:tcPrChange>
          </w:tcPr>
          <w:p w14:paraId="6B87FB81" w14:textId="77777777" w:rsidR="00772FDE" w:rsidRPr="00772FDE" w:rsidRDefault="00772FDE" w:rsidP="00772FDE">
            <w:pPr>
              <w:widowControl/>
              <w:jc w:val="center"/>
              <w:rPr>
                <w:ins w:id="1884" w:author="Carlos Bacha" w:date="2020-12-18T15:09:00Z"/>
                <w:rFonts w:ascii="Verdana" w:hAnsi="Verdana" w:cs="Calibri"/>
                <w:color w:val="000000"/>
                <w:sz w:val="18"/>
                <w:szCs w:val="18"/>
              </w:rPr>
            </w:pPr>
            <w:ins w:id="1885" w:author="Carlos Bacha" w:date="2020-12-18T15:09:00Z">
              <w:r w:rsidRPr="00772FDE">
                <w:rPr>
                  <w:rFonts w:ascii="Verdana" w:hAnsi="Verdana" w:cs="Calibri"/>
                  <w:color w:val="000000"/>
                  <w:sz w:val="18"/>
                  <w:szCs w:val="18"/>
                </w:rPr>
                <w:t>R$ 35.098,57860760</w:t>
              </w:r>
            </w:ins>
          </w:p>
        </w:tc>
        <w:tc>
          <w:tcPr>
            <w:tcW w:w="2242" w:type="dxa"/>
            <w:tcBorders>
              <w:top w:val="nil"/>
              <w:left w:val="nil"/>
              <w:bottom w:val="nil"/>
              <w:right w:val="nil"/>
            </w:tcBorders>
            <w:shd w:val="clear" w:color="auto" w:fill="auto"/>
            <w:noWrap/>
            <w:vAlign w:val="bottom"/>
            <w:hideMark/>
            <w:tcPrChange w:id="1886" w:author="Carlos Bacha" w:date="2020-12-18T16:21:00Z">
              <w:tcPr>
                <w:tcW w:w="2000" w:type="dxa"/>
                <w:gridSpan w:val="2"/>
                <w:tcBorders>
                  <w:top w:val="nil"/>
                  <w:left w:val="nil"/>
                  <w:bottom w:val="nil"/>
                  <w:right w:val="nil"/>
                </w:tcBorders>
                <w:shd w:val="clear" w:color="auto" w:fill="auto"/>
                <w:noWrap/>
                <w:vAlign w:val="bottom"/>
                <w:hideMark/>
              </w:tcPr>
            </w:tcPrChange>
          </w:tcPr>
          <w:p w14:paraId="5AC87C0C" w14:textId="77777777" w:rsidR="00772FDE" w:rsidRPr="00772FDE" w:rsidRDefault="00772FDE" w:rsidP="00772FDE">
            <w:pPr>
              <w:widowControl/>
              <w:jc w:val="center"/>
              <w:rPr>
                <w:ins w:id="1887" w:author="Carlos Bacha" w:date="2020-12-18T15:09:00Z"/>
                <w:rFonts w:ascii="Verdana" w:hAnsi="Verdana" w:cs="Calibri"/>
                <w:color w:val="000000"/>
                <w:sz w:val="18"/>
                <w:szCs w:val="18"/>
              </w:rPr>
            </w:pPr>
            <w:ins w:id="1888" w:author="Carlos Bacha" w:date="2020-12-18T15:09:00Z">
              <w:r w:rsidRPr="00772FDE">
                <w:rPr>
                  <w:rFonts w:ascii="Verdana" w:hAnsi="Verdana" w:cs="Calibri"/>
                  <w:color w:val="000000"/>
                  <w:sz w:val="18"/>
                  <w:szCs w:val="18"/>
                </w:rPr>
                <w:t>R$ 940,78664308</w:t>
              </w:r>
            </w:ins>
          </w:p>
        </w:tc>
        <w:tc>
          <w:tcPr>
            <w:tcW w:w="832" w:type="dxa"/>
            <w:tcBorders>
              <w:top w:val="nil"/>
              <w:left w:val="nil"/>
              <w:bottom w:val="nil"/>
              <w:right w:val="nil"/>
            </w:tcBorders>
            <w:shd w:val="clear" w:color="auto" w:fill="auto"/>
            <w:noWrap/>
            <w:vAlign w:val="bottom"/>
            <w:hideMark/>
            <w:tcPrChange w:id="1889" w:author="Carlos Bacha" w:date="2020-12-18T16:21:00Z">
              <w:tcPr>
                <w:tcW w:w="915" w:type="dxa"/>
                <w:gridSpan w:val="2"/>
                <w:tcBorders>
                  <w:top w:val="nil"/>
                  <w:left w:val="nil"/>
                  <w:bottom w:val="nil"/>
                  <w:right w:val="nil"/>
                </w:tcBorders>
                <w:shd w:val="clear" w:color="auto" w:fill="auto"/>
                <w:noWrap/>
                <w:vAlign w:val="bottom"/>
                <w:hideMark/>
              </w:tcPr>
            </w:tcPrChange>
          </w:tcPr>
          <w:p w14:paraId="584BBFAF" w14:textId="77777777" w:rsidR="00772FDE" w:rsidRPr="00772FDE" w:rsidRDefault="00772FDE" w:rsidP="00772FDE">
            <w:pPr>
              <w:widowControl/>
              <w:jc w:val="center"/>
              <w:rPr>
                <w:ins w:id="1890" w:author="Carlos Bacha" w:date="2020-12-18T15:09:00Z"/>
                <w:rFonts w:ascii="Verdana" w:hAnsi="Verdana" w:cs="Calibri"/>
                <w:color w:val="000000"/>
                <w:sz w:val="18"/>
                <w:szCs w:val="18"/>
              </w:rPr>
            </w:pPr>
            <w:ins w:id="1891" w:author="Carlos Bacha" w:date="2020-12-18T15:09:00Z">
              <w:r w:rsidRPr="00772FDE">
                <w:rPr>
                  <w:rFonts w:ascii="Verdana" w:hAnsi="Verdana" w:cs="Calibri"/>
                  <w:color w:val="000000"/>
                  <w:sz w:val="18"/>
                  <w:szCs w:val="18"/>
                </w:rPr>
                <w:t>1,3000%</w:t>
              </w:r>
            </w:ins>
          </w:p>
        </w:tc>
        <w:tc>
          <w:tcPr>
            <w:tcW w:w="1550" w:type="dxa"/>
            <w:tcBorders>
              <w:top w:val="nil"/>
              <w:left w:val="nil"/>
              <w:bottom w:val="nil"/>
              <w:right w:val="nil"/>
            </w:tcBorders>
            <w:shd w:val="clear" w:color="auto" w:fill="auto"/>
            <w:noWrap/>
            <w:vAlign w:val="bottom"/>
            <w:hideMark/>
            <w:tcPrChange w:id="1892" w:author="Carlos Bacha" w:date="2020-12-18T16:21:00Z">
              <w:tcPr>
                <w:tcW w:w="1550" w:type="dxa"/>
                <w:gridSpan w:val="2"/>
                <w:tcBorders>
                  <w:top w:val="nil"/>
                  <w:left w:val="nil"/>
                  <w:bottom w:val="nil"/>
                  <w:right w:val="nil"/>
                </w:tcBorders>
                <w:shd w:val="clear" w:color="auto" w:fill="auto"/>
                <w:noWrap/>
                <w:vAlign w:val="bottom"/>
                <w:hideMark/>
              </w:tcPr>
            </w:tcPrChange>
          </w:tcPr>
          <w:p w14:paraId="6D0588EB" w14:textId="77777777" w:rsidR="00772FDE" w:rsidRPr="00772FDE" w:rsidRDefault="00772FDE" w:rsidP="00772FDE">
            <w:pPr>
              <w:widowControl/>
              <w:jc w:val="center"/>
              <w:rPr>
                <w:ins w:id="1893" w:author="Carlos Bacha" w:date="2020-12-18T15:09:00Z"/>
                <w:rFonts w:ascii="Verdana" w:hAnsi="Verdana" w:cs="Calibri"/>
                <w:color w:val="000000"/>
                <w:sz w:val="18"/>
                <w:szCs w:val="18"/>
              </w:rPr>
            </w:pPr>
            <w:ins w:id="1894" w:author="Carlos Bacha" w:date="2020-12-18T15:09:00Z">
              <w:r w:rsidRPr="00772FDE">
                <w:rPr>
                  <w:rFonts w:ascii="Verdana" w:hAnsi="Verdana" w:cs="Calibri"/>
                  <w:color w:val="000000"/>
                  <w:sz w:val="18"/>
                  <w:szCs w:val="18"/>
                </w:rPr>
                <w:t>6,5000%</w:t>
              </w:r>
            </w:ins>
          </w:p>
        </w:tc>
        <w:tc>
          <w:tcPr>
            <w:tcW w:w="1135" w:type="dxa"/>
            <w:tcBorders>
              <w:top w:val="nil"/>
              <w:left w:val="nil"/>
              <w:bottom w:val="nil"/>
              <w:right w:val="nil"/>
            </w:tcBorders>
            <w:shd w:val="clear" w:color="auto" w:fill="auto"/>
            <w:noWrap/>
            <w:vAlign w:val="bottom"/>
            <w:hideMark/>
            <w:tcPrChange w:id="1895" w:author="Carlos Bacha" w:date="2020-12-18T16:21:00Z">
              <w:tcPr>
                <w:tcW w:w="1135" w:type="dxa"/>
                <w:gridSpan w:val="2"/>
                <w:tcBorders>
                  <w:top w:val="nil"/>
                  <w:left w:val="nil"/>
                  <w:bottom w:val="nil"/>
                  <w:right w:val="nil"/>
                </w:tcBorders>
                <w:shd w:val="clear" w:color="auto" w:fill="auto"/>
                <w:noWrap/>
                <w:vAlign w:val="bottom"/>
                <w:hideMark/>
              </w:tcPr>
            </w:tcPrChange>
          </w:tcPr>
          <w:p w14:paraId="0862923D" w14:textId="77777777" w:rsidR="00772FDE" w:rsidRPr="00772FDE" w:rsidRDefault="00772FDE" w:rsidP="00772FDE">
            <w:pPr>
              <w:widowControl/>
              <w:jc w:val="center"/>
              <w:rPr>
                <w:ins w:id="1896" w:author="Carlos Bacha" w:date="2020-12-18T15:09:00Z"/>
                <w:rFonts w:ascii="Calibri" w:hAnsi="Calibri" w:cs="Calibri"/>
                <w:color w:val="000000"/>
                <w:sz w:val="22"/>
                <w:szCs w:val="22"/>
              </w:rPr>
            </w:pPr>
            <w:ins w:id="1897" w:author="Carlos Bacha" w:date="2020-12-18T15:09:00Z">
              <w:r w:rsidRPr="00772FDE">
                <w:rPr>
                  <w:rFonts w:ascii="Calibri" w:hAnsi="Calibri" w:cs="Calibri"/>
                  <w:color w:val="000000"/>
                  <w:sz w:val="22"/>
                  <w:szCs w:val="22"/>
                </w:rPr>
                <w:t>51,5000%</w:t>
              </w:r>
            </w:ins>
          </w:p>
        </w:tc>
      </w:tr>
      <w:tr w:rsidR="00772FDE" w:rsidRPr="00772FDE" w14:paraId="12E8E428" w14:textId="77777777" w:rsidTr="00726629">
        <w:trPr>
          <w:trHeight w:val="300"/>
          <w:ins w:id="1898" w:author="Carlos Bacha" w:date="2020-12-18T15:09:00Z"/>
          <w:trPrChange w:id="1899"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900" w:author="Carlos Bacha" w:date="2020-12-18T16:21:00Z">
              <w:tcPr>
                <w:tcW w:w="1220" w:type="dxa"/>
                <w:gridSpan w:val="2"/>
                <w:tcBorders>
                  <w:top w:val="nil"/>
                  <w:left w:val="nil"/>
                  <w:bottom w:val="nil"/>
                  <w:right w:val="nil"/>
                </w:tcBorders>
                <w:shd w:val="clear" w:color="auto" w:fill="auto"/>
                <w:noWrap/>
                <w:vAlign w:val="bottom"/>
                <w:hideMark/>
              </w:tcPr>
            </w:tcPrChange>
          </w:tcPr>
          <w:p w14:paraId="7BCD9D9F" w14:textId="77777777" w:rsidR="00772FDE" w:rsidRPr="00726629" w:rsidRDefault="00772FDE" w:rsidP="00772FDE">
            <w:pPr>
              <w:widowControl/>
              <w:jc w:val="center"/>
              <w:rPr>
                <w:ins w:id="1901" w:author="Carlos Bacha" w:date="2020-12-18T15:09:00Z"/>
                <w:rFonts w:ascii="Verdana" w:hAnsi="Verdana" w:cs="Calibri"/>
                <w:b/>
                <w:bCs/>
                <w:color w:val="000000"/>
                <w:sz w:val="18"/>
                <w:szCs w:val="18"/>
                <w:rPrChange w:id="1902" w:author="Carlos Bacha" w:date="2020-12-18T16:21:00Z">
                  <w:rPr>
                    <w:ins w:id="1903" w:author="Carlos Bacha" w:date="2020-12-18T15:09:00Z"/>
                    <w:rFonts w:ascii="Verdana" w:hAnsi="Verdana" w:cs="Calibri"/>
                    <w:color w:val="000000"/>
                    <w:sz w:val="18"/>
                    <w:szCs w:val="18"/>
                  </w:rPr>
                </w:rPrChange>
              </w:rPr>
            </w:pPr>
            <w:ins w:id="1904" w:author="Carlos Bacha" w:date="2020-12-18T15:09:00Z">
              <w:r w:rsidRPr="00726629">
                <w:rPr>
                  <w:rFonts w:ascii="Verdana" w:hAnsi="Verdana" w:cs="Calibri"/>
                  <w:b/>
                  <w:bCs/>
                  <w:color w:val="000000"/>
                  <w:sz w:val="18"/>
                  <w:szCs w:val="18"/>
                  <w:rPrChange w:id="1905" w:author="Carlos Bacha" w:date="2020-12-18T16:21:00Z">
                    <w:rPr>
                      <w:rFonts w:ascii="Verdana" w:hAnsi="Verdana" w:cs="Calibri"/>
                      <w:color w:val="000000"/>
                      <w:sz w:val="18"/>
                      <w:szCs w:val="18"/>
                    </w:rPr>
                  </w:rPrChange>
                </w:rPr>
                <w:t>31/12/2025</w:t>
              </w:r>
            </w:ins>
          </w:p>
        </w:tc>
        <w:tc>
          <w:tcPr>
            <w:tcW w:w="2300" w:type="dxa"/>
            <w:tcBorders>
              <w:top w:val="nil"/>
              <w:left w:val="nil"/>
              <w:bottom w:val="nil"/>
              <w:right w:val="nil"/>
            </w:tcBorders>
            <w:shd w:val="clear" w:color="auto" w:fill="auto"/>
            <w:noWrap/>
            <w:vAlign w:val="bottom"/>
            <w:hideMark/>
            <w:tcPrChange w:id="1906" w:author="Carlos Bacha" w:date="2020-12-18T16:21:00Z">
              <w:tcPr>
                <w:tcW w:w="2300" w:type="dxa"/>
                <w:gridSpan w:val="2"/>
                <w:tcBorders>
                  <w:top w:val="nil"/>
                  <w:left w:val="nil"/>
                  <w:bottom w:val="nil"/>
                  <w:right w:val="nil"/>
                </w:tcBorders>
                <w:shd w:val="clear" w:color="auto" w:fill="auto"/>
                <w:noWrap/>
                <w:vAlign w:val="bottom"/>
                <w:hideMark/>
              </w:tcPr>
            </w:tcPrChange>
          </w:tcPr>
          <w:p w14:paraId="1A24D746" w14:textId="77777777" w:rsidR="00772FDE" w:rsidRPr="00726629" w:rsidRDefault="00772FDE" w:rsidP="00772FDE">
            <w:pPr>
              <w:widowControl/>
              <w:jc w:val="center"/>
              <w:rPr>
                <w:ins w:id="1907" w:author="Carlos Bacha" w:date="2020-12-18T15:09:00Z"/>
                <w:rFonts w:ascii="Verdana" w:hAnsi="Verdana" w:cs="Calibri"/>
                <w:b/>
                <w:bCs/>
                <w:color w:val="000000"/>
                <w:sz w:val="18"/>
                <w:szCs w:val="18"/>
                <w:rPrChange w:id="1908" w:author="Carlos Bacha" w:date="2020-12-18T16:21:00Z">
                  <w:rPr>
                    <w:ins w:id="1909" w:author="Carlos Bacha" w:date="2020-12-18T15:09:00Z"/>
                    <w:rFonts w:ascii="Verdana" w:hAnsi="Verdana" w:cs="Calibri"/>
                    <w:color w:val="000000"/>
                    <w:sz w:val="18"/>
                    <w:szCs w:val="18"/>
                  </w:rPr>
                </w:rPrChange>
              </w:rPr>
            </w:pPr>
            <w:ins w:id="1910" w:author="Carlos Bacha" w:date="2020-12-18T15:09:00Z">
              <w:r w:rsidRPr="00726629">
                <w:rPr>
                  <w:rFonts w:ascii="Verdana" w:hAnsi="Verdana" w:cs="Calibri"/>
                  <w:b/>
                  <w:bCs/>
                  <w:color w:val="000000"/>
                  <w:sz w:val="18"/>
                  <w:szCs w:val="18"/>
                  <w:rPrChange w:id="1911" w:author="Carlos Bacha" w:date="2020-12-18T16:21:00Z">
                    <w:rPr>
                      <w:rFonts w:ascii="Verdana" w:hAnsi="Verdana" w:cs="Calibri"/>
                      <w:color w:val="000000"/>
                      <w:sz w:val="18"/>
                      <w:szCs w:val="18"/>
                    </w:rPr>
                  </w:rPrChange>
                </w:rPr>
                <w:t>R$ 34.157,79196452</w:t>
              </w:r>
            </w:ins>
          </w:p>
        </w:tc>
        <w:tc>
          <w:tcPr>
            <w:tcW w:w="2242" w:type="dxa"/>
            <w:tcBorders>
              <w:top w:val="nil"/>
              <w:left w:val="nil"/>
              <w:bottom w:val="nil"/>
              <w:right w:val="nil"/>
            </w:tcBorders>
            <w:shd w:val="clear" w:color="auto" w:fill="auto"/>
            <w:noWrap/>
            <w:vAlign w:val="bottom"/>
            <w:hideMark/>
            <w:tcPrChange w:id="1912" w:author="Carlos Bacha" w:date="2020-12-18T16:21:00Z">
              <w:tcPr>
                <w:tcW w:w="2000" w:type="dxa"/>
                <w:gridSpan w:val="2"/>
                <w:tcBorders>
                  <w:top w:val="nil"/>
                  <w:left w:val="nil"/>
                  <w:bottom w:val="nil"/>
                  <w:right w:val="nil"/>
                </w:tcBorders>
                <w:shd w:val="clear" w:color="auto" w:fill="auto"/>
                <w:noWrap/>
                <w:vAlign w:val="bottom"/>
                <w:hideMark/>
              </w:tcPr>
            </w:tcPrChange>
          </w:tcPr>
          <w:p w14:paraId="12634B4F" w14:textId="77777777" w:rsidR="00772FDE" w:rsidRPr="00726629" w:rsidRDefault="00772FDE" w:rsidP="00772FDE">
            <w:pPr>
              <w:widowControl/>
              <w:jc w:val="center"/>
              <w:rPr>
                <w:ins w:id="1913" w:author="Carlos Bacha" w:date="2020-12-18T15:09:00Z"/>
                <w:rFonts w:ascii="Verdana" w:hAnsi="Verdana" w:cs="Calibri"/>
                <w:b/>
                <w:bCs/>
                <w:color w:val="000000"/>
                <w:sz w:val="18"/>
                <w:szCs w:val="18"/>
                <w:rPrChange w:id="1914" w:author="Carlos Bacha" w:date="2020-12-18T16:21:00Z">
                  <w:rPr>
                    <w:ins w:id="1915" w:author="Carlos Bacha" w:date="2020-12-18T15:09:00Z"/>
                    <w:rFonts w:ascii="Verdana" w:hAnsi="Verdana" w:cs="Calibri"/>
                    <w:color w:val="000000"/>
                    <w:sz w:val="18"/>
                    <w:szCs w:val="18"/>
                  </w:rPr>
                </w:rPrChange>
              </w:rPr>
            </w:pPr>
            <w:ins w:id="1916" w:author="Carlos Bacha" w:date="2020-12-18T15:09:00Z">
              <w:r w:rsidRPr="00726629">
                <w:rPr>
                  <w:rFonts w:ascii="Verdana" w:hAnsi="Verdana" w:cs="Calibri"/>
                  <w:b/>
                  <w:bCs/>
                  <w:color w:val="000000"/>
                  <w:sz w:val="18"/>
                  <w:szCs w:val="18"/>
                  <w:rPrChange w:id="1917" w:author="Carlos Bacha" w:date="2020-12-18T16:21:00Z">
                    <w:rPr>
                      <w:rFonts w:ascii="Verdana" w:hAnsi="Verdana" w:cs="Calibri"/>
                      <w:color w:val="000000"/>
                      <w:sz w:val="18"/>
                      <w:szCs w:val="18"/>
                    </w:rPr>
                  </w:rPrChange>
                </w:rPr>
                <w:t>R$ 940,78664308</w:t>
              </w:r>
            </w:ins>
          </w:p>
        </w:tc>
        <w:tc>
          <w:tcPr>
            <w:tcW w:w="832" w:type="dxa"/>
            <w:tcBorders>
              <w:top w:val="nil"/>
              <w:left w:val="nil"/>
              <w:bottom w:val="nil"/>
              <w:right w:val="nil"/>
            </w:tcBorders>
            <w:shd w:val="clear" w:color="auto" w:fill="auto"/>
            <w:noWrap/>
            <w:vAlign w:val="bottom"/>
            <w:hideMark/>
            <w:tcPrChange w:id="1918" w:author="Carlos Bacha" w:date="2020-12-18T16:21:00Z">
              <w:tcPr>
                <w:tcW w:w="915" w:type="dxa"/>
                <w:gridSpan w:val="2"/>
                <w:tcBorders>
                  <w:top w:val="nil"/>
                  <w:left w:val="nil"/>
                  <w:bottom w:val="nil"/>
                  <w:right w:val="nil"/>
                </w:tcBorders>
                <w:shd w:val="clear" w:color="auto" w:fill="auto"/>
                <w:noWrap/>
                <w:vAlign w:val="bottom"/>
                <w:hideMark/>
              </w:tcPr>
            </w:tcPrChange>
          </w:tcPr>
          <w:p w14:paraId="064CD5FE" w14:textId="77777777" w:rsidR="00772FDE" w:rsidRPr="00726629" w:rsidRDefault="00772FDE" w:rsidP="00772FDE">
            <w:pPr>
              <w:widowControl/>
              <w:jc w:val="center"/>
              <w:rPr>
                <w:ins w:id="1919" w:author="Carlos Bacha" w:date="2020-12-18T15:09:00Z"/>
                <w:rFonts w:ascii="Verdana" w:hAnsi="Verdana" w:cs="Calibri"/>
                <w:b/>
                <w:bCs/>
                <w:color w:val="000000"/>
                <w:sz w:val="18"/>
                <w:szCs w:val="18"/>
                <w:rPrChange w:id="1920" w:author="Carlos Bacha" w:date="2020-12-18T16:21:00Z">
                  <w:rPr>
                    <w:ins w:id="1921" w:author="Carlos Bacha" w:date="2020-12-18T15:09:00Z"/>
                    <w:rFonts w:ascii="Verdana" w:hAnsi="Verdana" w:cs="Calibri"/>
                    <w:color w:val="000000"/>
                    <w:sz w:val="18"/>
                    <w:szCs w:val="18"/>
                  </w:rPr>
                </w:rPrChange>
              </w:rPr>
            </w:pPr>
            <w:ins w:id="1922" w:author="Carlos Bacha" w:date="2020-12-18T15:09:00Z">
              <w:r w:rsidRPr="00726629">
                <w:rPr>
                  <w:rFonts w:ascii="Verdana" w:hAnsi="Verdana" w:cs="Calibri"/>
                  <w:b/>
                  <w:bCs/>
                  <w:color w:val="000000"/>
                  <w:sz w:val="18"/>
                  <w:szCs w:val="18"/>
                  <w:rPrChange w:id="1923" w:author="Carlos Bacha" w:date="2020-12-18T16:21:00Z">
                    <w:rPr>
                      <w:rFonts w:ascii="Verdana" w:hAnsi="Verdana" w:cs="Calibri"/>
                      <w:color w:val="000000"/>
                      <w:sz w:val="18"/>
                      <w:szCs w:val="18"/>
                    </w:rPr>
                  </w:rPrChange>
                </w:rPr>
                <w:t>1,3000%</w:t>
              </w:r>
            </w:ins>
          </w:p>
        </w:tc>
        <w:tc>
          <w:tcPr>
            <w:tcW w:w="1550" w:type="dxa"/>
            <w:tcBorders>
              <w:top w:val="nil"/>
              <w:left w:val="nil"/>
              <w:bottom w:val="nil"/>
              <w:right w:val="nil"/>
            </w:tcBorders>
            <w:shd w:val="clear" w:color="auto" w:fill="auto"/>
            <w:noWrap/>
            <w:vAlign w:val="bottom"/>
            <w:hideMark/>
            <w:tcPrChange w:id="1924" w:author="Carlos Bacha" w:date="2020-12-18T16:21:00Z">
              <w:tcPr>
                <w:tcW w:w="1550" w:type="dxa"/>
                <w:gridSpan w:val="2"/>
                <w:tcBorders>
                  <w:top w:val="nil"/>
                  <w:left w:val="nil"/>
                  <w:bottom w:val="nil"/>
                  <w:right w:val="nil"/>
                </w:tcBorders>
                <w:shd w:val="clear" w:color="auto" w:fill="auto"/>
                <w:noWrap/>
                <w:vAlign w:val="bottom"/>
                <w:hideMark/>
              </w:tcPr>
            </w:tcPrChange>
          </w:tcPr>
          <w:p w14:paraId="4CBA1EE8" w14:textId="77777777" w:rsidR="00772FDE" w:rsidRPr="00726629" w:rsidRDefault="00772FDE" w:rsidP="00772FDE">
            <w:pPr>
              <w:widowControl/>
              <w:jc w:val="center"/>
              <w:rPr>
                <w:ins w:id="1925" w:author="Carlos Bacha" w:date="2020-12-18T15:09:00Z"/>
                <w:rFonts w:ascii="Verdana" w:hAnsi="Verdana" w:cs="Calibri"/>
                <w:b/>
                <w:bCs/>
                <w:color w:val="000000"/>
                <w:sz w:val="18"/>
                <w:szCs w:val="18"/>
                <w:rPrChange w:id="1926" w:author="Carlos Bacha" w:date="2020-12-18T16:21:00Z">
                  <w:rPr>
                    <w:ins w:id="1927" w:author="Carlos Bacha" w:date="2020-12-18T15:09:00Z"/>
                    <w:rFonts w:ascii="Verdana" w:hAnsi="Verdana" w:cs="Calibri"/>
                    <w:color w:val="000000"/>
                    <w:sz w:val="18"/>
                    <w:szCs w:val="18"/>
                  </w:rPr>
                </w:rPrChange>
              </w:rPr>
            </w:pPr>
            <w:ins w:id="1928" w:author="Carlos Bacha" w:date="2020-12-18T15:09:00Z">
              <w:r w:rsidRPr="00726629">
                <w:rPr>
                  <w:rFonts w:ascii="Verdana" w:hAnsi="Verdana" w:cs="Calibri"/>
                  <w:b/>
                  <w:bCs/>
                  <w:color w:val="000000"/>
                  <w:sz w:val="18"/>
                  <w:szCs w:val="18"/>
                  <w:rPrChange w:id="1929" w:author="Carlos Bacha" w:date="2020-12-18T16:21:00Z">
                    <w:rPr>
                      <w:rFonts w:ascii="Verdana" w:hAnsi="Verdana" w:cs="Calibri"/>
                      <w:color w:val="000000"/>
                      <w:sz w:val="18"/>
                      <w:szCs w:val="18"/>
                    </w:rPr>
                  </w:rPrChange>
                </w:rPr>
                <w:t>7,8000%</w:t>
              </w:r>
            </w:ins>
          </w:p>
        </w:tc>
        <w:tc>
          <w:tcPr>
            <w:tcW w:w="1135" w:type="dxa"/>
            <w:tcBorders>
              <w:top w:val="nil"/>
              <w:left w:val="nil"/>
              <w:bottom w:val="nil"/>
              <w:right w:val="nil"/>
            </w:tcBorders>
            <w:shd w:val="clear" w:color="auto" w:fill="auto"/>
            <w:noWrap/>
            <w:vAlign w:val="bottom"/>
            <w:hideMark/>
            <w:tcPrChange w:id="1930" w:author="Carlos Bacha" w:date="2020-12-18T16:21:00Z">
              <w:tcPr>
                <w:tcW w:w="1135" w:type="dxa"/>
                <w:gridSpan w:val="2"/>
                <w:tcBorders>
                  <w:top w:val="nil"/>
                  <w:left w:val="nil"/>
                  <w:bottom w:val="nil"/>
                  <w:right w:val="nil"/>
                </w:tcBorders>
                <w:shd w:val="clear" w:color="auto" w:fill="auto"/>
                <w:noWrap/>
                <w:vAlign w:val="bottom"/>
                <w:hideMark/>
              </w:tcPr>
            </w:tcPrChange>
          </w:tcPr>
          <w:p w14:paraId="1B407583" w14:textId="77777777" w:rsidR="00772FDE" w:rsidRPr="00726629" w:rsidRDefault="00772FDE" w:rsidP="00772FDE">
            <w:pPr>
              <w:widowControl/>
              <w:jc w:val="center"/>
              <w:rPr>
                <w:ins w:id="1931" w:author="Carlos Bacha" w:date="2020-12-18T15:09:00Z"/>
                <w:rFonts w:ascii="Calibri" w:hAnsi="Calibri" w:cs="Calibri"/>
                <w:b/>
                <w:bCs/>
                <w:color w:val="000000"/>
                <w:sz w:val="22"/>
                <w:szCs w:val="22"/>
                <w:rPrChange w:id="1932" w:author="Carlos Bacha" w:date="2020-12-18T16:21:00Z">
                  <w:rPr>
                    <w:ins w:id="1933" w:author="Carlos Bacha" w:date="2020-12-18T15:09:00Z"/>
                    <w:rFonts w:ascii="Calibri" w:hAnsi="Calibri" w:cs="Calibri"/>
                    <w:color w:val="000000"/>
                    <w:sz w:val="22"/>
                    <w:szCs w:val="22"/>
                  </w:rPr>
                </w:rPrChange>
              </w:rPr>
            </w:pPr>
            <w:ins w:id="1934" w:author="Carlos Bacha" w:date="2020-12-18T15:09:00Z">
              <w:r w:rsidRPr="00726629">
                <w:rPr>
                  <w:rFonts w:ascii="Calibri" w:hAnsi="Calibri" w:cs="Calibri"/>
                  <w:b/>
                  <w:bCs/>
                  <w:color w:val="000000"/>
                  <w:sz w:val="22"/>
                  <w:szCs w:val="22"/>
                  <w:rPrChange w:id="1935" w:author="Carlos Bacha" w:date="2020-12-18T16:21:00Z">
                    <w:rPr>
                      <w:rFonts w:ascii="Calibri" w:hAnsi="Calibri" w:cs="Calibri"/>
                      <w:color w:val="000000"/>
                      <w:sz w:val="22"/>
                      <w:szCs w:val="22"/>
                    </w:rPr>
                  </w:rPrChange>
                </w:rPr>
                <w:t>52,8000%</w:t>
              </w:r>
            </w:ins>
          </w:p>
        </w:tc>
      </w:tr>
      <w:tr w:rsidR="00772FDE" w:rsidRPr="00772FDE" w14:paraId="2221B916" w14:textId="77777777" w:rsidTr="00726629">
        <w:trPr>
          <w:trHeight w:val="300"/>
          <w:ins w:id="1936" w:author="Carlos Bacha" w:date="2020-12-18T15:09:00Z"/>
          <w:trPrChange w:id="1937"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938" w:author="Carlos Bacha" w:date="2020-12-18T16:21:00Z">
              <w:tcPr>
                <w:tcW w:w="1220" w:type="dxa"/>
                <w:gridSpan w:val="2"/>
                <w:tcBorders>
                  <w:top w:val="nil"/>
                  <w:left w:val="nil"/>
                  <w:bottom w:val="nil"/>
                  <w:right w:val="nil"/>
                </w:tcBorders>
                <w:shd w:val="clear" w:color="auto" w:fill="auto"/>
                <w:noWrap/>
                <w:vAlign w:val="bottom"/>
                <w:hideMark/>
              </w:tcPr>
            </w:tcPrChange>
          </w:tcPr>
          <w:p w14:paraId="0B85838A" w14:textId="77777777" w:rsidR="00772FDE" w:rsidRPr="00772FDE" w:rsidRDefault="00772FDE" w:rsidP="00772FDE">
            <w:pPr>
              <w:widowControl/>
              <w:jc w:val="center"/>
              <w:rPr>
                <w:ins w:id="1939" w:author="Carlos Bacha" w:date="2020-12-18T15:09:00Z"/>
                <w:rFonts w:ascii="Verdana" w:hAnsi="Verdana" w:cs="Calibri"/>
                <w:color w:val="000000"/>
                <w:sz w:val="18"/>
                <w:szCs w:val="18"/>
              </w:rPr>
            </w:pPr>
            <w:ins w:id="1940" w:author="Carlos Bacha" w:date="2020-12-18T15:09:00Z">
              <w:r w:rsidRPr="00772FDE">
                <w:rPr>
                  <w:rFonts w:ascii="Verdana" w:hAnsi="Verdana" w:cs="Calibri"/>
                  <w:color w:val="000000"/>
                  <w:sz w:val="18"/>
                  <w:szCs w:val="18"/>
                </w:rPr>
                <w:t>30/01/2026</w:t>
              </w:r>
            </w:ins>
          </w:p>
        </w:tc>
        <w:tc>
          <w:tcPr>
            <w:tcW w:w="2300" w:type="dxa"/>
            <w:tcBorders>
              <w:top w:val="nil"/>
              <w:left w:val="nil"/>
              <w:bottom w:val="nil"/>
              <w:right w:val="nil"/>
            </w:tcBorders>
            <w:shd w:val="clear" w:color="auto" w:fill="auto"/>
            <w:noWrap/>
            <w:vAlign w:val="bottom"/>
            <w:hideMark/>
            <w:tcPrChange w:id="1941" w:author="Carlos Bacha" w:date="2020-12-18T16:21:00Z">
              <w:tcPr>
                <w:tcW w:w="2300" w:type="dxa"/>
                <w:gridSpan w:val="2"/>
                <w:tcBorders>
                  <w:top w:val="nil"/>
                  <w:left w:val="nil"/>
                  <w:bottom w:val="nil"/>
                  <w:right w:val="nil"/>
                </w:tcBorders>
                <w:shd w:val="clear" w:color="auto" w:fill="auto"/>
                <w:noWrap/>
                <w:vAlign w:val="bottom"/>
                <w:hideMark/>
              </w:tcPr>
            </w:tcPrChange>
          </w:tcPr>
          <w:p w14:paraId="1C13F0AB" w14:textId="77777777" w:rsidR="00772FDE" w:rsidRPr="00772FDE" w:rsidRDefault="00772FDE" w:rsidP="00772FDE">
            <w:pPr>
              <w:widowControl/>
              <w:jc w:val="center"/>
              <w:rPr>
                <w:ins w:id="1942" w:author="Carlos Bacha" w:date="2020-12-18T15:09:00Z"/>
                <w:rFonts w:ascii="Verdana" w:hAnsi="Verdana" w:cs="Calibri"/>
                <w:color w:val="000000"/>
                <w:sz w:val="18"/>
                <w:szCs w:val="18"/>
              </w:rPr>
            </w:pPr>
            <w:ins w:id="1943" w:author="Carlos Bacha" w:date="2020-12-18T15:09:00Z">
              <w:r w:rsidRPr="00772FDE">
                <w:rPr>
                  <w:rFonts w:ascii="Verdana" w:hAnsi="Verdana" w:cs="Calibri"/>
                  <w:color w:val="000000"/>
                  <w:sz w:val="18"/>
                  <w:szCs w:val="18"/>
                </w:rPr>
                <w:t>R$ 32.282,22523924</w:t>
              </w:r>
            </w:ins>
          </w:p>
        </w:tc>
        <w:tc>
          <w:tcPr>
            <w:tcW w:w="2242" w:type="dxa"/>
            <w:tcBorders>
              <w:top w:val="nil"/>
              <w:left w:val="nil"/>
              <w:bottom w:val="nil"/>
              <w:right w:val="nil"/>
            </w:tcBorders>
            <w:shd w:val="clear" w:color="auto" w:fill="auto"/>
            <w:noWrap/>
            <w:vAlign w:val="bottom"/>
            <w:hideMark/>
            <w:tcPrChange w:id="1944" w:author="Carlos Bacha" w:date="2020-12-18T16:21:00Z">
              <w:tcPr>
                <w:tcW w:w="2000" w:type="dxa"/>
                <w:gridSpan w:val="2"/>
                <w:tcBorders>
                  <w:top w:val="nil"/>
                  <w:left w:val="nil"/>
                  <w:bottom w:val="nil"/>
                  <w:right w:val="nil"/>
                </w:tcBorders>
                <w:shd w:val="clear" w:color="auto" w:fill="auto"/>
                <w:noWrap/>
                <w:vAlign w:val="bottom"/>
                <w:hideMark/>
              </w:tcPr>
            </w:tcPrChange>
          </w:tcPr>
          <w:p w14:paraId="4404980D" w14:textId="77777777" w:rsidR="00772FDE" w:rsidRPr="00772FDE" w:rsidRDefault="00772FDE" w:rsidP="00772FDE">
            <w:pPr>
              <w:widowControl/>
              <w:jc w:val="center"/>
              <w:rPr>
                <w:ins w:id="1945" w:author="Carlos Bacha" w:date="2020-12-18T15:09:00Z"/>
                <w:rFonts w:ascii="Verdana" w:hAnsi="Verdana" w:cs="Calibri"/>
                <w:color w:val="000000"/>
                <w:sz w:val="18"/>
                <w:szCs w:val="18"/>
              </w:rPr>
            </w:pPr>
            <w:ins w:id="1946" w:author="Carlos Bacha" w:date="2020-12-18T15:09:00Z">
              <w:r w:rsidRPr="00772FDE">
                <w:rPr>
                  <w:rFonts w:ascii="Verdana" w:hAnsi="Verdana" w:cs="Calibri"/>
                  <w:color w:val="000000"/>
                  <w:sz w:val="18"/>
                  <w:szCs w:val="18"/>
                </w:rPr>
                <w:t>R$ 1.875,56672528</w:t>
              </w:r>
            </w:ins>
          </w:p>
        </w:tc>
        <w:tc>
          <w:tcPr>
            <w:tcW w:w="832" w:type="dxa"/>
            <w:tcBorders>
              <w:top w:val="nil"/>
              <w:left w:val="nil"/>
              <w:bottom w:val="nil"/>
              <w:right w:val="nil"/>
            </w:tcBorders>
            <w:shd w:val="clear" w:color="auto" w:fill="auto"/>
            <w:noWrap/>
            <w:vAlign w:val="bottom"/>
            <w:hideMark/>
            <w:tcPrChange w:id="1947" w:author="Carlos Bacha" w:date="2020-12-18T16:21:00Z">
              <w:tcPr>
                <w:tcW w:w="915" w:type="dxa"/>
                <w:gridSpan w:val="2"/>
                <w:tcBorders>
                  <w:top w:val="nil"/>
                  <w:left w:val="nil"/>
                  <w:bottom w:val="nil"/>
                  <w:right w:val="nil"/>
                </w:tcBorders>
                <w:shd w:val="clear" w:color="auto" w:fill="auto"/>
                <w:noWrap/>
                <w:vAlign w:val="bottom"/>
                <w:hideMark/>
              </w:tcPr>
            </w:tcPrChange>
          </w:tcPr>
          <w:p w14:paraId="7F4A12F2" w14:textId="77777777" w:rsidR="00772FDE" w:rsidRPr="00772FDE" w:rsidRDefault="00772FDE" w:rsidP="00772FDE">
            <w:pPr>
              <w:widowControl/>
              <w:jc w:val="center"/>
              <w:rPr>
                <w:ins w:id="1948" w:author="Carlos Bacha" w:date="2020-12-18T15:09:00Z"/>
                <w:rFonts w:ascii="Verdana" w:hAnsi="Verdana" w:cs="Calibri"/>
                <w:color w:val="000000"/>
                <w:sz w:val="18"/>
                <w:szCs w:val="18"/>
              </w:rPr>
            </w:pPr>
            <w:ins w:id="1949" w:author="Carlos Bacha" w:date="2020-12-18T15:09:00Z">
              <w:r w:rsidRPr="00772FDE">
                <w:rPr>
                  <w:rFonts w:ascii="Verdana" w:hAnsi="Verdana" w:cs="Calibri"/>
                  <w:color w:val="000000"/>
                  <w:sz w:val="18"/>
                  <w:szCs w:val="18"/>
                </w:rPr>
                <w:t>2,5917%</w:t>
              </w:r>
            </w:ins>
          </w:p>
        </w:tc>
        <w:tc>
          <w:tcPr>
            <w:tcW w:w="1550" w:type="dxa"/>
            <w:tcBorders>
              <w:top w:val="nil"/>
              <w:left w:val="nil"/>
              <w:bottom w:val="nil"/>
              <w:right w:val="nil"/>
            </w:tcBorders>
            <w:shd w:val="clear" w:color="auto" w:fill="auto"/>
            <w:noWrap/>
            <w:vAlign w:val="bottom"/>
            <w:hideMark/>
            <w:tcPrChange w:id="1950" w:author="Carlos Bacha" w:date="2020-12-18T16:21:00Z">
              <w:tcPr>
                <w:tcW w:w="1550" w:type="dxa"/>
                <w:gridSpan w:val="2"/>
                <w:tcBorders>
                  <w:top w:val="nil"/>
                  <w:left w:val="nil"/>
                  <w:bottom w:val="nil"/>
                  <w:right w:val="nil"/>
                </w:tcBorders>
                <w:shd w:val="clear" w:color="auto" w:fill="auto"/>
                <w:noWrap/>
                <w:vAlign w:val="bottom"/>
                <w:hideMark/>
              </w:tcPr>
            </w:tcPrChange>
          </w:tcPr>
          <w:p w14:paraId="57C5C127" w14:textId="77777777" w:rsidR="00772FDE" w:rsidRPr="00772FDE" w:rsidRDefault="00772FDE" w:rsidP="00772FDE">
            <w:pPr>
              <w:widowControl/>
              <w:jc w:val="center"/>
              <w:rPr>
                <w:ins w:id="1951" w:author="Carlos Bacha" w:date="2020-12-18T15:09:00Z"/>
                <w:rFonts w:ascii="Verdana" w:hAnsi="Verdana" w:cs="Calibri"/>
                <w:color w:val="000000"/>
                <w:sz w:val="18"/>
                <w:szCs w:val="18"/>
              </w:rPr>
            </w:pPr>
            <w:ins w:id="1952" w:author="Carlos Bacha" w:date="2020-12-18T15:09:00Z">
              <w:r w:rsidRPr="00772FDE">
                <w:rPr>
                  <w:rFonts w:ascii="Verdana" w:hAnsi="Verdana" w:cs="Calibri"/>
                  <w:color w:val="000000"/>
                  <w:sz w:val="18"/>
                  <w:szCs w:val="18"/>
                </w:rPr>
                <w:t>2,5917%</w:t>
              </w:r>
            </w:ins>
          </w:p>
        </w:tc>
        <w:tc>
          <w:tcPr>
            <w:tcW w:w="1135" w:type="dxa"/>
            <w:tcBorders>
              <w:top w:val="nil"/>
              <w:left w:val="nil"/>
              <w:bottom w:val="nil"/>
              <w:right w:val="nil"/>
            </w:tcBorders>
            <w:shd w:val="clear" w:color="auto" w:fill="auto"/>
            <w:noWrap/>
            <w:vAlign w:val="bottom"/>
            <w:hideMark/>
            <w:tcPrChange w:id="1953" w:author="Carlos Bacha" w:date="2020-12-18T16:21:00Z">
              <w:tcPr>
                <w:tcW w:w="1135" w:type="dxa"/>
                <w:gridSpan w:val="2"/>
                <w:tcBorders>
                  <w:top w:val="nil"/>
                  <w:left w:val="nil"/>
                  <w:bottom w:val="nil"/>
                  <w:right w:val="nil"/>
                </w:tcBorders>
                <w:shd w:val="clear" w:color="auto" w:fill="auto"/>
                <w:noWrap/>
                <w:vAlign w:val="bottom"/>
                <w:hideMark/>
              </w:tcPr>
            </w:tcPrChange>
          </w:tcPr>
          <w:p w14:paraId="588FDD18" w14:textId="77777777" w:rsidR="00772FDE" w:rsidRPr="00772FDE" w:rsidRDefault="00772FDE" w:rsidP="00772FDE">
            <w:pPr>
              <w:widowControl/>
              <w:jc w:val="center"/>
              <w:rPr>
                <w:ins w:id="1954" w:author="Carlos Bacha" w:date="2020-12-18T15:09:00Z"/>
                <w:rFonts w:ascii="Calibri" w:hAnsi="Calibri" w:cs="Calibri"/>
                <w:color w:val="000000"/>
                <w:sz w:val="22"/>
                <w:szCs w:val="22"/>
              </w:rPr>
            </w:pPr>
            <w:ins w:id="1955" w:author="Carlos Bacha" w:date="2020-12-18T15:09:00Z">
              <w:r w:rsidRPr="00772FDE">
                <w:rPr>
                  <w:rFonts w:ascii="Calibri" w:hAnsi="Calibri" w:cs="Calibri"/>
                  <w:color w:val="000000"/>
                  <w:sz w:val="22"/>
                  <w:szCs w:val="22"/>
                </w:rPr>
                <w:t>55,3917%</w:t>
              </w:r>
            </w:ins>
          </w:p>
        </w:tc>
      </w:tr>
      <w:tr w:rsidR="00772FDE" w:rsidRPr="00772FDE" w14:paraId="059494ED" w14:textId="77777777" w:rsidTr="00726629">
        <w:trPr>
          <w:trHeight w:val="300"/>
          <w:ins w:id="1956" w:author="Carlos Bacha" w:date="2020-12-18T15:09:00Z"/>
          <w:trPrChange w:id="1957"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958" w:author="Carlos Bacha" w:date="2020-12-18T16:21:00Z">
              <w:tcPr>
                <w:tcW w:w="1220" w:type="dxa"/>
                <w:gridSpan w:val="2"/>
                <w:tcBorders>
                  <w:top w:val="nil"/>
                  <w:left w:val="nil"/>
                  <w:bottom w:val="nil"/>
                  <w:right w:val="nil"/>
                </w:tcBorders>
                <w:shd w:val="clear" w:color="auto" w:fill="auto"/>
                <w:noWrap/>
                <w:vAlign w:val="bottom"/>
                <w:hideMark/>
              </w:tcPr>
            </w:tcPrChange>
          </w:tcPr>
          <w:p w14:paraId="02C652E5" w14:textId="77777777" w:rsidR="00772FDE" w:rsidRPr="00772FDE" w:rsidRDefault="00772FDE" w:rsidP="00772FDE">
            <w:pPr>
              <w:widowControl/>
              <w:jc w:val="center"/>
              <w:rPr>
                <w:ins w:id="1959" w:author="Carlos Bacha" w:date="2020-12-18T15:09:00Z"/>
                <w:rFonts w:ascii="Verdana" w:hAnsi="Verdana" w:cs="Calibri"/>
                <w:color w:val="000000"/>
                <w:sz w:val="18"/>
                <w:szCs w:val="18"/>
              </w:rPr>
            </w:pPr>
            <w:ins w:id="1960" w:author="Carlos Bacha" w:date="2020-12-18T15:09:00Z">
              <w:r w:rsidRPr="00772FDE">
                <w:rPr>
                  <w:rFonts w:ascii="Verdana" w:hAnsi="Verdana" w:cs="Calibri"/>
                  <w:color w:val="000000"/>
                  <w:sz w:val="18"/>
                  <w:szCs w:val="18"/>
                </w:rPr>
                <w:t>27/02/2026</w:t>
              </w:r>
            </w:ins>
          </w:p>
        </w:tc>
        <w:tc>
          <w:tcPr>
            <w:tcW w:w="2300" w:type="dxa"/>
            <w:tcBorders>
              <w:top w:val="nil"/>
              <w:left w:val="nil"/>
              <w:bottom w:val="nil"/>
              <w:right w:val="nil"/>
            </w:tcBorders>
            <w:shd w:val="clear" w:color="auto" w:fill="auto"/>
            <w:noWrap/>
            <w:vAlign w:val="bottom"/>
            <w:hideMark/>
            <w:tcPrChange w:id="1961" w:author="Carlos Bacha" w:date="2020-12-18T16:21:00Z">
              <w:tcPr>
                <w:tcW w:w="2300" w:type="dxa"/>
                <w:gridSpan w:val="2"/>
                <w:tcBorders>
                  <w:top w:val="nil"/>
                  <w:left w:val="nil"/>
                  <w:bottom w:val="nil"/>
                  <w:right w:val="nil"/>
                </w:tcBorders>
                <w:shd w:val="clear" w:color="auto" w:fill="auto"/>
                <w:noWrap/>
                <w:vAlign w:val="bottom"/>
                <w:hideMark/>
              </w:tcPr>
            </w:tcPrChange>
          </w:tcPr>
          <w:p w14:paraId="0D66BCC3" w14:textId="77777777" w:rsidR="00772FDE" w:rsidRPr="00772FDE" w:rsidRDefault="00772FDE" w:rsidP="00772FDE">
            <w:pPr>
              <w:widowControl/>
              <w:jc w:val="center"/>
              <w:rPr>
                <w:ins w:id="1962" w:author="Carlos Bacha" w:date="2020-12-18T15:09:00Z"/>
                <w:rFonts w:ascii="Verdana" w:hAnsi="Verdana" w:cs="Calibri"/>
                <w:color w:val="000000"/>
                <w:sz w:val="18"/>
                <w:szCs w:val="18"/>
              </w:rPr>
            </w:pPr>
            <w:ins w:id="1963" w:author="Carlos Bacha" w:date="2020-12-18T15:09:00Z">
              <w:r w:rsidRPr="00772FDE">
                <w:rPr>
                  <w:rFonts w:ascii="Verdana" w:hAnsi="Verdana" w:cs="Calibri"/>
                  <w:color w:val="000000"/>
                  <w:sz w:val="18"/>
                  <w:szCs w:val="18"/>
                </w:rPr>
                <w:t>R$ 30.406,65851396</w:t>
              </w:r>
            </w:ins>
          </w:p>
        </w:tc>
        <w:tc>
          <w:tcPr>
            <w:tcW w:w="2242" w:type="dxa"/>
            <w:tcBorders>
              <w:top w:val="nil"/>
              <w:left w:val="nil"/>
              <w:bottom w:val="nil"/>
              <w:right w:val="nil"/>
            </w:tcBorders>
            <w:shd w:val="clear" w:color="auto" w:fill="auto"/>
            <w:noWrap/>
            <w:vAlign w:val="bottom"/>
            <w:hideMark/>
            <w:tcPrChange w:id="1964" w:author="Carlos Bacha" w:date="2020-12-18T16:21:00Z">
              <w:tcPr>
                <w:tcW w:w="2000" w:type="dxa"/>
                <w:gridSpan w:val="2"/>
                <w:tcBorders>
                  <w:top w:val="nil"/>
                  <w:left w:val="nil"/>
                  <w:bottom w:val="nil"/>
                  <w:right w:val="nil"/>
                </w:tcBorders>
                <w:shd w:val="clear" w:color="auto" w:fill="auto"/>
                <w:noWrap/>
                <w:vAlign w:val="bottom"/>
                <w:hideMark/>
              </w:tcPr>
            </w:tcPrChange>
          </w:tcPr>
          <w:p w14:paraId="396446B4" w14:textId="77777777" w:rsidR="00772FDE" w:rsidRPr="00772FDE" w:rsidRDefault="00772FDE" w:rsidP="00772FDE">
            <w:pPr>
              <w:widowControl/>
              <w:jc w:val="center"/>
              <w:rPr>
                <w:ins w:id="1965" w:author="Carlos Bacha" w:date="2020-12-18T15:09:00Z"/>
                <w:rFonts w:ascii="Verdana" w:hAnsi="Verdana" w:cs="Calibri"/>
                <w:color w:val="000000"/>
                <w:sz w:val="18"/>
                <w:szCs w:val="18"/>
              </w:rPr>
            </w:pPr>
            <w:ins w:id="1966" w:author="Carlos Bacha" w:date="2020-12-18T15:09:00Z">
              <w:r w:rsidRPr="00772FDE">
                <w:rPr>
                  <w:rFonts w:ascii="Verdana" w:hAnsi="Verdana" w:cs="Calibri"/>
                  <w:color w:val="000000"/>
                  <w:sz w:val="18"/>
                  <w:szCs w:val="18"/>
                </w:rPr>
                <w:t>R$ 1.875,56672528</w:t>
              </w:r>
            </w:ins>
          </w:p>
        </w:tc>
        <w:tc>
          <w:tcPr>
            <w:tcW w:w="832" w:type="dxa"/>
            <w:tcBorders>
              <w:top w:val="nil"/>
              <w:left w:val="nil"/>
              <w:bottom w:val="nil"/>
              <w:right w:val="nil"/>
            </w:tcBorders>
            <w:shd w:val="clear" w:color="auto" w:fill="auto"/>
            <w:noWrap/>
            <w:vAlign w:val="bottom"/>
            <w:hideMark/>
            <w:tcPrChange w:id="1967" w:author="Carlos Bacha" w:date="2020-12-18T16:21:00Z">
              <w:tcPr>
                <w:tcW w:w="915" w:type="dxa"/>
                <w:gridSpan w:val="2"/>
                <w:tcBorders>
                  <w:top w:val="nil"/>
                  <w:left w:val="nil"/>
                  <w:bottom w:val="nil"/>
                  <w:right w:val="nil"/>
                </w:tcBorders>
                <w:shd w:val="clear" w:color="auto" w:fill="auto"/>
                <w:noWrap/>
                <w:vAlign w:val="bottom"/>
                <w:hideMark/>
              </w:tcPr>
            </w:tcPrChange>
          </w:tcPr>
          <w:p w14:paraId="56F94B45" w14:textId="77777777" w:rsidR="00772FDE" w:rsidRPr="00772FDE" w:rsidRDefault="00772FDE" w:rsidP="00772FDE">
            <w:pPr>
              <w:widowControl/>
              <w:jc w:val="center"/>
              <w:rPr>
                <w:ins w:id="1968" w:author="Carlos Bacha" w:date="2020-12-18T15:09:00Z"/>
                <w:rFonts w:ascii="Verdana" w:hAnsi="Verdana" w:cs="Calibri"/>
                <w:color w:val="000000"/>
                <w:sz w:val="18"/>
                <w:szCs w:val="18"/>
              </w:rPr>
            </w:pPr>
            <w:ins w:id="1969" w:author="Carlos Bacha" w:date="2020-12-18T15:09:00Z">
              <w:r w:rsidRPr="00772FDE">
                <w:rPr>
                  <w:rFonts w:ascii="Verdana" w:hAnsi="Verdana" w:cs="Calibri"/>
                  <w:color w:val="000000"/>
                  <w:sz w:val="18"/>
                  <w:szCs w:val="18"/>
                </w:rPr>
                <w:t>2,5917%</w:t>
              </w:r>
            </w:ins>
          </w:p>
        </w:tc>
        <w:tc>
          <w:tcPr>
            <w:tcW w:w="1550" w:type="dxa"/>
            <w:tcBorders>
              <w:top w:val="nil"/>
              <w:left w:val="nil"/>
              <w:bottom w:val="nil"/>
              <w:right w:val="nil"/>
            </w:tcBorders>
            <w:shd w:val="clear" w:color="auto" w:fill="auto"/>
            <w:noWrap/>
            <w:vAlign w:val="bottom"/>
            <w:hideMark/>
            <w:tcPrChange w:id="1970" w:author="Carlos Bacha" w:date="2020-12-18T16:21:00Z">
              <w:tcPr>
                <w:tcW w:w="1550" w:type="dxa"/>
                <w:gridSpan w:val="2"/>
                <w:tcBorders>
                  <w:top w:val="nil"/>
                  <w:left w:val="nil"/>
                  <w:bottom w:val="nil"/>
                  <w:right w:val="nil"/>
                </w:tcBorders>
                <w:shd w:val="clear" w:color="auto" w:fill="auto"/>
                <w:noWrap/>
                <w:vAlign w:val="bottom"/>
                <w:hideMark/>
              </w:tcPr>
            </w:tcPrChange>
          </w:tcPr>
          <w:p w14:paraId="34C974C7" w14:textId="77777777" w:rsidR="00772FDE" w:rsidRPr="00772FDE" w:rsidRDefault="00772FDE" w:rsidP="00772FDE">
            <w:pPr>
              <w:widowControl/>
              <w:jc w:val="center"/>
              <w:rPr>
                <w:ins w:id="1971" w:author="Carlos Bacha" w:date="2020-12-18T15:09:00Z"/>
                <w:rFonts w:ascii="Verdana" w:hAnsi="Verdana" w:cs="Calibri"/>
                <w:color w:val="000000"/>
                <w:sz w:val="18"/>
                <w:szCs w:val="18"/>
              </w:rPr>
            </w:pPr>
            <w:ins w:id="1972" w:author="Carlos Bacha" w:date="2020-12-18T15:09:00Z">
              <w:r w:rsidRPr="00772FDE">
                <w:rPr>
                  <w:rFonts w:ascii="Verdana" w:hAnsi="Verdana" w:cs="Calibri"/>
                  <w:color w:val="000000"/>
                  <w:sz w:val="18"/>
                  <w:szCs w:val="18"/>
                </w:rPr>
                <w:t>5,1834%</w:t>
              </w:r>
            </w:ins>
          </w:p>
        </w:tc>
        <w:tc>
          <w:tcPr>
            <w:tcW w:w="1135" w:type="dxa"/>
            <w:tcBorders>
              <w:top w:val="nil"/>
              <w:left w:val="nil"/>
              <w:bottom w:val="nil"/>
              <w:right w:val="nil"/>
            </w:tcBorders>
            <w:shd w:val="clear" w:color="auto" w:fill="auto"/>
            <w:noWrap/>
            <w:vAlign w:val="bottom"/>
            <w:hideMark/>
            <w:tcPrChange w:id="1973" w:author="Carlos Bacha" w:date="2020-12-18T16:21:00Z">
              <w:tcPr>
                <w:tcW w:w="1135" w:type="dxa"/>
                <w:gridSpan w:val="2"/>
                <w:tcBorders>
                  <w:top w:val="nil"/>
                  <w:left w:val="nil"/>
                  <w:bottom w:val="nil"/>
                  <w:right w:val="nil"/>
                </w:tcBorders>
                <w:shd w:val="clear" w:color="auto" w:fill="auto"/>
                <w:noWrap/>
                <w:vAlign w:val="bottom"/>
                <w:hideMark/>
              </w:tcPr>
            </w:tcPrChange>
          </w:tcPr>
          <w:p w14:paraId="2F91C08C" w14:textId="77777777" w:rsidR="00772FDE" w:rsidRPr="00772FDE" w:rsidRDefault="00772FDE" w:rsidP="00772FDE">
            <w:pPr>
              <w:widowControl/>
              <w:jc w:val="center"/>
              <w:rPr>
                <w:ins w:id="1974" w:author="Carlos Bacha" w:date="2020-12-18T15:09:00Z"/>
                <w:rFonts w:ascii="Calibri" w:hAnsi="Calibri" w:cs="Calibri"/>
                <w:color w:val="000000"/>
                <w:sz w:val="22"/>
                <w:szCs w:val="22"/>
              </w:rPr>
            </w:pPr>
            <w:ins w:id="1975" w:author="Carlos Bacha" w:date="2020-12-18T15:09:00Z">
              <w:r w:rsidRPr="00772FDE">
                <w:rPr>
                  <w:rFonts w:ascii="Calibri" w:hAnsi="Calibri" w:cs="Calibri"/>
                  <w:color w:val="000000"/>
                  <w:sz w:val="22"/>
                  <w:szCs w:val="22"/>
                </w:rPr>
                <w:t>57,9834%</w:t>
              </w:r>
            </w:ins>
          </w:p>
        </w:tc>
      </w:tr>
      <w:tr w:rsidR="00772FDE" w:rsidRPr="00772FDE" w14:paraId="0EB2A3DD" w14:textId="77777777" w:rsidTr="00726629">
        <w:trPr>
          <w:trHeight w:val="300"/>
          <w:ins w:id="1976" w:author="Carlos Bacha" w:date="2020-12-18T15:09:00Z"/>
          <w:trPrChange w:id="1977"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978" w:author="Carlos Bacha" w:date="2020-12-18T16:21:00Z">
              <w:tcPr>
                <w:tcW w:w="1220" w:type="dxa"/>
                <w:gridSpan w:val="2"/>
                <w:tcBorders>
                  <w:top w:val="nil"/>
                  <w:left w:val="nil"/>
                  <w:bottom w:val="nil"/>
                  <w:right w:val="nil"/>
                </w:tcBorders>
                <w:shd w:val="clear" w:color="auto" w:fill="auto"/>
                <w:noWrap/>
                <w:vAlign w:val="bottom"/>
                <w:hideMark/>
              </w:tcPr>
            </w:tcPrChange>
          </w:tcPr>
          <w:p w14:paraId="30220850" w14:textId="77777777" w:rsidR="00772FDE" w:rsidRPr="00772FDE" w:rsidRDefault="00772FDE" w:rsidP="00772FDE">
            <w:pPr>
              <w:widowControl/>
              <w:jc w:val="center"/>
              <w:rPr>
                <w:ins w:id="1979" w:author="Carlos Bacha" w:date="2020-12-18T15:09:00Z"/>
                <w:rFonts w:ascii="Verdana" w:hAnsi="Verdana" w:cs="Calibri"/>
                <w:color w:val="000000"/>
                <w:sz w:val="18"/>
                <w:szCs w:val="18"/>
              </w:rPr>
            </w:pPr>
            <w:ins w:id="1980" w:author="Carlos Bacha" w:date="2020-12-18T15:09:00Z">
              <w:r w:rsidRPr="00772FDE">
                <w:rPr>
                  <w:rFonts w:ascii="Verdana" w:hAnsi="Verdana" w:cs="Calibri"/>
                  <w:color w:val="000000"/>
                  <w:sz w:val="18"/>
                  <w:szCs w:val="18"/>
                </w:rPr>
                <w:t>31/03/2026</w:t>
              </w:r>
            </w:ins>
          </w:p>
        </w:tc>
        <w:tc>
          <w:tcPr>
            <w:tcW w:w="2300" w:type="dxa"/>
            <w:tcBorders>
              <w:top w:val="nil"/>
              <w:left w:val="nil"/>
              <w:bottom w:val="nil"/>
              <w:right w:val="nil"/>
            </w:tcBorders>
            <w:shd w:val="clear" w:color="auto" w:fill="auto"/>
            <w:noWrap/>
            <w:vAlign w:val="bottom"/>
            <w:hideMark/>
            <w:tcPrChange w:id="1981" w:author="Carlos Bacha" w:date="2020-12-18T16:21:00Z">
              <w:tcPr>
                <w:tcW w:w="2300" w:type="dxa"/>
                <w:gridSpan w:val="2"/>
                <w:tcBorders>
                  <w:top w:val="nil"/>
                  <w:left w:val="nil"/>
                  <w:bottom w:val="nil"/>
                  <w:right w:val="nil"/>
                </w:tcBorders>
                <w:shd w:val="clear" w:color="auto" w:fill="auto"/>
                <w:noWrap/>
                <w:vAlign w:val="bottom"/>
                <w:hideMark/>
              </w:tcPr>
            </w:tcPrChange>
          </w:tcPr>
          <w:p w14:paraId="24A5B217" w14:textId="77777777" w:rsidR="00772FDE" w:rsidRPr="00772FDE" w:rsidRDefault="00772FDE" w:rsidP="00772FDE">
            <w:pPr>
              <w:widowControl/>
              <w:jc w:val="center"/>
              <w:rPr>
                <w:ins w:id="1982" w:author="Carlos Bacha" w:date="2020-12-18T15:09:00Z"/>
                <w:rFonts w:ascii="Verdana" w:hAnsi="Verdana" w:cs="Calibri"/>
                <w:color w:val="000000"/>
                <w:sz w:val="18"/>
                <w:szCs w:val="18"/>
              </w:rPr>
            </w:pPr>
            <w:ins w:id="1983" w:author="Carlos Bacha" w:date="2020-12-18T15:09:00Z">
              <w:r w:rsidRPr="00772FDE">
                <w:rPr>
                  <w:rFonts w:ascii="Verdana" w:hAnsi="Verdana" w:cs="Calibri"/>
                  <w:color w:val="000000"/>
                  <w:sz w:val="18"/>
                  <w:szCs w:val="18"/>
                </w:rPr>
                <w:t>R$ 28.531,09178868</w:t>
              </w:r>
            </w:ins>
          </w:p>
        </w:tc>
        <w:tc>
          <w:tcPr>
            <w:tcW w:w="2242" w:type="dxa"/>
            <w:tcBorders>
              <w:top w:val="nil"/>
              <w:left w:val="nil"/>
              <w:bottom w:val="nil"/>
              <w:right w:val="nil"/>
            </w:tcBorders>
            <w:shd w:val="clear" w:color="auto" w:fill="auto"/>
            <w:noWrap/>
            <w:vAlign w:val="bottom"/>
            <w:hideMark/>
            <w:tcPrChange w:id="1984" w:author="Carlos Bacha" w:date="2020-12-18T16:21:00Z">
              <w:tcPr>
                <w:tcW w:w="2000" w:type="dxa"/>
                <w:gridSpan w:val="2"/>
                <w:tcBorders>
                  <w:top w:val="nil"/>
                  <w:left w:val="nil"/>
                  <w:bottom w:val="nil"/>
                  <w:right w:val="nil"/>
                </w:tcBorders>
                <w:shd w:val="clear" w:color="auto" w:fill="auto"/>
                <w:noWrap/>
                <w:vAlign w:val="bottom"/>
                <w:hideMark/>
              </w:tcPr>
            </w:tcPrChange>
          </w:tcPr>
          <w:p w14:paraId="03ADEBB5" w14:textId="77777777" w:rsidR="00772FDE" w:rsidRPr="00772FDE" w:rsidRDefault="00772FDE" w:rsidP="00772FDE">
            <w:pPr>
              <w:widowControl/>
              <w:jc w:val="center"/>
              <w:rPr>
                <w:ins w:id="1985" w:author="Carlos Bacha" w:date="2020-12-18T15:09:00Z"/>
                <w:rFonts w:ascii="Verdana" w:hAnsi="Verdana" w:cs="Calibri"/>
                <w:color w:val="000000"/>
                <w:sz w:val="18"/>
                <w:szCs w:val="18"/>
              </w:rPr>
            </w:pPr>
            <w:ins w:id="1986" w:author="Carlos Bacha" w:date="2020-12-18T15:09:00Z">
              <w:r w:rsidRPr="00772FDE">
                <w:rPr>
                  <w:rFonts w:ascii="Verdana" w:hAnsi="Verdana" w:cs="Calibri"/>
                  <w:color w:val="000000"/>
                  <w:sz w:val="18"/>
                  <w:szCs w:val="18"/>
                </w:rPr>
                <w:t>R$ 1.875,56672528</w:t>
              </w:r>
            </w:ins>
          </w:p>
        </w:tc>
        <w:tc>
          <w:tcPr>
            <w:tcW w:w="832" w:type="dxa"/>
            <w:tcBorders>
              <w:top w:val="nil"/>
              <w:left w:val="nil"/>
              <w:bottom w:val="nil"/>
              <w:right w:val="nil"/>
            </w:tcBorders>
            <w:shd w:val="clear" w:color="auto" w:fill="auto"/>
            <w:noWrap/>
            <w:vAlign w:val="bottom"/>
            <w:hideMark/>
            <w:tcPrChange w:id="1987" w:author="Carlos Bacha" w:date="2020-12-18T16:21:00Z">
              <w:tcPr>
                <w:tcW w:w="915" w:type="dxa"/>
                <w:gridSpan w:val="2"/>
                <w:tcBorders>
                  <w:top w:val="nil"/>
                  <w:left w:val="nil"/>
                  <w:bottom w:val="nil"/>
                  <w:right w:val="nil"/>
                </w:tcBorders>
                <w:shd w:val="clear" w:color="auto" w:fill="auto"/>
                <w:noWrap/>
                <w:vAlign w:val="bottom"/>
                <w:hideMark/>
              </w:tcPr>
            </w:tcPrChange>
          </w:tcPr>
          <w:p w14:paraId="42383FF1" w14:textId="77777777" w:rsidR="00772FDE" w:rsidRPr="00772FDE" w:rsidRDefault="00772FDE" w:rsidP="00772FDE">
            <w:pPr>
              <w:widowControl/>
              <w:jc w:val="center"/>
              <w:rPr>
                <w:ins w:id="1988" w:author="Carlos Bacha" w:date="2020-12-18T15:09:00Z"/>
                <w:rFonts w:ascii="Verdana" w:hAnsi="Verdana" w:cs="Calibri"/>
                <w:color w:val="000000"/>
                <w:sz w:val="18"/>
                <w:szCs w:val="18"/>
              </w:rPr>
            </w:pPr>
            <w:ins w:id="1989" w:author="Carlos Bacha" w:date="2020-12-18T15:09:00Z">
              <w:r w:rsidRPr="00772FDE">
                <w:rPr>
                  <w:rFonts w:ascii="Verdana" w:hAnsi="Verdana" w:cs="Calibri"/>
                  <w:color w:val="000000"/>
                  <w:sz w:val="18"/>
                  <w:szCs w:val="18"/>
                </w:rPr>
                <w:t>2,5917%</w:t>
              </w:r>
            </w:ins>
          </w:p>
        </w:tc>
        <w:tc>
          <w:tcPr>
            <w:tcW w:w="1550" w:type="dxa"/>
            <w:tcBorders>
              <w:top w:val="nil"/>
              <w:left w:val="nil"/>
              <w:bottom w:val="nil"/>
              <w:right w:val="nil"/>
            </w:tcBorders>
            <w:shd w:val="clear" w:color="auto" w:fill="auto"/>
            <w:noWrap/>
            <w:vAlign w:val="bottom"/>
            <w:hideMark/>
            <w:tcPrChange w:id="1990" w:author="Carlos Bacha" w:date="2020-12-18T16:21:00Z">
              <w:tcPr>
                <w:tcW w:w="1550" w:type="dxa"/>
                <w:gridSpan w:val="2"/>
                <w:tcBorders>
                  <w:top w:val="nil"/>
                  <w:left w:val="nil"/>
                  <w:bottom w:val="nil"/>
                  <w:right w:val="nil"/>
                </w:tcBorders>
                <w:shd w:val="clear" w:color="auto" w:fill="auto"/>
                <w:noWrap/>
                <w:vAlign w:val="bottom"/>
                <w:hideMark/>
              </w:tcPr>
            </w:tcPrChange>
          </w:tcPr>
          <w:p w14:paraId="02F9DB71" w14:textId="77777777" w:rsidR="00772FDE" w:rsidRPr="00772FDE" w:rsidRDefault="00772FDE" w:rsidP="00772FDE">
            <w:pPr>
              <w:widowControl/>
              <w:jc w:val="center"/>
              <w:rPr>
                <w:ins w:id="1991" w:author="Carlos Bacha" w:date="2020-12-18T15:09:00Z"/>
                <w:rFonts w:ascii="Verdana" w:hAnsi="Verdana" w:cs="Calibri"/>
                <w:color w:val="000000"/>
                <w:sz w:val="18"/>
                <w:szCs w:val="18"/>
              </w:rPr>
            </w:pPr>
            <w:ins w:id="1992" w:author="Carlos Bacha" w:date="2020-12-18T15:09:00Z">
              <w:r w:rsidRPr="00772FDE">
                <w:rPr>
                  <w:rFonts w:ascii="Verdana" w:hAnsi="Verdana" w:cs="Calibri"/>
                  <w:color w:val="000000"/>
                  <w:sz w:val="18"/>
                  <w:szCs w:val="18"/>
                </w:rPr>
                <w:t>7,7751%</w:t>
              </w:r>
            </w:ins>
          </w:p>
        </w:tc>
        <w:tc>
          <w:tcPr>
            <w:tcW w:w="1135" w:type="dxa"/>
            <w:tcBorders>
              <w:top w:val="nil"/>
              <w:left w:val="nil"/>
              <w:bottom w:val="nil"/>
              <w:right w:val="nil"/>
            </w:tcBorders>
            <w:shd w:val="clear" w:color="auto" w:fill="auto"/>
            <w:noWrap/>
            <w:vAlign w:val="bottom"/>
            <w:hideMark/>
            <w:tcPrChange w:id="1993" w:author="Carlos Bacha" w:date="2020-12-18T16:21:00Z">
              <w:tcPr>
                <w:tcW w:w="1135" w:type="dxa"/>
                <w:gridSpan w:val="2"/>
                <w:tcBorders>
                  <w:top w:val="nil"/>
                  <w:left w:val="nil"/>
                  <w:bottom w:val="nil"/>
                  <w:right w:val="nil"/>
                </w:tcBorders>
                <w:shd w:val="clear" w:color="auto" w:fill="auto"/>
                <w:noWrap/>
                <w:vAlign w:val="bottom"/>
                <w:hideMark/>
              </w:tcPr>
            </w:tcPrChange>
          </w:tcPr>
          <w:p w14:paraId="46643E30" w14:textId="77777777" w:rsidR="00772FDE" w:rsidRPr="00772FDE" w:rsidRDefault="00772FDE" w:rsidP="00772FDE">
            <w:pPr>
              <w:widowControl/>
              <w:jc w:val="center"/>
              <w:rPr>
                <w:ins w:id="1994" w:author="Carlos Bacha" w:date="2020-12-18T15:09:00Z"/>
                <w:rFonts w:ascii="Calibri" w:hAnsi="Calibri" w:cs="Calibri"/>
                <w:color w:val="000000"/>
                <w:sz w:val="22"/>
                <w:szCs w:val="22"/>
              </w:rPr>
            </w:pPr>
            <w:ins w:id="1995" w:author="Carlos Bacha" w:date="2020-12-18T15:09:00Z">
              <w:r w:rsidRPr="00772FDE">
                <w:rPr>
                  <w:rFonts w:ascii="Calibri" w:hAnsi="Calibri" w:cs="Calibri"/>
                  <w:color w:val="000000"/>
                  <w:sz w:val="22"/>
                  <w:szCs w:val="22"/>
                </w:rPr>
                <w:t>60,5751%</w:t>
              </w:r>
            </w:ins>
          </w:p>
        </w:tc>
      </w:tr>
      <w:tr w:rsidR="00772FDE" w:rsidRPr="00772FDE" w14:paraId="7CFCF593" w14:textId="77777777" w:rsidTr="00726629">
        <w:trPr>
          <w:trHeight w:val="300"/>
          <w:ins w:id="1996" w:author="Carlos Bacha" w:date="2020-12-18T15:09:00Z"/>
          <w:trPrChange w:id="1997"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1998" w:author="Carlos Bacha" w:date="2020-12-18T16:21:00Z">
              <w:tcPr>
                <w:tcW w:w="1220" w:type="dxa"/>
                <w:gridSpan w:val="2"/>
                <w:tcBorders>
                  <w:top w:val="nil"/>
                  <w:left w:val="nil"/>
                  <w:bottom w:val="nil"/>
                  <w:right w:val="nil"/>
                </w:tcBorders>
                <w:shd w:val="clear" w:color="auto" w:fill="auto"/>
                <w:noWrap/>
                <w:vAlign w:val="bottom"/>
                <w:hideMark/>
              </w:tcPr>
            </w:tcPrChange>
          </w:tcPr>
          <w:p w14:paraId="76451964" w14:textId="77777777" w:rsidR="00772FDE" w:rsidRPr="00772FDE" w:rsidRDefault="00772FDE" w:rsidP="00772FDE">
            <w:pPr>
              <w:widowControl/>
              <w:jc w:val="center"/>
              <w:rPr>
                <w:ins w:id="1999" w:author="Carlos Bacha" w:date="2020-12-18T15:09:00Z"/>
                <w:rFonts w:ascii="Verdana" w:hAnsi="Verdana" w:cs="Calibri"/>
                <w:color w:val="000000"/>
                <w:sz w:val="18"/>
                <w:szCs w:val="18"/>
              </w:rPr>
            </w:pPr>
            <w:ins w:id="2000" w:author="Carlos Bacha" w:date="2020-12-18T15:09:00Z">
              <w:r w:rsidRPr="00772FDE">
                <w:rPr>
                  <w:rFonts w:ascii="Verdana" w:hAnsi="Verdana" w:cs="Calibri"/>
                  <w:color w:val="000000"/>
                  <w:sz w:val="18"/>
                  <w:szCs w:val="18"/>
                </w:rPr>
                <w:t>30/04/2026</w:t>
              </w:r>
            </w:ins>
          </w:p>
        </w:tc>
        <w:tc>
          <w:tcPr>
            <w:tcW w:w="2300" w:type="dxa"/>
            <w:tcBorders>
              <w:top w:val="nil"/>
              <w:left w:val="nil"/>
              <w:bottom w:val="nil"/>
              <w:right w:val="nil"/>
            </w:tcBorders>
            <w:shd w:val="clear" w:color="auto" w:fill="auto"/>
            <w:noWrap/>
            <w:vAlign w:val="bottom"/>
            <w:hideMark/>
            <w:tcPrChange w:id="2001" w:author="Carlos Bacha" w:date="2020-12-18T16:21:00Z">
              <w:tcPr>
                <w:tcW w:w="2300" w:type="dxa"/>
                <w:gridSpan w:val="2"/>
                <w:tcBorders>
                  <w:top w:val="nil"/>
                  <w:left w:val="nil"/>
                  <w:bottom w:val="nil"/>
                  <w:right w:val="nil"/>
                </w:tcBorders>
                <w:shd w:val="clear" w:color="auto" w:fill="auto"/>
                <w:noWrap/>
                <w:vAlign w:val="bottom"/>
                <w:hideMark/>
              </w:tcPr>
            </w:tcPrChange>
          </w:tcPr>
          <w:p w14:paraId="53EC15CD" w14:textId="77777777" w:rsidR="00772FDE" w:rsidRPr="00772FDE" w:rsidRDefault="00772FDE" w:rsidP="00772FDE">
            <w:pPr>
              <w:widowControl/>
              <w:jc w:val="center"/>
              <w:rPr>
                <w:ins w:id="2002" w:author="Carlos Bacha" w:date="2020-12-18T15:09:00Z"/>
                <w:rFonts w:ascii="Verdana" w:hAnsi="Verdana" w:cs="Calibri"/>
                <w:color w:val="000000"/>
                <w:sz w:val="18"/>
                <w:szCs w:val="18"/>
              </w:rPr>
            </w:pPr>
            <w:ins w:id="2003" w:author="Carlos Bacha" w:date="2020-12-18T15:09:00Z">
              <w:r w:rsidRPr="00772FDE">
                <w:rPr>
                  <w:rFonts w:ascii="Verdana" w:hAnsi="Verdana" w:cs="Calibri"/>
                  <w:color w:val="000000"/>
                  <w:sz w:val="18"/>
                  <w:szCs w:val="18"/>
                </w:rPr>
                <w:t>R$ 26.655,52506340</w:t>
              </w:r>
            </w:ins>
          </w:p>
        </w:tc>
        <w:tc>
          <w:tcPr>
            <w:tcW w:w="2242" w:type="dxa"/>
            <w:tcBorders>
              <w:top w:val="nil"/>
              <w:left w:val="nil"/>
              <w:bottom w:val="nil"/>
              <w:right w:val="nil"/>
            </w:tcBorders>
            <w:shd w:val="clear" w:color="auto" w:fill="auto"/>
            <w:noWrap/>
            <w:vAlign w:val="bottom"/>
            <w:hideMark/>
            <w:tcPrChange w:id="2004" w:author="Carlos Bacha" w:date="2020-12-18T16:21:00Z">
              <w:tcPr>
                <w:tcW w:w="2000" w:type="dxa"/>
                <w:gridSpan w:val="2"/>
                <w:tcBorders>
                  <w:top w:val="nil"/>
                  <w:left w:val="nil"/>
                  <w:bottom w:val="nil"/>
                  <w:right w:val="nil"/>
                </w:tcBorders>
                <w:shd w:val="clear" w:color="auto" w:fill="auto"/>
                <w:noWrap/>
                <w:vAlign w:val="bottom"/>
                <w:hideMark/>
              </w:tcPr>
            </w:tcPrChange>
          </w:tcPr>
          <w:p w14:paraId="230D38B5" w14:textId="77777777" w:rsidR="00772FDE" w:rsidRPr="00772FDE" w:rsidRDefault="00772FDE" w:rsidP="00772FDE">
            <w:pPr>
              <w:widowControl/>
              <w:jc w:val="center"/>
              <w:rPr>
                <w:ins w:id="2005" w:author="Carlos Bacha" w:date="2020-12-18T15:09:00Z"/>
                <w:rFonts w:ascii="Verdana" w:hAnsi="Verdana" w:cs="Calibri"/>
                <w:color w:val="000000"/>
                <w:sz w:val="18"/>
                <w:szCs w:val="18"/>
              </w:rPr>
            </w:pPr>
            <w:ins w:id="2006" w:author="Carlos Bacha" w:date="2020-12-18T15:09:00Z">
              <w:r w:rsidRPr="00772FDE">
                <w:rPr>
                  <w:rFonts w:ascii="Verdana" w:hAnsi="Verdana" w:cs="Calibri"/>
                  <w:color w:val="000000"/>
                  <w:sz w:val="18"/>
                  <w:szCs w:val="18"/>
                </w:rPr>
                <w:t>R$ 1.875,56672528</w:t>
              </w:r>
            </w:ins>
          </w:p>
        </w:tc>
        <w:tc>
          <w:tcPr>
            <w:tcW w:w="832" w:type="dxa"/>
            <w:tcBorders>
              <w:top w:val="nil"/>
              <w:left w:val="nil"/>
              <w:bottom w:val="nil"/>
              <w:right w:val="nil"/>
            </w:tcBorders>
            <w:shd w:val="clear" w:color="auto" w:fill="auto"/>
            <w:noWrap/>
            <w:vAlign w:val="bottom"/>
            <w:hideMark/>
            <w:tcPrChange w:id="2007" w:author="Carlos Bacha" w:date="2020-12-18T16:21:00Z">
              <w:tcPr>
                <w:tcW w:w="915" w:type="dxa"/>
                <w:gridSpan w:val="2"/>
                <w:tcBorders>
                  <w:top w:val="nil"/>
                  <w:left w:val="nil"/>
                  <w:bottom w:val="nil"/>
                  <w:right w:val="nil"/>
                </w:tcBorders>
                <w:shd w:val="clear" w:color="auto" w:fill="auto"/>
                <w:noWrap/>
                <w:vAlign w:val="bottom"/>
                <w:hideMark/>
              </w:tcPr>
            </w:tcPrChange>
          </w:tcPr>
          <w:p w14:paraId="4D454C6C" w14:textId="77777777" w:rsidR="00772FDE" w:rsidRPr="00772FDE" w:rsidRDefault="00772FDE" w:rsidP="00772FDE">
            <w:pPr>
              <w:widowControl/>
              <w:jc w:val="center"/>
              <w:rPr>
                <w:ins w:id="2008" w:author="Carlos Bacha" w:date="2020-12-18T15:09:00Z"/>
                <w:rFonts w:ascii="Verdana" w:hAnsi="Verdana" w:cs="Calibri"/>
                <w:color w:val="000000"/>
                <w:sz w:val="18"/>
                <w:szCs w:val="18"/>
              </w:rPr>
            </w:pPr>
            <w:ins w:id="2009" w:author="Carlos Bacha" w:date="2020-12-18T15:09:00Z">
              <w:r w:rsidRPr="00772FDE">
                <w:rPr>
                  <w:rFonts w:ascii="Verdana" w:hAnsi="Verdana" w:cs="Calibri"/>
                  <w:color w:val="000000"/>
                  <w:sz w:val="18"/>
                  <w:szCs w:val="18"/>
                </w:rPr>
                <w:t>2,5917%</w:t>
              </w:r>
            </w:ins>
          </w:p>
        </w:tc>
        <w:tc>
          <w:tcPr>
            <w:tcW w:w="1550" w:type="dxa"/>
            <w:tcBorders>
              <w:top w:val="nil"/>
              <w:left w:val="nil"/>
              <w:bottom w:val="nil"/>
              <w:right w:val="nil"/>
            </w:tcBorders>
            <w:shd w:val="clear" w:color="auto" w:fill="auto"/>
            <w:noWrap/>
            <w:vAlign w:val="bottom"/>
            <w:hideMark/>
            <w:tcPrChange w:id="2010" w:author="Carlos Bacha" w:date="2020-12-18T16:21:00Z">
              <w:tcPr>
                <w:tcW w:w="1550" w:type="dxa"/>
                <w:gridSpan w:val="2"/>
                <w:tcBorders>
                  <w:top w:val="nil"/>
                  <w:left w:val="nil"/>
                  <w:bottom w:val="nil"/>
                  <w:right w:val="nil"/>
                </w:tcBorders>
                <w:shd w:val="clear" w:color="auto" w:fill="auto"/>
                <w:noWrap/>
                <w:vAlign w:val="bottom"/>
                <w:hideMark/>
              </w:tcPr>
            </w:tcPrChange>
          </w:tcPr>
          <w:p w14:paraId="7691AED0" w14:textId="77777777" w:rsidR="00772FDE" w:rsidRPr="00772FDE" w:rsidRDefault="00772FDE" w:rsidP="00772FDE">
            <w:pPr>
              <w:widowControl/>
              <w:jc w:val="center"/>
              <w:rPr>
                <w:ins w:id="2011" w:author="Carlos Bacha" w:date="2020-12-18T15:09:00Z"/>
                <w:rFonts w:ascii="Verdana" w:hAnsi="Verdana" w:cs="Calibri"/>
                <w:color w:val="000000"/>
                <w:sz w:val="18"/>
                <w:szCs w:val="18"/>
              </w:rPr>
            </w:pPr>
            <w:ins w:id="2012" w:author="Carlos Bacha" w:date="2020-12-18T15:09:00Z">
              <w:r w:rsidRPr="00772FDE">
                <w:rPr>
                  <w:rFonts w:ascii="Verdana" w:hAnsi="Verdana" w:cs="Calibri"/>
                  <w:color w:val="000000"/>
                  <w:sz w:val="18"/>
                  <w:szCs w:val="18"/>
                </w:rPr>
                <w:t>10,3668%</w:t>
              </w:r>
            </w:ins>
          </w:p>
        </w:tc>
        <w:tc>
          <w:tcPr>
            <w:tcW w:w="1135" w:type="dxa"/>
            <w:tcBorders>
              <w:top w:val="nil"/>
              <w:left w:val="nil"/>
              <w:bottom w:val="nil"/>
              <w:right w:val="nil"/>
            </w:tcBorders>
            <w:shd w:val="clear" w:color="auto" w:fill="auto"/>
            <w:noWrap/>
            <w:vAlign w:val="bottom"/>
            <w:hideMark/>
            <w:tcPrChange w:id="2013" w:author="Carlos Bacha" w:date="2020-12-18T16:21:00Z">
              <w:tcPr>
                <w:tcW w:w="1135" w:type="dxa"/>
                <w:gridSpan w:val="2"/>
                <w:tcBorders>
                  <w:top w:val="nil"/>
                  <w:left w:val="nil"/>
                  <w:bottom w:val="nil"/>
                  <w:right w:val="nil"/>
                </w:tcBorders>
                <w:shd w:val="clear" w:color="auto" w:fill="auto"/>
                <w:noWrap/>
                <w:vAlign w:val="bottom"/>
                <w:hideMark/>
              </w:tcPr>
            </w:tcPrChange>
          </w:tcPr>
          <w:p w14:paraId="4DEC4AC3" w14:textId="77777777" w:rsidR="00772FDE" w:rsidRPr="00772FDE" w:rsidRDefault="00772FDE" w:rsidP="00772FDE">
            <w:pPr>
              <w:widowControl/>
              <w:jc w:val="center"/>
              <w:rPr>
                <w:ins w:id="2014" w:author="Carlos Bacha" w:date="2020-12-18T15:09:00Z"/>
                <w:rFonts w:ascii="Calibri" w:hAnsi="Calibri" w:cs="Calibri"/>
                <w:color w:val="000000"/>
                <w:sz w:val="22"/>
                <w:szCs w:val="22"/>
              </w:rPr>
            </w:pPr>
            <w:ins w:id="2015" w:author="Carlos Bacha" w:date="2020-12-18T15:09:00Z">
              <w:r w:rsidRPr="00772FDE">
                <w:rPr>
                  <w:rFonts w:ascii="Calibri" w:hAnsi="Calibri" w:cs="Calibri"/>
                  <w:color w:val="000000"/>
                  <w:sz w:val="22"/>
                  <w:szCs w:val="22"/>
                </w:rPr>
                <w:t>63,1668%</w:t>
              </w:r>
            </w:ins>
          </w:p>
        </w:tc>
      </w:tr>
      <w:tr w:rsidR="00772FDE" w:rsidRPr="00772FDE" w14:paraId="74BA9291" w14:textId="77777777" w:rsidTr="00726629">
        <w:trPr>
          <w:trHeight w:val="300"/>
          <w:ins w:id="2016" w:author="Carlos Bacha" w:date="2020-12-18T15:09:00Z"/>
          <w:trPrChange w:id="2017"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2018" w:author="Carlos Bacha" w:date="2020-12-18T16:21:00Z">
              <w:tcPr>
                <w:tcW w:w="1220" w:type="dxa"/>
                <w:gridSpan w:val="2"/>
                <w:tcBorders>
                  <w:top w:val="nil"/>
                  <w:left w:val="nil"/>
                  <w:bottom w:val="nil"/>
                  <w:right w:val="nil"/>
                </w:tcBorders>
                <w:shd w:val="clear" w:color="auto" w:fill="auto"/>
                <w:noWrap/>
                <w:vAlign w:val="bottom"/>
                <w:hideMark/>
              </w:tcPr>
            </w:tcPrChange>
          </w:tcPr>
          <w:p w14:paraId="0F660756" w14:textId="77777777" w:rsidR="00772FDE" w:rsidRPr="00772FDE" w:rsidRDefault="00772FDE" w:rsidP="00772FDE">
            <w:pPr>
              <w:widowControl/>
              <w:jc w:val="center"/>
              <w:rPr>
                <w:ins w:id="2019" w:author="Carlos Bacha" w:date="2020-12-18T15:09:00Z"/>
                <w:rFonts w:ascii="Verdana" w:hAnsi="Verdana" w:cs="Calibri"/>
                <w:color w:val="000000"/>
                <w:sz w:val="18"/>
                <w:szCs w:val="18"/>
              </w:rPr>
            </w:pPr>
            <w:ins w:id="2020" w:author="Carlos Bacha" w:date="2020-12-18T15:09:00Z">
              <w:r w:rsidRPr="00772FDE">
                <w:rPr>
                  <w:rFonts w:ascii="Verdana" w:hAnsi="Verdana" w:cs="Calibri"/>
                  <w:color w:val="000000"/>
                  <w:sz w:val="18"/>
                  <w:szCs w:val="18"/>
                </w:rPr>
                <w:t>29/05/2026</w:t>
              </w:r>
            </w:ins>
          </w:p>
        </w:tc>
        <w:tc>
          <w:tcPr>
            <w:tcW w:w="2300" w:type="dxa"/>
            <w:tcBorders>
              <w:top w:val="nil"/>
              <w:left w:val="nil"/>
              <w:bottom w:val="nil"/>
              <w:right w:val="nil"/>
            </w:tcBorders>
            <w:shd w:val="clear" w:color="auto" w:fill="auto"/>
            <w:noWrap/>
            <w:vAlign w:val="bottom"/>
            <w:hideMark/>
            <w:tcPrChange w:id="2021" w:author="Carlos Bacha" w:date="2020-12-18T16:21:00Z">
              <w:tcPr>
                <w:tcW w:w="2300" w:type="dxa"/>
                <w:gridSpan w:val="2"/>
                <w:tcBorders>
                  <w:top w:val="nil"/>
                  <w:left w:val="nil"/>
                  <w:bottom w:val="nil"/>
                  <w:right w:val="nil"/>
                </w:tcBorders>
                <w:shd w:val="clear" w:color="auto" w:fill="auto"/>
                <w:noWrap/>
                <w:vAlign w:val="bottom"/>
                <w:hideMark/>
              </w:tcPr>
            </w:tcPrChange>
          </w:tcPr>
          <w:p w14:paraId="58341654" w14:textId="77777777" w:rsidR="00772FDE" w:rsidRPr="00772FDE" w:rsidRDefault="00772FDE" w:rsidP="00772FDE">
            <w:pPr>
              <w:widowControl/>
              <w:jc w:val="center"/>
              <w:rPr>
                <w:ins w:id="2022" w:author="Carlos Bacha" w:date="2020-12-18T15:09:00Z"/>
                <w:rFonts w:ascii="Verdana" w:hAnsi="Verdana" w:cs="Calibri"/>
                <w:color w:val="000000"/>
                <w:sz w:val="18"/>
                <w:szCs w:val="18"/>
              </w:rPr>
            </w:pPr>
            <w:ins w:id="2023" w:author="Carlos Bacha" w:date="2020-12-18T15:09:00Z">
              <w:r w:rsidRPr="00772FDE">
                <w:rPr>
                  <w:rFonts w:ascii="Verdana" w:hAnsi="Verdana" w:cs="Calibri"/>
                  <w:color w:val="000000"/>
                  <w:sz w:val="18"/>
                  <w:szCs w:val="18"/>
                </w:rPr>
                <w:t>R$ 24.779,95833812</w:t>
              </w:r>
            </w:ins>
          </w:p>
        </w:tc>
        <w:tc>
          <w:tcPr>
            <w:tcW w:w="2242" w:type="dxa"/>
            <w:tcBorders>
              <w:top w:val="nil"/>
              <w:left w:val="nil"/>
              <w:bottom w:val="nil"/>
              <w:right w:val="nil"/>
            </w:tcBorders>
            <w:shd w:val="clear" w:color="auto" w:fill="auto"/>
            <w:noWrap/>
            <w:vAlign w:val="bottom"/>
            <w:hideMark/>
            <w:tcPrChange w:id="2024" w:author="Carlos Bacha" w:date="2020-12-18T16:21:00Z">
              <w:tcPr>
                <w:tcW w:w="2000" w:type="dxa"/>
                <w:gridSpan w:val="2"/>
                <w:tcBorders>
                  <w:top w:val="nil"/>
                  <w:left w:val="nil"/>
                  <w:bottom w:val="nil"/>
                  <w:right w:val="nil"/>
                </w:tcBorders>
                <w:shd w:val="clear" w:color="auto" w:fill="auto"/>
                <w:noWrap/>
                <w:vAlign w:val="bottom"/>
                <w:hideMark/>
              </w:tcPr>
            </w:tcPrChange>
          </w:tcPr>
          <w:p w14:paraId="6149752C" w14:textId="77777777" w:rsidR="00772FDE" w:rsidRPr="00772FDE" w:rsidRDefault="00772FDE" w:rsidP="00772FDE">
            <w:pPr>
              <w:widowControl/>
              <w:jc w:val="center"/>
              <w:rPr>
                <w:ins w:id="2025" w:author="Carlos Bacha" w:date="2020-12-18T15:09:00Z"/>
                <w:rFonts w:ascii="Verdana" w:hAnsi="Verdana" w:cs="Calibri"/>
                <w:color w:val="000000"/>
                <w:sz w:val="18"/>
                <w:szCs w:val="18"/>
              </w:rPr>
            </w:pPr>
            <w:ins w:id="2026" w:author="Carlos Bacha" w:date="2020-12-18T15:09:00Z">
              <w:r w:rsidRPr="00772FDE">
                <w:rPr>
                  <w:rFonts w:ascii="Verdana" w:hAnsi="Verdana" w:cs="Calibri"/>
                  <w:color w:val="000000"/>
                  <w:sz w:val="18"/>
                  <w:szCs w:val="18"/>
                </w:rPr>
                <w:t>R$ 1.875,56672528</w:t>
              </w:r>
            </w:ins>
          </w:p>
        </w:tc>
        <w:tc>
          <w:tcPr>
            <w:tcW w:w="832" w:type="dxa"/>
            <w:tcBorders>
              <w:top w:val="nil"/>
              <w:left w:val="nil"/>
              <w:bottom w:val="nil"/>
              <w:right w:val="nil"/>
            </w:tcBorders>
            <w:shd w:val="clear" w:color="auto" w:fill="auto"/>
            <w:noWrap/>
            <w:vAlign w:val="bottom"/>
            <w:hideMark/>
            <w:tcPrChange w:id="2027" w:author="Carlos Bacha" w:date="2020-12-18T16:21:00Z">
              <w:tcPr>
                <w:tcW w:w="915" w:type="dxa"/>
                <w:gridSpan w:val="2"/>
                <w:tcBorders>
                  <w:top w:val="nil"/>
                  <w:left w:val="nil"/>
                  <w:bottom w:val="nil"/>
                  <w:right w:val="nil"/>
                </w:tcBorders>
                <w:shd w:val="clear" w:color="auto" w:fill="auto"/>
                <w:noWrap/>
                <w:vAlign w:val="bottom"/>
                <w:hideMark/>
              </w:tcPr>
            </w:tcPrChange>
          </w:tcPr>
          <w:p w14:paraId="5A20FEF6" w14:textId="77777777" w:rsidR="00772FDE" w:rsidRPr="00772FDE" w:rsidRDefault="00772FDE" w:rsidP="00772FDE">
            <w:pPr>
              <w:widowControl/>
              <w:jc w:val="center"/>
              <w:rPr>
                <w:ins w:id="2028" w:author="Carlos Bacha" w:date="2020-12-18T15:09:00Z"/>
                <w:rFonts w:ascii="Verdana" w:hAnsi="Verdana" w:cs="Calibri"/>
                <w:color w:val="000000"/>
                <w:sz w:val="18"/>
                <w:szCs w:val="18"/>
              </w:rPr>
            </w:pPr>
            <w:ins w:id="2029" w:author="Carlos Bacha" w:date="2020-12-18T15:09:00Z">
              <w:r w:rsidRPr="00772FDE">
                <w:rPr>
                  <w:rFonts w:ascii="Verdana" w:hAnsi="Verdana" w:cs="Calibri"/>
                  <w:color w:val="000000"/>
                  <w:sz w:val="18"/>
                  <w:szCs w:val="18"/>
                </w:rPr>
                <w:t>2,5917%</w:t>
              </w:r>
            </w:ins>
          </w:p>
        </w:tc>
        <w:tc>
          <w:tcPr>
            <w:tcW w:w="1550" w:type="dxa"/>
            <w:tcBorders>
              <w:top w:val="nil"/>
              <w:left w:val="nil"/>
              <w:bottom w:val="nil"/>
              <w:right w:val="nil"/>
            </w:tcBorders>
            <w:shd w:val="clear" w:color="auto" w:fill="auto"/>
            <w:noWrap/>
            <w:vAlign w:val="bottom"/>
            <w:hideMark/>
            <w:tcPrChange w:id="2030" w:author="Carlos Bacha" w:date="2020-12-18T16:21:00Z">
              <w:tcPr>
                <w:tcW w:w="1550" w:type="dxa"/>
                <w:gridSpan w:val="2"/>
                <w:tcBorders>
                  <w:top w:val="nil"/>
                  <w:left w:val="nil"/>
                  <w:bottom w:val="nil"/>
                  <w:right w:val="nil"/>
                </w:tcBorders>
                <w:shd w:val="clear" w:color="auto" w:fill="auto"/>
                <w:noWrap/>
                <w:vAlign w:val="bottom"/>
                <w:hideMark/>
              </w:tcPr>
            </w:tcPrChange>
          </w:tcPr>
          <w:p w14:paraId="3EE20560" w14:textId="77777777" w:rsidR="00772FDE" w:rsidRPr="00772FDE" w:rsidRDefault="00772FDE" w:rsidP="00772FDE">
            <w:pPr>
              <w:widowControl/>
              <w:jc w:val="center"/>
              <w:rPr>
                <w:ins w:id="2031" w:author="Carlos Bacha" w:date="2020-12-18T15:09:00Z"/>
                <w:rFonts w:ascii="Verdana" w:hAnsi="Verdana" w:cs="Calibri"/>
                <w:color w:val="000000"/>
                <w:sz w:val="18"/>
                <w:szCs w:val="18"/>
              </w:rPr>
            </w:pPr>
            <w:ins w:id="2032" w:author="Carlos Bacha" w:date="2020-12-18T15:09:00Z">
              <w:r w:rsidRPr="00772FDE">
                <w:rPr>
                  <w:rFonts w:ascii="Verdana" w:hAnsi="Verdana" w:cs="Calibri"/>
                  <w:color w:val="000000"/>
                  <w:sz w:val="18"/>
                  <w:szCs w:val="18"/>
                </w:rPr>
                <w:t>12,9585%</w:t>
              </w:r>
            </w:ins>
          </w:p>
        </w:tc>
        <w:tc>
          <w:tcPr>
            <w:tcW w:w="1135" w:type="dxa"/>
            <w:tcBorders>
              <w:top w:val="nil"/>
              <w:left w:val="nil"/>
              <w:bottom w:val="nil"/>
              <w:right w:val="nil"/>
            </w:tcBorders>
            <w:shd w:val="clear" w:color="auto" w:fill="auto"/>
            <w:noWrap/>
            <w:vAlign w:val="bottom"/>
            <w:hideMark/>
            <w:tcPrChange w:id="2033" w:author="Carlos Bacha" w:date="2020-12-18T16:21:00Z">
              <w:tcPr>
                <w:tcW w:w="1135" w:type="dxa"/>
                <w:gridSpan w:val="2"/>
                <w:tcBorders>
                  <w:top w:val="nil"/>
                  <w:left w:val="nil"/>
                  <w:bottom w:val="nil"/>
                  <w:right w:val="nil"/>
                </w:tcBorders>
                <w:shd w:val="clear" w:color="auto" w:fill="auto"/>
                <w:noWrap/>
                <w:vAlign w:val="bottom"/>
                <w:hideMark/>
              </w:tcPr>
            </w:tcPrChange>
          </w:tcPr>
          <w:p w14:paraId="7FF4FDD3" w14:textId="77777777" w:rsidR="00772FDE" w:rsidRPr="00772FDE" w:rsidRDefault="00772FDE" w:rsidP="00772FDE">
            <w:pPr>
              <w:widowControl/>
              <w:jc w:val="center"/>
              <w:rPr>
                <w:ins w:id="2034" w:author="Carlos Bacha" w:date="2020-12-18T15:09:00Z"/>
                <w:rFonts w:ascii="Calibri" w:hAnsi="Calibri" w:cs="Calibri"/>
                <w:color w:val="000000"/>
                <w:sz w:val="22"/>
                <w:szCs w:val="22"/>
              </w:rPr>
            </w:pPr>
            <w:ins w:id="2035" w:author="Carlos Bacha" w:date="2020-12-18T15:09:00Z">
              <w:r w:rsidRPr="00772FDE">
                <w:rPr>
                  <w:rFonts w:ascii="Calibri" w:hAnsi="Calibri" w:cs="Calibri"/>
                  <w:color w:val="000000"/>
                  <w:sz w:val="22"/>
                  <w:szCs w:val="22"/>
                </w:rPr>
                <w:t>65,7585%</w:t>
              </w:r>
            </w:ins>
          </w:p>
        </w:tc>
      </w:tr>
      <w:tr w:rsidR="00772FDE" w:rsidRPr="00772FDE" w14:paraId="3093E2FF" w14:textId="77777777" w:rsidTr="00726629">
        <w:trPr>
          <w:trHeight w:val="300"/>
          <w:ins w:id="2036" w:author="Carlos Bacha" w:date="2020-12-18T15:09:00Z"/>
          <w:trPrChange w:id="2037"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2038" w:author="Carlos Bacha" w:date="2020-12-18T16:21:00Z">
              <w:tcPr>
                <w:tcW w:w="1220" w:type="dxa"/>
                <w:gridSpan w:val="2"/>
                <w:tcBorders>
                  <w:top w:val="nil"/>
                  <w:left w:val="nil"/>
                  <w:bottom w:val="nil"/>
                  <w:right w:val="nil"/>
                </w:tcBorders>
                <w:shd w:val="clear" w:color="auto" w:fill="auto"/>
                <w:noWrap/>
                <w:vAlign w:val="bottom"/>
                <w:hideMark/>
              </w:tcPr>
            </w:tcPrChange>
          </w:tcPr>
          <w:p w14:paraId="3495BBE3" w14:textId="77777777" w:rsidR="00772FDE" w:rsidRPr="00726629" w:rsidRDefault="00772FDE" w:rsidP="00772FDE">
            <w:pPr>
              <w:widowControl/>
              <w:jc w:val="center"/>
              <w:rPr>
                <w:ins w:id="2039" w:author="Carlos Bacha" w:date="2020-12-18T15:09:00Z"/>
                <w:rFonts w:ascii="Verdana" w:hAnsi="Verdana" w:cs="Calibri"/>
                <w:b/>
                <w:bCs/>
                <w:color w:val="000000"/>
                <w:sz w:val="18"/>
                <w:szCs w:val="18"/>
                <w:rPrChange w:id="2040" w:author="Carlos Bacha" w:date="2020-12-18T16:21:00Z">
                  <w:rPr>
                    <w:ins w:id="2041" w:author="Carlos Bacha" w:date="2020-12-18T15:09:00Z"/>
                    <w:rFonts w:ascii="Verdana" w:hAnsi="Verdana" w:cs="Calibri"/>
                    <w:color w:val="000000"/>
                    <w:sz w:val="18"/>
                    <w:szCs w:val="18"/>
                  </w:rPr>
                </w:rPrChange>
              </w:rPr>
            </w:pPr>
            <w:ins w:id="2042" w:author="Carlos Bacha" w:date="2020-12-18T15:09:00Z">
              <w:r w:rsidRPr="00726629">
                <w:rPr>
                  <w:rFonts w:ascii="Verdana" w:hAnsi="Verdana" w:cs="Calibri"/>
                  <w:b/>
                  <w:bCs/>
                  <w:color w:val="000000"/>
                  <w:sz w:val="18"/>
                  <w:szCs w:val="18"/>
                  <w:rPrChange w:id="2043" w:author="Carlos Bacha" w:date="2020-12-18T16:21:00Z">
                    <w:rPr>
                      <w:rFonts w:ascii="Verdana" w:hAnsi="Verdana" w:cs="Calibri"/>
                      <w:color w:val="000000"/>
                      <w:sz w:val="18"/>
                      <w:szCs w:val="18"/>
                    </w:rPr>
                  </w:rPrChange>
                </w:rPr>
                <w:t>30/06/2026</w:t>
              </w:r>
            </w:ins>
          </w:p>
        </w:tc>
        <w:tc>
          <w:tcPr>
            <w:tcW w:w="2300" w:type="dxa"/>
            <w:tcBorders>
              <w:top w:val="nil"/>
              <w:left w:val="nil"/>
              <w:bottom w:val="nil"/>
              <w:right w:val="nil"/>
            </w:tcBorders>
            <w:shd w:val="clear" w:color="auto" w:fill="auto"/>
            <w:noWrap/>
            <w:vAlign w:val="bottom"/>
            <w:hideMark/>
            <w:tcPrChange w:id="2044" w:author="Carlos Bacha" w:date="2020-12-18T16:21:00Z">
              <w:tcPr>
                <w:tcW w:w="2300" w:type="dxa"/>
                <w:gridSpan w:val="2"/>
                <w:tcBorders>
                  <w:top w:val="nil"/>
                  <w:left w:val="nil"/>
                  <w:bottom w:val="nil"/>
                  <w:right w:val="nil"/>
                </w:tcBorders>
                <w:shd w:val="clear" w:color="auto" w:fill="auto"/>
                <w:noWrap/>
                <w:vAlign w:val="bottom"/>
                <w:hideMark/>
              </w:tcPr>
            </w:tcPrChange>
          </w:tcPr>
          <w:p w14:paraId="6F55CD00" w14:textId="77777777" w:rsidR="00772FDE" w:rsidRPr="00726629" w:rsidRDefault="00772FDE" w:rsidP="00772FDE">
            <w:pPr>
              <w:widowControl/>
              <w:jc w:val="center"/>
              <w:rPr>
                <w:ins w:id="2045" w:author="Carlos Bacha" w:date="2020-12-18T15:09:00Z"/>
                <w:rFonts w:ascii="Verdana" w:hAnsi="Verdana" w:cs="Calibri"/>
                <w:b/>
                <w:bCs/>
                <w:color w:val="000000"/>
                <w:sz w:val="18"/>
                <w:szCs w:val="18"/>
                <w:rPrChange w:id="2046" w:author="Carlos Bacha" w:date="2020-12-18T16:21:00Z">
                  <w:rPr>
                    <w:ins w:id="2047" w:author="Carlos Bacha" w:date="2020-12-18T15:09:00Z"/>
                    <w:rFonts w:ascii="Verdana" w:hAnsi="Verdana" w:cs="Calibri"/>
                    <w:color w:val="000000"/>
                    <w:sz w:val="18"/>
                    <w:szCs w:val="18"/>
                  </w:rPr>
                </w:rPrChange>
              </w:rPr>
            </w:pPr>
            <w:ins w:id="2048" w:author="Carlos Bacha" w:date="2020-12-18T15:09:00Z">
              <w:r w:rsidRPr="00726629">
                <w:rPr>
                  <w:rFonts w:ascii="Verdana" w:hAnsi="Verdana" w:cs="Calibri"/>
                  <w:b/>
                  <w:bCs/>
                  <w:color w:val="000000"/>
                  <w:sz w:val="18"/>
                  <w:szCs w:val="18"/>
                  <w:rPrChange w:id="2049" w:author="Carlos Bacha" w:date="2020-12-18T16:21:00Z">
                    <w:rPr>
                      <w:rFonts w:ascii="Verdana" w:hAnsi="Verdana" w:cs="Calibri"/>
                      <w:color w:val="000000"/>
                      <w:sz w:val="18"/>
                      <w:szCs w:val="18"/>
                    </w:rPr>
                  </w:rPrChange>
                </w:rPr>
                <w:t>R$ 22.904,39161284</w:t>
              </w:r>
            </w:ins>
          </w:p>
        </w:tc>
        <w:tc>
          <w:tcPr>
            <w:tcW w:w="2242" w:type="dxa"/>
            <w:tcBorders>
              <w:top w:val="nil"/>
              <w:left w:val="nil"/>
              <w:bottom w:val="nil"/>
              <w:right w:val="nil"/>
            </w:tcBorders>
            <w:shd w:val="clear" w:color="auto" w:fill="auto"/>
            <w:noWrap/>
            <w:vAlign w:val="bottom"/>
            <w:hideMark/>
            <w:tcPrChange w:id="2050" w:author="Carlos Bacha" w:date="2020-12-18T16:21:00Z">
              <w:tcPr>
                <w:tcW w:w="2000" w:type="dxa"/>
                <w:gridSpan w:val="2"/>
                <w:tcBorders>
                  <w:top w:val="nil"/>
                  <w:left w:val="nil"/>
                  <w:bottom w:val="nil"/>
                  <w:right w:val="nil"/>
                </w:tcBorders>
                <w:shd w:val="clear" w:color="auto" w:fill="auto"/>
                <w:noWrap/>
                <w:vAlign w:val="bottom"/>
                <w:hideMark/>
              </w:tcPr>
            </w:tcPrChange>
          </w:tcPr>
          <w:p w14:paraId="49A67B86" w14:textId="77777777" w:rsidR="00772FDE" w:rsidRPr="00726629" w:rsidRDefault="00772FDE" w:rsidP="00772FDE">
            <w:pPr>
              <w:widowControl/>
              <w:jc w:val="center"/>
              <w:rPr>
                <w:ins w:id="2051" w:author="Carlos Bacha" w:date="2020-12-18T15:09:00Z"/>
                <w:rFonts w:ascii="Verdana" w:hAnsi="Verdana" w:cs="Calibri"/>
                <w:b/>
                <w:bCs/>
                <w:color w:val="000000"/>
                <w:sz w:val="18"/>
                <w:szCs w:val="18"/>
                <w:rPrChange w:id="2052" w:author="Carlos Bacha" w:date="2020-12-18T16:21:00Z">
                  <w:rPr>
                    <w:ins w:id="2053" w:author="Carlos Bacha" w:date="2020-12-18T15:09:00Z"/>
                    <w:rFonts w:ascii="Verdana" w:hAnsi="Verdana" w:cs="Calibri"/>
                    <w:color w:val="000000"/>
                    <w:sz w:val="18"/>
                    <w:szCs w:val="18"/>
                  </w:rPr>
                </w:rPrChange>
              </w:rPr>
            </w:pPr>
            <w:ins w:id="2054" w:author="Carlos Bacha" w:date="2020-12-18T15:09:00Z">
              <w:r w:rsidRPr="00726629">
                <w:rPr>
                  <w:rFonts w:ascii="Verdana" w:hAnsi="Verdana" w:cs="Calibri"/>
                  <w:b/>
                  <w:bCs/>
                  <w:color w:val="000000"/>
                  <w:sz w:val="18"/>
                  <w:szCs w:val="18"/>
                  <w:rPrChange w:id="2055" w:author="Carlos Bacha" w:date="2020-12-18T16:21:00Z">
                    <w:rPr>
                      <w:rFonts w:ascii="Verdana" w:hAnsi="Verdana" w:cs="Calibri"/>
                      <w:color w:val="000000"/>
                      <w:sz w:val="18"/>
                      <w:szCs w:val="18"/>
                    </w:rPr>
                  </w:rPrChange>
                </w:rPr>
                <w:t>R$ 1.875,56672528</w:t>
              </w:r>
            </w:ins>
          </w:p>
        </w:tc>
        <w:tc>
          <w:tcPr>
            <w:tcW w:w="832" w:type="dxa"/>
            <w:tcBorders>
              <w:top w:val="nil"/>
              <w:left w:val="nil"/>
              <w:bottom w:val="nil"/>
              <w:right w:val="nil"/>
            </w:tcBorders>
            <w:shd w:val="clear" w:color="auto" w:fill="auto"/>
            <w:noWrap/>
            <w:vAlign w:val="bottom"/>
            <w:hideMark/>
            <w:tcPrChange w:id="2056" w:author="Carlos Bacha" w:date="2020-12-18T16:21:00Z">
              <w:tcPr>
                <w:tcW w:w="915" w:type="dxa"/>
                <w:gridSpan w:val="2"/>
                <w:tcBorders>
                  <w:top w:val="nil"/>
                  <w:left w:val="nil"/>
                  <w:bottom w:val="nil"/>
                  <w:right w:val="nil"/>
                </w:tcBorders>
                <w:shd w:val="clear" w:color="auto" w:fill="auto"/>
                <w:noWrap/>
                <w:vAlign w:val="bottom"/>
                <w:hideMark/>
              </w:tcPr>
            </w:tcPrChange>
          </w:tcPr>
          <w:p w14:paraId="12DDADB5" w14:textId="77777777" w:rsidR="00772FDE" w:rsidRPr="00726629" w:rsidRDefault="00772FDE" w:rsidP="00772FDE">
            <w:pPr>
              <w:widowControl/>
              <w:jc w:val="center"/>
              <w:rPr>
                <w:ins w:id="2057" w:author="Carlos Bacha" w:date="2020-12-18T15:09:00Z"/>
                <w:rFonts w:ascii="Verdana" w:hAnsi="Verdana" w:cs="Calibri"/>
                <w:b/>
                <w:bCs/>
                <w:color w:val="000000"/>
                <w:sz w:val="18"/>
                <w:szCs w:val="18"/>
                <w:rPrChange w:id="2058" w:author="Carlos Bacha" w:date="2020-12-18T16:21:00Z">
                  <w:rPr>
                    <w:ins w:id="2059" w:author="Carlos Bacha" w:date="2020-12-18T15:09:00Z"/>
                    <w:rFonts w:ascii="Verdana" w:hAnsi="Verdana" w:cs="Calibri"/>
                    <w:color w:val="000000"/>
                    <w:sz w:val="18"/>
                    <w:szCs w:val="18"/>
                  </w:rPr>
                </w:rPrChange>
              </w:rPr>
            </w:pPr>
            <w:ins w:id="2060" w:author="Carlos Bacha" w:date="2020-12-18T15:09:00Z">
              <w:r w:rsidRPr="00726629">
                <w:rPr>
                  <w:rFonts w:ascii="Verdana" w:hAnsi="Verdana" w:cs="Calibri"/>
                  <w:b/>
                  <w:bCs/>
                  <w:color w:val="000000"/>
                  <w:sz w:val="18"/>
                  <w:szCs w:val="18"/>
                  <w:rPrChange w:id="2061" w:author="Carlos Bacha" w:date="2020-12-18T16:21:00Z">
                    <w:rPr>
                      <w:rFonts w:ascii="Verdana" w:hAnsi="Verdana" w:cs="Calibri"/>
                      <w:color w:val="000000"/>
                      <w:sz w:val="18"/>
                      <w:szCs w:val="18"/>
                    </w:rPr>
                  </w:rPrChange>
                </w:rPr>
                <w:t>2,5917%</w:t>
              </w:r>
            </w:ins>
          </w:p>
        </w:tc>
        <w:tc>
          <w:tcPr>
            <w:tcW w:w="1550" w:type="dxa"/>
            <w:tcBorders>
              <w:top w:val="nil"/>
              <w:left w:val="nil"/>
              <w:bottom w:val="nil"/>
              <w:right w:val="nil"/>
            </w:tcBorders>
            <w:shd w:val="clear" w:color="auto" w:fill="auto"/>
            <w:noWrap/>
            <w:vAlign w:val="bottom"/>
            <w:hideMark/>
            <w:tcPrChange w:id="2062" w:author="Carlos Bacha" w:date="2020-12-18T16:21:00Z">
              <w:tcPr>
                <w:tcW w:w="1550" w:type="dxa"/>
                <w:gridSpan w:val="2"/>
                <w:tcBorders>
                  <w:top w:val="nil"/>
                  <w:left w:val="nil"/>
                  <w:bottom w:val="nil"/>
                  <w:right w:val="nil"/>
                </w:tcBorders>
                <w:shd w:val="clear" w:color="auto" w:fill="auto"/>
                <w:noWrap/>
                <w:vAlign w:val="bottom"/>
                <w:hideMark/>
              </w:tcPr>
            </w:tcPrChange>
          </w:tcPr>
          <w:p w14:paraId="5D5DAD0D" w14:textId="77777777" w:rsidR="00772FDE" w:rsidRPr="00726629" w:rsidRDefault="00772FDE" w:rsidP="00772FDE">
            <w:pPr>
              <w:widowControl/>
              <w:jc w:val="center"/>
              <w:rPr>
                <w:ins w:id="2063" w:author="Carlos Bacha" w:date="2020-12-18T15:09:00Z"/>
                <w:rFonts w:ascii="Verdana" w:hAnsi="Verdana" w:cs="Calibri"/>
                <w:b/>
                <w:bCs/>
                <w:color w:val="000000"/>
                <w:sz w:val="18"/>
                <w:szCs w:val="18"/>
                <w:rPrChange w:id="2064" w:author="Carlos Bacha" w:date="2020-12-18T16:21:00Z">
                  <w:rPr>
                    <w:ins w:id="2065" w:author="Carlos Bacha" w:date="2020-12-18T15:09:00Z"/>
                    <w:rFonts w:ascii="Verdana" w:hAnsi="Verdana" w:cs="Calibri"/>
                    <w:color w:val="000000"/>
                    <w:sz w:val="18"/>
                    <w:szCs w:val="18"/>
                  </w:rPr>
                </w:rPrChange>
              </w:rPr>
            </w:pPr>
            <w:ins w:id="2066" w:author="Carlos Bacha" w:date="2020-12-18T15:09:00Z">
              <w:r w:rsidRPr="00726629">
                <w:rPr>
                  <w:rFonts w:ascii="Verdana" w:hAnsi="Verdana" w:cs="Calibri"/>
                  <w:b/>
                  <w:bCs/>
                  <w:color w:val="000000"/>
                  <w:sz w:val="18"/>
                  <w:szCs w:val="18"/>
                  <w:rPrChange w:id="2067" w:author="Carlos Bacha" w:date="2020-12-18T16:21:00Z">
                    <w:rPr>
                      <w:rFonts w:ascii="Verdana" w:hAnsi="Verdana" w:cs="Calibri"/>
                      <w:color w:val="000000"/>
                      <w:sz w:val="18"/>
                      <w:szCs w:val="18"/>
                    </w:rPr>
                  </w:rPrChange>
                </w:rPr>
                <w:t>15,5502%</w:t>
              </w:r>
            </w:ins>
          </w:p>
        </w:tc>
        <w:tc>
          <w:tcPr>
            <w:tcW w:w="1135" w:type="dxa"/>
            <w:tcBorders>
              <w:top w:val="nil"/>
              <w:left w:val="nil"/>
              <w:bottom w:val="nil"/>
              <w:right w:val="nil"/>
            </w:tcBorders>
            <w:shd w:val="clear" w:color="auto" w:fill="auto"/>
            <w:noWrap/>
            <w:vAlign w:val="bottom"/>
            <w:hideMark/>
            <w:tcPrChange w:id="2068" w:author="Carlos Bacha" w:date="2020-12-18T16:21:00Z">
              <w:tcPr>
                <w:tcW w:w="1135" w:type="dxa"/>
                <w:gridSpan w:val="2"/>
                <w:tcBorders>
                  <w:top w:val="nil"/>
                  <w:left w:val="nil"/>
                  <w:bottom w:val="nil"/>
                  <w:right w:val="nil"/>
                </w:tcBorders>
                <w:shd w:val="clear" w:color="auto" w:fill="auto"/>
                <w:noWrap/>
                <w:vAlign w:val="bottom"/>
                <w:hideMark/>
              </w:tcPr>
            </w:tcPrChange>
          </w:tcPr>
          <w:p w14:paraId="6DC4C3AE" w14:textId="77777777" w:rsidR="00772FDE" w:rsidRPr="00726629" w:rsidRDefault="00772FDE" w:rsidP="00772FDE">
            <w:pPr>
              <w:widowControl/>
              <w:jc w:val="center"/>
              <w:rPr>
                <w:ins w:id="2069" w:author="Carlos Bacha" w:date="2020-12-18T15:09:00Z"/>
                <w:rFonts w:ascii="Calibri" w:hAnsi="Calibri" w:cs="Calibri"/>
                <w:b/>
                <w:bCs/>
                <w:color w:val="000000"/>
                <w:sz w:val="22"/>
                <w:szCs w:val="22"/>
                <w:rPrChange w:id="2070" w:author="Carlos Bacha" w:date="2020-12-18T16:21:00Z">
                  <w:rPr>
                    <w:ins w:id="2071" w:author="Carlos Bacha" w:date="2020-12-18T15:09:00Z"/>
                    <w:rFonts w:ascii="Calibri" w:hAnsi="Calibri" w:cs="Calibri"/>
                    <w:color w:val="000000"/>
                    <w:sz w:val="22"/>
                    <w:szCs w:val="22"/>
                  </w:rPr>
                </w:rPrChange>
              </w:rPr>
            </w:pPr>
            <w:ins w:id="2072" w:author="Carlos Bacha" w:date="2020-12-18T15:09:00Z">
              <w:r w:rsidRPr="00726629">
                <w:rPr>
                  <w:rFonts w:ascii="Calibri" w:hAnsi="Calibri" w:cs="Calibri"/>
                  <w:b/>
                  <w:bCs/>
                  <w:color w:val="000000"/>
                  <w:sz w:val="22"/>
                  <w:szCs w:val="22"/>
                  <w:rPrChange w:id="2073" w:author="Carlos Bacha" w:date="2020-12-18T16:21:00Z">
                    <w:rPr>
                      <w:rFonts w:ascii="Calibri" w:hAnsi="Calibri" w:cs="Calibri"/>
                      <w:color w:val="000000"/>
                      <w:sz w:val="22"/>
                      <w:szCs w:val="22"/>
                    </w:rPr>
                  </w:rPrChange>
                </w:rPr>
                <w:t>68,3502%</w:t>
              </w:r>
            </w:ins>
          </w:p>
        </w:tc>
      </w:tr>
      <w:tr w:rsidR="00772FDE" w:rsidRPr="00772FDE" w14:paraId="26A58EEB" w14:textId="77777777" w:rsidTr="00726629">
        <w:trPr>
          <w:trHeight w:val="300"/>
          <w:ins w:id="2074" w:author="Carlos Bacha" w:date="2020-12-18T15:09:00Z"/>
          <w:trPrChange w:id="2075"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2076" w:author="Carlos Bacha" w:date="2020-12-18T16:21:00Z">
              <w:tcPr>
                <w:tcW w:w="1220" w:type="dxa"/>
                <w:gridSpan w:val="2"/>
                <w:tcBorders>
                  <w:top w:val="nil"/>
                  <w:left w:val="nil"/>
                  <w:bottom w:val="nil"/>
                  <w:right w:val="nil"/>
                </w:tcBorders>
                <w:shd w:val="clear" w:color="auto" w:fill="auto"/>
                <w:noWrap/>
                <w:vAlign w:val="bottom"/>
                <w:hideMark/>
              </w:tcPr>
            </w:tcPrChange>
          </w:tcPr>
          <w:p w14:paraId="347822FC" w14:textId="77777777" w:rsidR="00772FDE" w:rsidRPr="00772FDE" w:rsidRDefault="00772FDE" w:rsidP="00772FDE">
            <w:pPr>
              <w:widowControl/>
              <w:jc w:val="center"/>
              <w:rPr>
                <w:ins w:id="2077" w:author="Carlos Bacha" w:date="2020-12-18T15:09:00Z"/>
                <w:rFonts w:ascii="Verdana" w:hAnsi="Verdana" w:cs="Calibri"/>
                <w:color w:val="000000"/>
                <w:sz w:val="18"/>
                <w:szCs w:val="18"/>
              </w:rPr>
            </w:pPr>
            <w:ins w:id="2078" w:author="Carlos Bacha" w:date="2020-12-18T15:09:00Z">
              <w:r w:rsidRPr="00772FDE">
                <w:rPr>
                  <w:rFonts w:ascii="Verdana" w:hAnsi="Verdana" w:cs="Calibri"/>
                  <w:color w:val="000000"/>
                  <w:sz w:val="18"/>
                  <w:szCs w:val="18"/>
                </w:rPr>
                <w:t>31/07/2026</w:t>
              </w:r>
            </w:ins>
          </w:p>
        </w:tc>
        <w:tc>
          <w:tcPr>
            <w:tcW w:w="2300" w:type="dxa"/>
            <w:tcBorders>
              <w:top w:val="nil"/>
              <w:left w:val="nil"/>
              <w:bottom w:val="nil"/>
              <w:right w:val="nil"/>
            </w:tcBorders>
            <w:shd w:val="clear" w:color="auto" w:fill="auto"/>
            <w:noWrap/>
            <w:vAlign w:val="bottom"/>
            <w:hideMark/>
            <w:tcPrChange w:id="2079" w:author="Carlos Bacha" w:date="2020-12-18T16:21:00Z">
              <w:tcPr>
                <w:tcW w:w="2300" w:type="dxa"/>
                <w:gridSpan w:val="2"/>
                <w:tcBorders>
                  <w:top w:val="nil"/>
                  <w:left w:val="nil"/>
                  <w:bottom w:val="nil"/>
                  <w:right w:val="nil"/>
                </w:tcBorders>
                <w:shd w:val="clear" w:color="auto" w:fill="auto"/>
                <w:noWrap/>
                <w:vAlign w:val="bottom"/>
                <w:hideMark/>
              </w:tcPr>
            </w:tcPrChange>
          </w:tcPr>
          <w:p w14:paraId="7FE2E8EC" w14:textId="77777777" w:rsidR="00772FDE" w:rsidRPr="00772FDE" w:rsidRDefault="00772FDE" w:rsidP="00772FDE">
            <w:pPr>
              <w:widowControl/>
              <w:jc w:val="center"/>
              <w:rPr>
                <w:ins w:id="2080" w:author="Carlos Bacha" w:date="2020-12-18T15:09:00Z"/>
                <w:rFonts w:ascii="Verdana" w:hAnsi="Verdana" w:cs="Calibri"/>
                <w:color w:val="000000"/>
                <w:sz w:val="18"/>
                <w:szCs w:val="18"/>
              </w:rPr>
            </w:pPr>
            <w:ins w:id="2081" w:author="Carlos Bacha" w:date="2020-12-18T15:09:00Z">
              <w:r w:rsidRPr="00772FDE">
                <w:rPr>
                  <w:rFonts w:ascii="Verdana" w:hAnsi="Verdana" w:cs="Calibri"/>
                  <w:color w:val="000000"/>
                  <w:sz w:val="18"/>
                  <w:szCs w:val="18"/>
                </w:rPr>
                <w:t>R$ 21.028,82488756</w:t>
              </w:r>
            </w:ins>
          </w:p>
        </w:tc>
        <w:tc>
          <w:tcPr>
            <w:tcW w:w="2242" w:type="dxa"/>
            <w:tcBorders>
              <w:top w:val="nil"/>
              <w:left w:val="nil"/>
              <w:bottom w:val="nil"/>
              <w:right w:val="nil"/>
            </w:tcBorders>
            <w:shd w:val="clear" w:color="auto" w:fill="auto"/>
            <w:noWrap/>
            <w:vAlign w:val="bottom"/>
            <w:hideMark/>
            <w:tcPrChange w:id="2082" w:author="Carlos Bacha" w:date="2020-12-18T16:21:00Z">
              <w:tcPr>
                <w:tcW w:w="2000" w:type="dxa"/>
                <w:gridSpan w:val="2"/>
                <w:tcBorders>
                  <w:top w:val="nil"/>
                  <w:left w:val="nil"/>
                  <w:bottom w:val="nil"/>
                  <w:right w:val="nil"/>
                </w:tcBorders>
                <w:shd w:val="clear" w:color="auto" w:fill="auto"/>
                <w:noWrap/>
                <w:vAlign w:val="bottom"/>
                <w:hideMark/>
              </w:tcPr>
            </w:tcPrChange>
          </w:tcPr>
          <w:p w14:paraId="3F0E9B99" w14:textId="77777777" w:rsidR="00772FDE" w:rsidRPr="00772FDE" w:rsidRDefault="00772FDE" w:rsidP="00772FDE">
            <w:pPr>
              <w:widowControl/>
              <w:jc w:val="center"/>
              <w:rPr>
                <w:ins w:id="2083" w:author="Carlos Bacha" w:date="2020-12-18T15:09:00Z"/>
                <w:rFonts w:ascii="Verdana" w:hAnsi="Verdana" w:cs="Calibri"/>
                <w:color w:val="000000"/>
                <w:sz w:val="18"/>
                <w:szCs w:val="18"/>
              </w:rPr>
            </w:pPr>
            <w:ins w:id="2084" w:author="Carlos Bacha" w:date="2020-12-18T15:09:00Z">
              <w:r w:rsidRPr="00772FDE">
                <w:rPr>
                  <w:rFonts w:ascii="Verdana" w:hAnsi="Verdana" w:cs="Calibri"/>
                  <w:color w:val="000000"/>
                  <w:sz w:val="18"/>
                  <w:szCs w:val="18"/>
                </w:rPr>
                <w:t>R$ 1.875,56672528</w:t>
              </w:r>
            </w:ins>
          </w:p>
        </w:tc>
        <w:tc>
          <w:tcPr>
            <w:tcW w:w="832" w:type="dxa"/>
            <w:tcBorders>
              <w:top w:val="nil"/>
              <w:left w:val="nil"/>
              <w:bottom w:val="nil"/>
              <w:right w:val="nil"/>
            </w:tcBorders>
            <w:shd w:val="clear" w:color="auto" w:fill="auto"/>
            <w:noWrap/>
            <w:vAlign w:val="bottom"/>
            <w:hideMark/>
            <w:tcPrChange w:id="2085" w:author="Carlos Bacha" w:date="2020-12-18T16:21:00Z">
              <w:tcPr>
                <w:tcW w:w="915" w:type="dxa"/>
                <w:gridSpan w:val="2"/>
                <w:tcBorders>
                  <w:top w:val="nil"/>
                  <w:left w:val="nil"/>
                  <w:bottom w:val="nil"/>
                  <w:right w:val="nil"/>
                </w:tcBorders>
                <w:shd w:val="clear" w:color="auto" w:fill="auto"/>
                <w:noWrap/>
                <w:vAlign w:val="bottom"/>
                <w:hideMark/>
              </w:tcPr>
            </w:tcPrChange>
          </w:tcPr>
          <w:p w14:paraId="2E740BC8" w14:textId="77777777" w:rsidR="00772FDE" w:rsidRPr="00772FDE" w:rsidRDefault="00772FDE" w:rsidP="00772FDE">
            <w:pPr>
              <w:widowControl/>
              <w:jc w:val="center"/>
              <w:rPr>
                <w:ins w:id="2086" w:author="Carlos Bacha" w:date="2020-12-18T15:09:00Z"/>
                <w:rFonts w:ascii="Verdana" w:hAnsi="Verdana" w:cs="Calibri"/>
                <w:color w:val="000000"/>
                <w:sz w:val="18"/>
                <w:szCs w:val="18"/>
              </w:rPr>
            </w:pPr>
            <w:ins w:id="2087" w:author="Carlos Bacha" w:date="2020-12-18T15:09:00Z">
              <w:r w:rsidRPr="00772FDE">
                <w:rPr>
                  <w:rFonts w:ascii="Verdana" w:hAnsi="Verdana" w:cs="Calibri"/>
                  <w:color w:val="000000"/>
                  <w:sz w:val="18"/>
                  <w:szCs w:val="18"/>
                </w:rPr>
                <w:t>2,5917%</w:t>
              </w:r>
            </w:ins>
          </w:p>
        </w:tc>
        <w:tc>
          <w:tcPr>
            <w:tcW w:w="1550" w:type="dxa"/>
            <w:tcBorders>
              <w:top w:val="nil"/>
              <w:left w:val="nil"/>
              <w:bottom w:val="nil"/>
              <w:right w:val="nil"/>
            </w:tcBorders>
            <w:shd w:val="clear" w:color="auto" w:fill="auto"/>
            <w:noWrap/>
            <w:vAlign w:val="bottom"/>
            <w:hideMark/>
            <w:tcPrChange w:id="2088" w:author="Carlos Bacha" w:date="2020-12-18T16:21:00Z">
              <w:tcPr>
                <w:tcW w:w="1550" w:type="dxa"/>
                <w:gridSpan w:val="2"/>
                <w:tcBorders>
                  <w:top w:val="nil"/>
                  <w:left w:val="nil"/>
                  <w:bottom w:val="nil"/>
                  <w:right w:val="nil"/>
                </w:tcBorders>
                <w:shd w:val="clear" w:color="auto" w:fill="auto"/>
                <w:noWrap/>
                <w:vAlign w:val="bottom"/>
                <w:hideMark/>
              </w:tcPr>
            </w:tcPrChange>
          </w:tcPr>
          <w:p w14:paraId="34F4D146" w14:textId="77777777" w:rsidR="00772FDE" w:rsidRPr="00772FDE" w:rsidRDefault="00772FDE" w:rsidP="00772FDE">
            <w:pPr>
              <w:widowControl/>
              <w:jc w:val="center"/>
              <w:rPr>
                <w:ins w:id="2089" w:author="Carlos Bacha" w:date="2020-12-18T15:09:00Z"/>
                <w:rFonts w:ascii="Verdana" w:hAnsi="Verdana" w:cs="Calibri"/>
                <w:color w:val="000000"/>
                <w:sz w:val="18"/>
                <w:szCs w:val="18"/>
              </w:rPr>
            </w:pPr>
            <w:ins w:id="2090" w:author="Carlos Bacha" w:date="2020-12-18T15:09:00Z">
              <w:r w:rsidRPr="00772FDE">
                <w:rPr>
                  <w:rFonts w:ascii="Verdana" w:hAnsi="Verdana" w:cs="Calibri"/>
                  <w:color w:val="000000"/>
                  <w:sz w:val="18"/>
                  <w:szCs w:val="18"/>
                </w:rPr>
                <w:t>2,5917%</w:t>
              </w:r>
            </w:ins>
          </w:p>
        </w:tc>
        <w:tc>
          <w:tcPr>
            <w:tcW w:w="1135" w:type="dxa"/>
            <w:tcBorders>
              <w:top w:val="nil"/>
              <w:left w:val="nil"/>
              <w:bottom w:val="nil"/>
              <w:right w:val="nil"/>
            </w:tcBorders>
            <w:shd w:val="clear" w:color="auto" w:fill="auto"/>
            <w:noWrap/>
            <w:vAlign w:val="bottom"/>
            <w:hideMark/>
            <w:tcPrChange w:id="2091" w:author="Carlos Bacha" w:date="2020-12-18T16:21:00Z">
              <w:tcPr>
                <w:tcW w:w="1135" w:type="dxa"/>
                <w:gridSpan w:val="2"/>
                <w:tcBorders>
                  <w:top w:val="nil"/>
                  <w:left w:val="nil"/>
                  <w:bottom w:val="nil"/>
                  <w:right w:val="nil"/>
                </w:tcBorders>
                <w:shd w:val="clear" w:color="auto" w:fill="auto"/>
                <w:noWrap/>
                <w:vAlign w:val="bottom"/>
                <w:hideMark/>
              </w:tcPr>
            </w:tcPrChange>
          </w:tcPr>
          <w:p w14:paraId="2F0D2733" w14:textId="77777777" w:rsidR="00772FDE" w:rsidRPr="00772FDE" w:rsidRDefault="00772FDE" w:rsidP="00772FDE">
            <w:pPr>
              <w:widowControl/>
              <w:jc w:val="center"/>
              <w:rPr>
                <w:ins w:id="2092" w:author="Carlos Bacha" w:date="2020-12-18T15:09:00Z"/>
                <w:rFonts w:ascii="Calibri" w:hAnsi="Calibri" w:cs="Calibri"/>
                <w:color w:val="000000"/>
                <w:sz w:val="22"/>
                <w:szCs w:val="22"/>
              </w:rPr>
            </w:pPr>
            <w:ins w:id="2093" w:author="Carlos Bacha" w:date="2020-12-18T15:09:00Z">
              <w:r w:rsidRPr="00772FDE">
                <w:rPr>
                  <w:rFonts w:ascii="Calibri" w:hAnsi="Calibri" w:cs="Calibri"/>
                  <w:color w:val="000000"/>
                  <w:sz w:val="22"/>
                  <w:szCs w:val="22"/>
                </w:rPr>
                <w:t>70,9419%</w:t>
              </w:r>
            </w:ins>
          </w:p>
        </w:tc>
      </w:tr>
      <w:tr w:rsidR="00772FDE" w:rsidRPr="00772FDE" w14:paraId="3DBA7631" w14:textId="77777777" w:rsidTr="00726629">
        <w:trPr>
          <w:trHeight w:val="300"/>
          <w:ins w:id="2094" w:author="Carlos Bacha" w:date="2020-12-18T15:09:00Z"/>
          <w:trPrChange w:id="2095"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2096" w:author="Carlos Bacha" w:date="2020-12-18T16:21:00Z">
              <w:tcPr>
                <w:tcW w:w="1220" w:type="dxa"/>
                <w:gridSpan w:val="2"/>
                <w:tcBorders>
                  <w:top w:val="nil"/>
                  <w:left w:val="nil"/>
                  <w:bottom w:val="nil"/>
                  <w:right w:val="nil"/>
                </w:tcBorders>
                <w:shd w:val="clear" w:color="auto" w:fill="auto"/>
                <w:noWrap/>
                <w:vAlign w:val="bottom"/>
                <w:hideMark/>
              </w:tcPr>
            </w:tcPrChange>
          </w:tcPr>
          <w:p w14:paraId="38689A79" w14:textId="77777777" w:rsidR="00772FDE" w:rsidRPr="00772FDE" w:rsidRDefault="00772FDE" w:rsidP="00772FDE">
            <w:pPr>
              <w:widowControl/>
              <w:jc w:val="center"/>
              <w:rPr>
                <w:ins w:id="2097" w:author="Carlos Bacha" w:date="2020-12-18T15:09:00Z"/>
                <w:rFonts w:ascii="Verdana" w:hAnsi="Verdana" w:cs="Calibri"/>
                <w:color w:val="000000"/>
                <w:sz w:val="18"/>
                <w:szCs w:val="18"/>
              </w:rPr>
            </w:pPr>
            <w:ins w:id="2098" w:author="Carlos Bacha" w:date="2020-12-18T15:09:00Z">
              <w:r w:rsidRPr="00772FDE">
                <w:rPr>
                  <w:rFonts w:ascii="Verdana" w:hAnsi="Verdana" w:cs="Calibri"/>
                  <w:color w:val="000000"/>
                  <w:sz w:val="18"/>
                  <w:szCs w:val="18"/>
                </w:rPr>
                <w:t>31/08/2026</w:t>
              </w:r>
            </w:ins>
          </w:p>
        </w:tc>
        <w:tc>
          <w:tcPr>
            <w:tcW w:w="2300" w:type="dxa"/>
            <w:tcBorders>
              <w:top w:val="nil"/>
              <w:left w:val="nil"/>
              <w:bottom w:val="nil"/>
              <w:right w:val="nil"/>
            </w:tcBorders>
            <w:shd w:val="clear" w:color="auto" w:fill="auto"/>
            <w:noWrap/>
            <w:vAlign w:val="bottom"/>
            <w:hideMark/>
            <w:tcPrChange w:id="2099" w:author="Carlos Bacha" w:date="2020-12-18T16:21:00Z">
              <w:tcPr>
                <w:tcW w:w="2300" w:type="dxa"/>
                <w:gridSpan w:val="2"/>
                <w:tcBorders>
                  <w:top w:val="nil"/>
                  <w:left w:val="nil"/>
                  <w:bottom w:val="nil"/>
                  <w:right w:val="nil"/>
                </w:tcBorders>
                <w:shd w:val="clear" w:color="auto" w:fill="auto"/>
                <w:noWrap/>
                <w:vAlign w:val="bottom"/>
                <w:hideMark/>
              </w:tcPr>
            </w:tcPrChange>
          </w:tcPr>
          <w:p w14:paraId="1FFAEA47" w14:textId="77777777" w:rsidR="00772FDE" w:rsidRPr="00772FDE" w:rsidRDefault="00772FDE" w:rsidP="00772FDE">
            <w:pPr>
              <w:widowControl/>
              <w:jc w:val="center"/>
              <w:rPr>
                <w:ins w:id="2100" w:author="Carlos Bacha" w:date="2020-12-18T15:09:00Z"/>
                <w:rFonts w:ascii="Verdana" w:hAnsi="Verdana" w:cs="Calibri"/>
                <w:color w:val="000000"/>
                <w:sz w:val="18"/>
                <w:szCs w:val="18"/>
              </w:rPr>
            </w:pPr>
            <w:ins w:id="2101" w:author="Carlos Bacha" w:date="2020-12-18T15:09:00Z">
              <w:r w:rsidRPr="00772FDE">
                <w:rPr>
                  <w:rFonts w:ascii="Verdana" w:hAnsi="Verdana" w:cs="Calibri"/>
                  <w:color w:val="000000"/>
                  <w:sz w:val="18"/>
                  <w:szCs w:val="18"/>
                </w:rPr>
                <w:t>R$ 19.153,25816228</w:t>
              </w:r>
            </w:ins>
          </w:p>
        </w:tc>
        <w:tc>
          <w:tcPr>
            <w:tcW w:w="2242" w:type="dxa"/>
            <w:tcBorders>
              <w:top w:val="nil"/>
              <w:left w:val="nil"/>
              <w:bottom w:val="nil"/>
              <w:right w:val="nil"/>
            </w:tcBorders>
            <w:shd w:val="clear" w:color="auto" w:fill="auto"/>
            <w:noWrap/>
            <w:vAlign w:val="bottom"/>
            <w:hideMark/>
            <w:tcPrChange w:id="2102" w:author="Carlos Bacha" w:date="2020-12-18T16:21:00Z">
              <w:tcPr>
                <w:tcW w:w="2000" w:type="dxa"/>
                <w:gridSpan w:val="2"/>
                <w:tcBorders>
                  <w:top w:val="nil"/>
                  <w:left w:val="nil"/>
                  <w:bottom w:val="nil"/>
                  <w:right w:val="nil"/>
                </w:tcBorders>
                <w:shd w:val="clear" w:color="auto" w:fill="auto"/>
                <w:noWrap/>
                <w:vAlign w:val="bottom"/>
                <w:hideMark/>
              </w:tcPr>
            </w:tcPrChange>
          </w:tcPr>
          <w:p w14:paraId="77FA62DB" w14:textId="77777777" w:rsidR="00772FDE" w:rsidRPr="00772FDE" w:rsidRDefault="00772FDE" w:rsidP="00772FDE">
            <w:pPr>
              <w:widowControl/>
              <w:jc w:val="center"/>
              <w:rPr>
                <w:ins w:id="2103" w:author="Carlos Bacha" w:date="2020-12-18T15:09:00Z"/>
                <w:rFonts w:ascii="Verdana" w:hAnsi="Verdana" w:cs="Calibri"/>
                <w:color w:val="000000"/>
                <w:sz w:val="18"/>
                <w:szCs w:val="18"/>
              </w:rPr>
            </w:pPr>
            <w:ins w:id="2104" w:author="Carlos Bacha" w:date="2020-12-18T15:09:00Z">
              <w:r w:rsidRPr="00772FDE">
                <w:rPr>
                  <w:rFonts w:ascii="Verdana" w:hAnsi="Verdana" w:cs="Calibri"/>
                  <w:color w:val="000000"/>
                  <w:sz w:val="18"/>
                  <w:szCs w:val="18"/>
                </w:rPr>
                <w:t>R$ 1.875,56672528</w:t>
              </w:r>
            </w:ins>
          </w:p>
        </w:tc>
        <w:tc>
          <w:tcPr>
            <w:tcW w:w="832" w:type="dxa"/>
            <w:tcBorders>
              <w:top w:val="nil"/>
              <w:left w:val="nil"/>
              <w:bottom w:val="nil"/>
              <w:right w:val="nil"/>
            </w:tcBorders>
            <w:shd w:val="clear" w:color="auto" w:fill="auto"/>
            <w:noWrap/>
            <w:vAlign w:val="bottom"/>
            <w:hideMark/>
            <w:tcPrChange w:id="2105" w:author="Carlos Bacha" w:date="2020-12-18T16:21:00Z">
              <w:tcPr>
                <w:tcW w:w="915" w:type="dxa"/>
                <w:gridSpan w:val="2"/>
                <w:tcBorders>
                  <w:top w:val="nil"/>
                  <w:left w:val="nil"/>
                  <w:bottom w:val="nil"/>
                  <w:right w:val="nil"/>
                </w:tcBorders>
                <w:shd w:val="clear" w:color="auto" w:fill="auto"/>
                <w:noWrap/>
                <w:vAlign w:val="bottom"/>
                <w:hideMark/>
              </w:tcPr>
            </w:tcPrChange>
          </w:tcPr>
          <w:p w14:paraId="5BAF6D2F" w14:textId="77777777" w:rsidR="00772FDE" w:rsidRPr="00772FDE" w:rsidRDefault="00772FDE" w:rsidP="00772FDE">
            <w:pPr>
              <w:widowControl/>
              <w:jc w:val="center"/>
              <w:rPr>
                <w:ins w:id="2106" w:author="Carlos Bacha" w:date="2020-12-18T15:09:00Z"/>
                <w:rFonts w:ascii="Verdana" w:hAnsi="Verdana" w:cs="Calibri"/>
                <w:color w:val="000000"/>
                <w:sz w:val="18"/>
                <w:szCs w:val="18"/>
              </w:rPr>
            </w:pPr>
            <w:ins w:id="2107" w:author="Carlos Bacha" w:date="2020-12-18T15:09:00Z">
              <w:r w:rsidRPr="00772FDE">
                <w:rPr>
                  <w:rFonts w:ascii="Verdana" w:hAnsi="Verdana" w:cs="Calibri"/>
                  <w:color w:val="000000"/>
                  <w:sz w:val="18"/>
                  <w:szCs w:val="18"/>
                </w:rPr>
                <w:t>2,5917%</w:t>
              </w:r>
            </w:ins>
          </w:p>
        </w:tc>
        <w:tc>
          <w:tcPr>
            <w:tcW w:w="1550" w:type="dxa"/>
            <w:tcBorders>
              <w:top w:val="nil"/>
              <w:left w:val="nil"/>
              <w:bottom w:val="nil"/>
              <w:right w:val="nil"/>
            </w:tcBorders>
            <w:shd w:val="clear" w:color="auto" w:fill="auto"/>
            <w:noWrap/>
            <w:vAlign w:val="bottom"/>
            <w:hideMark/>
            <w:tcPrChange w:id="2108" w:author="Carlos Bacha" w:date="2020-12-18T16:21:00Z">
              <w:tcPr>
                <w:tcW w:w="1550" w:type="dxa"/>
                <w:gridSpan w:val="2"/>
                <w:tcBorders>
                  <w:top w:val="nil"/>
                  <w:left w:val="nil"/>
                  <w:bottom w:val="nil"/>
                  <w:right w:val="nil"/>
                </w:tcBorders>
                <w:shd w:val="clear" w:color="auto" w:fill="auto"/>
                <w:noWrap/>
                <w:vAlign w:val="bottom"/>
                <w:hideMark/>
              </w:tcPr>
            </w:tcPrChange>
          </w:tcPr>
          <w:p w14:paraId="73FC8734" w14:textId="77777777" w:rsidR="00772FDE" w:rsidRPr="00772FDE" w:rsidRDefault="00772FDE" w:rsidP="00772FDE">
            <w:pPr>
              <w:widowControl/>
              <w:jc w:val="center"/>
              <w:rPr>
                <w:ins w:id="2109" w:author="Carlos Bacha" w:date="2020-12-18T15:09:00Z"/>
                <w:rFonts w:ascii="Verdana" w:hAnsi="Verdana" w:cs="Calibri"/>
                <w:color w:val="000000"/>
                <w:sz w:val="18"/>
                <w:szCs w:val="18"/>
              </w:rPr>
            </w:pPr>
            <w:ins w:id="2110" w:author="Carlos Bacha" w:date="2020-12-18T15:09:00Z">
              <w:r w:rsidRPr="00772FDE">
                <w:rPr>
                  <w:rFonts w:ascii="Verdana" w:hAnsi="Verdana" w:cs="Calibri"/>
                  <w:color w:val="000000"/>
                  <w:sz w:val="18"/>
                  <w:szCs w:val="18"/>
                </w:rPr>
                <w:t>5,1834%</w:t>
              </w:r>
            </w:ins>
          </w:p>
        </w:tc>
        <w:tc>
          <w:tcPr>
            <w:tcW w:w="1135" w:type="dxa"/>
            <w:tcBorders>
              <w:top w:val="nil"/>
              <w:left w:val="nil"/>
              <w:bottom w:val="nil"/>
              <w:right w:val="nil"/>
            </w:tcBorders>
            <w:shd w:val="clear" w:color="auto" w:fill="auto"/>
            <w:noWrap/>
            <w:vAlign w:val="bottom"/>
            <w:hideMark/>
            <w:tcPrChange w:id="2111" w:author="Carlos Bacha" w:date="2020-12-18T16:21:00Z">
              <w:tcPr>
                <w:tcW w:w="1135" w:type="dxa"/>
                <w:gridSpan w:val="2"/>
                <w:tcBorders>
                  <w:top w:val="nil"/>
                  <w:left w:val="nil"/>
                  <w:bottom w:val="nil"/>
                  <w:right w:val="nil"/>
                </w:tcBorders>
                <w:shd w:val="clear" w:color="auto" w:fill="auto"/>
                <w:noWrap/>
                <w:vAlign w:val="bottom"/>
                <w:hideMark/>
              </w:tcPr>
            </w:tcPrChange>
          </w:tcPr>
          <w:p w14:paraId="39DBBBA5" w14:textId="77777777" w:rsidR="00772FDE" w:rsidRPr="00772FDE" w:rsidRDefault="00772FDE" w:rsidP="00772FDE">
            <w:pPr>
              <w:widowControl/>
              <w:jc w:val="center"/>
              <w:rPr>
                <w:ins w:id="2112" w:author="Carlos Bacha" w:date="2020-12-18T15:09:00Z"/>
                <w:rFonts w:ascii="Calibri" w:hAnsi="Calibri" w:cs="Calibri"/>
                <w:color w:val="000000"/>
                <w:sz w:val="22"/>
                <w:szCs w:val="22"/>
              </w:rPr>
            </w:pPr>
            <w:ins w:id="2113" w:author="Carlos Bacha" w:date="2020-12-18T15:09:00Z">
              <w:r w:rsidRPr="00772FDE">
                <w:rPr>
                  <w:rFonts w:ascii="Calibri" w:hAnsi="Calibri" w:cs="Calibri"/>
                  <w:color w:val="000000"/>
                  <w:sz w:val="22"/>
                  <w:szCs w:val="22"/>
                </w:rPr>
                <w:t>73,5336%</w:t>
              </w:r>
            </w:ins>
          </w:p>
        </w:tc>
      </w:tr>
      <w:tr w:rsidR="00772FDE" w:rsidRPr="00772FDE" w14:paraId="224F24BC" w14:textId="77777777" w:rsidTr="00726629">
        <w:trPr>
          <w:trHeight w:val="300"/>
          <w:ins w:id="2114" w:author="Carlos Bacha" w:date="2020-12-18T15:09:00Z"/>
          <w:trPrChange w:id="2115"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2116" w:author="Carlos Bacha" w:date="2020-12-18T16:21:00Z">
              <w:tcPr>
                <w:tcW w:w="1220" w:type="dxa"/>
                <w:gridSpan w:val="2"/>
                <w:tcBorders>
                  <w:top w:val="nil"/>
                  <w:left w:val="nil"/>
                  <w:bottom w:val="nil"/>
                  <w:right w:val="nil"/>
                </w:tcBorders>
                <w:shd w:val="clear" w:color="auto" w:fill="auto"/>
                <w:noWrap/>
                <w:vAlign w:val="bottom"/>
                <w:hideMark/>
              </w:tcPr>
            </w:tcPrChange>
          </w:tcPr>
          <w:p w14:paraId="35551A0E" w14:textId="77777777" w:rsidR="00772FDE" w:rsidRPr="00772FDE" w:rsidRDefault="00772FDE" w:rsidP="00772FDE">
            <w:pPr>
              <w:widowControl/>
              <w:jc w:val="center"/>
              <w:rPr>
                <w:ins w:id="2117" w:author="Carlos Bacha" w:date="2020-12-18T15:09:00Z"/>
                <w:rFonts w:ascii="Verdana" w:hAnsi="Verdana" w:cs="Calibri"/>
                <w:color w:val="000000"/>
                <w:sz w:val="18"/>
                <w:szCs w:val="18"/>
              </w:rPr>
            </w:pPr>
            <w:ins w:id="2118" w:author="Carlos Bacha" w:date="2020-12-18T15:09:00Z">
              <w:r w:rsidRPr="00772FDE">
                <w:rPr>
                  <w:rFonts w:ascii="Verdana" w:hAnsi="Verdana" w:cs="Calibri"/>
                  <w:color w:val="000000"/>
                  <w:sz w:val="18"/>
                  <w:szCs w:val="18"/>
                </w:rPr>
                <w:t>30/09/2026</w:t>
              </w:r>
            </w:ins>
          </w:p>
        </w:tc>
        <w:tc>
          <w:tcPr>
            <w:tcW w:w="2300" w:type="dxa"/>
            <w:tcBorders>
              <w:top w:val="nil"/>
              <w:left w:val="nil"/>
              <w:bottom w:val="nil"/>
              <w:right w:val="nil"/>
            </w:tcBorders>
            <w:shd w:val="clear" w:color="auto" w:fill="auto"/>
            <w:noWrap/>
            <w:vAlign w:val="bottom"/>
            <w:hideMark/>
            <w:tcPrChange w:id="2119" w:author="Carlos Bacha" w:date="2020-12-18T16:21:00Z">
              <w:tcPr>
                <w:tcW w:w="2300" w:type="dxa"/>
                <w:gridSpan w:val="2"/>
                <w:tcBorders>
                  <w:top w:val="nil"/>
                  <w:left w:val="nil"/>
                  <w:bottom w:val="nil"/>
                  <w:right w:val="nil"/>
                </w:tcBorders>
                <w:shd w:val="clear" w:color="auto" w:fill="auto"/>
                <w:noWrap/>
                <w:vAlign w:val="bottom"/>
                <w:hideMark/>
              </w:tcPr>
            </w:tcPrChange>
          </w:tcPr>
          <w:p w14:paraId="1CD56647" w14:textId="77777777" w:rsidR="00772FDE" w:rsidRPr="00772FDE" w:rsidRDefault="00772FDE" w:rsidP="00772FDE">
            <w:pPr>
              <w:widowControl/>
              <w:jc w:val="center"/>
              <w:rPr>
                <w:ins w:id="2120" w:author="Carlos Bacha" w:date="2020-12-18T15:09:00Z"/>
                <w:rFonts w:ascii="Verdana" w:hAnsi="Verdana" w:cs="Calibri"/>
                <w:color w:val="000000"/>
                <w:sz w:val="18"/>
                <w:szCs w:val="18"/>
              </w:rPr>
            </w:pPr>
            <w:ins w:id="2121" w:author="Carlos Bacha" w:date="2020-12-18T15:09:00Z">
              <w:r w:rsidRPr="00772FDE">
                <w:rPr>
                  <w:rFonts w:ascii="Verdana" w:hAnsi="Verdana" w:cs="Calibri"/>
                  <w:color w:val="000000"/>
                  <w:sz w:val="18"/>
                  <w:szCs w:val="18"/>
                </w:rPr>
                <w:t>R$ 17.277,69143700</w:t>
              </w:r>
            </w:ins>
          </w:p>
        </w:tc>
        <w:tc>
          <w:tcPr>
            <w:tcW w:w="2242" w:type="dxa"/>
            <w:tcBorders>
              <w:top w:val="nil"/>
              <w:left w:val="nil"/>
              <w:bottom w:val="nil"/>
              <w:right w:val="nil"/>
            </w:tcBorders>
            <w:shd w:val="clear" w:color="auto" w:fill="auto"/>
            <w:noWrap/>
            <w:vAlign w:val="bottom"/>
            <w:hideMark/>
            <w:tcPrChange w:id="2122" w:author="Carlos Bacha" w:date="2020-12-18T16:21:00Z">
              <w:tcPr>
                <w:tcW w:w="2000" w:type="dxa"/>
                <w:gridSpan w:val="2"/>
                <w:tcBorders>
                  <w:top w:val="nil"/>
                  <w:left w:val="nil"/>
                  <w:bottom w:val="nil"/>
                  <w:right w:val="nil"/>
                </w:tcBorders>
                <w:shd w:val="clear" w:color="auto" w:fill="auto"/>
                <w:noWrap/>
                <w:vAlign w:val="bottom"/>
                <w:hideMark/>
              </w:tcPr>
            </w:tcPrChange>
          </w:tcPr>
          <w:p w14:paraId="41C16771" w14:textId="77777777" w:rsidR="00772FDE" w:rsidRPr="00772FDE" w:rsidRDefault="00772FDE" w:rsidP="00772FDE">
            <w:pPr>
              <w:widowControl/>
              <w:jc w:val="center"/>
              <w:rPr>
                <w:ins w:id="2123" w:author="Carlos Bacha" w:date="2020-12-18T15:09:00Z"/>
                <w:rFonts w:ascii="Verdana" w:hAnsi="Verdana" w:cs="Calibri"/>
                <w:color w:val="000000"/>
                <w:sz w:val="18"/>
                <w:szCs w:val="18"/>
              </w:rPr>
            </w:pPr>
            <w:ins w:id="2124" w:author="Carlos Bacha" w:date="2020-12-18T15:09:00Z">
              <w:r w:rsidRPr="00772FDE">
                <w:rPr>
                  <w:rFonts w:ascii="Verdana" w:hAnsi="Verdana" w:cs="Calibri"/>
                  <w:color w:val="000000"/>
                  <w:sz w:val="18"/>
                  <w:szCs w:val="18"/>
                </w:rPr>
                <w:t>R$ 1.875,56672528</w:t>
              </w:r>
            </w:ins>
          </w:p>
        </w:tc>
        <w:tc>
          <w:tcPr>
            <w:tcW w:w="832" w:type="dxa"/>
            <w:tcBorders>
              <w:top w:val="nil"/>
              <w:left w:val="nil"/>
              <w:bottom w:val="nil"/>
              <w:right w:val="nil"/>
            </w:tcBorders>
            <w:shd w:val="clear" w:color="auto" w:fill="auto"/>
            <w:noWrap/>
            <w:vAlign w:val="bottom"/>
            <w:hideMark/>
            <w:tcPrChange w:id="2125" w:author="Carlos Bacha" w:date="2020-12-18T16:21:00Z">
              <w:tcPr>
                <w:tcW w:w="915" w:type="dxa"/>
                <w:gridSpan w:val="2"/>
                <w:tcBorders>
                  <w:top w:val="nil"/>
                  <w:left w:val="nil"/>
                  <w:bottom w:val="nil"/>
                  <w:right w:val="nil"/>
                </w:tcBorders>
                <w:shd w:val="clear" w:color="auto" w:fill="auto"/>
                <w:noWrap/>
                <w:vAlign w:val="bottom"/>
                <w:hideMark/>
              </w:tcPr>
            </w:tcPrChange>
          </w:tcPr>
          <w:p w14:paraId="33AA35FD" w14:textId="77777777" w:rsidR="00772FDE" w:rsidRPr="00772FDE" w:rsidRDefault="00772FDE" w:rsidP="00772FDE">
            <w:pPr>
              <w:widowControl/>
              <w:jc w:val="center"/>
              <w:rPr>
                <w:ins w:id="2126" w:author="Carlos Bacha" w:date="2020-12-18T15:09:00Z"/>
                <w:rFonts w:ascii="Verdana" w:hAnsi="Verdana" w:cs="Calibri"/>
                <w:color w:val="000000"/>
                <w:sz w:val="18"/>
                <w:szCs w:val="18"/>
              </w:rPr>
            </w:pPr>
            <w:ins w:id="2127" w:author="Carlos Bacha" w:date="2020-12-18T15:09:00Z">
              <w:r w:rsidRPr="00772FDE">
                <w:rPr>
                  <w:rFonts w:ascii="Verdana" w:hAnsi="Verdana" w:cs="Calibri"/>
                  <w:color w:val="000000"/>
                  <w:sz w:val="18"/>
                  <w:szCs w:val="18"/>
                </w:rPr>
                <w:t>2,5917%</w:t>
              </w:r>
            </w:ins>
          </w:p>
        </w:tc>
        <w:tc>
          <w:tcPr>
            <w:tcW w:w="1550" w:type="dxa"/>
            <w:tcBorders>
              <w:top w:val="nil"/>
              <w:left w:val="nil"/>
              <w:bottom w:val="nil"/>
              <w:right w:val="nil"/>
            </w:tcBorders>
            <w:shd w:val="clear" w:color="auto" w:fill="auto"/>
            <w:noWrap/>
            <w:vAlign w:val="bottom"/>
            <w:hideMark/>
            <w:tcPrChange w:id="2128" w:author="Carlos Bacha" w:date="2020-12-18T16:21:00Z">
              <w:tcPr>
                <w:tcW w:w="1550" w:type="dxa"/>
                <w:gridSpan w:val="2"/>
                <w:tcBorders>
                  <w:top w:val="nil"/>
                  <w:left w:val="nil"/>
                  <w:bottom w:val="nil"/>
                  <w:right w:val="nil"/>
                </w:tcBorders>
                <w:shd w:val="clear" w:color="auto" w:fill="auto"/>
                <w:noWrap/>
                <w:vAlign w:val="bottom"/>
                <w:hideMark/>
              </w:tcPr>
            </w:tcPrChange>
          </w:tcPr>
          <w:p w14:paraId="23E5FFE2" w14:textId="77777777" w:rsidR="00772FDE" w:rsidRPr="00772FDE" w:rsidRDefault="00772FDE" w:rsidP="00772FDE">
            <w:pPr>
              <w:widowControl/>
              <w:jc w:val="center"/>
              <w:rPr>
                <w:ins w:id="2129" w:author="Carlos Bacha" w:date="2020-12-18T15:09:00Z"/>
                <w:rFonts w:ascii="Verdana" w:hAnsi="Verdana" w:cs="Calibri"/>
                <w:color w:val="000000"/>
                <w:sz w:val="18"/>
                <w:szCs w:val="18"/>
              </w:rPr>
            </w:pPr>
            <w:ins w:id="2130" w:author="Carlos Bacha" w:date="2020-12-18T15:09:00Z">
              <w:r w:rsidRPr="00772FDE">
                <w:rPr>
                  <w:rFonts w:ascii="Verdana" w:hAnsi="Verdana" w:cs="Calibri"/>
                  <w:color w:val="000000"/>
                  <w:sz w:val="18"/>
                  <w:szCs w:val="18"/>
                </w:rPr>
                <w:t>7,7751%</w:t>
              </w:r>
            </w:ins>
          </w:p>
        </w:tc>
        <w:tc>
          <w:tcPr>
            <w:tcW w:w="1135" w:type="dxa"/>
            <w:tcBorders>
              <w:top w:val="nil"/>
              <w:left w:val="nil"/>
              <w:bottom w:val="nil"/>
              <w:right w:val="nil"/>
            </w:tcBorders>
            <w:shd w:val="clear" w:color="auto" w:fill="auto"/>
            <w:noWrap/>
            <w:vAlign w:val="bottom"/>
            <w:hideMark/>
            <w:tcPrChange w:id="2131" w:author="Carlos Bacha" w:date="2020-12-18T16:21:00Z">
              <w:tcPr>
                <w:tcW w:w="1135" w:type="dxa"/>
                <w:gridSpan w:val="2"/>
                <w:tcBorders>
                  <w:top w:val="nil"/>
                  <w:left w:val="nil"/>
                  <w:bottom w:val="nil"/>
                  <w:right w:val="nil"/>
                </w:tcBorders>
                <w:shd w:val="clear" w:color="auto" w:fill="auto"/>
                <w:noWrap/>
                <w:vAlign w:val="bottom"/>
                <w:hideMark/>
              </w:tcPr>
            </w:tcPrChange>
          </w:tcPr>
          <w:p w14:paraId="499633D4" w14:textId="77777777" w:rsidR="00772FDE" w:rsidRPr="00772FDE" w:rsidRDefault="00772FDE" w:rsidP="00772FDE">
            <w:pPr>
              <w:widowControl/>
              <w:jc w:val="center"/>
              <w:rPr>
                <w:ins w:id="2132" w:author="Carlos Bacha" w:date="2020-12-18T15:09:00Z"/>
                <w:rFonts w:ascii="Calibri" w:hAnsi="Calibri" w:cs="Calibri"/>
                <w:color w:val="000000"/>
                <w:sz w:val="22"/>
                <w:szCs w:val="22"/>
              </w:rPr>
            </w:pPr>
            <w:ins w:id="2133" w:author="Carlos Bacha" w:date="2020-12-18T15:09:00Z">
              <w:r w:rsidRPr="00772FDE">
                <w:rPr>
                  <w:rFonts w:ascii="Calibri" w:hAnsi="Calibri" w:cs="Calibri"/>
                  <w:color w:val="000000"/>
                  <w:sz w:val="22"/>
                  <w:szCs w:val="22"/>
                </w:rPr>
                <w:t>76,1253%</w:t>
              </w:r>
            </w:ins>
          </w:p>
        </w:tc>
      </w:tr>
      <w:tr w:rsidR="00772FDE" w:rsidRPr="00772FDE" w14:paraId="31B1BB86" w14:textId="77777777" w:rsidTr="00726629">
        <w:trPr>
          <w:trHeight w:val="300"/>
          <w:ins w:id="2134" w:author="Carlos Bacha" w:date="2020-12-18T15:09:00Z"/>
          <w:trPrChange w:id="2135"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2136" w:author="Carlos Bacha" w:date="2020-12-18T16:21:00Z">
              <w:tcPr>
                <w:tcW w:w="1220" w:type="dxa"/>
                <w:gridSpan w:val="2"/>
                <w:tcBorders>
                  <w:top w:val="nil"/>
                  <w:left w:val="nil"/>
                  <w:bottom w:val="nil"/>
                  <w:right w:val="nil"/>
                </w:tcBorders>
                <w:shd w:val="clear" w:color="auto" w:fill="auto"/>
                <w:noWrap/>
                <w:vAlign w:val="bottom"/>
                <w:hideMark/>
              </w:tcPr>
            </w:tcPrChange>
          </w:tcPr>
          <w:p w14:paraId="5140F62B" w14:textId="77777777" w:rsidR="00772FDE" w:rsidRPr="00772FDE" w:rsidRDefault="00772FDE" w:rsidP="00772FDE">
            <w:pPr>
              <w:widowControl/>
              <w:jc w:val="center"/>
              <w:rPr>
                <w:ins w:id="2137" w:author="Carlos Bacha" w:date="2020-12-18T15:09:00Z"/>
                <w:rFonts w:ascii="Verdana" w:hAnsi="Verdana" w:cs="Calibri"/>
                <w:color w:val="000000"/>
                <w:sz w:val="18"/>
                <w:szCs w:val="18"/>
              </w:rPr>
            </w:pPr>
            <w:ins w:id="2138" w:author="Carlos Bacha" w:date="2020-12-18T15:09:00Z">
              <w:r w:rsidRPr="00772FDE">
                <w:rPr>
                  <w:rFonts w:ascii="Verdana" w:hAnsi="Verdana" w:cs="Calibri"/>
                  <w:color w:val="000000"/>
                  <w:sz w:val="18"/>
                  <w:szCs w:val="18"/>
                </w:rPr>
                <w:t>30/10/2026</w:t>
              </w:r>
            </w:ins>
          </w:p>
        </w:tc>
        <w:tc>
          <w:tcPr>
            <w:tcW w:w="2300" w:type="dxa"/>
            <w:tcBorders>
              <w:top w:val="nil"/>
              <w:left w:val="nil"/>
              <w:bottom w:val="nil"/>
              <w:right w:val="nil"/>
            </w:tcBorders>
            <w:shd w:val="clear" w:color="auto" w:fill="auto"/>
            <w:noWrap/>
            <w:vAlign w:val="bottom"/>
            <w:hideMark/>
            <w:tcPrChange w:id="2139" w:author="Carlos Bacha" w:date="2020-12-18T16:21:00Z">
              <w:tcPr>
                <w:tcW w:w="2300" w:type="dxa"/>
                <w:gridSpan w:val="2"/>
                <w:tcBorders>
                  <w:top w:val="nil"/>
                  <w:left w:val="nil"/>
                  <w:bottom w:val="nil"/>
                  <w:right w:val="nil"/>
                </w:tcBorders>
                <w:shd w:val="clear" w:color="auto" w:fill="auto"/>
                <w:noWrap/>
                <w:vAlign w:val="bottom"/>
                <w:hideMark/>
              </w:tcPr>
            </w:tcPrChange>
          </w:tcPr>
          <w:p w14:paraId="4430C077" w14:textId="77777777" w:rsidR="00772FDE" w:rsidRPr="00772FDE" w:rsidRDefault="00772FDE" w:rsidP="00772FDE">
            <w:pPr>
              <w:widowControl/>
              <w:jc w:val="center"/>
              <w:rPr>
                <w:ins w:id="2140" w:author="Carlos Bacha" w:date="2020-12-18T15:09:00Z"/>
                <w:rFonts w:ascii="Verdana" w:hAnsi="Verdana" w:cs="Calibri"/>
                <w:color w:val="000000"/>
                <w:sz w:val="18"/>
                <w:szCs w:val="18"/>
              </w:rPr>
            </w:pPr>
            <w:ins w:id="2141" w:author="Carlos Bacha" w:date="2020-12-18T15:09:00Z">
              <w:r w:rsidRPr="00772FDE">
                <w:rPr>
                  <w:rFonts w:ascii="Verdana" w:hAnsi="Verdana" w:cs="Calibri"/>
                  <w:color w:val="000000"/>
                  <w:sz w:val="18"/>
                  <w:szCs w:val="18"/>
                </w:rPr>
                <w:t>R$ 15.402,12471172</w:t>
              </w:r>
            </w:ins>
          </w:p>
        </w:tc>
        <w:tc>
          <w:tcPr>
            <w:tcW w:w="2242" w:type="dxa"/>
            <w:tcBorders>
              <w:top w:val="nil"/>
              <w:left w:val="nil"/>
              <w:bottom w:val="nil"/>
              <w:right w:val="nil"/>
            </w:tcBorders>
            <w:shd w:val="clear" w:color="auto" w:fill="auto"/>
            <w:noWrap/>
            <w:vAlign w:val="bottom"/>
            <w:hideMark/>
            <w:tcPrChange w:id="2142" w:author="Carlos Bacha" w:date="2020-12-18T16:21:00Z">
              <w:tcPr>
                <w:tcW w:w="2000" w:type="dxa"/>
                <w:gridSpan w:val="2"/>
                <w:tcBorders>
                  <w:top w:val="nil"/>
                  <w:left w:val="nil"/>
                  <w:bottom w:val="nil"/>
                  <w:right w:val="nil"/>
                </w:tcBorders>
                <w:shd w:val="clear" w:color="auto" w:fill="auto"/>
                <w:noWrap/>
                <w:vAlign w:val="bottom"/>
                <w:hideMark/>
              </w:tcPr>
            </w:tcPrChange>
          </w:tcPr>
          <w:p w14:paraId="1D545DD7" w14:textId="77777777" w:rsidR="00772FDE" w:rsidRPr="00772FDE" w:rsidRDefault="00772FDE" w:rsidP="00772FDE">
            <w:pPr>
              <w:widowControl/>
              <w:jc w:val="center"/>
              <w:rPr>
                <w:ins w:id="2143" w:author="Carlos Bacha" w:date="2020-12-18T15:09:00Z"/>
                <w:rFonts w:ascii="Verdana" w:hAnsi="Verdana" w:cs="Calibri"/>
                <w:color w:val="000000"/>
                <w:sz w:val="18"/>
                <w:szCs w:val="18"/>
              </w:rPr>
            </w:pPr>
            <w:ins w:id="2144" w:author="Carlos Bacha" w:date="2020-12-18T15:09:00Z">
              <w:r w:rsidRPr="00772FDE">
                <w:rPr>
                  <w:rFonts w:ascii="Verdana" w:hAnsi="Verdana" w:cs="Calibri"/>
                  <w:color w:val="000000"/>
                  <w:sz w:val="18"/>
                  <w:szCs w:val="18"/>
                </w:rPr>
                <w:t>R$ 1.875,56672528</w:t>
              </w:r>
            </w:ins>
          </w:p>
        </w:tc>
        <w:tc>
          <w:tcPr>
            <w:tcW w:w="832" w:type="dxa"/>
            <w:tcBorders>
              <w:top w:val="nil"/>
              <w:left w:val="nil"/>
              <w:bottom w:val="nil"/>
              <w:right w:val="nil"/>
            </w:tcBorders>
            <w:shd w:val="clear" w:color="auto" w:fill="auto"/>
            <w:noWrap/>
            <w:vAlign w:val="bottom"/>
            <w:hideMark/>
            <w:tcPrChange w:id="2145" w:author="Carlos Bacha" w:date="2020-12-18T16:21:00Z">
              <w:tcPr>
                <w:tcW w:w="915" w:type="dxa"/>
                <w:gridSpan w:val="2"/>
                <w:tcBorders>
                  <w:top w:val="nil"/>
                  <w:left w:val="nil"/>
                  <w:bottom w:val="nil"/>
                  <w:right w:val="nil"/>
                </w:tcBorders>
                <w:shd w:val="clear" w:color="auto" w:fill="auto"/>
                <w:noWrap/>
                <w:vAlign w:val="bottom"/>
                <w:hideMark/>
              </w:tcPr>
            </w:tcPrChange>
          </w:tcPr>
          <w:p w14:paraId="48A0B4F5" w14:textId="77777777" w:rsidR="00772FDE" w:rsidRPr="00772FDE" w:rsidRDefault="00772FDE" w:rsidP="00772FDE">
            <w:pPr>
              <w:widowControl/>
              <w:jc w:val="center"/>
              <w:rPr>
                <w:ins w:id="2146" w:author="Carlos Bacha" w:date="2020-12-18T15:09:00Z"/>
                <w:rFonts w:ascii="Verdana" w:hAnsi="Verdana" w:cs="Calibri"/>
                <w:color w:val="000000"/>
                <w:sz w:val="18"/>
                <w:szCs w:val="18"/>
              </w:rPr>
            </w:pPr>
            <w:ins w:id="2147" w:author="Carlos Bacha" w:date="2020-12-18T15:09:00Z">
              <w:r w:rsidRPr="00772FDE">
                <w:rPr>
                  <w:rFonts w:ascii="Verdana" w:hAnsi="Verdana" w:cs="Calibri"/>
                  <w:color w:val="000000"/>
                  <w:sz w:val="18"/>
                  <w:szCs w:val="18"/>
                </w:rPr>
                <w:t>2,5917%</w:t>
              </w:r>
            </w:ins>
          </w:p>
        </w:tc>
        <w:tc>
          <w:tcPr>
            <w:tcW w:w="1550" w:type="dxa"/>
            <w:tcBorders>
              <w:top w:val="nil"/>
              <w:left w:val="nil"/>
              <w:bottom w:val="nil"/>
              <w:right w:val="nil"/>
            </w:tcBorders>
            <w:shd w:val="clear" w:color="auto" w:fill="auto"/>
            <w:noWrap/>
            <w:vAlign w:val="bottom"/>
            <w:hideMark/>
            <w:tcPrChange w:id="2148" w:author="Carlos Bacha" w:date="2020-12-18T16:21:00Z">
              <w:tcPr>
                <w:tcW w:w="1550" w:type="dxa"/>
                <w:gridSpan w:val="2"/>
                <w:tcBorders>
                  <w:top w:val="nil"/>
                  <w:left w:val="nil"/>
                  <w:bottom w:val="nil"/>
                  <w:right w:val="nil"/>
                </w:tcBorders>
                <w:shd w:val="clear" w:color="auto" w:fill="auto"/>
                <w:noWrap/>
                <w:vAlign w:val="bottom"/>
                <w:hideMark/>
              </w:tcPr>
            </w:tcPrChange>
          </w:tcPr>
          <w:p w14:paraId="584AE927" w14:textId="77777777" w:rsidR="00772FDE" w:rsidRPr="00772FDE" w:rsidRDefault="00772FDE" w:rsidP="00772FDE">
            <w:pPr>
              <w:widowControl/>
              <w:jc w:val="center"/>
              <w:rPr>
                <w:ins w:id="2149" w:author="Carlos Bacha" w:date="2020-12-18T15:09:00Z"/>
                <w:rFonts w:ascii="Verdana" w:hAnsi="Verdana" w:cs="Calibri"/>
                <w:color w:val="000000"/>
                <w:sz w:val="18"/>
                <w:szCs w:val="18"/>
              </w:rPr>
            </w:pPr>
            <w:ins w:id="2150" w:author="Carlos Bacha" w:date="2020-12-18T15:09:00Z">
              <w:r w:rsidRPr="00772FDE">
                <w:rPr>
                  <w:rFonts w:ascii="Verdana" w:hAnsi="Verdana" w:cs="Calibri"/>
                  <w:color w:val="000000"/>
                  <w:sz w:val="18"/>
                  <w:szCs w:val="18"/>
                </w:rPr>
                <w:t>10,3668%</w:t>
              </w:r>
            </w:ins>
          </w:p>
        </w:tc>
        <w:tc>
          <w:tcPr>
            <w:tcW w:w="1135" w:type="dxa"/>
            <w:tcBorders>
              <w:top w:val="nil"/>
              <w:left w:val="nil"/>
              <w:bottom w:val="nil"/>
              <w:right w:val="nil"/>
            </w:tcBorders>
            <w:shd w:val="clear" w:color="auto" w:fill="auto"/>
            <w:noWrap/>
            <w:vAlign w:val="bottom"/>
            <w:hideMark/>
            <w:tcPrChange w:id="2151" w:author="Carlos Bacha" w:date="2020-12-18T16:21:00Z">
              <w:tcPr>
                <w:tcW w:w="1135" w:type="dxa"/>
                <w:gridSpan w:val="2"/>
                <w:tcBorders>
                  <w:top w:val="nil"/>
                  <w:left w:val="nil"/>
                  <w:bottom w:val="nil"/>
                  <w:right w:val="nil"/>
                </w:tcBorders>
                <w:shd w:val="clear" w:color="auto" w:fill="auto"/>
                <w:noWrap/>
                <w:vAlign w:val="bottom"/>
                <w:hideMark/>
              </w:tcPr>
            </w:tcPrChange>
          </w:tcPr>
          <w:p w14:paraId="4CDF6851" w14:textId="77777777" w:rsidR="00772FDE" w:rsidRPr="00772FDE" w:rsidRDefault="00772FDE" w:rsidP="00772FDE">
            <w:pPr>
              <w:widowControl/>
              <w:jc w:val="center"/>
              <w:rPr>
                <w:ins w:id="2152" w:author="Carlos Bacha" w:date="2020-12-18T15:09:00Z"/>
                <w:rFonts w:ascii="Calibri" w:hAnsi="Calibri" w:cs="Calibri"/>
                <w:color w:val="000000"/>
                <w:sz w:val="22"/>
                <w:szCs w:val="22"/>
              </w:rPr>
            </w:pPr>
            <w:ins w:id="2153" w:author="Carlos Bacha" w:date="2020-12-18T15:09:00Z">
              <w:r w:rsidRPr="00772FDE">
                <w:rPr>
                  <w:rFonts w:ascii="Calibri" w:hAnsi="Calibri" w:cs="Calibri"/>
                  <w:color w:val="000000"/>
                  <w:sz w:val="22"/>
                  <w:szCs w:val="22"/>
                </w:rPr>
                <w:t>78,7170%</w:t>
              </w:r>
            </w:ins>
          </w:p>
        </w:tc>
      </w:tr>
      <w:tr w:rsidR="00772FDE" w:rsidRPr="00772FDE" w14:paraId="316F87FC" w14:textId="77777777" w:rsidTr="00726629">
        <w:trPr>
          <w:trHeight w:val="300"/>
          <w:ins w:id="2154" w:author="Carlos Bacha" w:date="2020-12-18T15:09:00Z"/>
          <w:trPrChange w:id="2155"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2156" w:author="Carlos Bacha" w:date="2020-12-18T16:21:00Z">
              <w:tcPr>
                <w:tcW w:w="1220" w:type="dxa"/>
                <w:gridSpan w:val="2"/>
                <w:tcBorders>
                  <w:top w:val="nil"/>
                  <w:left w:val="nil"/>
                  <w:bottom w:val="nil"/>
                  <w:right w:val="nil"/>
                </w:tcBorders>
                <w:shd w:val="clear" w:color="auto" w:fill="auto"/>
                <w:noWrap/>
                <w:vAlign w:val="bottom"/>
                <w:hideMark/>
              </w:tcPr>
            </w:tcPrChange>
          </w:tcPr>
          <w:p w14:paraId="0A73E431" w14:textId="77777777" w:rsidR="00772FDE" w:rsidRPr="00772FDE" w:rsidRDefault="00772FDE" w:rsidP="00772FDE">
            <w:pPr>
              <w:widowControl/>
              <w:jc w:val="center"/>
              <w:rPr>
                <w:ins w:id="2157" w:author="Carlos Bacha" w:date="2020-12-18T15:09:00Z"/>
                <w:rFonts w:ascii="Verdana" w:hAnsi="Verdana" w:cs="Calibri"/>
                <w:color w:val="000000"/>
                <w:sz w:val="18"/>
                <w:szCs w:val="18"/>
              </w:rPr>
            </w:pPr>
            <w:ins w:id="2158" w:author="Carlos Bacha" w:date="2020-12-18T15:09:00Z">
              <w:r w:rsidRPr="00772FDE">
                <w:rPr>
                  <w:rFonts w:ascii="Verdana" w:hAnsi="Verdana" w:cs="Calibri"/>
                  <w:color w:val="000000"/>
                  <w:sz w:val="18"/>
                  <w:szCs w:val="18"/>
                </w:rPr>
                <w:t>30/11/2026</w:t>
              </w:r>
            </w:ins>
          </w:p>
        </w:tc>
        <w:tc>
          <w:tcPr>
            <w:tcW w:w="2300" w:type="dxa"/>
            <w:tcBorders>
              <w:top w:val="nil"/>
              <w:left w:val="nil"/>
              <w:bottom w:val="nil"/>
              <w:right w:val="nil"/>
            </w:tcBorders>
            <w:shd w:val="clear" w:color="auto" w:fill="auto"/>
            <w:noWrap/>
            <w:vAlign w:val="bottom"/>
            <w:hideMark/>
            <w:tcPrChange w:id="2159" w:author="Carlos Bacha" w:date="2020-12-18T16:21:00Z">
              <w:tcPr>
                <w:tcW w:w="2300" w:type="dxa"/>
                <w:gridSpan w:val="2"/>
                <w:tcBorders>
                  <w:top w:val="nil"/>
                  <w:left w:val="nil"/>
                  <w:bottom w:val="nil"/>
                  <w:right w:val="nil"/>
                </w:tcBorders>
                <w:shd w:val="clear" w:color="auto" w:fill="auto"/>
                <w:noWrap/>
                <w:vAlign w:val="bottom"/>
                <w:hideMark/>
              </w:tcPr>
            </w:tcPrChange>
          </w:tcPr>
          <w:p w14:paraId="1B05DD7B" w14:textId="77777777" w:rsidR="00772FDE" w:rsidRPr="00772FDE" w:rsidRDefault="00772FDE" w:rsidP="00772FDE">
            <w:pPr>
              <w:widowControl/>
              <w:jc w:val="center"/>
              <w:rPr>
                <w:ins w:id="2160" w:author="Carlos Bacha" w:date="2020-12-18T15:09:00Z"/>
                <w:rFonts w:ascii="Verdana" w:hAnsi="Verdana" w:cs="Calibri"/>
                <w:color w:val="000000"/>
                <w:sz w:val="18"/>
                <w:szCs w:val="18"/>
              </w:rPr>
            </w:pPr>
            <w:ins w:id="2161" w:author="Carlos Bacha" w:date="2020-12-18T15:09:00Z">
              <w:r w:rsidRPr="00772FDE">
                <w:rPr>
                  <w:rFonts w:ascii="Verdana" w:hAnsi="Verdana" w:cs="Calibri"/>
                  <w:color w:val="000000"/>
                  <w:sz w:val="18"/>
                  <w:szCs w:val="18"/>
                </w:rPr>
                <w:t>R$ 13.526,55798644</w:t>
              </w:r>
            </w:ins>
          </w:p>
        </w:tc>
        <w:tc>
          <w:tcPr>
            <w:tcW w:w="2242" w:type="dxa"/>
            <w:tcBorders>
              <w:top w:val="nil"/>
              <w:left w:val="nil"/>
              <w:bottom w:val="nil"/>
              <w:right w:val="nil"/>
            </w:tcBorders>
            <w:shd w:val="clear" w:color="auto" w:fill="auto"/>
            <w:noWrap/>
            <w:vAlign w:val="bottom"/>
            <w:hideMark/>
            <w:tcPrChange w:id="2162" w:author="Carlos Bacha" w:date="2020-12-18T16:21:00Z">
              <w:tcPr>
                <w:tcW w:w="2000" w:type="dxa"/>
                <w:gridSpan w:val="2"/>
                <w:tcBorders>
                  <w:top w:val="nil"/>
                  <w:left w:val="nil"/>
                  <w:bottom w:val="nil"/>
                  <w:right w:val="nil"/>
                </w:tcBorders>
                <w:shd w:val="clear" w:color="auto" w:fill="auto"/>
                <w:noWrap/>
                <w:vAlign w:val="bottom"/>
                <w:hideMark/>
              </w:tcPr>
            </w:tcPrChange>
          </w:tcPr>
          <w:p w14:paraId="4B0E7B91" w14:textId="77777777" w:rsidR="00772FDE" w:rsidRPr="00772FDE" w:rsidRDefault="00772FDE" w:rsidP="00772FDE">
            <w:pPr>
              <w:widowControl/>
              <w:jc w:val="center"/>
              <w:rPr>
                <w:ins w:id="2163" w:author="Carlos Bacha" w:date="2020-12-18T15:09:00Z"/>
                <w:rFonts w:ascii="Verdana" w:hAnsi="Verdana" w:cs="Calibri"/>
                <w:color w:val="000000"/>
                <w:sz w:val="18"/>
                <w:szCs w:val="18"/>
              </w:rPr>
            </w:pPr>
            <w:ins w:id="2164" w:author="Carlos Bacha" w:date="2020-12-18T15:09:00Z">
              <w:r w:rsidRPr="00772FDE">
                <w:rPr>
                  <w:rFonts w:ascii="Verdana" w:hAnsi="Verdana" w:cs="Calibri"/>
                  <w:color w:val="000000"/>
                  <w:sz w:val="18"/>
                  <w:szCs w:val="18"/>
                </w:rPr>
                <w:t>R$ 1.875,56672528</w:t>
              </w:r>
            </w:ins>
          </w:p>
        </w:tc>
        <w:tc>
          <w:tcPr>
            <w:tcW w:w="832" w:type="dxa"/>
            <w:tcBorders>
              <w:top w:val="nil"/>
              <w:left w:val="nil"/>
              <w:bottom w:val="nil"/>
              <w:right w:val="nil"/>
            </w:tcBorders>
            <w:shd w:val="clear" w:color="auto" w:fill="auto"/>
            <w:noWrap/>
            <w:vAlign w:val="bottom"/>
            <w:hideMark/>
            <w:tcPrChange w:id="2165" w:author="Carlos Bacha" w:date="2020-12-18T16:21:00Z">
              <w:tcPr>
                <w:tcW w:w="915" w:type="dxa"/>
                <w:gridSpan w:val="2"/>
                <w:tcBorders>
                  <w:top w:val="nil"/>
                  <w:left w:val="nil"/>
                  <w:bottom w:val="nil"/>
                  <w:right w:val="nil"/>
                </w:tcBorders>
                <w:shd w:val="clear" w:color="auto" w:fill="auto"/>
                <w:noWrap/>
                <w:vAlign w:val="bottom"/>
                <w:hideMark/>
              </w:tcPr>
            </w:tcPrChange>
          </w:tcPr>
          <w:p w14:paraId="05A7593F" w14:textId="77777777" w:rsidR="00772FDE" w:rsidRPr="00772FDE" w:rsidRDefault="00772FDE" w:rsidP="00772FDE">
            <w:pPr>
              <w:widowControl/>
              <w:jc w:val="center"/>
              <w:rPr>
                <w:ins w:id="2166" w:author="Carlos Bacha" w:date="2020-12-18T15:09:00Z"/>
                <w:rFonts w:ascii="Verdana" w:hAnsi="Verdana" w:cs="Calibri"/>
                <w:color w:val="000000"/>
                <w:sz w:val="18"/>
                <w:szCs w:val="18"/>
              </w:rPr>
            </w:pPr>
            <w:ins w:id="2167" w:author="Carlos Bacha" w:date="2020-12-18T15:09:00Z">
              <w:r w:rsidRPr="00772FDE">
                <w:rPr>
                  <w:rFonts w:ascii="Verdana" w:hAnsi="Verdana" w:cs="Calibri"/>
                  <w:color w:val="000000"/>
                  <w:sz w:val="18"/>
                  <w:szCs w:val="18"/>
                </w:rPr>
                <w:t>2,5917%</w:t>
              </w:r>
            </w:ins>
          </w:p>
        </w:tc>
        <w:tc>
          <w:tcPr>
            <w:tcW w:w="1550" w:type="dxa"/>
            <w:tcBorders>
              <w:top w:val="nil"/>
              <w:left w:val="nil"/>
              <w:bottom w:val="nil"/>
              <w:right w:val="nil"/>
            </w:tcBorders>
            <w:shd w:val="clear" w:color="auto" w:fill="auto"/>
            <w:noWrap/>
            <w:vAlign w:val="bottom"/>
            <w:hideMark/>
            <w:tcPrChange w:id="2168" w:author="Carlos Bacha" w:date="2020-12-18T16:21:00Z">
              <w:tcPr>
                <w:tcW w:w="1550" w:type="dxa"/>
                <w:gridSpan w:val="2"/>
                <w:tcBorders>
                  <w:top w:val="nil"/>
                  <w:left w:val="nil"/>
                  <w:bottom w:val="nil"/>
                  <w:right w:val="nil"/>
                </w:tcBorders>
                <w:shd w:val="clear" w:color="auto" w:fill="auto"/>
                <w:noWrap/>
                <w:vAlign w:val="bottom"/>
                <w:hideMark/>
              </w:tcPr>
            </w:tcPrChange>
          </w:tcPr>
          <w:p w14:paraId="00178B20" w14:textId="77777777" w:rsidR="00772FDE" w:rsidRPr="00772FDE" w:rsidRDefault="00772FDE" w:rsidP="00772FDE">
            <w:pPr>
              <w:widowControl/>
              <w:jc w:val="center"/>
              <w:rPr>
                <w:ins w:id="2169" w:author="Carlos Bacha" w:date="2020-12-18T15:09:00Z"/>
                <w:rFonts w:ascii="Verdana" w:hAnsi="Verdana" w:cs="Calibri"/>
                <w:color w:val="000000"/>
                <w:sz w:val="18"/>
                <w:szCs w:val="18"/>
              </w:rPr>
            </w:pPr>
            <w:ins w:id="2170" w:author="Carlos Bacha" w:date="2020-12-18T15:09:00Z">
              <w:r w:rsidRPr="00772FDE">
                <w:rPr>
                  <w:rFonts w:ascii="Verdana" w:hAnsi="Verdana" w:cs="Calibri"/>
                  <w:color w:val="000000"/>
                  <w:sz w:val="18"/>
                  <w:szCs w:val="18"/>
                </w:rPr>
                <w:t>12,9585%</w:t>
              </w:r>
            </w:ins>
          </w:p>
        </w:tc>
        <w:tc>
          <w:tcPr>
            <w:tcW w:w="1135" w:type="dxa"/>
            <w:tcBorders>
              <w:top w:val="nil"/>
              <w:left w:val="nil"/>
              <w:bottom w:val="nil"/>
              <w:right w:val="nil"/>
            </w:tcBorders>
            <w:shd w:val="clear" w:color="auto" w:fill="auto"/>
            <w:noWrap/>
            <w:vAlign w:val="bottom"/>
            <w:hideMark/>
            <w:tcPrChange w:id="2171" w:author="Carlos Bacha" w:date="2020-12-18T16:21:00Z">
              <w:tcPr>
                <w:tcW w:w="1135" w:type="dxa"/>
                <w:gridSpan w:val="2"/>
                <w:tcBorders>
                  <w:top w:val="nil"/>
                  <w:left w:val="nil"/>
                  <w:bottom w:val="nil"/>
                  <w:right w:val="nil"/>
                </w:tcBorders>
                <w:shd w:val="clear" w:color="auto" w:fill="auto"/>
                <w:noWrap/>
                <w:vAlign w:val="bottom"/>
                <w:hideMark/>
              </w:tcPr>
            </w:tcPrChange>
          </w:tcPr>
          <w:p w14:paraId="2240F7CF" w14:textId="77777777" w:rsidR="00772FDE" w:rsidRPr="00772FDE" w:rsidRDefault="00772FDE" w:rsidP="00772FDE">
            <w:pPr>
              <w:widowControl/>
              <w:jc w:val="center"/>
              <w:rPr>
                <w:ins w:id="2172" w:author="Carlos Bacha" w:date="2020-12-18T15:09:00Z"/>
                <w:rFonts w:ascii="Calibri" w:hAnsi="Calibri" w:cs="Calibri"/>
                <w:color w:val="000000"/>
                <w:sz w:val="22"/>
                <w:szCs w:val="22"/>
              </w:rPr>
            </w:pPr>
            <w:ins w:id="2173" w:author="Carlos Bacha" w:date="2020-12-18T15:09:00Z">
              <w:r w:rsidRPr="00772FDE">
                <w:rPr>
                  <w:rFonts w:ascii="Calibri" w:hAnsi="Calibri" w:cs="Calibri"/>
                  <w:color w:val="000000"/>
                  <w:sz w:val="22"/>
                  <w:szCs w:val="22"/>
                </w:rPr>
                <w:t>81,3087%</w:t>
              </w:r>
            </w:ins>
          </w:p>
        </w:tc>
      </w:tr>
      <w:tr w:rsidR="00772FDE" w:rsidRPr="00772FDE" w14:paraId="4E9FB7DE" w14:textId="77777777" w:rsidTr="00726629">
        <w:trPr>
          <w:trHeight w:val="300"/>
          <w:ins w:id="2174" w:author="Carlos Bacha" w:date="2020-12-18T15:09:00Z"/>
          <w:trPrChange w:id="2175"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2176" w:author="Carlos Bacha" w:date="2020-12-18T16:21:00Z">
              <w:tcPr>
                <w:tcW w:w="1220" w:type="dxa"/>
                <w:gridSpan w:val="2"/>
                <w:tcBorders>
                  <w:top w:val="nil"/>
                  <w:left w:val="nil"/>
                  <w:bottom w:val="nil"/>
                  <w:right w:val="nil"/>
                </w:tcBorders>
                <w:shd w:val="clear" w:color="auto" w:fill="auto"/>
                <w:noWrap/>
                <w:vAlign w:val="bottom"/>
                <w:hideMark/>
              </w:tcPr>
            </w:tcPrChange>
          </w:tcPr>
          <w:p w14:paraId="1EC0901D" w14:textId="77777777" w:rsidR="00772FDE" w:rsidRPr="00726629" w:rsidRDefault="00772FDE" w:rsidP="00772FDE">
            <w:pPr>
              <w:widowControl/>
              <w:jc w:val="center"/>
              <w:rPr>
                <w:ins w:id="2177" w:author="Carlos Bacha" w:date="2020-12-18T15:09:00Z"/>
                <w:rFonts w:ascii="Verdana" w:hAnsi="Verdana" w:cs="Calibri"/>
                <w:b/>
                <w:bCs/>
                <w:color w:val="000000"/>
                <w:sz w:val="18"/>
                <w:szCs w:val="18"/>
                <w:rPrChange w:id="2178" w:author="Carlos Bacha" w:date="2020-12-18T16:21:00Z">
                  <w:rPr>
                    <w:ins w:id="2179" w:author="Carlos Bacha" w:date="2020-12-18T15:09:00Z"/>
                    <w:rFonts w:ascii="Verdana" w:hAnsi="Verdana" w:cs="Calibri"/>
                    <w:color w:val="000000"/>
                    <w:sz w:val="18"/>
                    <w:szCs w:val="18"/>
                  </w:rPr>
                </w:rPrChange>
              </w:rPr>
            </w:pPr>
            <w:ins w:id="2180" w:author="Carlos Bacha" w:date="2020-12-18T15:09:00Z">
              <w:r w:rsidRPr="00726629">
                <w:rPr>
                  <w:rFonts w:ascii="Verdana" w:hAnsi="Verdana" w:cs="Calibri"/>
                  <w:b/>
                  <w:bCs/>
                  <w:color w:val="000000"/>
                  <w:sz w:val="18"/>
                  <w:szCs w:val="18"/>
                  <w:rPrChange w:id="2181" w:author="Carlos Bacha" w:date="2020-12-18T16:21:00Z">
                    <w:rPr>
                      <w:rFonts w:ascii="Verdana" w:hAnsi="Verdana" w:cs="Calibri"/>
                      <w:color w:val="000000"/>
                      <w:sz w:val="18"/>
                      <w:szCs w:val="18"/>
                    </w:rPr>
                  </w:rPrChange>
                </w:rPr>
                <w:t>31/12/2026</w:t>
              </w:r>
            </w:ins>
          </w:p>
        </w:tc>
        <w:tc>
          <w:tcPr>
            <w:tcW w:w="2300" w:type="dxa"/>
            <w:tcBorders>
              <w:top w:val="nil"/>
              <w:left w:val="nil"/>
              <w:bottom w:val="nil"/>
              <w:right w:val="nil"/>
            </w:tcBorders>
            <w:shd w:val="clear" w:color="auto" w:fill="auto"/>
            <w:noWrap/>
            <w:vAlign w:val="bottom"/>
            <w:hideMark/>
            <w:tcPrChange w:id="2182" w:author="Carlos Bacha" w:date="2020-12-18T16:21:00Z">
              <w:tcPr>
                <w:tcW w:w="2300" w:type="dxa"/>
                <w:gridSpan w:val="2"/>
                <w:tcBorders>
                  <w:top w:val="nil"/>
                  <w:left w:val="nil"/>
                  <w:bottom w:val="nil"/>
                  <w:right w:val="nil"/>
                </w:tcBorders>
                <w:shd w:val="clear" w:color="auto" w:fill="auto"/>
                <w:noWrap/>
                <w:vAlign w:val="bottom"/>
                <w:hideMark/>
              </w:tcPr>
            </w:tcPrChange>
          </w:tcPr>
          <w:p w14:paraId="5C655989" w14:textId="77777777" w:rsidR="00772FDE" w:rsidRPr="00726629" w:rsidRDefault="00772FDE" w:rsidP="00772FDE">
            <w:pPr>
              <w:widowControl/>
              <w:jc w:val="center"/>
              <w:rPr>
                <w:ins w:id="2183" w:author="Carlos Bacha" w:date="2020-12-18T15:09:00Z"/>
                <w:rFonts w:ascii="Verdana" w:hAnsi="Verdana" w:cs="Calibri"/>
                <w:b/>
                <w:bCs/>
                <w:color w:val="000000"/>
                <w:sz w:val="18"/>
                <w:szCs w:val="18"/>
                <w:rPrChange w:id="2184" w:author="Carlos Bacha" w:date="2020-12-18T16:21:00Z">
                  <w:rPr>
                    <w:ins w:id="2185" w:author="Carlos Bacha" w:date="2020-12-18T15:09:00Z"/>
                    <w:rFonts w:ascii="Verdana" w:hAnsi="Verdana" w:cs="Calibri"/>
                    <w:color w:val="000000"/>
                    <w:sz w:val="18"/>
                    <w:szCs w:val="18"/>
                  </w:rPr>
                </w:rPrChange>
              </w:rPr>
            </w:pPr>
            <w:ins w:id="2186" w:author="Carlos Bacha" w:date="2020-12-18T15:09:00Z">
              <w:r w:rsidRPr="00726629">
                <w:rPr>
                  <w:rFonts w:ascii="Verdana" w:hAnsi="Verdana" w:cs="Calibri"/>
                  <w:b/>
                  <w:bCs/>
                  <w:color w:val="000000"/>
                  <w:sz w:val="18"/>
                  <w:szCs w:val="18"/>
                  <w:rPrChange w:id="2187" w:author="Carlos Bacha" w:date="2020-12-18T16:21:00Z">
                    <w:rPr>
                      <w:rFonts w:ascii="Verdana" w:hAnsi="Verdana" w:cs="Calibri"/>
                      <w:color w:val="000000"/>
                      <w:sz w:val="18"/>
                      <w:szCs w:val="18"/>
                    </w:rPr>
                  </w:rPrChange>
                </w:rPr>
                <w:t>R$ 11.650,99126116</w:t>
              </w:r>
            </w:ins>
          </w:p>
        </w:tc>
        <w:tc>
          <w:tcPr>
            <w:tcW w:w="2242" w:type="dxa"/>
            <w:tcBorders>
              <w:top w:val="nil"/>
              <w:left w:val="nil"/>
              <w:bottom w:val="nil"/>
              <w:right w:val="nil"/>
            </w:tcBorders>
            <w:shd w:val="clear" w:color="auto" w:fill="auto"/>
            <w:noWrap/>
            <w:vAlign w:val="bottom"/>
            <w:hideMark/>
            <w:tcPrChange w:id="2188" w:author="Carlos Bacha" w:date="2020-12-18T16:21:00Z">
              <w:tcPr>
                <w:tcW w:w="2000" w:type="dxa"/>
                <w:gridSpan w:val="2"/>
                <w:tcBorders>
                  <w:top w:val="nil"/>
                  <w:left w:val="nil"/>
                  <w:bottom w:val="nil"/>
                  <w:right w:val="nil"/>
                </w:tcBorders>
                <w:shd w:val="clear" w:color="auto" w:fill="auto"/>
                <w:noWrap/>
                <w:vAlign w:val="bottom"/>
                <w:hideMark/>
              </w:tcPr>
            </w:tcPrChange>
          </w:tcPr>
          <w:p w14:paraId="3728D508" w14:textId="77777777" w:rsidR="00772FDE" w:rsidRPr="00726629" w:rsidRDefault="00772FDE" w:rsidP="00772FDE">
            <w:pPr>
              <w:widowControl/>
              <w:jc w:val="center"/>
              <w:rPr>
                <w:ins w:id="2189" w:author="Carlos Bacha" w:date="2020-12-18T15:09:00Z"/>
                <w:rFonts w:ascii="Verdana" w:hAnsi="Verdana" w:cs="Calibri"/>
                <w:b/>
                <w:bCs/>
                <w:color w:val="000000"/>
                <w:sz w:val="18"/>
                <w:szCs w:val="18"/>
                <w:rPrChange w:id="2190" w:author="Carlos Bacha" w:date="2020-12-18T16:21:00Z">
                  <w:rPr>
                    <w:ins w:id="2191" w:author="Carlos Bacha" w:date="2020-12-18T15:09:00Z"/>
                    <w:rFonts w:ascii="Verdana" w:hAnsi="Verdana" w:cs="Calibri"/>
                    <w:color w:val="000000"/>
                    <w:sz w:val="18"/>
                    <w:szCs w:val="18"/>
                  </w:rPr>
                </w:rPrChange>
              </w:rPr>
            </w:pPr>
            <w:ins w:id="2192" w:author="Carlos Bacha" w:date="2020-12-18T15:09:00Z">
              <w:r w:rsidRPr="00726629">
                <w:rPr>
                  <w:rFonts w:ascii="Verdana" w:hAnsi="Verdana" w:cs="Calibri"/>
                  <w:b/>
                  <w:bCs/>
                  <w:color w:val="000000"/>
                  <w:sz w:val="18"/>
                  <w:szCs w:val="18"/>
                  <w:rPrChange w:id="2193" w:author="Carlos Bacha" w:date="2020-12-18T16:21:00Z">
                    <w:rPr>
                      <w:rFonts w:ascii="Verdana" w:hAnsi="Verdana" w:cs="Calibri"/>
                      <w:color w:val="000000"/>
                      <w:sz w:val="18"/>
                      <w:szCs w:val="18"/>
                    </w:rPr>
                  </w:rPrChange>
                </w:rPr>
                <w:t>R$ 1.875,56672528</w:t>
              </w:r>
            </w:ins>
          </w:p>
        </w:tc>
        <w:tc>
          <w:tcPr>
            <w:tcW w:w="832" w:type="dxa"/>
            <w:tcBorders>
              <w:top w:val="nil"/>
              <w:left w:val="nil"/>
              <w:bottom w:val="nil"/>
              <w:right w:val="nil"/>
            </w:tcBorders>
            <w:shd w:val="clear" w:color="auto" w:fill="auto"/>
            <w:noWrap/>
            <w:vAlign w:val="bottom"/>
            <w:hideMark/>
            <w:tcPrChange w:id="2194" w:author="Carlos Bacha" w:date="2020-12-18T16:21:00Z">
              <w:tcPr>
                <w:tcW w:w="915" w:type="dxa"/>
                <w:gridSpan w:val="2"/>
                <w:tcBorders>
                  <w:top w:val="nil"/>
                  <w:left w:val="nil"/>
                  <w:bottom w:val="nil"/>
                  <w:right w:val="nil"/>
                </w:tcBorders>
                <w:shd w:val="clear" w:color="auto" w:fill="auto"/>
                <w:noWrap/>
                <w:vAlign w:val="bottom"/>
                <w:hideMark/>
              </w:tcPr>
            </w:tcPrChange>
          </w:tcPr>
          <w:p w14:paraId="34815BD7" w14:textId="77777777" w:rsidR="00772FDE" w:rsidRPr="00726629" w:rsidRDefault="00772FDE" w:rsidP="00772FDE">
            <w:pPr>
              <w:widowControl/>
              <w:jc w:val="center"/>
              <w:rPr>
                <w:ins w:id="2195" w:author="Carlos Bacha" w:date="2020-12-18T15:09:00Z"/>
                <w:rFonts w:ascii="Verdana" w:hAnsi="Verdana" w:cs="Calibri"/>
                <w:b/>
                <w:bCs/>
                <w:color w:val="000000"/>
                <w:sz w:val="18"/>
                <w:szCs w:val="18"/>
                <w:rPrChange w:id="2196" w:author="Carlos Bacha" w:date="2020-12-18T16:21:00Z">
                  <w:rPr>
                    <w:ins w:id="2197" w:author="Carlos Bacha" w:date="2020-12-18T15:09:00Z"/>
                    <w:rFonts w:ascii="Verdana" w:hAnsi="Verdana" w:cs="Calibri"/>
                    <w:color w:val="000000"/>
                    <w:sz w:val="18"/>
                    <w:szCs w:val="18"/>
                  </w:rPr>
                </w:rPrChange>
              </w:rPr>
            </w:pPr>
            <w:ins w:id="2198" w:author="Carlos Bacha" w:date="2020-12-18T15:09:00Z">
              <w:r w:rsidRPr="00726629">
                <w:rPr>
                  <w:rFonts w:ascii="Verdana" w:hAnsi="Verdana" w:cs="Calibri"/>
                  <w:b/>
                  <w:bCs/>
                  <w:color w:val="000000"/>
                  <w:sz w:val="18"/>
                  <w:szCs w:val="18"/>
                  <w:rPrChange w:id="2199" w:author="Carlos Bacha" w:date="2020-12-18T16:21:00Z">
                    <w:rPr>
                      <w:rFonts w:ascii="Verdana" w:hAnsi="Verdana" w:cs="Calibri"/>
                      <w:color w:val="000000"/>
                      <w:sz w:val="18"/>
                      <w:szCs w:val="18"/>
                    </w:rPr>
                  </w:rPrChange>
                </w:rPr>
                <w:t>2,5917%</w:t>
              </w:r>
            </w:ins>
          </w:p>
        </w:tc>
        <w:tc>
          <w:tcPr>
            <w:tcW w:w="1550" w:type="dxa"/>
            <w:tcBorders>
              <w:top w:val="nil"/>
              <w:left w:val="nil"/>
              <w:bottom w:val="nil"/>
              <w:right w:val="nil"/>
            </w:tcBorders>
            <w:shd w:val="clear" w:color="auto" w:fill="auto"/>
            <w:noWrap/>
            <w:vAlign w:val="bottom"/>
            <w:hideMark/>
            <w:tcPrChange w:id="2200" w:author="Carlos Bacha" w:date="2020-12-18T16:21:00Z">
              <w:tcPr>
                <w:tcW w:w="1550" w:type="dxa"/>
                <w:gridSpan w:val="2"/>
                <w:tcBorders>
                  <w:top w:val="nil"/>
                  <w:left w:val="nil"/>
                  <w:bottom w:val="nil"/>
                  <w:right w:val="nil"/>
                </w:tcBorders>
                <w:shd w:val="clear" w:color="auto" w:fill="auto"/>
                <w:noWrap/>
                <w:vAlign w:val="bottom"/>
                <w:hideMark/>
              </w:tcPr>
            </w:tcPrChange>
          </w:tcPr>
          <w:p w14:paraId="61AD08F7" w14:textId="77777777" w:rsidR="00772FDE" w:rsidRPr="00726629" w:rsidRDefault="00772FDE" w:rsidP="00772FDE">
            <w:pPr>
              <w:widowControl/>
              <w:jc w:val="center"/>
              <w:rPr>
                <w:ins w:id="2201" w:author="Carlos Bacha" w:date="2020-12-18T15:09:00Z"/>
                <w:rFonts w:ascii="Verdana" w:hAnsi="Verdana" w:cs="Calibri"/>
                <w:b/>
                <w:bCs/>
                <w:color w:val="000000"/>
                <w:sz w:val="18"/>
                <w:szCs w:val="18"/>
                <w:rPrChange w:id="2202" w:author="Carlos Bacha" w:date="2020-12-18T16:21:00Z">
                  <w:rPr>
                    <w:ins w:id="2203" w:author="Carlos Bacha" w:date="2020-12-18T15:09:00Z"/>
                    <w:rFonts w:ascii="Verdana" w:hAnsi="Verdana" w:cs="Calibri"/>
                    <w:color w:val="000000"/>
                    <w:sz w:val="18"/>
                    <w:szCs w:val="18"/>
                  </w:rPr>
                </w:rPrChange>
              </w:rPr>
            </w:pPr>
            <w:ins w:id="2204" w:author="Carlos Bacha" w:date="2020-12-18T15:09:00Z">
              <w:r w:rsidRPr="00726629">
                <w:rPr>
                  <w:rFonts w:ascii="Verdana" w:hAnsi="Verdana" w:cs="Calibri"/>
                  <w:b/>
                  <w:bCs/>
                  <w:color w:val="000000"/>
                  <w:sz w:val="18"/>
                  <w:szCs w:val="18"/>
                  <w:rPrChange w:id="2205" w:author="Carlos Bacha" w:date="2020-12-18T16:21:00Z">
                    <w:rPr>
                      <w:rFonts w:ascii="Verdana" w:hAnsi="Verdana" w:cs="Calibri"/>
                      <w:color w:val="000000"/>
                      <w:sz w:val="18"/>
                      <w:szCs w:val="18"/>
                    </w:rPr>
                  </w:rPrChange>
                </w:rPr>
                <w:t>15,5502%</w:t>
              </w:r>
            </w:ins>
          </w:p>
        </w:tc>
        <w:tc>
          <w:tcPr>
            <w:tcW w:w="1135" w:type="dxa"/>
            <w:tcBorders>
              <w:top w:val="nil"/>
              <w:left w:val="nil"/>
              <w:bottom w:val="nil"/>
              <w:right w:val="nil"/>
            </w:tcBorders>
            <w:shd w:val="clear" w:color="auto" w:fill="auto"/>
            <w:noWrap/>
            <w:vAlign w:val="bottom"/>
            <w:hideMark/>
            <w:tcPrChange w:id="2206" w:author="Carlos Bacha" w:date="2020-12-18T16:21:00Z">
              <w:tcPr>
                <w:tcW w:w="1135" w:type="dxa"/>
                <w:gridSpan w:val="2"/>
                <w:tcBorders>
                  <w:top w:val="nil"/>
                  <w:left w:val="nil"/>
                  <w:bottom w:val="nil"/>
                  <w:right w:val="nil"/>
                </w:tcBorders>
                <w:shd w:val="clear" w:color="auto" w:fill="auto"/>
                <w:noWrap/>
                <w:vAlign w:val="bottom"/>
                <w:hideMark/>
              </w:tcPr>
            </w:tcPrChange>
          </w:tcPr>
          <w:p w14:paraId="463DDEF8" w14:textId="77777777" w:rsidR="00772FDE" w:rsidRPr="00726629" w:rsidRDefault="00772FDE" w:rsidP="00772FDE">
            <w:pPr>
              <w:widowControl/>
              <w:jc w:val="center"/>
              <w:rPr>
                <w:ins w:id="2207" w:author="Carlos Bacha" w:date="2020-12-18T15:09:00Z"/>
                <w:rFonts w:ascii="Calibri" w:hAnsi="Calibri" w:cs="Calibri"/>
                <w:b/>
                <w:bCs/>
                <w:color w:val="000000"/>
                <w:sz w:val="22"/>
                <w:szCs w:val="22"/>
                <w:rPrChange w:id="2208" w:author="Carlos Bacha" w:date="2020-12-18T16:21:00Z">
                  <w:rPr>
                    <w:ins w:id="2209" w:author="Carlos Bacha" w:date="2020-12-18T15:09:00Z"/>
                    <w:rFonts w:ascii="Calibri" w:hAnsi="Calibri" w:cs="Calibri"/>
                    <w:color w:val="000000"/>
                    <w:sz w:val="22"/>
                    <w:szCs w:val="22"/>
                  </w:rPr>
                </w:rPrChange>
              </w:rPr>
            </w:pPr>
            <w:ins w:id="2210" w:author="Carlos Bacha" w:date="2020-12-18T15:09:00Z">
              <w:r w:rsidRPr="00726629">
                <w:rPr>
                  <w:rFonts w:ascii="Calibri" w:hAnsi="Calibri" w:cs="Calibri"/>
                  <w:b/>
                  <w:bCs/>
                  <w:color w:val="000000"/>
                  <w:sz w:val="22"/>
                  <w:szCs w:val="22"/>
                  <w:rPrChange w:id="2211" w:author="Carlos Bacha" w:date="2020-12-18T16:21:00Z">
                    <w:rPr>
                      <w:rFonts w:ascii="Calibri" w:hAnsi="Calibri" w:cs="Calibri"/>
                      <w:color w:val="000000"/>
                      <w:sz w:val="22"/>
                      <w:szCs w:val="22"/>
                    </w:rPr>
                  </w:rPrChange>
                </w:rPr>
                <w:t>83,9004%</w:t>
              </w:r>
            </w:ins>
          </w:p>
        </w:tc>
      </w:tr>
      <w:tr w:rsidR="00772FDE" w:rsidRPr="00772FDE" w14:paraId="5A5D82B5" w14:textId="77777777" w:rsidTr="00726629">
        <w:trPr>
          <w:trHeight w:val="300"/>
          <w:ins w:id="2212" w:author="Carlos Bacha" w:date="2020-12-18T15:09:00Z"/>
          <w:trPrChange w:id="2213"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2214" w:author="Carlos Bacha" w:date="2020-12-18T16:21:00Z">
              <w:tcPr>
                <w:tcW w:w="1220" w:type="dxa"/>
                <w:gridSpan w:val="2"/>
                <w:tcBorders>
                  <w:top w:val="nil"/>
                  <w:left w:val="nil"/>
                  <w:bottom w:val="nil"/>
                  <w:right w:val="nil"/>
                </w:tcBorders>
                <w:shd w:val="clear" w:color="auto" w:fill="auto"/>
                <w:noWrap/>
                <w:vAlign w:val="bottom"/>
                <w:hideMark/>
              </w:tcPr>
            </w:tcPrChange>
          </w:tcPr>
          <w:p w14:paraId="605DAF71" w14:textId="77777777" w:rsidR="00772FDE" w:rsidRPr="00772FDE" w:rsidRDefault="00772FDE" w:rsidP="00772FDE">
            <w:pPr>
              <w:widowControl/>
              <w:jc w:val="center"/>
              <w:rPr>
                <w:ins w:id="2215" w:author="Carlos Bacha" w:date="2020-12-18T15:09:00Z"/>
                <w:rFonts w:ascii="Verdana" w:hAnsi="Verdana" w:cs="Calibri"/>
                <w:color w:val="000000"/>
                <w:sz w:val="18"/>
                <w:szCs w:val="18"/>
              </w:rPr>
            </w:pPr>
            <w:ins w:id="2216" w:author="Carlos Bacha" w:date="2020-12-18T15:09:00Z">
              <w:r w:rsidRPr="00772FDE">
                <w:rPr>
                  <w:rFonts w:ascii="Verdana" w:hAnsi="Verdana" w:cs="Calibri"/>
                  <w:color w:val="000000"/>
                  <w:sz w:val="18"/>
                  <w:szCs w:val="18"/>
                </w:rPr>
                <w:t>29/01/2027</w:t>
              </w:r>
            </w:ins>
          </w:p>
        </w:tc>
        <w:tc>
          <w:tcPr>
            <w:tcW w:w="2300" w:type="dxa"/>
            <w:tcBorders>
              <w:top w:val="nil"/>
              <w:left w:val="nil"/>
              <w:bottom w:val="nil"/>
              <w:right w:val="nil"/>
            </w:tcBorders>
            <w:shd w:val="clear" w:color="auto" w:fill="auto"/>
            <w:noWrap/>
            <w:vAlign w:val="bottom"/>
            <w:hideMark/>
            <w:tcPrChange w:id="2217" w:author="Carlos Bacha" w:date="2020-12-18T16:21:00Z">
              <w:tcPr>
                <w:tcW w:w="2300" w:type="dxa"/>
                <w:gridSpan w:val="2"/>
                <w:tcBorders>
                  <w:top w:val="nil"/>
                  <w:left w:val="nil"/>
                  <w:bottom w:val="nil"/>
                  <w:right w:val="nil"/>
                </w:tcBorders>
                <w:shd w:val="clear" w:color="auto" w:fill="auto"/>
                <w:noWrap/>
                <w:vAlign w:val="bottom"/>
                <w:hideMark/>
              </w:tcPr>
            </w:tcPrChange>
          </w:tcPr>
          <w:p w14:paraId="05205C32" w14:textId="77777777" w:rsidR="00772FDE" w:rsidRPr="00772FDE" w:rsidRDefault="00772FDE" w:rsidP="00772FDE">
            <w:pPr>
              <w:widowControl/>
              <w:jc w:val="center"/>
              <w:rPr>
                <w:ins w:id="2218" w:author="Carlos Bacha" w:date="2020-12-18T15:09:00Z"/>
                <w:rFonts w:ascii="Verdana" w:hAnsi="Verdana" w:cs="Calibri"/>
                <w:color w:val="000000"/>
                <w:sz w:val="18"/>
                <w:szCs w:val="18"/>
              </w:rPr>
            </w:pPr>
            <w:ins w:id="2219" w:author="Carlos Bacha" w:date="2020-12-18T15:09:00Z">
              <w:r w:rsidRPr="00772FDE">
                <w:rPr>
                  <w:rFonts w:ascii="Verdana" w:hAnsi="Verdana" w:cs="Calibri"/>
                  <w:color w:val="000000"/>
                  <w:sz w:val="18"/>
                  <w:szCs w:val="18"/>
                </w:rPr>
                <w:t>R$ 9.709,13526164</w:t>
              </w:r>
            </w:ins>
          </w:p>
        </w:tc>
        <w:tc>
          <w:tcPr>
            <w:tcW w:w="2242" w:type="dxa"/>
            <w:tcBorders>
              <w:top w:val="nil"/>
              <w:left w:val="nil"/>
              <w:bottom w:val="nil"/>
              <w:right w:val="nil"/>
            </w:tcBorders>
            <w:shd w:val="clear" w:color="auto" w:fill="auto"/>
            <w:noWrap/>
            <w:vAlign w:val="bottom"/>
            <w:hideMark/>
            <w:tcPrChange w:id="2220" w:author="Carlos Bacha" w:date="2020-12-18T16:21:00Z">
              <w:tcPr>
                <w:tcW w:w="2000" w:type="dxa"/>
                <w:gridSpan w:val="2"/>
                <w:tcBorders>
                  <w:top w:val="nil"/>
                  <w:left w:val="nil"/>
                  <w:bottom w:val="nil"/>
                  <w:right w:val="nil"/>
                </w:tcBorders>
                <w:shd w:val="clear" w:color="auto" w:fill="auto"/>
                <w:noWrap/>
                <w:vAlign w:val="bottom"/>
                <w:hideMark/>
              </w:tcPr>
            </w:tcPrChange>
          </w:tcPr>
          <w:p w14:paraId="457D8AFC" w14:textId="77777777" w:rsidR="00772FDE" w:rsidRPr="00772FDE" w:rsidRDefault="00772FDE" w:rsidP="00772FDE">
            <w:pPr>
              <w:widowControl/>
              <w:jc w:val="center"/>
              <w:rPr>
                <w:ins w:id="2221" w:author="Carlos Bacha" w:date="2020-12-18T15:09:00Z"/>
                <w:rFonts w:ascii="Verdana" w:hAnsi="Verdana" w:cs="Calibri"/>
                <w:color w:val="000000"/>
                <w:sz w:val="18"/>
                <w:szCs w:val="18"/>
              </w:rPr>
            </w:pPr>
            <w:ins w:id="2222" w:author="Carlos Bacha" w:date="2020-12-18T15:09:00Z">
              <w:r w:rsidRPr="00772FDE">
                <w:rPr>
                  <w:rFonts w:ascii="Verdana" w:hAnsi="Verdana" w:cs="Calibri"/>
                  <w:color w:val="000000"/>
                  <w:sz w:val="18"/>
                  <w:szCs w:val="18"/>
                </w:rPr>
                <w:t>R$ 1.941,85599952</w:t>
              </w:r>
            </w:ins>
          </w:p>
        </w:tc>
        <w:tc>
          <w:tcPr>
            <w:tcW w:w="832" w:type="dxa"/>
            <w:tcBorders>
              <w:top w:val="nil"/>
              <w:left w:val="nil"/>
              <w:bottom w:val="nil"/>
              <w:right w:val="nil"/>
            </w:tcBorders>
            <w:shd w:val="clear" w:color="auto" w:fill="auto"/>
            <w:noWrap/>
            <w:vAlign w:val="bottom"/>
            <w:hideMark/>
            <w:tcPrChange w:id="2223" w:author="Carlos Bacha" w:date="2020-12-18T16:21:00Z">
              <w:tcPr>
                <w:tcW w:w="915" w:type="dxa"/>
                <w:gridSpan w:val="2"/>
                <w:tcBorders>
                  <w:top w:val="nil"/>
                  <w:left w:val="nil"/>
                  <w:bottom w:val="nil"/>
                  <w:right w:val="nil"/>
                </w:tcBorders>
                <w:shd w:val="clear" w:color="auto" w:fill="auto"/>
                <w:noWrap/>
                <w:vAlign w:val="bottom"/>
                <w:hideMark/>
              </w:tcPr>
            </w:tcPrChange>
          </w:tcPr>
          <w:p w14:paraId="7C49AE73" w14:textId="77777777" w:rsidR="00772FDE" w:rsidRPr="00772FDE" w:rsidRDefault="00772FDE" w:rsidP="00772FDE">
            <w:pPr>
              <w:widowControl/>
              <w:jc w:val="center"/>
              <w:rPr>
                <w:ins w:id="2224" w:author="Carlos Bacha" w:date="2020-12-18T15:09:00Z"/>
                <w:rFonts w:ascii="Verdana" w:hAnsi="Verdana" w:cs="Calibri"/>
                <w:color w:val="000000"/>
                <w:sz w:val="18"/>
                <w:szCs w:val="18"/>
              </w:rPr>
            </w:pPr>
            <w:ins w:id="2225" w:author="Carlos Bacha" w:date="2020-12-18T15:09:00Z">
              <w:r w:rsidRPr="00772FDE">
                <w:rPr>
                  <w:rFonts w:ascii="Verdana" w:hAnsi="Verdana" w:cs="Calibri"/>
                  <w:color w:val="000000"/>
                  <w:sz w:val="18"/>
                  <w:szCs w:val="18"/>
                </w:rPr>
                <w:t>2,6833%</w:t>
              </w:r>
            </w:ins>
          </w:p>
        </w:tc>
        <w:tc>
          <w:tcPr>
            <w:tcW w:w="1550" w:type="dxa"/>
            <w:tcBorders>
              <w:top w:val="nil"/>
              <w:left w:val="nil"/>
              <w:bottom w:val="nil"/>
              <w:right w:val="nil"/>
            </w:tcBorders>
            <w:shd w:val="clear" w:color="auto" w:fill="auto"/>
            <w:noWrap/>
            <w:vAlign w:val="bottom"/>
            <w:hideMark/>
            <w:tcPrChange w:id="2226" w:author="Carlos Bacha" w:date="2020-12-18T16:21:00Z">
              <w:tcPr>
                <w:tcW w:w="1550" w:type="dxa"/>
                <w:gridSpan w:val="2"/>
                <w:tcBorders>
                  <w:top w:val="nil"/>
                  <w:left w:val="nil"/>
                  <w:bottom w:val="nil"/>
                  <w:right w:val="nil"/>
                </w:tcBorders>
                <w:shd w:val="clear" w:color="auto" w:fill="auto"/>
                <w:noWrap/>
                <w:vAlign w:val="bottom"/>
                <w:hideMark/>
              </w:tcPr>
            </w:tcPrChange>
          </w:tcPr>
          <w:p w14:paraId="31B667DE" w14:textId="77777777" w:rsidR="00772FDE" w:rsidRPr="00772FDE" w:rsidRDefault="00772FDE" w:rsidP="00772FDE">
            <w:pPr>
              <w:widowControl/>
              <w:jc w:val="center"/>
              <w:rPr>
                <w:ins w:id="2227" w:author="Carlos Bacha" w:date="2020-12-18T15:09:00Z"/>
                <w:rFonts w:ascii="Verdana" w:hAnsi="Verdana" w:cs="Calibri"/>
                <w:color w:val="000000"/>
                <w:sz w:val="18"/>
                <w:szCs w:val="18"/>
              </w:rPr>
            </w:pPr>
            <w:ins w:id="2228" w:author="Carlos Bacha" w:date="2020-12-18T15:09:00Z">
              <w:r w:rsidRPr="00772FDE">
                <w:rPr>
                  <w:rFonts w:ascii="Verdana" w:hAnsi="Verdana" w:cs="Calibri"/>
                  <w:color w:val="000000"/>
                  <w:sz w:val="18"/>
                  <w:szCs w:val="18"/>
                </w:rPr>
                <w:t>2,6833%</w:t>
              </w:r>
            </w:ins>
          </w:p>
        </w:tc>
        <w:tc>
          <w:tcPr>
            <w:tcW w:w="1135" w:type="dxa"/>
            <w:tcBorders>
              <w:top w:val="nil"/>
              <w:left w:val="nil"/>
              <w:bottom w:val="nil"/>
              <w:right w:val="nil"/>
            </w:tcBorders>
            <w:shd w:val="clear" w:color="auto" w:fill="auto"/>
            <w:noWrap/>
            <w:vAlign w:val="bottom"/>
            <w:hideMark/>
            <w:tcPrChange w:id="2229" w:author="Carlos Bacha" w:date="2020-12-18T16:21:00Z">
              <w:tcPr>
                <w:tcW w:w="1135" w:type="dxa"/>
                <w:gridSpan w:val="2"/>
                <w:tcBorders>
                  <w:top w:val="nil"/>
                  <w:left w:val="nil"/>
                  <w:bottom w:val="nil"/>
                  <w:right w:val="nil"/>
                </w:tcBorders>
                <w:shd w:val="clear" w:color="auto" w:fill="auto"/>
                <w:noWrap/>
                <w:vAlign w:val="bottom"/>
                <w:hideMark/>
              </w:tcPr>
            </w:tcPrChange>
          </w:tcPr>
          <w:p w14:paraId="3DBB6D51" w14:textId="77777777" w:rsidR="00772FDE" w:rsidRPr="00772FDE" w:rsidRDefault="00772FDE" w:rsidP="00772FDE">
            <w:pPr>
              <w:widowControl/>
              <w:jc w:val="center"/>
              <w:rPr>
                <w:ins w:id="2230" w:author="Carlos Bacha" w:date="2020-12-18T15:09:00Z"/>
                <w:rFonts w:ascii="Calibri" w:hAnsi="Calibri" w:cs="Calibri"/>
                <w:color w:val="000000"/>
                <w:sz w:val="22"/>
                <w:szCs w:val="22"/>
              </w:rPr>
            </w:pPr>
            <w:ins w:id="2231" w:author="Carlos Bacha" w:date="2020-12-18T15:09:00Z">
              <w:r w:rsidRPr="00772FDE">
                <w:rPr>
                  <w:rFonts w:ascii="Calibri" w:hAnsi="Calibri" w:cs="Calibri"/>
                  <w:color w:val="000000"/>
                  <w:sz w:val="22"/>
                  <w:szCs w:val="22"/>
                </w:rPr>
                <w:t>86,5837%</w:t>
              </w:r>
            </w:ins>
          </w:p>
        </w:tc>
      </w:tr>
      <w:tr w:rsidR="00772FDE" w:rsidRPr="00772FDE" w14:paraId="2401300E" w14:textId="77777777" w:rsidTr="00726629">
        <w:trPr>
          <w:trHeight w:val="300"/>
          <w:ins w:id="2232" w:author="Carlos Bacha" w:date="2020-12-18T15:09:00Z"/>
          <w:trPrChange w:id="2233"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2234" w:author="Carlos Bacha" w:date="2020-12-18T16:21:00Z">
              <w:tcPr>
                <w:tcW w:w="1220" w:type="dxa"/>
                <w:gridSpan w:val="2"/>
                <w:tcBorders>
                  <w:top w:val="nil"/>
                  <w:left w:val="nil"/>
                  <w:bottom w:val="nil"/>
                  <w:right w:val="nil"/>
                </w:tcBorders>
                <w:shd w:val="clear" w:color="auto" w:fill="auto"/>
                <w:noWrap/>
                <w:vAlign w:val="bottom"/>
                <w:hideMark/>
              </w:tcPr>
            </w:tcPrChange>
          </w:tcPr>
          <w:p w14:paraId="506C4221" w14:textId="77777777" w:rsidR="00772FDE" w:rsidRPr="00772FDE" w:rsidRDefault="00772FDE" w:rsidP="00772FDE">
            <w:pPr>
              <w:widowControl/>
              <w:jc w:val="center"/>
              <w:rPr>
                <w:ins w:id="2235" w:author="Carlos Bacha" w:date="2020-12-18T15:09:00Z"/>
                <w:rFonts w:ascii="Verdana" w:hAnsi="Verdana" w:cs="Calibri"/>
                <w:color w:val="000000"/>
                <w:sz w:val="18"/>
                <w:szCs w:val="18"/>
              </w:rPr>
            </w:pPr>
            <w:ins w:id="2236" w:author="Carlos Bacha" w:date="2020-12-18T15:09:00Z">
              <w:r w:rsidRPr="00772FDE">
                <w:rPr>
                  <w:rFonts w:ascii="Verdana" w:hAnsi="Verdana" w:cs="Calibri"/>
                  <w:color w:val="000000"/>
                  <w:sz w:val="18"/>
                  <w:szCs w:val="18"/>
                </w:rPr>
                <w:t>26/02/2027</w:t>
              </w:r>
            </w:ins>
          </w:p>
        </w:tc>
        <w:tc>
          <w:tcPr>
            <w:tcW w:w="2300" w:type="dxa"/>
            <w:tcBorders>
              <w:top w:val="nil"/>
              <w:left w:val="nil"/>
              <w:bottom w:val="nil"/>
              <w:right w:val="nil"/>
            </w:tcBorders>
            <w:shd w:val="clear" w:color="auto" w:fill="auto"/>
            <w:noWrap/>
            <w:vAlign w:val="bottom"/>
            <w:hideMark/>
            <w:tcPrChange w:id="2237" w:author="Carlos Bacha" w:date="2020-12-18T16:21:00Z">
              <w:tcPr>
                <w:tcW w:w="2300" w:type="dxa"/>
                <w:gridSpan w:val="2"/>
                <w:tcBorders>
                  <w:top w:val="nil"/>
                  <w:left w:val="nil"/>
                  <w:bottom w:val="nil"/>
                  <w:right w:val="nil"/>
                </w:tcBorders>
                <w:shd w:val="clear" w:color="auto" w:fill="auto"/>
                <w:noWrap/>
                <w:vAlign w:val="bottom"/>
                <w:hideMark/>
              </w:tcPr>
            </w:tcPrChange>
          </w:tcPr>
          <w:p w14:paraId="6431C6CD" w14:textId="77777777" w:rsidR="00772FDE" w:rsidRPr="00772FDE" w:rsidRDefault="00772FDE" w:rsidP="00772FDE">
            <w:pPr>
              <w:widowControl/>
              <w:jc w:val="center"/>
              <w:rPr>
                <w:ins w:id="2238" w:author="Carlos Bacha" w:date="2020-12-18T15:09:00Z"/>
                <w:rFonts w:ascii="Verdana" w:hAnsi="Verdana" w:cs="Calibri"/>
                <w:color w:val="000000"/>
                <w:sz w:val="18"/>
                <w:szCs w:val="18"/>
              </w:rPr>
            </w:pPr>
            <w:ins w:id="2239" w:author="Carlos Bacha" w:date="2020-12-18T15:09:00Z">
              <w:r w:rsidRPr="00772FDE">
                <w:rPr>
                  <w:rFonts w:ascii="Verdana" w:hAnsi="Verdana" w:cs="Calibri"/>
                  <w:color w:val="000000"/>
                  <w:sz w:val="18"/>
                  <w:szCs w:val="18"/>
                </w:rPr>
                <w:t>R$ 7.767,27926212</w:t>
              </w:r>
            </w:ins>
          </w:p>
        </w:tc>
        <w:tc>
          <w:tcPr>
            <w:tcW w:w="2242" w:type="dxa"/>
            <w:tcBorders>
              <w:top w:val="nil"/>
              <w:left w:val="nil"/>
              <w:bottom w:val="nil"/>
              <w:right w:val="nil"/>
            </w:tcBorders>
            <w:shd w:val="clear" w:color="auto" w:fill="auto"/>
            <w:noWrap/>
            <w:vAlign w:val="bottom"/>
            <w:hideMark/>
            <w:tcPrChange w:id="2240" w:author="Carlos Bacha" w:date="2020-12-18T16:21:00Z">
              <w:tcPr>
                <w:tcW w:w="2000" w:type="dxa"/>
                <w:gridSpan w:val="2"/>
                <w:tcBorders>
                  <w:top w:val="nil"/>
                  <w:left w:val="nil"/>
                  <w:bottom w:val="nil"/>
                  <w:right w:val="nil"/>
                </w:tcBorders>
                <w:shd w:val="clear" w:color="auto" w:fill="auto"/>
                <w:noWrap/>
                <w:vAlign w:val="bottom"/>
                <w:hideMark/>
              </w:tcPr>
            </w:tcPrChange>
          </w:tcPr>
          <w:p w14:paraId="64A48601" w14:textId="77777777" w:rsidR="00772FDE" w:rsidRPr="00772FDE" w:rsidRDefault="00772FDE" w:rsidP="00772FDE">
            <w:pPr>
              <w:widowControl/>
              <w:jc w:val="center"/>
              <w:rPr>
                <w:ins w:id="2241" w:author="Carlos Bacha" w:date="2020-12-18T15:09:00Z"/>
                <w:rFonts w:ascii="Verdana" w:hAnsi="Verdana" w:cs="Calibri"/>
                <w:color w:val="000000"/>
                <w:sz w:val="18"/>
                <w:szCs w:val="18"/>
              </w:rPr>
            </w:pPr>
            <w:ins w:id="2242" w:author="Carlos Bacha" w:date="2020-12-18T15:09:00Z">
              <w:r w:rsidRPr="00772FDE">
                <w:rPr>
                  <w:rFonts w:ascii="Verdana" w:hAnsi="Verdana" w:cs="Calibri"/>
                  <w:color w:val="000000"/>
                  <w:sz w:val="18"/>
                  <w:szCs w:val="18"/>
                </w:rPr>
                <w:t>R$ 1.941,85599952</w:t>
              </w:r>
            </w:ins>
          </w:p>
        </w:tc>
        <w:tc>
          <w:tcPr>
            <w:tcW w:w="832" w:type="dxa"/>
            <w:tcBorders>
              <w:top w:val="nil"/>
              <w:left w:val="nil"/>
              <w:bottom w:val="nil"/>
              <w:right w:val="nil"/>
            </w:tcBorders>
            <w:shd w:val="clear" w:color="auto" w:fill="auto"/>
            <w:noWrap/>
            <w:vAlign w:val="bottom"/>
            <w:hideMark/>
            <w:tcPrChange w:id="2243" w:author="Carlos Bacha" w:date="2020-12-18T16:21:00Z">
              <w:tcPr>
                <w:tcW w:w="915" w:type="dxa"/>
                <w:gridSpan w:val="2"/>
                <w:tcBorders>
                  <w:top w:val="nil"/>
                  <w:left w:val="nil"/>
                  <w:bottom w:val="nil"/>
                  <w:right w:val="nil"/>
                </w:tcBorders>
                <w:shd w:val="clear" w:color="auto" w:fill="auto"/>
                <w:noWrap/>
                <w:vAlign w:val="bottom"/>
                <w:hideMark/>
              </w:tcPr>
            </w:tcPrChange>
          </w:tcPr>
          <w:p w14:paraId="16B5C4E9" w14:textId="77777777" w:rsidR="00772FDE" w:rsidRPr="00772FDE" w:rsidRDefault="00772FDE" w:rsidP="00772FDE">
            <w:pPr>
              <w:widowControl/>
              <w:jc w:val="center"/>
              <w:rPr>
                <w:ins w:id="2244" w:author="Carlos Bacha" w:date="2020-12-18T15:09:00Z"/>
                <w:rFonts w:ascii="Verdana" w:hAnsi="Verdana" w:cs="Calibri"/>
                <w:color w:val="000000"/>
                <w:sz w:val="18"/>
                <w:szCs w:val="18"/>
              </w:rPr>
            </w:pPr>
            <w:ins w:id="2245" w:author="Carlos Bacha" w:date="2020-12-18T15:09:00Z">
              <w:r w:rsidRPr="00772FDE">
                <w:rPr>
                  <w:rFonts w:ascii="Verdana" w:hAnsi="Verdana" w:cs="Calibri"/>
                  <w:color w:val="000000"/>
                  <w:sz w:val="18"/>
                  <w:szCs w:val="18"/>
                </w:rPr>
                <w:t>2,6833%</w:t>
              </w:r>
            </w:ins>
          </w:p>
        </w:tc>
        <w:tc>
          <w:tcPr>
            <w:tcW w:w="1550" w:type="dxa"/>
            <w:tcBorders>
              <w:top w:val="nil"/>
              <w:left w:val="nil"/>
              <w:bottom w:val="nil"/>
              <w:right w:val="nil"/>
            </w:tcBorders>
            <w:shd w:val="clear" w:color="auto" w:fill="auto"/>
            <w:noWrap/>
            <w:vAlign w:val="bottom"/>
            <w:hideMark/>
            <w:tcPrChange w:id="2246" w:author="Carlos Bacha" w:date="2020-12-18T16:21:00Z">
              <w:tcPr>
                <w:tcW w:w="1550" w:type="dxa"/>
                <w:gridSpan w:val="2"/>
                <w:tcBorders>
                  <w:top w:val="nil"/>
                  <w:left w:val="nil"/>
                  <w:bottom w:val="nil"/>
                  <w:right w:val="nil"/>
                </w:tcBorders>
                <w:shd w:val="clear" w:color="auto" w:fill="auto"/>
                <w:noWrap/>
                <w:vAlign w:val="bottom"/>
                <w:hideMark/>
              </w:tcPr>
            </w:tcPrChange>
          </w:tcPr>
          <w:p w14:paraId="564FCB60" w14:textId="77777777" w:rsidR="00772FDE" w:rsidRPr="00772FDE" w:rsidRDefault="00772FDE" w:rsidP="00772FDE">
            <w:pPr>
              <w:widowControl/>
              <w:jc w:val="center"/>
              <w:rPr>
                <w:ins w:id="2247" w:author="Carlos Bacha" w:date="2020-12-18T15:09:00Z"/>
                <w:rFonts w:ascii="Verdana" w:hAnsi="Verdana" w:cs="Calibri"/>
                <w:color w:val="000000"/>
                <w:sz w:val="18"/>
                <w:szCs w:val="18"/>
              </w:rPr>
            </w:pPr>
            <w:ins w:id="2248" w:author="Carlos Bacha" w:date="2020-12-18T15:09:00Z">
              <w:r w:rsidRPr="00772FDE">
                <w:rPr>
                  <w:rFonts w:ascii="Verdana" w:hAnsi="Verdana" w:cs="Calibri"/>
                  <w:color w:val="000000"/>
                  <w:sz w:val="18"/>
                  <w:szCs w:val="18"/>
                </w:rPr>
                <w:t>5,3666%</w:t>
              </w:r>
            </w:ins>
          </w:p>
        </w:tc>
        <w:tc>
          <w:tcPr>
            <w:tcW w:w="1135" w:type="dxa"/>
            <w:tcBorders>
              <w:top w:val="nil"/>
              <w:left w:val="nil"/>
              <w:bottom w:val="nil"/>
              <w:right w:val="nil"/>
            </w:tcBorders>
            <w:shd w:val="clear" w:color="auto" w:fill="auto"/>
            <w:noWrap/>
            <w:vAlign w:val="bottom"/>
            <w:hideMark/>
            <w:tcPrChange w:id="2249" w:author="Carlos Bacha" w:date="2020-12-18T16:21:00Z">
              <w:tcPr>
                <w:tcW w:w="1135" w:type="dxa"/>
                <w:gridSpan w:val="2"/>
                <w:tcBorders>
                  <w:top w:val="nil"/>
                  <w:left w:val="nil"/>
                  <w:bottom w:val="nil"/>
                  <w:right w:val="nil"/>
                </w:tcBorders>
                <w:shd w:val="clear" w:color="auto" w:fill="auto"/>
                <w:noWrap/>
                <w:vAlign w:val="bottom"/>
                <w:hideMark/>
              </w:tcPr>
            </w:tcPrChange>
          </w:tcPr>
          <w:p w14:paraId="4E3A0C93" w14:textId="77777777" w:rsidR="00772FDE" w:rsidRPr="00772FDE" w:rsidRDefault="00772FDE" w:rsidP="00772FDE">
            <w:pPr>
              <w:widowControl/>
              <w:jc w:val="center"/>
              <w:rPr>
                <w:ins w:id="2250" w:author="Carlos Bacha" w:date="2020-12-18T15:09:00Z"/>
                <w:rFonts w:ascii="Calibri" w:hAnsi="Calibri" w:cs="Calibri"/>
                <w:color w:val="000000"/>
                <w:sz w:val="22"/>
                <w:szCs w:val="22"/>
              </w:rPr>
            </w:pPr>
            <w:ins w:id="2251" w:author="Carlos Bacha" w:date="2020-12-18T15:09:00Z">
              <w:r w:rsidRPr="00772FDE">
                <w:rPr>
                  <w:rFonts w:ascii="Calibri" w:hAnsi="Calibri" w:cs="Calibri"/>
                  <w:color w:val="000000"/>
                  <w:sz w:val="22"/>
                  <w:szCs w:val="22"/>
                </w:rPr>
                <w:t>89,2670%</w:t>
              </w:r>
            </w:ins>
          </w:p>
        </w:tc>
      </w:tr>
      <w:tr w:rsidR="00772FDE" w:rsidRPr="00772FDE" w14:paraId="22297307" w14:textId="77777777" w:rsidTr="00726629">
        <w:trPr>
          <w:trHeight w:val="300"/>
          <w:ins w:id="2252" w:author="Carlos Bacha" w:date="2020-12-18T15:09:00Z"/>
          <w:trPrChange w:id="2253"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2254" w:author="Carlos Bacha" w:date="2020-12-18T16:21:00Z">
              <w:tcPr>
                <w:tcW w:w="1220" w:type="dxa"/>
                <w:gridSpan w:val="2"/>
                <w:tcBorders>
                  <w:top w:val="nil"/>
                  <w:left w:val="nil"/>
                  <w:bottom w:val="nil"/>
                  <w:right w:val="nil"/>
                </w:tcBorders>
                <w:shd w:val="clear" w:color="auto" w:fill="auto"/>
                <w:noWrap/>
                <w:vAlign w:val="bottom"/>
                <w:hideMark/>
              </w:tcPr>
            </w:tcPrChange>
          </w:tcPr>
          <w:p w14:paraId="5C9D5BF5" w14:textId="77777777" w:rsidR="00772FDE" w:rsidRPr="00772FDE" w:rsidRDefault="00772FDE" w:rsidP="00772FDE">
            <w:pPr>
              <w:widowControl/>
              <w:jc w:val="center"/>
              <w:rPr>
                <w:ins w:id="2255" w:author="Carlos Bacha" w:date="2020-12-18T15:09:00Z"/>
                <w:rFonts w:ascii="Verdana" w:hAnsi="Verdana" w:cs="Calibri"/>
                <w:color w:val="000000"/>
                <w:sz w:val="18"/>
                <w:szCs w:val="18"/>
              </w:rPr>
            </w:pPr>
            <w:ins w:id="2256" w:author="Carlos Bacha" w:date="2020-12-18T15:09:00Z">
              <w:r w:rsidRPr="00772FDE">
                <w:rPr>
                  <w:rFonts w:ascii="Verdana" w:hAnsi="Verdana" w:cs="Calibri"/>
                  <w:color w:val="000000"/>
                  <w:sz w:val="18"/>
                  <w:szCs w:val="18"/>
                </w:rPr>
                <w:t>31/03/2027</w:t>
              </w:r>
            </w:ins>
          </w:p>
        </w:tc>
        <w:tc>
          <w:tcPr>
            <w:tcW w:w="2300" w:type="dxa"/>
            <w:tcBorders>
              <w:top w:val="nil"/>
              <w:left w:val="nil"/>
              <w:bottom w:val="nil"/>
              <w:right w:val="nil"/>
            </w:tcBorders>
            <w:shd w:val="clear" w:color="auto" w:fill="auto"/>
            <w:noWrap/>
            <w:vAlign w:val="bottom"/>
            <w:hideMark/>
            <w:tcPrChange w:id="2257" w:author="Carlos Bacha" w:date="2020-12-18T16:21:00Z">
              <w:tcPr>
                <w:tcW w:w="2300" w:type="dxa"/>
                <w:gridSpan w:val="2"/>
                <w:tcBorders>
                  <w:top w:val="nil"/>
                  <w:left w:val="nil"/>
                  <w:bottom w:val="nil"/>
                  <w:right w:val="nil"/>
                </w:tcBorders>
                <w:shd w:val="clear" w:color="auto" w:fill="auto"/>
                <w:noWrap/>
                <w:vAlign w:val="bottom"/>
                <w:hideMark/>
              </w:tcPr>
            </w:tcPrChange>
          </w:tcPr>
          <w:p w14:paraId="1BDD9BCD" w14:textId="77777777" w:rsidR="00772FDE" w:rsidRPr="00772FDE" w:rsidRDefault="00772FDE" w:rsidP="00772FDE">
            <w:pPr>
              <w:widowControl/>
              <w:jc w:val="center"/>
              <w:rPr>
                <w:ins w:id="2258" w:author="Carlos Bacha" w:date="2020-12-18T15:09:00Z"/>
                <w:rFonts w:ascii="Verdana" w:hAnsi="Verdana" w:cs="Calibri"/>
                <w:color w:val="000000"/>
                <w:sz w:val="18"/>
                <w:szCs w:val="18"/>
              </w:rPr>
            </w:pPr>
            <w:ins w:id="2259" w:author="Carlos Bacha" w:date="2020-12-18T15:09:00Z">
              <w:r w:rsidRPr="00772FDE">
                <w:rPr>
                  <w:rFonts w:ascii="Verdana" w:hAnsi="Verdana" w:cs="Calibri"/>
                  <w:color w:val="000000"/>
                  <w:sz w:val="18"/>
                  <w:szCs w:val="18"/>
                </w:rPr>
                <w:t>R$ 5.825,42326260</w:t>
              </w:r>
            </w:ins>
          </w:p>
        </w:tc>
        <w:tc>
          <w:tcPr>
            <w:tcW w:w="2242" w:type="dxa"/>
            <w:tcBorders>
              <w:top w:val="nil"/>
              <w:left w:val="nil"/>
              <w:bottom w:val="nil"/>
              <w:right w:val="nil"/>
            </w:tcBorders>
            <w:shd w:val="clear" w:color="auto" w:fill="auto"/>
            <w:noWrap/>
            <w:vAlign w:val="bottom"/>
            <w:hideMark/>
            <w:tcPrChange w:id="2260" w:author="Carlos Bacha" w:date="2020-12-18T16:21:00Z">
              <w:tcPr>
                <w:tcW w:w="2000" w:type="dxa"/>
                <w:gridSpan w:val="2"/>
                <w:tcBorders>
                  <w:top w:val="nil"/>
                  <w:left w:val="nil"/>
                  <w:bottom w:val="nil"/>
                  <w:right w:val="nil"/>
                </w:tcBorders>
                <w:shd w:val="clear" w:color="auto" w:fill="auto"/>
                <w:noWrap/>
                <w:vAlign w:val="bottom"/>
                <w:hideMark/>
              </w:tcPr>
            </w:tcPrChange>
          </w:tcPr>
          <w:p w14:paraId="1FAEBA20" w14:textId="77777777" w:rsidR="00772FDE" w:rsidRPr="00772FDE" w:rsidRDefault="00772FDE" w:rsidP="00772FDE">
            <w:pPr>
              <w:widowControl/>
              <w:jc w:val="center"/>
              <w:rPr>
                <w:ins w:id="2261" w:author="Carlos Bacha" w:date="2020-12-18T15:09:00Z"/>
                <w:rFonts w:ascii="Verdana" w:hAnsi="Verdana" w:cs="Calibri"/>
                <w:color w:val="000000"/>
                <w:sz w:val="18"/>
                <w:szCs w:val="18"/>
              </w:rPr>
            </w:pPr>
            <w:ins w:id="2262" w:author="Carlos Bacha" w:date="2020-12-18T15:09:00Z">
              <w:r w:rsidRPr="00772FDE">
                <w:rPr>
                  <w:rFonts w:ascii="Verdana" w:hAnsi="Verdana" w:cs="Calibri"/>
                  <w:color w:val="000000"/>
                  <w:sz w:val="18"/>
                  <w:szCs w:val="18"/>
                </w:rPr>
                <w:t>R$ 1.941,85599952</w:t>
              </w:r>
            </w:ins>
          </w:p>
        </w:tc>
        <w:tc>
          <w:tcPr>
            <w:tcW w:w="832" w:type="dxa"/>
            <w:tcBorders>
              <w:top w:val="nil"/>
              <w:left w:val="nil"/>
              <w:bottom w:val="nil"/>
              <w:right w:val="nil"/>
            </w:tcBorders>
            <w:shd w:val="clear" w:color="auto" w:fill="auto"/>
            <w:noWrap/>
            <w:vAlign w:val="bottom"/>
            <w:hideMark/>
            <w:tcPrChange w:id="2263" w:author="Carlos Bacha" w:date="2020-12-18T16:21:00Z">
              <w:tcPr>
                <w:tcW w:w="915" w:type="dxa"/>
                <w:gridSpan w:val="2"/>
                <w:tcBorders>
                  <w:top w:val="nil"/>
                  <w:left w:val="nil"/>
                  <w:bottom w:val="nil"/>
                  <w:right w:val="nil"/>
                </w:tcBorders>
                <w:shd w:val="clear" w:color="auto" w:fill="auto"/>
                <w:noWrap/>
                <w:vAlign w:val="bottom"/>
                <w:hideMark/>
              </w:tcPr>
            </w:tcPrChange>
          </w:tcPr>
          <w:p w14:paraId="0D272F60" w14:textId="77777777" w:rsidR="00772FDE" w:rsidRPr="00772FDE" w:rsidRDefault="00772FDE" w:rsidP="00772FDE">
            <w:pPr>
              <w:widowControl/>
              <w:jc w:val="center"/>
              <w:rPr>
                <w:ins w:id="2264" w:author="Carlos Bacha" w:date="2020-12-18T15:09:00Z"/>
                <w:rFonts w:ascii="Verdana" w:hAnsi="Verdana" w:cs="Calibri"/>
                <w:color w:val="000000"/>
                <w:sz w:val="18"/>
                <w:szCs w:val="18"/>
              </w:rPr>
            </w:pPr>
            <w:ins w:id="2265" w:author="Carlos Bacha" w:date="2020-12-18T15:09:00Z">
              <w:r w:rsidRPr="00772FDE">
                <w:rPr>
                  <w:rFonts w:ascii="Verdana" w:hAnsi="Verdana" w:cs="Calibri"/>
                  <w:color w:val="000000"/>
                  <w:sz w:val="18"/>
                  <w:szCs w:val="18"/>
                </w:rPr>
                <w:t>2,6833%</w:t>
              </w:r>
            </w:ins>
          </w:p>
        </w:tc>
        <w:tc>
          <w:tcPr>
            <w:tcW w:w="1550" w:type="dxa"/>
            <w:tcBorders>
              <w:top w:val="nil"/>
              <w:left w:val="nil"/>
              <w:bottom w:val="nil"/>
              <w:right w:val="nil"/>
            </w:tcBorders>
            <w:shd w:val="clear" w:color="auto" w:fill="auto"/>
            <w:noWrap/>
            <w:vAlign w:val="bottom"/>
            <w:hideMark/>
            <w:tcPrChange w:id="2266" w:author="Carlos Bacha" w:date="2020-12-18T16:21:00Z">
              <w:tcPr>
                <w:tcW w:w="1550" w:type="dxa"/>
                <w:gridSpan w:val="2"/>
                <w:tcBorders>
                  <w:top w:val="nil"/>
                  <w:left w:val="nil"/>
                  <w:bottom w:val="nil"/>
                  <w:right w:val="nil"/>
                </w:tcBorders>
                <w:shd w:val="clear" w:color="auto" w:fill="auto"/>
                <w:noWrap/>
                <w:vAlign w:val="bottom"/>
                <w:hideMark/>
              </w:tcPr>
            </w:tcPrChange>
          </w:tcPr>
          <w:p w14:paraId="33512FDF" w14:textId="77777777" w:rsidR="00772FDE" w:rsidRPr="00772FDE" w:rsidRDefault="00772FDE" w:rsidP="00772FDE">
            <w:pPr>
              <w:widowControl/>
              <w:jc w:val="center"/>
              <w:rPr>
                <w:ins w:id="2267" w:author="Carlos Bacha" w:date="2020-12-18T15:09:00Z"/>
                <w:rFonts w:ascii="Verdana" w:hAnsi="Verdana" w:cs="Calibri"/>
                <w:color w:val="000000"/>
                <w:sz w:val="18"/>
                <w:szCs w:val="18"/>
              </w:rPr>
            </w:pPr>
            <w:ins w:id="2268" w:author="Carlos Bacha" w:date="2020-12-18T15:09:00Z">
              <w:r w:rsidRPr="00772FDE">
                <w:rPr>
                  <w:rFonts w:ascii="Verdana" w:hAnsi="Verdana" w:cs="Calibri"/>
                  <w:color w:val="000000"/>
                  <w:sz w:val="18"/>
                  <w:szCs w:val="18"/>
                </w:rPr>
                <w:t>8,0499%</w:t>
              </w:r>
            </w:ins>
          </w:p>
        </w:tc>
        <w:tc>
          <w:tcPr>
            <w:tcW w:w="1135" w:type="dxa"/>
            <w:tcBorders>
              <w:top w:val="nil"/>
              <w:left w:val="nil"/>
              <w:bottom w:val="nil"/>
              <w:right w:val="nil"/>
            </w:tcBorders>
            <w:shd w:val="clear" w:color="auto" w:fill="auto"/>
            <w:noWrap/>
            <w:vAlign w:val="bottom"/>
            <w:hideMark/>
            <w:tcPrChange w:id="2269" w:author="Carlos Bacha" w:date="2020-12-18T16:21:00Z">
              <w:tcPr>
                <w:tcW w:w="1135" w:type="dxa"/>
                <w:gridSpan w:val="2"/>
                <w:tcBorders>
                  <w:top w:val="nil"/>
                  <w:left w:val="nil"/>
                  <w:bottom w:val="nil"/>
                  <w:right w:val="nil"/>
                </w:tcBorders>
                <w:shd w:val="clear" w:color="auto" w:fill="auto"/>
                <w:noWrap/>
                <w:vAlign w:val="bottom"/>
                <w:hideMark/>
              </w:tcPr>
            </w:tcPrChange>
          </w:tcPr>
          <w:p w14:paraId="4CA6481E" w14:textId="77777777" w:rsidR="00772FDE" w:rsidRPr="00772FDE" w:rsidRDefault="00772FDE" w:rsidP="00772FDE">
            <w:pPr>
              <w:widowControl/>
              <w:jc w:val="center"/>
              <w:rPr>
                <w:ins w:id="2270" w:author="Carlos Bacha" w:date="2020-12-18T15:09:00Z"/>
                <w:rFonts w:ascii="Calibri" w:hAnsi="Calibri" w:cs="Calibri"/>
                <w:color w:val="000000"/>
                <w:sz w:val="22"/>
                <w:szCs w:val="22"/>
              </w:rPr>
            </w:pPr>
            <w:ins w:id="2271" w:author="Carlos Bacha" w:date="2020-12-18T15:09:00Z">
              <w:r w:rsidRPr="00772FDE">
                <w:rPr>
                  <w:rFonts w:ascii="Calibri" w:hAnsi="Calibri" w:cs="Calibri"/>
                  <w:color w:val="000000"/>
                  <w:sz w:val="22"/>
                  <w:szCs w:val="22"/>
                </w:rPr>
                <w:t>91,9503%</w:t>
              </w:r>
            </w:ins>
          </w:p>
        </w:tc>
      </w:tr>
      <w:tr w:rsidR="00772FDE" w:rsidRPr="00772FDE" w14:paraId="715D72FB" w14:textId="77777777" w:rsidTr="00726629">
        <w:trPr>
          <w:trHeight w:val="300"/>
          <w:ins w:id="2272" w:author="Carlos Bacha" w:date="2020-12-18T15:09:00Z"/>
          <w:trPrChange w:id="2273"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2274" w:author="Carlos Bacha" w:date="2020-12-18T16:21:00Z">
              <w:tcPr>
                <w:tcW w:w="1220" w:type="dxa"/>
                <w:gridSpan w:val="2"/>
                <w:tcBorders>
                  <w:top w:val="nil"/>
                  <w:left w:val="nil"/>
                  <w:bottom w:val="nil"/>
                  <w:right w:val="nil"/>
                </w:tcBorders>
                <w:shd w:val="clear" w:color="auto" w:fill="auto"/>
                <w:noWrap/>
                <w:vAlign w:val="bottom"/>
                <w:hideMark/>
              </w:tcPr>
            </w:tcPrChange>
          </w:tcPr>
          <w:p w14:paraId="2B2E9C00" w14:textId="77777777" w:rsidR="00772FDE" w:rsidRPr="00772FDE" w:rsidRDefault="00772FDE" w:rsidP="00772FDE">
            <w:pPr>
              <w:widowControl/>
              <w:jc w:val="center"/>
              <w:rPr>
                <w:ins w:id="2275" w:author="Carlos Bacha" w:date="2020-12-18T15:09:00Z"/>
                <w:rFonts w:ascii="Verdana" w:hAnsi="Verdana" w:cs="Calibri"/>
                <w:color w:val="000000"/>
                <w:sz w:val="18"/>
                <w:szCs w:val="18"/>
              </w:rPr>
            </w:pPr>
            <w:ins w:id="2276" w:author="Carlos Bacha" w:date="2020-12-18T15:09:00Z">
              <w:r w:rsidRPr="00772FDE">
                <w:rPr>
                  <w:rFonts w:ascii="Verdana" w:hAnsi="Verdana" w:cs="Calibri"/>
                  <w:color w:val="000000"/>
                  <w:sz w:val="18"/>
                  <w:szCs w:val="18"/>
                </w:rPr>
                <w:t>30/04/2027</w:t>
              </w:r>
            </w:ins>
          </w:p>
        </w:tc>
        <w:tc>
          <w:tcPr>
            <w:tcW w:w="2300" w:type="dxa"/>
            <w:tcBorders>
              <w:top w:val="nil"/>
              <w:left w:val="nil"/>
              <w:bottom w:val="nil"/>
              <w:right w:val="nil"/>
            </w:tcBorders>
            <w:shd w:val="clear" w:color="auto" w:fill="auto"/>
            <w:noWrap/>
            <w:vAlign w:val="bottom"/>
            <w:hideMark/>
            <w:tcPrChange w:id="2277" w:author="Carlos Bacha" w:date="2020-12-18T16:21:00Z">
              <w:tcPr>
                <w:tcW w:w="2300" w:type="dxa"/>
                <w:gridSpan w:val="2"/>
                <w:tcBorders>
                  <w:top w:val="nil"/>
                  <w:left w:val="nil"/>
                  <w:bottom w:val="nil"/>
                  <w:right w:val="nil"/>
                </w:tcBorders>
                <w:shd w:val="clear" w:color="auto" w:fill="auto"/>
                <w:noWrap/>
                <w:vAlign w:val="bottom"/>
                <w:hideMark/>
              </w:tcPr>
            </w:tcPrChange>
          </w:tcPr>
          <w:p w14:paraId="36237847" w14:textId="77777777" w:rsidR="00772FDE" w:rsidRPr="00772FDE" w:rsidRDefault="00772FDE" w:rsidP="00772FDE">
            <w:pPr>
              <w:widowControl/>
              <w:jc w:val="center"/>
              <w:rPr>
                <w:ins w:id="2278" w:author="Carlos Bacha" w:date="2020-12-18T15:09:00Z"/>
                <w:rFonts w:ascii="Verdana" w:hAnsi="Verdana" w:cs="Calibri"/>
                <w:color w:val="000000"/>
                <w:sz w:val="18"/>
                <w:szCs w:val="18"/>
              </w:rPr>
            </w:pPr>
            <w:ins w:id="2279" w:author="Carlos Bacha" w:date="2020-12-18T15:09:00Z">
              <w:r w:rsidRPr="00772FDE">
                <w:rPr>
                  <w:rFonts w:ascii="Verdana" w:hAnsi="Verdana" w:cs="Calibri"/>
                  <w:color w:val="000000"/>
                  <w:sz w:val="18"/>
                  <w:szCs w:val="18"/>
                </w:rPr>
                <w:t>R$ 3.883,56726308</w:t>
              </w:r>
            </w:ins>
          </w:p>
        </w:tc>
        <w:tc>
          <w:tcPr>
            <w:tcW w:w="2242" w:type="dxa"/>
            <w:tcBorders>
              <w:top w:val="nil"/>
              <w:left w:val="nil"/>
              <w:bottom w:val="nil"/>
              <w:right w:val="nil"/>
            </w:tcBorders>
            <w:shd w:val="clear" w:color="auto" w:fill="auto"/>
            <w:noWrap/>
            <w:vAlign w:val="bottom"/>
            <w:hideMark/>
            <w:tcPrChange w:id="2280" w:author="Carlos Bacha" w:date="2020-12-18T16:21:00Z">
              <w:tcPr>
                <w:tcW w:w="2000" w:type="dxa"/>
                <w:gridSpan w:val="2"/>
                <w:tcBorders>
                  <w:top w:val="nil"/>
                  <w:left w:val="nil"/>
                  <w:bottom w:val="nil"/>
                  <w:right w:val="nil"/>
                </w:tcBorders>
                <w:shd w:val="clear" w:color="auto" w:fill="auto"/>
                <w:noWrap/>
                <w:vAlign w:val="bottom"/>
                <w:hideMark/>
              </w:tcPr>
            </w:tcPrChange>
          </w:tcPr>
          <w:p w14:paraId="09CA1230" w14:textId="77777777" w:rsidR="00772FDE" w:rsidRPr="00772FDE" w:rsidRDefault="00772FDE" w:rsidP="00772FDE">
            <w:pPr>
              <w:widowControl/>
              <w:jc w:val="center"/>
              <w:rPr>
                <w:ins w:id="2281" w:author="Carlos Bacha" w:date="2020-12-18T15:09:00Z"/>
                <w:rFonts w:ascii="Verdana" w:hAnsi="Verdana" w:cs="Calibri"/>
                <w:color w:val="000000"/>
                <w:sz w:val="18"/>
                <w:szCs w:val="18"/>
              </w:rPr>
            </w:pPr>
            <w:ins w:id="2282" w:author="Carlos Bacha" w:date="2020-12-18T15:09:00Z">
              <w:r w:rsidRPr="00772FDE">
                <w:rPr>
                  <w:rFonts w:ascii="Verdana" w:hAnsi="Verdana" w:cs="Calibri"/>
                  <w:color w:val="000000"/>
                  <w:sz w:val="18"/>
                  <w:szCs w:val="18"/>
                </w:rPr>
                <w:t>R$ 1.941,85599952</w:t>
              </w:r>
            </w:ins>
          </w:p>
        </w:tc>
        <w:tc>
          <w:tcPr>
            <w:tcW w:w="832" w:type="dxa"/>
            <w:tcBorders>
              <w:top w:val="nil"/>
              <w:left w:val="nil"/>
              <w:bottom w:val="nil"/>
              <w:right w:val="nil"/>
            </w:tcBorders>
            <w:shd w:val="clear" w:color="auto" w:fill="auto"/>
            <w:noWrap/>
            <w:vAlign w:val="bottom"/>
            <w:hideMark/>
            <w:tcPrChange w:id="2283" w:author="Carlos Bacha" w:date="2020-12-18T16:21:00Z">
              <w:tcPr>
                <w:tcW w:w="915" w:type="dxa"/>
                <w:gridSpan w:val="2"/>
                <w:tcBorders>
                  <w:top w:val="nil"/>
                  <w:left w:val="nil"/>
                  <w:bottom w:val="nil"/>
                  <w:right w:val="nil"/>
                </w:tcBorders>
                <w:shd w:val="clear" w:color="auto" w:fill="auto"/>
                <w:noWrap/>
                <w:vAlign w:val="bottom"/>
                <w:hideMark/>
              </w:tcPr>
            </w:tcPrChange>
          </w:tcPr>
          <w:p w14:paraId="28287F79" w14:textId="77777777" w:rsidR="00772FDE" w:rsidRPr="00772FDE" w:rsidRDefault="00772FDE" w:rsidP="00772FDE">
            <w:pPr>
              <w:widowControl/>
              <w:jc w:val="center"/>
              <w:rPr>
                <w:ins w:id="2284" w:author="Carlos Bacha" w:date="2020-12-18T15:09:00Z"/>
                <w:rFonts w:ascii="Verdana" w:hAnsi="Verdana" w:cs="Calibri"/>
                <w:color w:val="000000"/>
                <w:sz w:val="18"/>
                <w:szCs w:val="18"/>
              </w:rPr>
            </w:pPr>
            <w:ins w:id="2285" w:author="Carlos Bacha" w:date="2020-12-18T15:09:00Z">
              <w:r w:rsidRPr="00772FDE">
                <w:rPr>
                  <w:rFonts w:ascii="Verdana" w:hAnsi="Verdana" w:cs="Calibri"/>
                  <w:color w:val="000000"/>
                  <w:sz w:val="18"/>
                  <w:szCs w:val="18"/>
                </w:rPr>
                <w:t>2,6833%</w:t>
              </w:r>
            </w:ins>
          </w:p>
        </w:tc>
        <w:tc>
          <w:tcPr>
            <w:tcW w:w="1550" w:type="dxa"/>
            <w:tcBorders>
              <w:top w:val="nil"/>
              <w:left w:val="nil"/>
              <w:bottom w:val="nil"/>
              <w:right w:val="nil"/>
            </w:tcBorders>
            <w:shd w:val="clear" w:color="auto" w:fill="auto"/>
            <w:noWrap/>
            <w:vAlign w:val="bottom"/>
            <w:hideMark/>
            <w:tcPrChange w:id="2286" w:author="Carlos Bacha" w:date="2020-12-18T16:21:00Z">
              <w:tcPr>
                <w:tcW w:w="1550" w:type="dxa"/>
                <w:gridSpan w:val="2"/>
                <w:tcBorders>
                  <w:top w:val="nil"/>
                  <w:left w:val="nil"/>
                  <w:bottom w:val="nil"/>
                  <w:right w:val="nil"/>
                </w:tcBorders>
                <w:shd w:val="clear" w:color="auto" w:fill="auto"/>
                <w:noWrap/>
                <w:vAlign w:val="bottom"/>
                <w:hideMark/>
              </w:tcPr>
            </w:tcPrChange>
          </w:tcPr>
          <w:p w14:paraId="34AF1C1A" w14:textId="77777777" w:rsidR="00772FDE" w:rsidRPr="00772FDE" w:rsidRDefault="00772FDE" w:rsidP="00772FDE">
            <w:pPr>
              <w:widowControl/>
              <w:jc w:val="center"/>
              <w:rPr>
                <w:ins w:id="2287" w:author="Carlos Bacha" w:date="2020-12-18T15:09:00Z"/>
                <w:rFonts w:ascii="Verdana" w:hAnsi="Verdana" w:cs="Calibri"/>
                <w:color w:val="000000"/>
                <w:sz w:val="18"/>
                <w:szCs w:val="18"/>
              </w:rPr>
            </w:pPr>
            <w:ins w:id="2288" w:author="Carlos Bacha" w:date="2020-12-18T15:09:00Z">
              <w:r w:rsidRPr="00772FDE">
                <w:rPr>
                  <w:rFonts w:ascii="Verdana" w:hAnsi="Verdana" w:cs="Calibri"/>
                  <w:color w:val="000000"/>
                  <w:sz w:val="18"/>
                  <w:szCs w:val="18"/>
                </w:rPr>
                <w:t>10,7332%</w:t>
              </w:r>
            </w:ins>
          </w:p>
        </w:tc>
        <w:tc>
          <w:tcPr>
            <w:tcW w:w="1135" w:type="dxa"/>
            <w:tcBorders>
              <w:top w:val="nil"/>
              <w:left w:val="nil"/>
              <w:bottom w:val="nil"/>
              <w:right w:val="nil"/>
            </w:tcBorders>
            <w:shd w:val="clear" w:color="auto" w:fill="auto"/>
            <w:noWrap/>
            <w:vAlign w:val="bottom"/>
            <w:hideMark/>
            <w:tcPrChange w:id="2289" w:author="Carlos Bacha" w:date="2020-12-18T16:21:00Z">
              <w:tcPr>
                <w:tcW w:w="1135" w:type="dxa"/>
                <w:gridSpan w:val="2"/>
                <w:tcBorders>
                  <w:top w:val="nil"/>
                  <w:left w:val="nil"/>
                  <w:bottom w:val="nil"/>
                  <w:right w:val="nil"/>
                </w:tcBorders>
                <w:shd w:val="clear" w:color="auto" w:fill="auto"/>
                <w:noWrap/>
                <w:vAlign w:val="bottom"/>
                <w:hideMark/>
              </w:tcPr>
            </w:tcPrChange>
          </w:tcPr>
          <w:p w14:paraId="3CD5CE70" w14:textId="77777777" w:rsidR="00772FDE" w:rsidRPr="00772FDE" w:rsidRDefault="00772FDE" w:rsidP="00772FDE">
            <w:pPr>
              <w:widowControl/>
              <w:jc w:val="center"/>
              <w:rPr>
                <w:ins w:id="2290" w:author="Carlos Bacha" w:date="2020-12-18T15:09:00Z"/>
                <w:rFonts w:ascii="Calibri" w:hAnsi="Calibri" w:cs="Calibri"/>
                <w:color w:val="000000"/>
                <w:sz w:val="22"/>
                <w:szCs w:val="22"/>
              </w:rPr>
            </w:pPr>
            <w:ins w:id="2291" w:author="Carlos Bacha" w:date="2020-12-18T15:09:00Z">
              <w:r w:rsidRPr="00772FDE">
                <w:rPr>
                  <w:rFonts w:ascii="Calibri" w:hAnsi="Calibri" w:cs="Calibri"/>
                  <w:color w:val="000000"/>
                  <w:sz w:val="22"/>
                  <w:szCs w:val="22"/>
                </w:rPr>
                <w:t>94,6336%</w:t>
              </w:r>
            </w:ins>
          </w:p>
        </w:tc>
      </w:tr>
      <w:tr w:rsidR="00772FDE" w:rsidRPr="00772FDE" w14:paraId="2EC4BD2C" w14:textId="77777777" w:rsidTr="00726629">
        <w:trPr>
          <w:trHeight w:val="300"/>
          <w:ins w:id="2292" w:author="Carlos Bacha" w:date="2020-12-18T15:09:00Z"/>
          <w:trPrChange w:id="2293"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2294" w:author="Carlos Bacha" w:date="2020-12-18T16:21:00Z">
              <w:tcPr>
                <w:tcW w:w="1220" w:type="dxa"/>
                <w:gridSpan w:val="2"/>
                <w:tcBorders>
                  <w:top w:val="nil"/>
                  <w:left w:val="nil"/>
                  <w:bottom w:val="nil"/>
                  <w:right w:val="nil"/>
                </w:tcBorders>
                <w:shd w:val="clear" w:color="auto" w:fill="auto"/>
                <w:noWrap/>
                <w:vAlign w:val="bottom"/>
                <w:hideMark/>
              </w:tcPr>
            </w:tcPrChange>
          </w:tcPr>
          <w:p w14:paraId="2910EE49" w14:textId="77777777" w:rsidR="00772FDE" w:rsidRPr="00772FDE" w:rsidRDefault="00772FDE" w:rsidP="00772FDE">
            <w:pPr>
              <w:widowControl/>
              <w:jc w:val="center"/>
              <w:rPr>
                <w:ins w:id="2295" w:author="Carlos Bacha" w:date="2020-12-18T15:09:00Z"/>
                <w:rFonts w:ascii="Verdana" w:hAnsi="Verdana" w:cs="Calibri"/>
                <w:color w:val="000000"/>
                <w:sz w:val="18"/>
                <w:szCs w:val="18"/>
              </w:rPr>
            </w:pPr>
            <w:ins w:id="2296" w:author="Carlos Bacha" w:date="2020-12-18T15:09:00Z">
              <w:r w:rsidRPr="00772FDE">
                <w:rPr>
                  <w:rFonts w:ascii="Verdana" w:hAnsi="Verdana" w:cs="Calibri"/>
                  <w:color w:val="000000"/>
                  <w:sz w:val="18"/>
                  <w:szCs w:val="18"/>
                </w:rPr>
                <w:t>31/05/2027</w:t>
              </w:r>
            </w:ins>
          </w:p>
        </w:tc>
        <w:tc>
          <w:tcPr>
            <w:tcW w:w="2300" w:type="dxa"/>
            <w:tcBorders>
              <w:top w:val="nil"/>
              <w:left w:val="nil"/>
              <w:bottom w:val="nil"/>
              <w:right w:val="nil"/>
            </w:tcBorders>
            <w:shd w:val="clear" w:color="auto" w:fill="auto"/>
            <w:noWrap/>
            <w:vAlign w:val="bottom"/>
            <w:hideMark/>
            <w:tcPrChange w:id="2297" w:author="Carlos Bacha" w:date="2020-12-18T16:21:00Z">
              <w:tcPr>
                <w:tcW w:w="2300" w:type="dxa"/>
                <w:gridSpan w:val="2"/>
                <w:tcBorders>
                  <w:top w:val="nil"/>
                  <w:left w:val="nil"/>
                  <w:bottom w:val="nil"/>
                  <w:right w:val="nil"/>
                </w:tcBorders>
                <w:shd w:val="clear" w:color="auto" w:fill="auto"/>
                <w:noWrap/>
                <w:vAlign w:val="bottom"/>
                <w:hideMark/>
              </w:tcPr>
            </w:tcPrChange>
          </w:tcPr>
          <w:p w14:paraId="09923DF7" w14:textId="77777777" w:rsidR="00772FDE" w:rsidRPr="00772FDE" w:rsidRDefault="00772FDE" w:rsidP="00772FDE">
            <w:pPr>
              <w:widowControl/>
              <w:jc w:val="center"/>
              <w:rPr>
                <w:ins w:id="2298" w:author="Carlos Bacha" w:date="2020-12-18T15:09:00Z"/>
                <w:rFonts w:ascii="Verdana" w:hAnsi="Verdana" w:cs="Calibri"/>
                <w:color w:val="000000"/>
                <w:sz w:val="18"/>
                <w:szCs w:val="18"/>
              </w:rPr>
            </w:pPr>
            <w:ins w:id="2299" w:author="Carlos Bacha" w:date="2020-12-18T15:09:00Z">
              <w:r w:rsidRPr="00772FDE">
                <w:rPr>
                  <w:rFonts w:ascii="Verdana" w:hAnsi="Verdana" w:cs="Calibri"/>
                  <w:color w:val="000000"/>
                  <w:sz w:val="18"/>
                  <w:szCs w:val="18"/>
                </w:rPr>
                <w:t>R$ 1.941,71126356</w:t>
              </w:r>
            </w:ins>
          </w:p>
        </w:tc>
        <w:tc>
          <w:tcPr>
            <w:tcW w:w="2242" w:type="dxa"/>
            <w:tcBorders>
              <w:top w:val="nil"/>
              <w:left w:val="nil"/>
              <w:bottom w:val="nil"/>
              <w:right w:val="nil"/>
            </w:tcBorders>
            <w:shd w:val="clear" w:color="auto" w:fill="auto"/>
            <w:noWrap/>
            <w:vAlign w:val="bottom"/>
            <w:hideMark/>
            <w:tcPrChange w:id="2300" w:author="Carlos Bacha" w:date="2020-12-18T16:21:00Z">
              <w:tcPr>
                <w:tcW w:w="2000" w:type="dxa"/>
                <w:gridSpan w:val="2"/>
                <w:tcBorders>
                  <w:top w:val="nil"/>
                  <w:left w:val="nil"/>
                  <w:bottom w:val="nil"/>
                  <w:right w:val="nil"/>
                </w:tcBorders>
                <w:shd w:val="clear" w:color="auto" w:fill="auto"/>
                <w:noWrap/>
                <w:vAlign w:val="bottom"/>
                <w:hideMark/>
              </w:tcPr>
            </w:tcPrChange>
          </w:tcPr>
          <w:p w14:paraId="4A5FDF3B" w14:textId="77777777" w:rsidR="00772FDE" w:rsidRPr="00772FDE" w:rsidRDefault="00772FDE" w:rsidP="00772FDE">
            <w:pPr>
              <w:widowControl/>
              <w:jc w:val="center"/>
              <w:rPr>
                <w:ins w:id="2301" w:author="Carlos Bacha" w:date="2020-12-18T15:09:00Z"/>
                <w:rFonts w:ascii="Verdana" w:hAnsi="Verdana" w:cs="Calibri"/>
                <w:color w:val="000000"/>
                <w:sz w:val="18"/>
                <w:szCs w:val="18"/>
              </w:rPr>
            </w:pPr>
            <w:ins w:id="2302" w:author="Carlos Bacha" w:date="2020-12-18T15:09:00Z">
              <w:r w:rsidRPr="00772FDE">
                <w:rPr>
                  <w:rFonts w:ascii="Verdana" w:hAnsi="Verdana" w:cs="Calibri"/>
                  <w:color w:val="000000"/>
                  <w:sz w:val="18"/>
                  <w:szCs w:val="18"/>
                </w:rPr>
                <w:t>R$ 1.941,85599952</w:t>
              </w:r>
            </w:ins>
          </w:p>
        </w:tc>
        <w:tc>
          <w:tcPr>
            <w:tcW w:w="832" w:type="dxa"/>
            <w:tcBorders>
              <w:top w:val="nil"/>
              <w:left w:val="nil"/>
              <w:bottom w:val="nil"/>
              <w:right w:val="nil"/>
            </w:tcBorders>
            <w:shd w:val="clear" w:color="auto" w:fill="auto"/>
            <w:noWrap/>
            <w:vAlign w:val="bottom"/>
            <w:hideMark/>
            <w:tcPrChange w:id="2303" w:author="Carlos Bacha" w:date="2020-12-18T16:21:00Z">
              <w:tcPr>
                <w:tcW w:w="915" w:type="dxa"/>
                <w:gridSpan w:val="2"/>
                <w:tcBorders>
                  <w:top w:val="nil"/>
                  <w:left w:val="nil"/>
                  <w:bottom w:val="nil"/>
                  <w:right w:val="nil"/>
                </w:tcBorders>
                <w:shd w:val="clear" w:color="auto" w:fill="auto"/>
                <w:noWrap/>
                <w:vAlign w:val="bottom"/>
                <w:hideMark/>
              </w:tcPr>
            </w:tcPrChange>
          </w:tcPr>
          <w:p w14:paraId="5B03C49B" w14:textId="77777777" w:rsidR="00772FDE" w:rsidRPr="00772FDE" w:rsidRDefault="00772FDE" w:rsidP="00772FDE">
            <w:pPr>
              <w:widowControl/>
              <w:jc w:val="center"/>
              <w:rPr>
                <w:ins w:id="2304" w:author="Carlos Bacha" w:date="2020-12-18T15:09:00Z"/>
                <w:rFonts w:ascii="Verdana" w:hAnsi="Verdana" w:cs="Calibri"/>
                <w:color w:val="000000"/>
                <w:sz w:val="18"/>
                <w:szCs w:val="18"/>
              </w:rPr>
            </w:pPr>
            <w:ins w:id="2305" w:author="Carlos Bacha" w:date="2020-12-18T15:09:00Z">
              <w:r w:rsidRPr="00772FDE">
                <w:rPr>
                  <w:rFonts w:ascii="Verdana" w:hAnsi="Verdana" w:cs="Calibri"/>
                  <w:color w:val="000000"/>
                  <w:sz w:val="18"/>
                  <w:szCs w:val="18"/>
                </w:rPr>
                <w:t>2,6833%</w:t>
              </w:r>
            </w:ins>
          </w:p>
        </w:tc>
        <w:tc>
          <w:tcPr>
            <w:tcW w:w="1550" w:type="dxa"/>
            <w:tcBorders>
              <w:top w:val="nil"/>
              <w:left w:val="nil"/>
              <w:bottom w:val="nil"/>
              <w:right w:val="nil"/>
            </w:tcBorders>
            <w:shd w:val="clear" w:color="auto" w:fill="auto"/>
            <w:noWrap/>
            <w:vAlign w:val="bottom"/>
            <w:hideMark/>
            <w:tcPrChange w:id="2306" w:author="Carlos Bacha" w:date="2020-12-18T16:21:00Z">
              <w:tcPr>
                <w:tcW w:w="1550" w:type="dxa"/>
                <w:gridSpan w:val="2"/>
                <w:tcBorders>
                  <w:top w:val="nil"/>
                  <w:left w:val="nil"/>
                  <w:bottom w:val="nil"/>
                  <w:right w:val="nil"/>
                </w:tcBorders>
                <w:shd w:val="clear" w:color="auto" w:fill="auto"/>
                <w:noWrap/>
                <w:vAlign w:val="bottom"/>
                <w:hideMark/>
              </w:tcPr>
            </w:tcPrChange>
          </w:tcPr>
          <w:p w14:paraId="3A9A56E9" w14:textId="77777777" w:rsidR="00772FDE" w:rsidRPr="00772FDE" w:rsidRDefault="00772FDE" w:rsidP="00772FDE">
            <w:pPr>
              <w:widowControl/>
              <w:jc w:val="center"/>
              <w:rPr>
                <w:ins w:id="2307" w:author="Carlos Bacha" w:date="2020-12-18T15:09:00Z"/>
                <w:rFonts w:ascii="Verdana" w:hAnsi="Verdana" w:cs="Calibri"/>
                <w:color w:val="000000"/>
                <w:sz w:val="18"/>
                <w:szCs w:val="18"/>
              </w:rPr>
            </w:pPr>
            <w:ins w:id="2308" w:author="Carlos Bacha" w:date="2020-12-18T15:09:00Z">
              <w:r w:rsidRPr="00772FDE">
                <w:rPr>
                  <w:rFonts w:ascii="Verdana" w:hAnsi="Verdana" w:cs="Calibri"/>
                  <w:color w:val="000000"/>
                  <w:sz w:val="18"/>
                  <w:szCs w:val="18"/>
                </w:rPr>
                <w:t>13,4165%</w:t>
              </w:r>
            </w:ins>
          </w:p>
        </w:tc>
        <w:tc>
          <w:tcPr>
            <w:tcW w:w="1135" w:type="dxa"/>
            <w:tcBorders>
              <w:top w:val="nil"/>
              <w:left w:val="nil"/>
              <w:bottom w:val="nil"/>
              <w:right w:val="nil"/>
            </w:tcBorders>
            <w:shd w:val="clear" w:color="auto" w:fill="auto"/>
            <w:noWrap/>
            <w:vAlign w:val="bottom"/>
            <w:hideMark/>
            <w:tcPrChange w:id="2309" w:author="Carlos Bacha" w:date="2020-12-18T16:21:00Z">
              <w:tcPr>
                <w:tcW w:w="1135" w:type="dxa"/>
                <w:gridSpan w:val="2"/>
                <w:tcBorders>
                  <w:top w:val="nil"/>
                  <w:left w:val="nil"/>
                  <w:bottom w:val="nil"/>
                  <w:right w:val="nil"/>
                </w:tcBorders>
                <w:shd w:val="clear" w:color="auto" w:fill="auto"/>
                <w:noWrap/>
                <w:vAlign w:val="bottom"/>
                <w:hideMark/>
              </w:tcPr>
            </w:tcPrChange>
          </w:tcPr>
          <w:p w14:paraId="4E04F200" w14:textId="77777777" w:rsidR="00772FDE" w:rsidRPr="00772FDE" w:rsidRDefault="00772FDE" w:rsidP="00772FDE">
            <w:pPr>
              <w:widowControl/>
              <w:jc w:val="center"/>
              <w:rPr>
                <w:ins w:id="2310" w:author="Carlos Bacha" w:date="2020-12-18T15:09:00Z"/>
                <w:rFonts w:ascii="Calibri" w:hAnsi="Calibri" w:cs="Calibri"/>
                <w:color w:val="000000"/>
                <w:sz w:val="22"/>
                <w:szCs w:val="22"/>
              </w:rPr>
            </w:pPr>
            <w:ins w:id="2311" w:author="Carlos Bacha" w:date="2020-12-18T15:09:00Z">
              <w:r w:rsidRPr="00772FDE">
                <w:rPr>
                  <w:rFonts w:ascii="Calibri" w:hAnsi="Calibri" w:cs="Calibri"/>
                  <w:color w:val="000000"/>
                  <w:sz w:val="22"/>
                  <w:szCs w:val="22"/>
                </w:rPr>
                <w:t>97,3169%</w:t>
              </w:r>
            </w:ins>
          </w:p>
        </w:tc>
      </w:tr>
      <w:tr w:rsidR="00772FDE" w:rsidRPr="00772FDE" w14:paraId="2A9078E3" w14:textId="77777777" w:rsidTr="00726629">
        <w:trPr>
          <w:trHeight w:val="300"/>
          <w:ins w:id="2312" w:author="Carlos Bacha" w:date="2020-12-18T15:09:00Z"/>
          <w:trPrChange w:id="2313" w:author="Carlos Bacha" w:date="2020-12-18T16:21:00Z">
            <w:trPr>
              <w:trHeight w:val="300"/>
            </w:trPr>
          </w:trPrChange>
        </w:trPr>
        <w:tc>
          <w:tcPr>
            <w:tcW w:w="1412" w:type="dxa"/>
            <w:tcBorders>
              <w:top w:val="nil"/>
              <w:left w:val="nil"/>
              <w:bottom w:val="nil"/>
              <w:right w:val="nil"/>
            </w:tcBorders>
            <w:shd w:val="clear" w:color="auto" w:fill="auto"/>
            <w:noWrap/>
            <w:vAlign w:val="bottom"/>
            <w:hideMark/>
            <w:tcPrChange w:id="2314" w:author="Carlos Bacha" w:date="2020-12-18T16:21:00Z">
              <w:tcPr>
                <w:tcW w:w="1220" w:type="dxa"/>
                <w:gridSpan w:val="2"/>
                <w:tcBorders>
                  <w:top w:val="nil"/>
                  <w:left w:val="nil"/>
                  <w:bottom w:val="nil"/>
                  <w:right w:val="nil"/>
                </w:tcBorders>
                <w:shd w:val="clear" w:color="auto" w:fill="auto"/>
                <w:noWrap/>
                <w:vAlign w:val="bottom"/>
                <w:hideMark/>
              </w:tcPr>
            </w:tcPrChange>
          </w:tcPr>
          <w:p w14:paraId="4C9A0C49" w14:textId="77777777" w:rsidR="00772FDE" w:rsidRPr="00726629" w:rsidRDefault="00772FDE" w:rsidP="00772FDE">
            <w:pPr>
              <w:widowControl/>
              <w:jc w:val="center"/>
              <w:rPr>
                <w:ins w:id="2315" w:author="Carlos Bacha" w:date="2020-12-18T15:09:00Z"/>
                <w:rFonts w:ascii="Verdana" w:hAnsi="Verdana" w:cs="Calibri"/>
                <w:b/>
                <w:bCs/>
                <w:color w:val="000000"/>
                <w:sz w:val="18"/>
                <w:szCs w:val="18"/>
                <w:rPrChange w:id="2316" w:author="Carlos Bacha" w:date="2020-12-18T16:21:00Z">
                  <w:rPr>
                    <w:ins w:id="2317" w:author="Carlos Bacha" w:date="2020-12-18T15:09:00Z"/>
                    <w:rFonts w:ascii="Verdana" w:hAnsi="Verdana" w:cs="Calibri"/>
                    <w:color w:val="000000"/>
                    <w:sz w:val="18"/>
                    <w:szCs w:val="18"/>
                  </w:rPr>
                </w:rPrChange>
              </w:rPr>
            </w:pPr>
            <w:ins w:id="2318" w:author="Carlos Bacha" w:date="2020-12-18T15:09:00Z">
              <w:r w:rsidRPr="00726629">
                <w:rPr>
                  <w:rFonts w:ascii="Verdana" w:hAnsi="Verdana" w:cs="Calibri"/>
                  <w:b/>
                  <w:bCs/>
                  <w:color w:val="000000"/>
                  <w:sz w:val="18"/>
                  <w:szCs w:val="18"/>
                  <w:rPrChange w:id="2319" w:author="Carlos Bacha" w:date="2020-12-18T16:21:00Z">
                    <w:rPr>
                      <w:rFonts w:ascii="Verdana" w:hAnsi="Verdana" w:cs="Calibri"/>
                      <w:color w:val="000000"/>
                      <w:sz w:val="18"/>
                      <w:szCs w:val="18"/>
                    </w:rPr>
                  </w:rPrChange>
                </w:rPr>
                <w:t>30/06/2027</w:t>
              </w:r>
            </w:ins>
          </w:p>
        </w:tc>
        <w:tc>
          <w:tcPr>
            <w:tcW w:w="2300" w:type="dxa"/>
            <w:tcBorders>
              <w:top w:val="nil"/>
              <w:left w:val="nil"/>
              <w:bottom w:val="nil"/>
              <w:right w:val="nil"/>
            </w:tcBorders>
            <w:shd w:val="clear" w:color="auto" w:fill="auto"/>
            <w:noWrap/>
            <w:vAlign w:val="bottom"/>
            <w:hideMark/>
            <w:tcPrChange w:id="2320" w:author="Carlos Bacha" w:date="2020-12-18T16:21:00Z">
              <w:tcPr>
                <w:tcW w:w="2300" w:type="dxa"/>
                <w:gridSpan w:val="2"/>
                <w:tcBorders>
                  <w:top w:val="nil"/>
                  <w:left w:val="nil"/>
                  <w:bottom w:val="nil"/>
                  <w:right w:val="nil"/>
                </w:tcBorders>
                <w:shd w:val="clear" w:color="auto" w:fill="auto"/>
                <w:noWrap/>
                <w:vAlign w:val="bottom"/>
                <w:hideMark/>
              </w:tcPr>
            </w:tcPrChange>
          </w:tcPr>
          <w:p w14:paraId="4CD63B6A" w14:textId="77777777" w:rsidR="00772FDE" w:rsidRPr="00726629" w:rsidRDefault="00772FDE" w:rsidP="00772FDE">
            <w:pPr>
              <w:widowControl/>
              <w:jc w:val="center"/>
              <w:rPr>
                <w:ins w:id="2321" w:author="Carlos Bacha" w:date="2020-12-18T15:09:00Z"/>
                <w:rFonts w:ascii="Verdana" w:hAnsi="Verdana" w:cs="Calibri"/>
                <w:b/>
                <w:bCs/>
                <w:color w:val="000000"/>
                <w:sz w:val="18"/>
                <w:szCs w:val="18"/>
                <w:rPrChange w:id="2322" w:author="Carlos Bacha" w:date="2020-12-18T16:21:00Z">
                  <w:rPr>
                    <w:ins w:id="2323" w:author="Carlos Bacha" w:date="2020-12-18T15:09:00Z"/>
                    <w:rFonts w:ascii="Verdana" w:hAnsi="Verdana" w:cs="Calibri"/>
                    <w:color w:val="000000"/>
                    <w:sz w:val="18"/>
                    <w:szCs w:val="18"/>
                  </w:rPr>
                </w:rPrChange>
              </w:rPr>
            </w:pPr>
            <w:ins w:id="2324" w:author="Carlos Bacha" w:date="2020-12-18T15:09:00Z">
              <w:r w:rsidRPr="00726629">
                <w:rPr>
                  <w:rFonts w:ascii="Verdana" w:hAnsi="Verdana" w:cs="Calibri"/>
                  <w:b/>
                  <w:bCs/>
                  <w:color w:val="000000"/>
                  <w:sz w:val="18"/>
                  <w:szCs w:val="18"/>
                  <w:rPrChange w:id="2325" w:author="Carlos Bacha" w:date="2020-12-18T16:21:00Z">
                    <w:rPr>
                      <w:rFonts w:ascii="Verdana" w:hAnsi="Verdana" w:cs="Calibri"/>
                      <w:color w:val="000000"/>
                      <w:sz w:val="18"/>
                      <w:szCs w:val="18"/>
                    </w:rPr>
                  </w:rPrChange>
                </w:rPr>
                <w:t>R$ 0,00000000</w:t>
              </w:r>
            </w:ins>
          </w:p>
        </w:tc>
        <w:tc>
          <w:tcPr>
            <w:tcW w:w="2242" w:type="dxa"/>
            <w:tcBorders>
              <w:top w:val="nil"/>
              <w:left w:val="nil"/>
              <w:bottom w:val="nil"/>
              <w:right w:val="nil"/>
            </w:tcBorders>
            <w:shd w:val="clear" w:color="auto" w:fill="auto"/>
            <w:noWrap/>
            <w:vAlign w:val="bottom"/>
            <w:hideMark/>
            <w:tcPrChange w:id="2326" w:author="Carlos Bacha" w:date="2020-12-18T16:21:00Z">
              <w:tcPr>
                <w:tcW w:w="2000" w:type="dxa"/>
                <w:gridSpan w:val="2"/>
                <w:tcBorders>
                  <w:top w:val="nil"/>
                  <w:left w:val="nil"/>
                  <w:bottom w:val="nil"/>
                  <w:right w:val="nil"/>
                </w:tcBorders>
                <w:shd w:val="clear" w:color="auto" w:fill="auto"/>
                <w:noWrap/>
                <w:vAlign w:val="bottom"/>
                <w:hideMark/>
              </w:tcPr>
            </w:tcPrChange>
          </w:tcPr>
          <w:p w14:paraId="51B224C1" w14:textId="77777777" w:rsidR="00772FDE" w:rsidRPr="00726629" w:rsidRDefault="00772FDE" w:rsidP="00772FDE">
            <w:pPr>
              <w:widowControl/>
              <w:jc w:val="center"/>
              <w:rPr>
                <w:ins w:id="2327" w:author="Carlos Bacha" w:date="2020-12-18T15:09:00Z"/>
                <w:rFonts w:ascii="Verdana" w:hAnsi="Verdana" w:cs="Calibri"/>
                <w:b/>
                <w:bCs/>
                <w:color w:val="000000"/>
                <w:sz w:val="18"/>
                <w:szCs w:val="18"/>
                <w:rPrChange w:id="2328" w:author="Carlos Bacha" w:date="2020-12-18T16:21:00Z">
                  <w:rPr>
                    <w:ins w:id="2329" w:author="Carlos Bacha" w:date="2020-12-18T15:09:00Z"/>
                    <w:rFonts w:ascii="Verdana" w:hAnsi="Verdana" w:cs="Calibri"/>
                    <w:color w:val="000000"/>
                    <w:sz w:val="18"/>
                    <w:szCs w:val="18"/>
                  </w:rPr>
                </w:rPrChange>
              </w:rPr>
            </w:pPr>
            <w:ins w:id="2330" w:author="Carlos Bacha" w:date="2020-12-18T15:09:00Z">
              <w:r w:rsidRPr="00726629">
                <w:rPr>
                  <w:rFonts w:ascii="Verdana" w:hAnsi="Verdana" w:cs="Calibri"/>
                  <w:b/>
                  <w:bCs/>
                  <w:color w:val="000000"/>
                  <w:sz w:val="18"/>
                  <w:szCs w:val="18"/>
                  <w:rPrChange w:id="2331" w:author="Carlos Bacha" w:date="2020-12-18T16:21:00Z">
                    <w:rPr>
                      <w:rFonts w:ascii="Verdana" w:hAnsi="Verdana" w:cs="Calibri"/>
                      <w:color w:val="000000"/>
                      <w:sz w:val="18"/>
                      <w:szCs w:val="18"/>
                    </w:rPr>
                  </w:rPrChange>
                </w:rPr>
                <w:t>R$ 1.941,71126356</w:t>
              </w:r>
            </w:ins>
          </w:p>
        </w:tc>
        <w:tc>
          <w:tcPr>
            <w:tcW w:w="832" w:type="dxa"/>
            <w:tcBorders>
              <w:top w:val="nil"/>
              <w:left w:val="nil"/>
              <w:bottom w:val="nil"/>
              <w:right w:val="nil"/>
            </w:tcBorders>
            <w:shd w:val="clear" w:color="auto" w:fill="auto"/>
            <w:noWrap/>
            <w:vAlign w:val="bottom"/>
            <w:hideMark/>
            <w:tcPrChange w:id="2332" w:author="Carlos Bacha" w:date="2020-12-18T16:21:00Z">
              <w:tcPr>
                <w:tcW w:w="915" w:type="dxa"/>
                <w:gridSpan w:val="2"/>
                <w:tcBorders>
                  <w:top w:val="nil"/>
                  <w:left w:val="nil"/>
                  <w:bottom w:val="nil"/>
                  <w:right w:val="nil"/>
                </w:tcBorders>
                <w:shd w:val="clear" w:color="auto" w:fill="auto"/>
                <w:noWrap/>
                <w:vAlign w:val="bottom"/>
                <w:hideMark/>
              </w:tcPr>
            </w:tcPrChange>
          </w:tcPr>
          <w:p w14:paraId="3A38D263" w14:textId="77777777" w:rsidR="00772FDE" w:rsidRPr="00726629" w:rsidRDefault="00772FDE" w:rsidP="00772FDE">
            <w:pPr>
              <w:widowControl/>
              <w:jc w:val="center"/>
              <w:rPr>
                <w:ins w:id="2333" w:author="Carlos Bacha" w:date="2020-12-18T15:09:00Z"/>
                <w:rFonts w:ascii="Verdana" w:hAnsi="Verdana" w:cs="Calibri"/>
                <w:b/>
                <w:bCs/>
                <w:color w:val="000000"/>
                <w:sz w:val="18"/>
                <w:szCs w:val="18"/>
                <w:rPrChange w:id="2334" w:author="Carlos Bacha" w:date="2020-12-18T16:21:00Z">
                  <w:rPr>
                    <w:ins w:id="2335" w:author="Carlos Bacha" w:date="2020-12-18T15:09:00Z"/>
                    <w:rFonts w:ascii="Verdana" w:hAnsi="Verdana" w:cs="Calibri"/>
                    <w:color w:val="000000"/>
                    <w:sz w:val="18"/>
                    <w:szCs w:val="18"/>
                  </w:rPr>
                </w:rPrChange>
              </w:rPr>
            </w:pPr>
            <w:ins w:id="2336" w:author="Carlos Bacha" w:date="2020-12-18T15:09:00Z">
              <w:r w:rsidRPr="00726629">
                <w:rPr>
                  <w:rFonts w:ascii="Verdana" w:hAnsi="Verdana" w:cs="Calibri"/>
                  <w:b/>
                  <w:bCs/>
                  <w:color w:val="000000"/>
                  <w:sz w:val="18"/>
                  <w:szCs w:val="18"/>
                  <w:rPrChange w:id="2337" w:author="Carlos Bacha" w:date="2020-12-18T16:21:00Z">
                    <w:rPr>
                      <w:rFonts w:ascii="Verdana" w:hAnsi="Verdana" w:cs="Calibri"/>
                      <w:color w:val="000000"/>
                      <w:sz w:val="18"/>
                      <w:szCs w:val="18"/>
                    </w:rPr>
                  </w:rPrChange>
                </w:rPr>
                <w:t>2,6831%</w:t>
              </w:r>
            </w:ins>
          </w:p>
        </w:tc>
        <w:tc>
          <w:tcPr>
            <w:tcW w:w="1550" w:type="dxa"/>
            <w:tcBorders>
              <w:top w:val="nil"/>
              <w:left w:val="nil"/>
              <w:bottom w:val="nil"/>
              <w:right w:val="nil"/>
            </w:tcBorders>
            <w:shd w:val="clear" w:color="auto" w:fill="auto"/>
            <w:noWrap/>
            <w:vAlign w:val="bottom"/>
            <w:hideMark/>
            <w:tcPrChange w:id="2338" w:author="Carlos Bacha" w:date="2020-12-18T16:21:00Z">
              <w:tcPr>
                <w:tcW w:w="1550" w:type="dxa"/>
                <w:gridSpan w:val="2"/>
                <w:tcBorders>
                  <w:top w:val="nil"/>
                  <w:left w:val="nil"/>
                  <w:bottom w:val="nil"/>
                  <w:right w:val="nil"/>
                </w:tcBorders>
                <w:shd w:val="clear" w:color="auto" w:fill="auto"/>
                <w:noWrap/>
                <w:vAlign w:val="bottom"/>
                <w:hideMark/>
              </w:tcPr>
            </w:tcPrChange>
          </w:tcPr>
          <w:p w14:paraId="30EBE460" w14:textId="77777777" w:rsidR="00772FDE" w:rsidRPr="00726629" w:rsidRDefault="00772FDE" w:rsidP="00772FDE">
            <w:pPr>
              <w:widowControl/>
              <w:jc w:val="center"/>
              <w:rPr>
                <w:ins w:id="2339" w:author="Carlos Bacha" w:date="2020-12-18T15:09:00Z"/>
                <w:rFonts w:ascii="Verdana" w:hAnsi="Verdana" w:cs="Calibri"/>
                <w:b/>
                <w:bCs/>
                <w:color w:val="000000"/>
                <w:sz w:val="18"/>
                <w:szCs w:val="18"/>
                <w:rPrChange w:id="2340" w:author="Carlos Bacha" w:date="2020-12-18T16:21:00Z">
                  <w:rPr>
                    <w:ins w:id="2341" w:author="Carlos Bacha" w:date="2020-12-18T15:09:00Z"/>
                    <w:rFonts w:ascii="Verdana" w:hAnsi="Verdana" w:cs="Calibri"/>
                    <w:color w:val="000000"/>
                    <w:sz w:val="18"/>
                    <w:szCs w:val="18"/>
                  </w:rPr>
                </w:rPrChange>
              </w:rPr>
            </w:pPr>
            <w:ins w:id="2342" w:author="Carlos Bacha" w:date="2020-12-18T15:09:00Z">
              <w:r w:rsidRPr="00726629">
                <w:rPr>
                  <w:rFonts w:ascii="Verdana" w:hAnsi="Verdana" w:cs="Calibri"/>
                  <w:b/>
                  <w:bCs/>
                  <w:color w:val="000000"/>
                  <w:sz w:val="18"/>
                  <w:szCs w:val="18"/>
                  <w:rPrChange w:id="2343" w:author="Carlos Bacha" w:date="2020-12-18T16:21:00Z">
                    <w:rPr>
                      <w:rFonts w:ascii="Verdana" w:hAnsi="Verdana" w:cs="Calibri"/>
                      <w:color w:val="000000"/>
                      <w:sz w:val="18"/>
                      <w:szCs w:val="18"/>
                    </w:rPr>
                  </w:rPrChange>
                </w:rPr>
                <w:t>16,0996%</w:t>
              </w:r>
            </w:ins>
          </w:p>
        </w:tc>
        <w:tc>
          <w:tcPr>
            <w:tcW w:w="1135" w:type="dxa"/>
            <w:tcBorders>
              <w:top w:val="nil"/>
              <w:left w:val="nil"/>
              <w:bottom w:val="nil"/>
              <w:right w:val="nil"/>
            </w:tcBorders>
            <w:shd w:val="clear" w:color="auto" w:fill="auto"/>
            <w:noWrap/>
            <w:vAlign w:val="bottom"/>
            <w:hideMark/>
            <w:tcPrChange w:id="2344" w:author="Carlos Bacha" w:date="2020-12-18T16:21:00Z">
              <w:tcPr>
                <w:tcW w:w="1135" w:type="dxa"/>
                <w:gridSpan w:val="2"/>
                <w:tcBorders>
                  <w:top w:val="nil"/>
                  <w:left w:val="nil"/>
                  <w:bottom w:val="nil"/>
                  <w:right w:val="nil"/>
                </w:tcBorders>
                <w:shd w:val="clear" w:color="auto" w:fill="auto"/>
                <w:noWrap/>
                <w:vAlign w:val="bottom"/>
                <w:hideMark/>
              </w:tcPr>
            </w:tcPrChange>
          </w:tcPr>
          <w:p w14:paraId="64A50A7E" w14:textId="77777777" w:rsidR="00772FDE" w:rsidRPr="00726629" w:rsidRDefault="00772FDE" w:rsidP="00772FDE">
            <w:pPr>
              <w:widowControl/>
              <w:jc w:val="center"/>
              <w:rPr>
                <w:ins w:id="2345" w:author="Carlos Bacha" w:date="2020-12-18T15:09:00Z"/>
                <w:rFonts w:ascii="Calibri" w:hAnsi="Calibri" w:cs="Calibri"/>
                <w:b/>
                <w:bCs/>
                <w:color w:val="000000"/>
                <w:sz w:val="22"/>
                <w:szCs w:val="22"/>
                <w:rPrChange w:id="2346" w:author="Carlos Bacha" w:date="2020-12-18T16:21:00Z">
                  <w:rPr>
                    <w:ins w:id="2347" w:author="Carlos Bacha" w:date="2020-12-18T15:09:00Z"/>
                    <w:rFonts w:ascii="Calibri" w:hAnsi="Calibri" w:cs="Calibri"/>
                    <w:color w:val="000000"/>
                    <w:sz w:val="22"/>
                    <w:szCs w:val="22"/>
                  </w:rPr>
                </w:rPrChange>
              </w:rPr>
            </w:pPr>
            <w:ins w:id="2348" w:author="Carlos Bacha" w:date="2020-12-18T15:09:00Z">
              <w:r w:rsidRPr="00726629">
                <w:rPr>
                  <w:rFonts w:ascii="Calibri" w:hAnsi="Calibri" w:cs="Calibri"/>
                  <w:b/>
                  <w:bCs/>
                  <w:color w:val="000000"/>
                  <w:sz w:val="22"/>
                  <w:szCs w:val="22"/>
                  <w:rPrChange w:id="2349" w:author="Carlos Bacha" w:date="2020-12-18T16:21:00Z">
                    <w:rPr>
                      <w:rFonts w:ascii="Calibri" w:hAnsi="Calibri" w:cs="Calibri"/>
                      <w:color w:val="000000"/>
                      <w:sz w:val="22"/>
                      <w:szCs w:val="22"/>
                    </w:rPr>
                  </w:rPrChange>
                </w:rPr>
                <w:t>100,0000%</w:t>
              </w:r>
            </w:ins>
          </w:p>
        </w:tc>
      </w:tr>
    </w:tbl>
    <w:p w14:paraId="4390E05B" w14:textId="77777777" w:rsidR="007F7E46" w:rsidRDefault="007F7E46" w:rsidP="007F7E46">
      <w:pPr>
        <w:widowControl/>
        <w:pBdr>
          <w:top w:val="nil"/>
          <w:left w:val="nil"/>
          <w:bottom w:val="nil"/>
          <w:right w:val="nil"/>
          <w:between w:val="nil"/>
        </w:pBdr>
        <w:rPr>
          <w:rFonts w:ascii="Arial" w:eastAsia="Arial" w:hAnsi="Arial" w:cs="Arial"/>
          <w:i/>
          <w:color w:val="000000"/>
          <w:sz w:val="20"/>
          <w:szCs w:val="20"/>
        </w:rPr>
      </w:pPr>
    </w:p>
    <w:p w14:paraId="000001AC" w14:textId="77777777" w:rsidR="00647AF0"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As Partes acordaram em alterar a remuneração das Debêntures prevista na “Cláusula IV.12. – Remuneração”, bem como seu cronograma de pagamento, previsto na “Cláusula IV.13. – Pagamento da Remuneração” da Escritura, as quais passarão a vigorar com as seguintes novas redações:</w:t>
      </w:r>
    </w:p>
    <w:p w14:paraId="2C215BEC" w14:textId="77777777" w:rsidR="00C23F08" w:rsidRDefault="00A667C5">
      <w:pPr>
        <w:widowControl/>
        <w:pBdr>
          <w:top w:val="nil"/>
          <w:left w:val="nil"/>
          <w:bottom w:val="nil"/>
          <w:right w:val="nil"/>
          <w:between w:val="nil"/>
        </w:pBdr>
        <w:spacing w:after="140" w:line="290" w:lineRule="auto"/>
        <w:ind w:left="1418" w:hanging="680"/>
        <w:rPr>
          <w:ins w:id="2350" w:author="Carlos Bacha" w:date="2020-12-18T16:12:00Z"/>
          <w:rFonts w:ascii="Arial" w:eastAsia="Arial" w:hAnsi="Arial" w:cs="Arial"/>
          <w:i/>
          <w:color w:val="000000"/>
          <w:sz w:val="20"/>
          <w:szCs w:val="20"/>
        </w:rPr>
      </w:pPr>
      <w:bookmarkStart w:id="2351" w:name="_heading=h.30j0zll" w:colFirst="0" w:colLast="0"/>
      <w:bookmarkEnd w:id="2351"/>
      <w:r>
        <w:rPr>
          <w:rFonts w:ascii="Arial" w:eastAsia="Arial" w:hAnsi="Arial" w:cs="Arial"/>
          <w:i/>
          <w:color w:val="000000"/>
          <w:sz w:val="20"/>
          <w:szCs w:val="20"/>
        </w:rPr>
        <w:t xml:space="preserve">“IV.12. </w:t>
      </w:r>
      <w:r>
        <w:rPr>
          <w:rFonts w:ascii="Arial" w:eastAsia="Arial" w:hAnsi="Arial" w:cs="Arial"/>
          <w:i/>
          <w:color w:val="000000"/>
          <w:sz w:val="20"/>
          <w:szCs w:val="20"/>
          <w:u w:val="single"/>
        </w:rPr>
        <w:t>Remuneração</w:t>
      </w:r>
      <w:r>
        <w:rPr>
          <w:rFonts w:ascii="Arial" w:eastAsia="Arial" w:hAnsi="Arial" w:cs="Arial"/>
          <w:i/>
          <w:color w:val="000000"/>
          <w:sz w:val="20"/>
          <w:szCs w:val="20"/>
        </w:rPr>
        <w:t xml:space="preserve">. </w:t>
      </w:r>
    </w:p>
    <w:p w14:paraId="1C1DCF8A" w14:textId="77CD0536" w:rsidR="00C23F08" w:rsidRPr="00D312D6" w:rsidRDefault="00C23F08" w:rsidP="00C23F08">
      <w:pPr>
        <w:widowControl/>
        <w:pBdr>
          <w:top w:val="nil"/>
          <w:left w:val="nil"/>
          <w:bottom w:val="nil"/>
          <w:right w:val="nil"/>
          <w:between w:val="nil"/>
        </w:pBdr>
        <w:spacing w:after="140" w:line="290" w:lineRule="auto"/>
        <w:ind w:left="1418"/>
        <w:rPr>
          <w:ins w:id="2352" w:author="Carlos Bacha" w:date="2020-12-18T16:12:00Z"/>
          <w:rFonts w:ascii="Arial" w:eastAsia="Arial" w:hAnsi="Arial" w:cs="Arial"/>
          <w:b/>
          <w:bCs/>
          <w:i/>
          <w:color w:val="000000"/>
          <w:sz w:val="20"/>
          <w:szCs w:val="20"/>
          <w:rPrChange w:id="2353" w:author="Rinaldo Rabello" w:date="2020-12-18T17:41:00Z">
            <w:rPr>
              <w:ins w:id="2354" w:author="Carlos Bacha" w:date="2020-12-18T16:12:00Z"/>
              <w:rFonts w:ascii="Arial" w:eastAsia="Arial" w:hAnsi="Arial" w:cs="Arial"/>
              <w:i/>
              <w:color w:val="000000"/>
              <w:sz w:val="20"/>
              <w:szCs w:val="20"/>
            </w:rPr>
          </w:rPrChange>
        </w:rPr>
      </w:pPr>
      <w:ins w:id="2355" w:author="Carlos Bacha" w:date="2020-12-18T16:12:00Z">
        <w:r w:rsidRPr="00D312D6">
          <w:rPr>
            <w:rFonts w:ascii="Arial" w:eastAsia="Arial" w:hAnsi="Arial" w:cs="Arial"/>
            <w:b/>
            <w:bCs/>
            <w:i/>
            <w:color w:val="000000"/>
            <w:sz w:val="20"/>
            <w:szCs w:val="20"/>
            <w:highlight w:val="yellow"/>
            <w:rPrChange w:id="2356" w:author="Rinaldo Rabello" w:date="2020-12-18T17:41:00Z">
              <w:rPr>
                <w:rFonts w:ascii="Arial" w:eastAsia="Arial" w:hAnsi="Arial" w:cs="Arial"/>
                <w:i/>
                <w:color w:val="000000"/>
                <w:sz w:val="20"/>
                <w:szCs w:val="20"/>
              </w:rPr>
            </w:rPrChange>
          </w:rPr>
          <w:t>SP: Favor inse</w:t>
        </w:r>
      </w:ins>
      <w:ins w:id="2357" w:author="Carlos Bacha" w:date="2020-12-18T16:13:00Z">
        <w:r w:rsidRPr="00D312D6">
          <w:rPr>
            <w:rFonts w:ascii="Arial" w:eastAsia="Arial" w:hAnsi="Arial" w:cs="Arial"/>
            <w:b/>
            <w:bCs/>
            <w:i/>
            <w:color w:val="000000"/>
            <w:sz w:val="20"/>
            <w:szCs w:val="20"/>
            <w:highlight w:val="yellow"/>
            <w:rPrChange w:id="2358" w:author="Rinaldo Rabello" w:date="2020-12-18T17:41:00Z">
              <w:rPr>
                <w:rFonts w:ascii="Arial" w:eastAsia="Arial" w:hAnsi="Arial" w:cs="Arial"/>
                <w:i/>
                <w:color w:val="000000"/>
                <w:sz w:val="20"/>
                <w:szCs w:val="20"/>
              </w:rPr>
            </w:rPrChange>
          </w:rPr>
          <w:t>rir as condições de Remuneração anteriores</w:t>
        </w:r>
      </w:ins>
    </w:p>
    <w:p w14:paraId="4C676726" w14:textId="39C01905" w:rsidR="00C23F08" w:rsidDel="00524D35" w:rsidRDefault="00C23F08">
      <w:pPr>
        <w:widowControl/>
        <w:pBdr>
          <w:top w:val="nil"/>
          <w:left w:val="nil"/>
          <w:bottom w:val="nil"/>
          <w:right w:val="nil"/>
          <w:between w:val="nil"/>
        </w:pBdr>
        <w:spacing w:after="140" w:line="290" w:lineRule="auto"/>
        <w:ind w:left="1418"/>
        <w:rPr>
          <w:ins w:id="2359" w:author="Carlos Bacha" w:date="2020-12-18T16:12:00Z"/>
          <w:del w:id="2360" w:author="RENATO PAIXAO DE LA ROSA" w:date="2021-01-07T12:47:00Z"/>
          <w:rFonts w:ascii="Arial" w:eastAsia="Arial" w:hAnsi="Arial" w:cs="Arial"/>
          <w:i/>
          <w:color w:val="000000"/>
          <w:sz w:val="20"/>
          <w:szCs w:val="20"/>
        </w:rPr>
        <w:pPrChange w:id="2361" w:author="Carlos Bacha" w:date="2020-12-18T16:12:00Z">
          <w:pPr>
            <w:widowControl/>
            <w:pBdr>
              <w:top w:val="nil"/>
              <w:left w:val="nil"/>
              <w:bottom w:val="nil"/>
              <w:right w:val="nil"/>
              <w:between w:val="nil"/>
            </w:pBdr>
            <w:spacing w:after="140" w:line="290" w:lineRule="auto"/>
            <w:ind w:left="1418" w:hanging="680"/>
          </w:pPr>
        </w:pPrChange>
      </w:pPr>
      <w:ins w:id="2362" w:author="Carlos Bacha" w:date="2020-12-18T16:12:00Z">
        <w:del w:id="2363" w:author="RENATO PAIXAO DE LA ROSA" w:date="2021-01-07T12:47:00Z">
          <w:r w:rsidDel="00524D35">
            <w:rPr>
              <w:rFonts w:ascii="Arial" w:eastAsia="Arial" w:hAnsi="Arial" w:cs="Arial"/>
              <w:i/>
              <w:color w:val="000000"/>
              <w:sz w:val="20"/>
              <w:szCs w:val="20"/>
            </w:rPr>
            <w:delText>A partir de 30 de junho de 2020:</w:delText>
          </w:r>
        </w:del>
      </w:ins>
    </w:p>
    <w:p w14:paraId="000001AD" w14:textId="0B9F84DA" w:rsidR="00647AF0" w:rsidRDefault="00A667C5">
      <w:pPr>
        <w:widowControl/>
        <w:pBdr>
          <w:top w:val="nil"/>
          <w:left w:val="nil"/>
          <w:bottom w:val="nil"/>
          <w:right w:val="nil"/>
          <w:between w:val="nil"/>
        </w:pBdr>
        <w:spacing w:after="140" w:line="290" w:lineRule="auto"/>
        <w:ind w:left="1418"/>
        <w:rPr>
          <w:rFonts w:ascii="Arial" w:eastAsia="Arial" w:hAnsi="Arial" w:cs="Arial"/>
          <w:i/>
          <w:color w:val="000000"/>
          <w:sz w:val="20"/>
          <w:szCs w:val="20"/>
        </w:rPr>
        <w:pPrChange w:id="2364" w:author="Carlos Bacha" w:date="2020-12-18T16:12:00Z">
          <w:pPr>
            <w:widowControl/>
            <w:pBdr>
              <w:top w:val="nil"/>
              <w:left w:val="nil"/>
              <w:bottom w:val="nil"/>
              <w:right w:val="nil"/>
              <w:between w:val="nil"/>
            </w:pBdr>
            <w:spacing w:after="140" w:line="290" w:lineRule="auto"/>
            <w:ind w:left="1418" w:hanging="680"/>
          </w:pPr>
        </w:pPrChange>
      </w:pPr>
      <w:r>
        <w:rPr>
          <w:rFonts w:ascii="Arial" w:eastAsia="Arial" w:hAnsi="Arial" w:cs="Arial"/>
          <w:i/>
          <w:color w:val="000000"/>
          <w:sz w:val="20"/>
          <w:szCs w:val="20"/>
        </w:rPr>
        <w:t xml:space="preserve">As Debêntures não serão atualizadas. </w:t>
      </w:r>
      <w:del w:id="2365" w:author="Carlos Bacha" w:date="2020-12-18T15:11:00Z">
        <w:r w:rsidDel="00DE600D">
          <w:rPr>
            <w:rFonts w:ascii="Arial" w:eastAsia="Arial" w:hAnsi="Arial" w:cs="Arial"/>
            <w:i/>
            <w:color w:val="000000"/>
            <w:sz w:val="20"/>
            <w:szCs w:val="20"/>
          </w:rPr>
          <w:delText>A</w:delText>
        </w:r>
      </w:del>
      <w:r>
        <w:rPr>
          <w:rFonts w:ascii="Arial" w:eastAsia="Arial" w:hAnsi="Arial" w:cs="Arial"/>
          <w:i/>
          <w:color w:val="000000"/>
          <w:sz w:val="20"/>
          <w:szCs w:val="20"/>
        </w:rPr>
        <w:t xml:space="preserve">s Debêntures farão jus ao pagamento de juros remuneratórios </w:t>
      </w:r>
      <w:del w:id="2366" w:author="RENATO PAIXAO DE LA ROSA" w:date="2021-01-07T18:34:00Z">
        <w:r w:rsidDel="006E1184">
          <w:rPr>
            <w:rFonts w:ascii="Arial" w:eastAsia="Arial" w:hAnsi="Arial" w:cs="Arial"/>
            <w:i/>
            <w:color w:val="000000"/>
            <w:sz w:val="20"/>
            <w:szCs w:val="20"/>
          </w:rPr>
          <w:delText>(“</w:delText>
        </w:r>
        <w:r w:rsidDel="006E1184">
          <w:rPr>
            <w:rFonts w:ascii="Arial" w:eastAsia="Arial" w:hAnsi="Arial" w:cs="Arial"/>
            <w:i/>
            <w:color w:val="000000"/>
            <w:sz w:val="20"/>
            <w:szCs w:val="20"/>
            <w:u w:val="single"/>
          </w:rPr>
          <w:delText>Remuneração</w:delText>
        </w:r>
        <w:r w:rsidDel="006E1184">
          <w:rPr>
            <w:rFonts w:ascii="Arial" w:eastAsia="Arial" w:hAnsi="Arial" w:cs="Arial"/>
            <w:i/>
            <w:color w:val="000000"/>
            <w:sz w:val="20"/>
            <w:szCs w:val="20"/>
          </w:rPr>
          <w:delText xml:space="preserve">”) </w:delText>
        </w:r>
      </w:del>
      <w:r>
        <w:rPr>
          <w:rFonts w:ascii="Arial" w:eastAsia="Arial" w:hAnsi="Arial" w:cs="Arial"/>
          <w:i/>
          <w:color w:val="000000"/>
          <w:sz w:val="20"/>
          <w:szCs w:val="20"/>
        </w:rPr>
        <w:t xml:space="preserve">correspondentes a 100% (cem por cento) da variação acumulada das taxas médias diárias dos Depósitos Interfinanceiros DI, over </w:t>
      </w:r>
      <w:proofErr w:type="spellStart"/>
      <w:r>
        <w:rPr>
          <w:rFonts w:ascii="Arial" w:eastAsia="Arial" w:hAnsi="Arial" w:cs="Arial"/>
          <w:i/>
          <w:color w:val="000000"/>
          <w:sz w:val="20"/>
          <w:szCs w:val="20"/>
        </w:rPr>
        <w:t>extra-grupo</w:t>
      </w:r>
      <w:proofErr w:type="spellEnd"/>
      <w:r>
        <w:rPr>
          <w:rFonts w:ascii="Arial" w:eastAsia="Arial" w:hAnsi="Arial" w:cs="Arial"/>
          <w:i/>
          <w:color w:val="000000"/>
          <w:sz w:val="20"/>
          <w:szCs w:val="20"/>
        </w:rPr>
        <w:t xml:space="preserve"> (“</w:t>
      </w:r>
      <w:r>
        <w:rPr>
          <w:rFonts w:ascii="Arial" w:eastAsia="Arial" w:hAnsi="Arial" w:cs="Arial"/>
          <w:i/>
          <w:color w:val="000000"/>
          <w:sz w:val="20"/>
          <w:szCs w:val="20"/>
          <w:u w:val="single"/>
        </w:rPr>
        <w:t>Taxa DI</w:t>
      </w:r>
      <w:r>
        <w:rPr>
          <w:rFonts w:ascii="Arial" w:eastAsia="Arial" w:hAnsi="Arial" w:cs="Arial"/>
          <w:i/>
          <w:color w:val="000000"/>
          <w:sz w:val="20"/>
          <w:szCs w:val="20"/>
        </w:rPr>
        <w:t xml:space="preserve">”), calculadas e divulgadas diariamente pela B3 no informativo diário disponível em sua página na internet (http://www.cetip.com.br), capitalizada de uma </w:t>
      </w:r>
      <w:r>
        <w:rPr>
          <w:rFonts w:ascii="Arial" w:eastAsia="Arial" w:hAnsi="Arial" w:cs="Arial"/>
          <w:i/>
          <w:color w:val="000000"/>
          <w:sz w:val="20"/>
          <w:szCs w:val="20"/>
        </w:rPr>
        <w:lastRenderedPageBreak/>
        <w:t xml:space="preserve">sobretaxa de </w:t>
      </w:r>
      <w:ins w:id="2367" w:author="RENATO PAIXAO DE LA ROSA" w:date="2021-01-07T12:48:00Z">
        <w:r w:rsidR="00524D35">
          <w:rPr>
            <w:rFonts w:ascii="Arial" w:eastAsia="Arial" w:hAnsi="Arial" w:cs="Arial"/>
            <w:i/>
            <w:color w:val="000000"/>
            <w:sz w:val="20"/>
            <w:szCs w:val="20"/>
          </w:rPr>
          <w:t xml:space="preserve">(i) </w:t>
        </w:r>
      </w:ins>
      <w:del w:id="2368" w:author="RENATO PAIXAO DE LA ROSA" w:date="2021-01-07T12:48:00Z">
        <w:r w:rsidDel="00524D35">
          <w:rPr>
            <w:rFonts w:ascii="Arial" w:eastAsia="Arial" w:hAnsi="Arial" w:cs="Arial"/>
            <w:i/>
            <w:color w:val="000000"/>
            <w:sz w:val="20"/>
            <w:szCs w:val="20"/>
          </w:rPr>
          <w:delText>2</w:delText>
        </w:r>
      </w:del>
      <w:ins w:id="2369" w:author="RENATO PAIXAO DE LA ROSA" w:date="2021-01-07T12:48:00Z">
        <w:r w:rsidR="00524D35">
          <w:rPr>
            <w:rFonts w:ascii="Arial" w:eastAsia="Arial" w:hAnsi="Arial" w:cs="Arial"/>
            <w:i/>
            <w:color w:val="000000"/>
            <w:sz w:val="20"/>
            <w:szCs w:val="20"/>
          </w:rPr>
          <w:t>4,00</w:t>
        </w:r>
      </w:ins>
      <w:r>
        <w:rPr>
          <w:rFonts w:ascii="Arial" w:eastAsia="Arial" w:hAnsi="Arial" w:cs="Arial"/>
          <w:i/>
          <w:color w:val="000000"/>
          <w:sz w:val="20"/>
          <w:szCs w:val="20"/>
        </w:rPr>
        <w:t>% (</w:t>
      </w:r>
      <w:del w:id="2370" w:author="RENATO PAIXAO DE LA ROSA" w:date="2021-01-07T12:48:00Z">
        <w:r w:rsidDel="00524D35">
          <w:rPr>
            <w:rFonts w:ascii="Arial" w:eastAsia="Arial" w:hAnsi="Arial" w:cs="Arial"/>
            <w:i/>
            <w:color w:val="000000"/>
            <w:sz w:val="20"/>
            <w:szCs w:val="20"/>
          </w:rPr>
          <w:delText xml:space="preserve">dois </w:delText>
        </w:r>
      </w:del>
      <w:ins w:id="2371" w:author="RENATO PAIXAO DE LA ROSA" w:date="2021-01-07T12:48:00Z">
        <w:r w:rsidR="00524D35">
          <w:rPr>
            <w:rFonts w:ascii="Arial" w:eastAsia="Arial" w:hAnsi="Arial" w:cs="Arial"/>
            <w:i/>
            <w:color w:val="000000"/>
            <w:sz w:val="20"/>
            <w:szCs w:val="20"/>
          </w:rPr>
          <w:t xml:space="preserve">quatro inteiros </w:t>
        </w:r>
      </w:ins>
      <w:r>
        <w:rPr>
          <w:rFonts w:ascii="Arial" w:eastAsia="Arial" w:hAnsi="Arial" w:cs="Arial"/>
          <w:i/>
          <w:color w:val="000000"/>
          <w:sz w:val="20"/>
          <w:szCs w:val="20"/>
        </w:rPr>
        <w:t>por cento)</w:t>
      </w:r>
      <w:ins w:id="2372" w:author="RENATO PAIXAO DE LA ROSA" w:date="2021-01-07T12:49:00Z">
        <w:r w:rsidR="00524D35">
          <w:rPr>
            <w:rFonts w:ascii="Arial" w:eastAsia="Arial" w:hAnsi="Arial" w:cs="Arial"/>
            <w:i/>
            <w:color w:val="000000"/>
            <w:sz w:val="20"/>
            <w:szCs w:val="20"/>
          </w:rPr>
          <w:t xml:space="preserve"> ao ano</w:t>
        </w:r>
      </w:ins>
      <w:ins w:id="2373" w:author="RENATO PAIXAO DE LA ROSA" w:date="2021-01-07T12:50:00Z">
        <w:r w:rsidR="00524D35" w:rsidRPr="00524D35">
          <w:rPr>
            <w:rFonts w:ascii="Arial" w:eastAsia="Arial" w:hAnsi="Arial" w:cs="Arial"/>
            <w:i/>
            <w:color w:val="000000"/>
            <w:sz w:val="20"/>
            <w:szCs w:val="20"/>
          </w:rPr>
          <w:t>, base 252</w:t>
        </w:r>
        <w:r w:rsidR="00E756B7">
          <w:rPr>
            <w:rFonts w:ascii="Arial" w:eastAsia="Arial" w:hAnsi="Arial" w:cs="Arial"/>
            <w:i/>
            <w:color w:val="000000"/>
            <w:sz w:val="20"/>
            <w:szCs w:val="20"/>
          </w:rPr>
          <w:t xml:space="preserve"> (duzentos e cinquenta e dois) d</w:t>
        </w:r>
        <w:r w:rsidR="00524D35" w:rsidRPr="00524D35">
          <w:rPr>
            <w:rFonts w:ascii="Arial" w:eastAsia="Arial" w:hAnsi="Arial" w:cs="Arial"/>
            <w:i/>
            <w:color w:val="000000"/>
            <w:sz w:val="20"/>
            <w:szCs w:val="20"/>
          </w:rPr>
          <w:t xml:space="preserve">ias </w:t>
        </w:r>
      </w:ins>
      <w:ins w:id="2374" w:author="RENATO PAIXAO DE LA ROSA" w:date="2021-01-07T12:53:00Z">
        <w:r w:rsidR="00E756B7">
          <w:rPr>
            <w:rFonts w:ascii="Arial" w:eastAsia="Arial" w:hAnsi="Arial" w:cs="Arial"/>
            <w:i/>
            <w:color w:val="000000"/>
            <w:sz w:val="20"/>
            <w:szCs w:val="20"/>
          </w:rPr>
          <w:t>ú</w:t>
        </w:r>
      </w:ins>
      <w:ins w:id="2375" w:author="RENATO PAIXAO DE LA ROSA" w:date="2021-01-07T12:50:00Z">
        <w:r w:rsidR="00524D35" w:rsidRPr="00524D35">
          <w:rPr>
            <w:rFonts w:ascii="Arial" w:eastAsia="Arial" w:hAnsi="Arial" w:cs="Arial"/>
            <w:i/>
            <w:color w:val="000000"/>
            <w:sz w:val="20"/>
            <w:szCs w:val="20"/>
          </w:rPr>
          <w:t xml:space="preserve">teis, entre a Data de Emissão (inclusive) e o dia </w:t>
        </w:r>
      </w:ins>
      <w:ins w:id="2376" w:author="RENATO PAIXAO DE LA ROSA" w:date="2021-01-07T12:52:00Z">
        <w:r w:rsidR="00E756B7">
          <w:rPr>
            <w:rFonts w:ascii="Arial" w:eastAsia="Arial" w:hAnsi="Arial" w:cs="Arial"/>
            <w:i/>
            <w:color w:val="000000"/>
            <w:sz w:val="20"/>
            <w:szCs w:val="20"/>
          </w:rPr>
          <w:t>30</w:t>
        </w:r>
      </w:ins>
      <w:ins w:id="2377" w:author="RENATO PAIXAO DE LA ROSA" w:date="2021-01-07T12:50:00Z">
        <w:r w:rsidR="00524D35" w:rsidRPr="00524D35">
          <w:rPr>
            <w:rFonts w:ascii="Arial" w:eastAsia="Arial" w:hAnsi="Arial" w:cs="Arial"/>
            <w:i/>
            <w:color w:val="000000"/>
            <w:sz w:val="20"/>
            <w:szCs w:val="20"/>
          </w:rPr>
          <w:t xml:space="preserve"> de </w:t>
        </w:r>
      </w:ins>
      <w:ins w:id="2378" w:author="RENATO PAIXAO DE LA ROSA" w:date="2021-01-07T12:52:00Z">
        <w:r w:rsidR="00E756B7">
          <w:rPr>
            <w:rFonts w:ascii="Arial" w:eastAsia="Arial" w:hAnsi="Arial" w:cs="Arial"/>
            <w:i/>
            <w:color w:val="000000"/>
            <w:sz w:val="20"/>
            <w:szCs w:val="20"/>
          </w:rPr>
          <w:t>junho</w:t>
        </w:r>
      </w:ins>
      <w:ins w:id="2379" w:author="RENATO PAIXAO DE LA ROSA" w:date="2021-01-07T12:50:00Z">
        <w:r w:rsidR="00524D35" w:rsidRPr="00524D35">
          <w:rPr>
            <w:rFonts w:ascii="Arial" w:eastAsia="Arial" w:hAnsi="Arial" w:cs="Arial"/>
            <w:i/>
            <w:color w:val="000000"/>
            <w:sz w:val="20"/>
            <w:szCs w:val="20"/>
          </w:rPr>
          <w:t xml:space="preserve"> de 2020 (</w:t>
        </w:r>
      </w:ins>
      <w:ins w:id="2380" w:author="RENATO PAIXAO DE LA ROSA" w:date="2021-01-07T12:52:00Z">
        <w:r w:rsidR="00E756B7">
          <w:rPr>
            <w:rFonts w:ascii="Arial" w:eastAsia="Arial" w:hAnsi="Arial" w:cs="Arial"/>
            <w:i/>
            <w:color w:val="000000"/>
            <w:sz w:val="20"/>
            <w:szCs w:val="20"/>
          </w:rPr>
          <w:t>in</w:t>
        </w:r>
      </w:ins>
      <w:ins w:id="2381" w:author="RENATO PAIXAO DE LA ROSA" w:date="2021-01-07T12:50:00Z">
        <w:r w:rsidR="00524D35" w:rsidRPr="00524D35">
          <w:rPr>
            <w:rFonts w:ascii="Arial" w:eastAsia="Arial" w:hAnsi="Arial" w:cs="Arial"/>
            <w:i/>
            <w:color w:val="000000"/>
            <w:sz w:val="20"/>
            <w:szCs w:val="20"/>
          </w:rPr>
          <w:t>clusive); e (</w:t>
        </w:r>
        <w:proofErr w:type="spellStart"/>
        <w:r w:rsidR="00524D35" w:rsidRPr="00524D35">
          <w:rPr>
            <w:rFonts w:ascii="Arial" w:eastAsia="Arial" w:hAnsi="Arial" w:cs="Arial"/>
            <w:i/>
            <w:color w:val="000000"/>
            <w:sz w:val="20"/>
            <w:szCs w:val="20"/>
          </w:rPr>
          <w:t>ii</w:t>
        </w:r>
        <w:proofErr w:type="spellEnd"/>
        <w:r w:rsidR="00524D35" w:rsidRPr="00524D35">
          <w:rPr>
            <w:rFonts w:ascii="Arial" w:eastAsia="Arial" w:hAnsi="Arial" w:cs="Arial"/>
            <w:i/>
            <w:color w:val="000000"/>
            <w:sz w:val="20"/>
            <w:szCs w:val="20"/>
          </w:rPr>
          <w:t>) 2,</w:t>
        </w:r>
      </w:ins>
      <w:ins w:id="2382" w:author="RENATO PAIXAO DE LA ROSA" w:date="2021-01-07T12:52:00Z">
        <w:r w:rsidR="00E756B7">
          <w:rPr>
            <w:rFonts w:ascii="Arial" w:eastAsia="Arial" w:hAnsi="Arial" w:cs="Arial"/>
            <w:i/>
            <w:color w:val="000000"/>
            <w:sz w:val="20"/>
            <w:szCs w:val="20"/>
          </w:rPr>
          <w:t>00</w:t>
        </w:r>
      </w:ins>
      <w:ins w:id="2383" w:author="RENATO PAIXAO DE LA ROSA" w:date="2021-01-07T12:50:00Z">
        <w:r w:rsidR="00524D35" w:rsidRPr="00524D35">
          <w:rPr>
            <w:rFonts w:ascii="Arial" w:eastAsia="Arial" w:hAnsi="Arial" w:cs="Arial"/>
            <w:i/>
            <w:color w:val="000000"/>
            <w:sz w:val="20"/>
            <w:szCs w:val="20"/>
          </w:rPr>
          <w:t xml:space="preserve">% (dois inteiros por cento) ao ano, base 252 (duzentos e cinquenta e dois) </w:t>
        </w:r>
      </w:ins>
      <w:ins w:id="2384" w:author="RENATO PAIXAO DE LA ROSA" w:date="2021-01-07T12:53:00Z">
        <w:r w:rsidR="00E756B7">
          <w:rPr>
            <w:rFonts w:ascii="Arial" w:eastAsia="Arial" w:hAnsi="Arial" w:cs="Arial"/>
            <w:i/>
            <w:color w:val="000000"/>
            <w:sz w:val="20"/>
            <w:szCs w:val="20"/>
          </w:rPr>
          <w:t>d</w:t>
        </w:r>
        <w:r w:rsidR="00E756B7" w:rsidRPr="00524D35">
          <w:rPr>
            <w:rFonts w:ascii="Arial" w:eastAsia="Arial" w:hAnsi="Arial" w:cs="Arial"/>
            <w:i/>
            <w:color w:val="000000"/>
            <w:sz w:val="20"/>
            <w:szCs w:val="20"/>
          </w:rPr>
          <w:t xml:space="preserve">ias </w:t>
        </w:r>
        <w:r w:rsidR="00E756B7">
          <w:rPr>
            <w:rFonts w:ascii="Arial" w:eastAsia="Arial" w:hAnsi="Arial" w:cs="Arial"/>
            <w:i/>
            <w:color w:val="000000"/>
            <w:sz w:val="20"/>
            <w:szCs w:val="20"/>
          </w:rPr>
          <w:t>ú</w:t>
        </w:r>
        <w:r w:rsidR="00E756B7" w:rsidRPr="00524D35">
          <w:rPr>
            <w:rFonts w:ascii="Arial" w:eastAsia="Arial" w:hAnsi="Arial" w:cs="Arial"/>
            <w:i/>
            <w:color w:val="000000"/>
            <w:sz w:val="20"/>
            <w:szCs w:val="20"/>
          </w:rPr>
          <w:t>teis</w:t>
        </w:r>
      </w:ins>
      <w:ins w:id="2385" w:author="RENATO PAIXAO DE LA ROSA" w:date="2021-01-07T12:50:00Z">
        <w:r w:rsidR="00524D35" w:rsidRPr="00524D35">
          <w:rPr>
            <w:rFonts w:ascii="Arial" w:eastAsia="Arial" w:hAnsi="Arial" w:cs="Arial"/>
            <w:i/>
            <w:color w:val="000000"/>
            <w:sz w:val="20"/>
            <w:szCs w:val="20"/>
          </w:rPr>
          <w:t xml:space="preserve">, entre o dia </w:t>
        </w:r>
      </w:ins>
      <w:ins w:id="2386" w:author="RENATO PAIXAO DE LA ROSA" w:date="2021-01-07T12:53:00Z">
        <w:r w:rsidR="00E756B7">
          <w:rPr>
            <w:rFonts w:ascii="Arial" w:eastAsia="Arial" w:hAnsi="Arial" w:cs="Arial"/>
            <w:i/>
            <w:color w:val="000000"/>
            <w:sz w:val="20"/>
            <w:szCs w:val="20"/>
          </w:rPr>
          <w:t>30</w:t>
        </w:r>
      </w:ins>
      <w:ins w:id="2387" w:author="RENATO PAIXAO DE LA ROSA" w:date="2021-01-07T12:50:00Z">
        <w:r w:rsidR="00524D35" w:rsidRPr="00524D35">
          <w:rPr>
            <w:rFonts w:ascii="Arial" w:eastAsia="Arial" w:hAnsi="Arial" w:cs="Arial"/>
            <w:i/>
            <w:color w:val="000000"/>
            <w:sz w:val="20"/>
            <w:szCs w:val="20"/>
          </w:rPr>
          <w:t xml:space="preserve"> de </w:t>
        </w:r>
      </w:ins>
      <w:ins w:id="2388" w:author="RENATO PAIXAO DE LA ROSA" w:date="2021-01-07T12:53:00Z">
        <w:r w:rsidR="00E756B7">
          <w:rPr>
            <w:rFonts w:ascii="Arial" w:eastAsia="Arial" w:hAnsi="Arial" w:cs="Arial"/>
            <w:i/>
            <w:color w:val="000000"/>
            <w:sz w:val="20"/>
            <w:szCs w:val="20"/>
          </w:rPr>
          <w:t>junho</w:t>
        </w:r>
      </w:ins>
      <w:ins w:id="2389" w:author="RENATO PAIXAO DE LA ROSA" w:date="2021-01-07T12:50:00Z">
        <w:r w:rsidR="00524D35" w:rsidRPr="00524D35">
          <w:rPr>
            <w:rFonts w:ascii="Arial" w:eastAsia="Arial" w:hAnsi="Arial" w:cs="Arial"/>
            <w:i/>
            <w:color w:val="000000"/>
            <w:sz w:val="20"/>
            <w:szCs w:val="20"/>
          </w:rPr>
          <w:t xml:space="preserve"> de 2020 (</w:t>
        </w:r>
      </w:ins>
      <w:ins w:id="2390" w:author="RENATO PAIXAO DE LA ROSA" w:date="2021-01-07T12:53:00Z">
        <w:r w:rsidR="00E756B7">
          <w:rPr>
            <w:rFonts w:ascii="Arial" w:eastAsia="Arial" w:hAnsi="Arial" w:cs="Arial"/>
            <w:i/>
            <w:color w:val="000000"/>
            <w:sz w:val="20"/>
            <w:szCs w:val="20"/>
          </w:rPr>
          <w:t>ex</w:t>
        </w:r>
      </w:ins>
      <w:ins w:id="2391" w:author="RENATO PAIXAO DE LA ROSA" w:date="2021-01-07T12:50:00Z">
        <w:r w:rsidR="00524D35" w:rsidRPr="00524D35">
          <w:rPr>
            <w:rFonts w:ascii="Arial" w:eastAsia="Arial" w:hAnsi="Arial" w:cs="Arial"/>
            <w:i/>
            <w:color w:val="000000"/>
            <w:sz w:val="20"/>
            <w:szCs w:val="20"/>
          </w:rPr>
          <w:t>clusive) e a Data de Vencimento (exclusive)</w:t>
        </w:r>
      </w:ins>
      <w:ins w:id="2392" w:author="RENATO PAIXAO DE LA ROSA" w:date="2021-01-07T18:34:00Z">
        <w:r w:rsidR="006E1184" w:rsidRPr="006E1184">
          <w:rPr>
            <w:rFonts w:ascii="Arial" w:eastAsia="Arial" w:hAnsi="Arial" w:cs="Arial"/>
            <w:i/>
            <w:color w:val="000000"/>
            <w:sz w:val="20"/>
            <w:szCs w:val="20"/>
          </w:rPr>
          <w:t xml:space="preserve"> </w:t>
        </w:r>
        <w:r w:rsidR="006E1184">
          <w:rPr>
            <w:rFonts w:ascii="Arial" w:eastAsia="Arial" w:hAnsi="Arial" w:cs="Arial"/>
            <w:i/>
            <w:color w:val="000000"/>
            <w:sz w:val="20"/>
            <w:szCs w:val="20"/>
          </w:rPr>
          <w:t>(“</w:t>
        </w:r>
        <w:r w:rsidR="006E1184">
          <w:rPr>
            <w:rFonts w:ascii="Arial" w:eastAsia="Arial" w:hAnsi="Arial" w:cs="Arial"/>
            <w:i/>
            <w:color w:val="000000"/>
            <w:sz w:val="20"/>
            <w:szCs w:val="20"/>
            <w:u w:val="single"/>
          </w:rPr>
          <w:t>Remuneração</w:t>
        </w:r>
        <w:r w:rsidR="006E1184">
          <w:rPr>
            <w:rFonts w:ascii="Arial" w:eastAsia="Arial" w:hAnsi="Arial" w:cs="Arial"/>
            <w:i/>
            <w:color w:val="000000"/>
            <w:sz w:val="20"/>
            <w:szCs w:val="20"/>
          </w:rPr>
          <w:t>”)</w:t>
        </w:r>
      </w:ins>
      <w:bookmarkStart w:id="2393" w:name="_GoBack"/>
      <w:bookmarkEnd w:id="2393"/>
      <w:r>
        <w:rPr>
          <w:rFonts w:ascii="Arial" w:eastAsia="Arial" w:hAnsi="Arial" w:cs="Arial"/>
          <w:i/>
          <w:color w:val="000000"/>
          <w:sz w:val="20"/>
          <w:szCs w:val="20"/>
        </w:rPr>
        <w:t xml:space="preserve">. A Remuneração será calculada de forma exponencial e cumulativa, </w:t>
      </w:r>
      <w:proofErr w:type="gramStart"/>
      <w:r>
        <w:rPr>
          <w:rFonts w:ascii="Arial" w:eastAsia="Arial" w:hAnsi="Arial" w:cs="Arial"/>
          <w:i/>
          <w:color w:val="000000"/>
          <w:sz w:val="20"/>
          <w:szCs w:val="20"/>
        </w:rPr>
        <w:t>pro</w:t>
      </w:r>
      <w:proofErr w:type="gramEnd"/>
      <w:r>
        <w:rPr>
          <w:rFonts w:ascii="Arial" w:eastAsia="Arial" w:hAnsi="Arial" w:cs="Arial"/>
          <w:i/>
          <w:color w:val="000000"/>
          <w:sz w:val="20"/>
          <w:szCs w:val="20"/>
        </w:rPr>
        <w:t xml:space="preserve"> rata </w:t>
      </w:r>
      <w:proofErr w:type="spellStart"/>
      <w:r>
        <w:rPr>
          <w:rFonts w:ascii="Arial" w:eastAsia="Arial" w:hAnsi="Arial" w:cs="Arial"/>
          <w:i/>
          <w:color w:val="000000"/>
          <w:sz w:val="20"/>
          <w:szCs w:val="20"/>
        </w:rPr>
        <w:t>temporis</w:t>
      </w:r>
      <w:proofErr w:type="spellEnd"/>
      <w:r>
        <w:rPr>
          <w:rFonts w:ascii="Arial" w:eastAsia="Arial" w:hAnsi="Arial" w:cs="Arial"/>
          <w:i/>
          <w:color w:val="000000"/>
          <w:sz w:val="20"/>
          <w:szCs w:val="20"/>
        </w:rPr>
        <w:t xml:space="preserve"> por dias úteis decorridos, incidentes sobre o Valor Nominal Unitário, ou Saldo do Valor Nominal Unitário (conforme definido abaixo), a partir da Data de Subscrição e Integralização, ou da data de pagamento de Remuneração imediatamente anterior, conforme o caso, e pagos ao final de cada Período de Capitalização (conforme definido abaixo), de acordo com a fórmula abaixo. As taxas médias diárias são acumuladas de forma exponencial, utilizando-se o critério </w:t>
      </w:r>
      <w:proofErr w:type="gramStart"/>
      <w:r>
        <w:rPr>
          <w:rFonts w:ascii="Arial" w:eastAsia="Arial" w:hAnsi="Arial" w:cs="Arial"/>
          <w:i/>
          <w:color w:val="000000"/>
          <w:sz w:val="20"/>
          <w:szCs w:val="20"/>
        </w:rPr>
        <w:t>pro</w:t>
      </w:r>
      <w:proofErr w:type="gramEnd"/>
      <w:r>
        <w:rPr>
          <w:rFonts w:ascii="Arial" w:eastAsia="Arial" w:hAnsi="Arial" w:cs="Arial"/>
          <w:i/>
          <w:color w:val="000000"/>
          <w:sz w:val="20"/>
          <w:szCs w:val="20"/>
        </w:rPr>
        <w:t xml:space="preserve"> rata </w:t>
      </w:r>
      <w:proofErr w:type="spellStart"/>
      <w:r>
        <w:rPr>
          <w:rFonts w:ascii="Arial" w:eastAsia="Arial" w:hAnsi="Arial" w:cs="Arial"/>
          <w:i/>
          <w:color w:val="000000"/>
          <w:sz w:val="20"/>
          <w:szCs w:val="20"/>
        </w:rPr>
        <w:t>temporis</w:t>
      </w:r>
      <w:proofErr w:type="spellEnd"/>
      <w:r>
        <w:rPr>
          <w:rFonts w:ascii="Arial" w:eastAsia="Arial" w:hAnsi="Arial" w:cs="Arial"/>
          <w:i/>
          <w:color w:val="000000"/>
          <w:sz w:val="20"/>
          <w:szCs w:val="20"/>
        </w:rPr>
        <w:t>, até a data do efetivo pagamento da Remuneração, de forma a cobrir todo o Período de Capitalização (conforme definido abaixo). O cálculo da Remuneração obedecerá à seguinte fórmula:</w:t>
      </w:r>
    </w:p>
    <w:p w14:paraId="000001AE" w14:textId="77777777" w:rsidR="00647AF0" w:rsidRDefault="00647AF0">
      <w:pPr>
        <w:spacing w:line="320" w:lineRule="auto"/>
        <w:rPr>
          <w:rFonts w:ascii="Arial" w:eastAsia="Arial" w:hAnsi="Arial" w:cs="Arial"/>
          <w:i/>
          <w:sz w:val="20"/>
          <w:szCs w:val="20"/>
        </w:rPr>
      </w:pPr>
    </w:p>
    <w:p w14:paraId="000001AF" w14:textId="77777777" w:rsidR="00647AF0" w:rsidRDefault="00A667C5">
      <w:pPr>
        <w:ind w:left="1418"/>
        <w:jc w:val="center"/>
        <w:rPr>
          <w:rFonts w:ascii="Arial" w:eastAsia="Arial" w:hAnsi="Arial" w:cs="Arial"/>
          <w:i/>
          <w:sz w:val="20"/>
          <w:szCs w:val="20"/>
        </w:rPr>
      </w:pPr>
      <w:r>
        <w:rPr>
          <w:rFonts w:ascii="Arial" w:eastAsia="Arial" w:hAnsi="Arial" w:cs="Arial"/>
          <w:i/>
          <w:noProof/>
          <w:sz w:val="20"/>
          <w:szCs w:val="20"/>
          <w:lang w:val="en-US" w:eastAsia="en-US"/>
        </w:rPr>
        <w:drawing>
          <wp:inline distT="0" distB="0" distL="0" distR="0" wp14:anchorId="38136115" wp14:editId="5A802C95">
            <wp:extent cx="1654175" cy="222885"/>
            <wp:effectExtent l="0" t="0" r="0" b="0"/>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654175" cy="222885"/>
                    </a:xfrm>
                    <a:prstGeom prst="rect">
                      <a:avLst/>
                    </a:prstGeom>
                    <a:ln/>
                  </pic:spPr>
                </pic:pic>
              </a:graphicData>
            </a:graphic>
          </wp:inline>
        </w:drawing>
      </w:r>
    </w:p>
    <w:p w14:paraId="000001B0" w14:textId="77777777" w:rsidR="00647AF0" w:rsidRDefault="00A667C5">
      <w:pPr>
        <w:tabs>
          <w:tab w:val="left" w:pos="540"/>
        </w:tabs>
        <w:spacing w:after="240" w:line="320" w:lineRule="auto"/>
        <w:ind w:left="1418"/>
        <w:rPr>
          <w:rFonts w:ascii="Arial" w:eastAsia="Arial" w:hAnsi="Arial" w:cs="Arial"/>
          <w:i/>
          <w:sz w:val="20"/>
          <w:szCs w:val="20"/>
        </w:rPr>
      </w:pPr>
      <w:proofErr w:type="gramStart"/>
      <w:r>
        <w:rPr>
          <w:rFonts w:ascii="Arial" w:eastAsia="Arial" w:hAnsi="Arial" w:cs="Arial"/>
          <w:i/>
          <w:sz w:val="20"/>
          <w:szCs w:val="20"/>
        </w:rPr>
        <w:t>onde</w:t>
      </w:r>
      <w:proofErr w:type="gramEnd"/>
      <w:r>
        <w:rPr>
          <w:rFonts w:ascii="Arial" w:eastAsia="Arial" w:hAnsi="Arial" w:cs="Arial"/>
          <w:i/>
          <w:sz w:val="20"/>
          <w:szCs w:val="20"/>
        </w:rPr>
        <w:t>:</w:t>
      </w:r>
    </w:p>
    <w:p w14:paraId="000001B1" w14:textId="77777777" w:rsidR="00647AF0" w:rsidRDefault="00A667C5">
      <w:pPr>
        <w:tabs>
          <w:tab w:val="left" w:pos="540"/>
        </w:tabs>
        <w:spacing w:after="240" w:line="320" w:lineRule="auto"/>
        <w:ind w:left="1418"/>
        <w:rPr>
          <w:rFonts w:ascii="Arial" w:eastAsia="Arial" w:hAnsi="Arial" w:cs="Arial"/>
          <w:i/>
          <w:sz w:val="20"/>
          <w:szCs w:val="20"/>
        </w:rPr>
      </w:pPr>
      <w:bookmarkStart w:id="2394" w:name="_heading=h.1fob9te" w:colFirst="0" w:colLast="0"/>
      <w:bookmarkEnd w:id="2394"/>
      <w:r>
        <w:rPr>
          <w:rFonts w:ascii="Arial" w:eastAsia="Arial" w:hAnsi="Arial" w:cs="Arial"/>
          <w:i/>
          <w:sz w:val="20"/>
          <w:szCs w:val="20"/>
        </w:rPr>
        <w:t>J: valor da Remuneração devida no final de cada Período de Capitalização, calculado com 8 (oito) casas decimais sem arredondamento;</w:t>
      </w:r>
    </w:p>
    <w:p w14:paraId="000001B2" w14:textId="77777777" w:rsidR="00647AF0" w:rsidRDefault="00A667C5">
      <w:pPr>
        <w:tabs>
          <w:tab w:val="left" w:pos="540"/>
        </w:tabs>
        <w:spacing w:after="240" w:line="320" w:lineRule="auto"/>
        <w:ind w:left="1418"/>
        <w:rPr>
          <w:rFonts w:ascii="Arial" w:eastAsia="Arial" w:hAnsi="Arial" w:cs="Arial"/>
          <w:i/>
          <w:sz w:val="20"/>
          <w:szCs w:val="20"/>
        </w:rPr>
      </w:pPr>
      <w:bookmarkStart w:id="2395" w:name="_heading=h.3znysh7" w:colFirst="0" w:colLast="0"/>
      <w:bookmarkEnd w:id="2395"/>
      <w:proofErr w:type="spellStart"/>
      <w:r>
        <w:rPr>
          <w:rFonts w:ascii="Arial" w:eastAsia="Arial" w:hAnsi="Arial" w:cs="Arial"/>
          <w:i/>
          <w:sz w:val="20"/>
          <w:szCs w:val="20"/>
        </w:rPr>
        <w:t>VNe</w:t>
      </w:r>
      <w:proofErr w:type="spellEnd"/>
      <w:r>
        <w:rPr>
          <w:rFonts w:ascii="Arial" w:eastAsia="Arial" w:hAnsi="Arial" w:cs="Arial"/>
          <w:i/>
          <w:sz w:val="20"/>
          <w:szCs w:val="20"/>
        </w:rPr>
        <w:t>: Valor Nominal Unitário ou Saldo do Valor Nominal Unitário (conforme abaixo definido) das Debêntures, informado/calculado com 8 (oito) casas decimais, sem arredondamento;</w:t>
      </w:r>
    </w:p>
    <w:p w14:paraId="000001B3" w14:textId="77777777" w:rsidR="00647AF0" w:rsidRDefault="00A667C5">
      <w:pPr>
        <w:tabs>
          <w:tab w:val="left" w:pos="540"/>
        </w:tabs>
        <w:spacing w:after="240" w:line="320" w:lineRule="auto"/>
        <w:ind w:left="1418"/>
        <w:rPr>
          <w:rFonts w:ascii="Arial" w:eastAsia="Arial" w:hAnsi="Arial" w:cs="Arial"/>
          <w:i/>
          <w:sz w:val="20"/>
          <w:szCs w:val="20"/>
        </w:rPr>
      </w:pPr>
      <w:r>
        <w:rPr>
          <w:rFonts w:ascii="Arial" w:eastAsia="Arial" w:hAnsi="Arial" w:cs="Arial"/>
          <w:i/>
          <w:sz w:val="20"/>
          <w:szCs w:val="20"/>
        </w:rPr>
        <w:t>Fator Juros: Fator de juros composto pelo parâmetro de flutuação acrescido de spread calculado com 9 (nove) casas decimais, com arredondamento, apurado da seguinte forma:</w:t>
      </w:r>
    </w:p>
    <w:p w14:paraId="000001B4" w14:textId="77777777" w:rsidR="00647AF0" w:rsidRDefault="00A667C5">
      <w:pPr>
        <w:tabs>
          <w:tab w:val="left" w:pos="0"/>
        </w:tabs>
        <w:ind w:left="1418"/>
        <w:jc w:val="center"/>
        <w:rPr>
          <w:rFonts w:ascii="Arial" w:eastAsia="Arial" w:hAnsi="Arial" w:cs="Arial"/>
          <w:i/>
          <w:sz w:val="20"/>
          <w:szCs w:val="20"/>
        </w:rPr>
      </w:pPr>
      <w:r>
        <w:rPr>
          <w:rFonts w:ascii="Arial" w:eastAsia="Arial" w:hAnsi="Arial" w:cs="Arial"/>
          <w:i/>
          <w:noProof/>
          <w:sz w:val="20"/>
          <w:szCs w:val="20"/>
          <w:lang w:val="en-US" w:eastAsia="en-US"/>
        </w:rPr>
        <w:drawing>
          <wp:inline distT="0" distB="0" distL="114300" distR="114300" wp14:anchorId="023B34B0" wp14:editId="3460EE46">
            <wp:extent cx="2347595" cy="225425"/>
            <wp:effectExtent l="0" t="0" r="0" b="0"/>
            <wp:docPr id="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347595" cy="225425"/>
                    </a:xfrm>
                    <a:prstGeom prst="rect">
                      <a:avLst/>
                    </a:prstGeom>
                    <a:ln/>
                  </pic:spPr>
                </pic:pic>
              </a:graphicData>
            </a:graphic>
          </wp:inline>
        </w:drawing>
      </w:r>
    </w:p>
    <w:p w14:paraId="14CB25C4" w14:textId="77777777" w:rsidR="00A667C5" w:rsidRDefault="00A667C5">
      <w:pPr>
        <w:tabs>
          <w:tab w:val="left" w:pos="540"/>
        </w:tabs>
        <w:spacing w:line="320" w:lineRule="auto"/>
        <w:ind w:left="1418"/>
        <w:rPr>
          <w:rFonts w:ascii="Arial" w:eastAsia="Arial" w:hAnsi="Arial" w:cs="Arial"/>
          <w:i/>
          <w:sz w:val="20"/>
          <w:szCs w:val="20"/>
        </w:rPr>
      </w:pPr>
    </w:p>
    <w:p w14:paraId="000001B5" w14:textId="4305E302" w:rsidR="00647AF0" w:rsidRDefault="00A667C5">
      <w:pPr>
        <w:tabs>
          <w:tab w:val="left" w:pos="540"/>
        </w:tabs>
        <w:spacing w:line="320" w:lineRule="auto"/>
        <w:ind w:left="1418"/>
        <w:rPr>
          <w:rFonts w:ascii="Arial" w:eastAsia="Arial" w:hAnsi="Arial" w:cs="Arial"/>
          <w:i/>
          <w:sz w:val="20"/>
          <w:szCs w:val="20"/>
        </w:rPr>
      </w:pPr>
      <w:proofErr w:type="gramStart"/>
      <w:r>
        <w:rPr>
          <w:rFonts w:ascii="Arial" w:eastAsia="Arial" w:hAnsi="Arial" w:cs="Arial"/>
          <w:i/>
          <w:sz w:val="20"/>
          <w:szCs w:val="20"/>
        </w:rPr>
        <w:t>onde</w:t>
      </w:r>
      <w:proofErr w:type="gramEnd"/>
      <w:r>
        <w:rPr>
          <w:rFonts w:ascii="Arial" w:eastAsia="Arial" w:hAnsi="Arial" w:cs="Arial"/>
          <w:i/>
          <w:sz w:val="20"/>
          <w:szCs w:val="20"/>
        </w:rPr>
        <w:t>:</w:t>
      </w:r>
    </w:p>
    <w:p w14:paraId="53E28956" w14:textId="77777777" w:rsidR="00A667C5" w:rsidRDefault="00A667C5">
      <w:pPr>
        <w:tabs>
          <w:tab w:val="left" w:pos="540"/>
        </w:tabs>
        <w:spacing w:line="320" w:lineRule="auto"/>
        <w:ind w:left="1418"/>
        <w:rPr>
          <w:rFonts w:ascii="Arial" w:eastAsia="Arial" w:hAnsi="Arial" w:cs="Arial"/>
          <w:i/>
          <w:sz w:val="20"/>
          <w:szCs w:val="20"/>
        </w:rPr>
      </w:pPr>
    </w:p>
    <w:p w14:paraId="000001B6" w14:textId="30CEB7F9" w:rsidR="00647AF0" w:rsidRDefault="00A667C5">
      <w:pPr>
        <w:tabs>
          <w:tab w:val="left" w:pos="540"/>
        </w:tabs>
        <w:spacing w:after="240" w:line="320" w:lineRule="auto"/>
        <w:ind w:left="1418"/>
        <w:rPr>
          <w:rFonts w:ascii="Arial" w:eastAsia="Arial" w:hAnsi="Arial" w:cs="Arial"/>
          <w:i/>
          <w:sz w:val="20"/>
          <w:szCs w:val="20"/>
        </w:rPr>
      </w:pPr>
      <w:r>
        <w:rPr>
          <w:noProof/>
          <w:lang w:val="en-US" w:eastAsia="en-US"/>
        </w:rPr>
        <w:drawing>
          <wp:anchor distT="0" distB="0" distL="114300" distR="114300" simplePos="0" relativeHeight="251658240" behindDoc="0" locked="0" layoutInCell="1" hidden="0" allowOverlap="1" wp14:anchorId="05A1BEF7" wp14:editId="26E27842">
            <wp:simplePos x="0" y="0"/>
            <wp:positionH relativeFrom="column">
              <wp:posOffset>2301240</wp:posOffset>
            </wp:positionH>
            <wp:positionV relativeFrom="paragraph">
              <wp:posOffset>858520</wp:posOffset>
            </wp:positionV>
            <wp:extent cx="1543050" cy="431800"/>
            <wp:effectExtent l="0" t="0" r="0" b="0"/>
            <wp:wrapTopAndBottom distT="0" distB="0"/>
            <wp:docPr id="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543050" cy="431800"/>
                    </a:xfrm>
                    <a:prstGeom prst="rect">
                      <a:avLst/>
                    </a:prstGeom>
                    <a:ln/>
                  </pic:spPr>
                </pic:pic>
              </a:graphicData>
            </a:graphic>
          </wp:anchor>
        </w:drawing>
      </w:r>
      <w:proofErr w:type="spellStart"/>
      <w:r>
        <w:rPr>
          <w:rFonts w:ascii="Arial" w:eastAsia="Arial" w:hAnsi="Arial" w:cs="Arial"/>
          <w:i/>
          <w:sz w:val="20"/>
          <w:szCs w:val="20"/>
        </w:rPr>
        <w:t>FatorDI</w:t>
      </w:r>
      <w:proofErr w:type="spellEnd"/>
      <w:r>
        <w:rPr>
          <w:rFonts w:ascii="Arial" w:eastAsia="Arial" w:hAnsi="Arial" w:cs="Arial"/>
          <w:i/>
          <w:sz w:val="20"/>
          <w:szCs w:val="20"/>
        </w:rPr>
        <w:t xml:space="preserve">: </w:t>
      </w:r>
      <w:proofErr w:type="spellStart"/>
      <w:r>
        <w:rPr>
          <w:rFonts w:ascii="Arial" w:eastAsia="Arial" w:hAnsi="Arial" w:cs="Arial"/>
          <w:i/>
          <w:sz w:val="20"/>
          <w:szCs w:val="20"/>
        </w:rPr>
        <w:t>produtório</w:t>
      </w:r>
      <w:proofErr w:type="spellEnd"/>
      <w:r>
        <w:rPr>
          <w:rFonts w:ascii="Arial" w:eastAsia="Arial" w:hAnsi="Arial" w:cs="Arial"/>
          <w:i/>
          <w:sz w:val="20"/>
          <w:szCs w:val="20"/>
        </w:rPr>
        <w:t xml:space="preserve"> das Taxas DI, da data de início de capitalização, inclusive, até a data de cálculo, exclusive, calculado com 8 (oito) casas decimais, com arredondamento, apurado da seguinte forma:</w:t>
      </w:r>
    </w:p>
    <w:p w14:paraId="20AA5EDC" w14:textId="77777777" w:rsidR="00A667C5" w:rsidRDefault="00A667C5">
      <w:pPr>
        <w:spacing w:after="240" w:line="320" w:lineRule="auto"/>
        <w:ind w:left="1418"/>
        <w:rPr>
          <w:rFonts w:ascii="Arial" w:eastAsia="Arial" w:hAnsi="Arial" w:cs="Arial"/>
          <w:i/>
          <w:sz w:val="20"/>
          <w:szCs w:val="20"/>
        </w:rPr>
      </w:pPr>
    </w:p>
    <w:p w14:paraId="000001B7" w14:textId="507481F4" w:rsidR="00647AF0" w:rsidRDefault="00A667C5">
      <w:pPr>
        <w:spacing w:after="240" w:line="320" w:lineRule="auto"/>
        <w:ind w:left="1418"/>
        <w:rPr>
          <w:rFonts w:ascii="Arial" w:eastAsia="Arial" w:hAnsi="Arial" w:cs="Arial"/>
          <w:i/>
          <w:sz w:val="20"/>
          <w:szCs w:val="20"/>
        </w:rPr>
      </w:pPr>
      <w:proofErr w:type="gramStart"/>
      <w:r>
        <w:rPr>
          <w:rFonts w:ascii="Arial" w:eastAsia="Arial" w:hAnsi="Arial" w:cs="Arial"/>
          <w:i/>
          <w:sz w:val="20"/>
          <w:szCs w:val="20"/>
        </w:rPr>
        <w:t>onde</w:t>
      </w:r>
      <w:proofErr w:type="gramEnd"/>
      <w:r>
        <w:rPr>
          <w:rFonts w:ascii="Arial" w:eastAsia="Arial" w:hAnsi="Arial" w:cs="Arial"/>
          <w:i/>
          <w:sz w:val="20"/>
          <w:szCs w:val="20"/>
        </w:rPr>
        <w:t>:</w:t>
      </w:r>
    </w:p>
    <w:p w14:paraId="000001B8" w14:textId="77777777" w:rsidR="00647AF0" w:rsidRDefault="00A667C5">
      <w:pPr>
        <w:tabs>
          <w:tab w:val="left" w:pos="540"/>
        </w:tabs>
        <w:spacing w:after="240" w:line="320" w:lineRule="auto"/>
        <w:ind w:left="1418"/>
        <w:rPr>
          <w:rFonts w:ascii="Arial" w:eastAsia="Arial" w:hAnsi="Arial" w:cs="Arial"/>
          <w:i/>
          <w:sz w:val="20"/>
          <w:szCs w:val="20"/>
        </w:rPr>
      </w:pPr>
      <w:bookmarkStart w:id="2396" w:name="_heading=h.2et92p0" w:colFirst="0" w:colLast="0"/>
      <w:bookmarkEnd w:id="2396"/>
      <w:proofErr w:type="gramStart"/>
      <w:r>
        <w:rPr>
          <w:rFonts w:ascii="Arial" w:eastAsia="Arial" w:hAnsi="Arial" w:cs="Arial"/>
          <w:i/>
          <w:sz w:val="20"/>
          <w:szCs w:val="20"/>
        </w:rPr>
        <w:lastRenderedPageBreak/>
        <w:t>n</w:t>
      </w:r>
      <w:proofErr w:type="gramEnd"/>
      <w:r>
        <w:rPr>
          <w:rFonts w:ascii="Arial" w:eastAsia="Arial" w:hAnsi="Arial" w:cs="Arial"/>
          <w:i/>
          <w:sz w:val="20"/>
          <w:szCs w:val="20"/>
        </w:rPr>
        <w:t>: número total de Taxas DI consideradas em cada Período de Capitalização, sendo "n" um número inteiro;</w:t>
      </w:r>
    </w:p>
    <w:p w14:paraId="000001B9" w14:textId="77777777" w:rsidR="00647AF0" w:rsidRDefault="00A667C5">
      <w:pPr>
        <w:tabs>
          <w:tab w:val="left" w:pos="540"/>
        </w:tabs>
        <w:spacing w:after="240" w:line="320" w:lineRule="auto"/>
        <w:ind w:left="1418"/>
        <w:rPr>
          <w:rFonts w:ascii="Arial" w:eastAsia="Arial" w:hAnsi="Arial" w:cs="Arial"/>
          <w:i/>
          <w:sz w:val="20"/>
          <w:szCs w:val="20"/>
        </w:rPr>
      </w:pPr>
      <w:bookmarkStart w:id="2397" w:name="_heading=h.tyjcwt" w:colFirst="0" w:colLast="0"/>
      <w:bookmarkEnd w:id="2397"/>
      <w:proofErr w:type="spellStart"/>
      <w:r>
        <w:rPr>
          <w:rFonts w:ascii="Arial" w:eastAsia="Arial" w:hAnsi="Arial" w:cs="Arial"/>
          <w:i/>
          <w:sz w:val="20"/>
          <w:szCs w:val="20"/>
        </w:rPr>
        <w:t>TDIk</w:t>
      </w:r>
      <w:proofErr w:type="spellEnd"/>
      <w:r>
        <w:rPr>
          <w:rFonts w:ascii="Arial" w:eastAsia="Arial" w:hAnsi="Arial" w:cs="Arial"/>
          <w:i/>
          <w:sz w:val="20"/>
          <w:szCs w:val="20"/>
        </w:rPr>
        <w:t>: Taxa DI, expressa ao dia, calculada com 8 (oito) casas decimais com arredondamento, apurado da seguinte forma;</w:t>
      </w:r>
    </w:p>
    <w:p w14:paraId="000001BA" w14:textId="77777777" w:rsidR="00647AF0" w:rsidRDefault="00A667C5">
      <w:pPr>
        <w:tabs>
          <w:tab w:val="left" w:pos="540"/>
        </w:tabs>
        <w:spacing w:after="240" w:line="320" w:lineRule="auto"/>
        <w:ind w:left="1418"/>
        <w:rPr>
          <w:rFonts w:ascii="Arial" w:eastAsia="Arial" w:hAnsi="Arial" w:cs="Arial"/>
          <w:i/>
          <w:sz w:val="20"/>
          <w:szCs w:val="20"/>
        </w:rPr>
      </w:pPr>
      <w:r>
        <w:rPr>
          <w:rFonts w:ascii="Arial" w:eastAsia="Arial" w:hAnsi="Arial" w:cs="Arial"/>
          <w:i/>
          <w:sz w:val="20"/>
          <w:szCs w:val="20"/>
        </w:rPr>
        <w:t xml:space="preserve">onde: </w:t>
      </w:r>
      <w:r>
        <w:rPr>
          <w:noProof/>
          <w:lang w:val="en-US" w:eastAsia="en-US"/>
        </w:rPr>
        <w:drawing>
          <wp:anchor distT="0" distB="0" distL="114300" distR="114300" simplePos="0" relativeHeight="251659264" behindDoc="0" locked="0" layoutInCell="1" hidden="0" allowOverlap="1" wp14:anchorId="2927B172" wp14:editId="72CF203A">
            <wp:simplePos x="0" y="0"/>
            <wp:positionH relativeFrom="column">
              <wp:posOffset>2034540</wp:posOffset>
            </wp:positionH>
            <wp:positionV relativeFrom="paragraph">
              <wp:posOffset>161925</wp:posOffset>
            </wp:positionV>
            <wp:extent cx="1494790" cy="520700"/>
            <wp:effectExtent l="0" t="0" r="0" b="0"/>
            <wp:wrapTopAndBottom distT="0" dist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494790" cy="520700"/>
                    </a:xfrm>
                    <a:prstGeom prst="rect">
                      <a:avLst/>
                    </a:prstGeom>
                    <a:ln/>
                  </pic:spPr>
                </pic:pic>
              </a:graphicData>
            </a:graphic>
          </wp:anchor>
        </w:drawing>
      </w:r>
    </w:p>
    <w:p w14:paraId="000001BB" w14:textId="77777777" w:rsidR="00647AF0" w:rsidRDefault="00A667C5">
      <w:pPr>
        <w:spacing w:after="240" w:line="320" w:lineRule="auto"/>
        <w:ind w:left="1418"/>
        <w:rPr>
          <w:rFonts w:ascii="Arial" w:eastAsia="Arial" w:hAnsi="Arial" w:cs="Arial"/>
          <w:i/>
          <w:sz w:val="20"/>
          <w:szCs w:val="20"/>
        </w:rPr>
      </w:pPr>
      <w:bookmarkStart w:id="2398" w:name="_heading=h.3dy6vkm" w:colFirst="0" w:colLast="0"/>
      <w:bookmarkEnd w:id="2398"/>
      <w:proofErr w:type="gramStart"/>
      <w:r>
        <w:rPr>
          <w:rFonts w:ascii="Arial" w:eastAsia="Arial" w:hAnsi="Arial" w:cs="Arial"/>
          <w:i/>
          <w:sz w:val="20"/>
          <w:szCs w:val="20"/>
        </w:rPr>
        <w:t>k</w:t>
      </w:r>
      <w:proofErr w:type="gramEnd"/>
      <w:r>
        <w:rPr>
          <w:rFonts w:ascii="Arial" w:eastAsia="Arial" w:hAnsi="Arial" w:cs="Arial"/>
          <w:i/>
          <w:sz w:val="20"/>
          <w:szCs w:val="20"/>
        </w:rPr>
        <w:t>: 1, 2, ..., n;</w:t>
      </w:r>
    </w:p>
    <w:p w14:paraId="000001BC" w14:textId="77777777" w:rsidR="00647AF0" w:rsidRDefault="00A667C5">
      <w:pPr>
        <w:spacing w:after="240" w:line="320" w:lineRule="auto"/>
        <w:ind w:left="1418"/>
        <w:rPr>
          <w:rFonts w:ascii="Arial" w:eastAsia="Arial" w:hAnsi="Arial" w:cs="Arial"/>
          <w:i/>
          <w:sz w:val="20"/>
          <w:szCs w:val="20"/>
        </w:rPr>
      </w:pPr>
      <w:bookmarkStart w:id="2399" w:name="_heading=h.1t3h5sf" w:colFirst="0" w:colLast="0"/>
      <w:bookmarkEnd w:id="2399"/>
      <w:proofErr w:type="spellStart"/>
      <w:r>
        <w:rPr>
          <w:rFonts w:ascii="Arial" w:eastAsia="Arial" w:hAnsi="Arial" w:cs="Arial"/>
          <w:i/>
          <w:sz w:val="20"/>
          <w:szCs w:val="20"/>
        </w:rPr>
        <w:t>DIk</w:t>
      </w:r>
      <w:proofErr w:type="spellEnd"/>
      <w:r>
        <w:rPr>
          <w:rFonts w:ascii="Arial" w:eastAsia="Arial" w:hAnsi="Arial" w:cs="Arial"/>
          <w:i/>
          <w:sz w:val="20"/>
          <w:szCs w:val="20"/>
        </w:rPr>
        <w:t>: Taxa DI divulgada pela B3, utilizada com 2 (duas) casas decimais;</w:t>
      </w:r>
    </w:p>
    <w:p w14:paraId="000001BD" w14:textId="77777777" w:rsidR="00647AF0" w:rsidRDefault="00A667C5">
      <w:pPr>
        <w:spacing w:after="240" w:line="320" w:lineRule="auto"/>
        <w:ind w:left="1418"/>
        <w:rPr>
          <w:rFonts w:ascii="Arial" w:eastAsia="Arial" w:hAnsi="Arial" w:cs="Arial"/>
          <w:i/>
          <w:sz w:val="20"/>
          <w:szCs w:val="20"/>
        </w:rPr>
      </w:pPr>
      <w:bookmarkStart w:id="2400" w:name="_heading=h.4d34og8" w:colFirst="0" w:colLast="0"/>
      <w:bookmarkEnd w:id="2400"/>
      <w:proofErr w:type="spellStart"/>
      <w:r>
        <w:rPr>
          <w:rFonts w:ascii="Arial" w:eastAsia="Arial" w:hAnsi="Arial" w:cs="Arial"/>
          <w:i/>
          <w:sz w:val="20"/>
          <w:szCs w:val="20"/>
        </w:rPr>
        <w:t>FatorSpread</w:t>
      </w:r>
      <w:proofErr w:type="spellEnd"/>
      <w:r>
        <w:rPr>
          <w:rFonts w:ascii="Arial" w:eastAsia="Arial" w:hAnsi="Arial" w:cs="Arial"/>
          <w:i/>
          <w:sz w:val="20"/>
          <w:szCs w:val="20"/>
        </w:rPr>
        <w:t>: Sobretaxa de juros fixos, calculada com 9 (nove) casas decimais, com arredondamento, apurado da seguinte forma;</w:t>
      </w:r>
    </w:p>
    <w:p w14:paraId="000001BE" w14:textId="77777777" w:rsidR="00647AF0" w:rsidRDefault="00647AF0">
      <w:pPr>
        <w:spacing w:line="320" w:lineRule="auto"/>
        <w:ind w:left="1418"/>
        <w:rPr>
          <w:rFonts w:ascii="Arial" w:eastAsia="Arial" w:hAnsi="Arial" w:cs="Arial"/>
          <w:i/>
          <w:sz w:val="20"/>
          <w:szCs w:val="20"/>
        </w:rPr>
      </w:pPr>
    </w:p>
    <w:p w14:paraId="000001BF" w14:textId="77777777" w:rsidR="00647AF0" w:rsidRDefault="00A667C5">
      <w:pPr>
        <w:spacing w:line="320" w:lineRule="auto"/>
        <w:ind w:left="1418"/>
        <w:rPr>
          <w:rFonts w:ascii="Arial" w:eastAsia="Arial" w:hAnsi="Arial" w:cs="Arial"/>
          <w:i/>
          <w:sz w:val="20"/>
          <w:szCs w:val="20"/>
        </w:rPr>
      </w:pPr>
      <w:r>
        <w:rPr>
          <w:noProof/>
          <w:lang w:val="en-US" w:eastAsia="en-US"/>
        </w:rPr>
        <w:drawing>
          <wp:anchor distT="0" distB="0" distL="114300" distR="114300" simplePos="0" relativeHeight="251660288" behindDoc="0" locked="0" layoutInCell="1" hidden="0" allowOverlap="1" wp14:anchorId="0F144BA8" wp14:editId="18A725CE">
            <wp:simplePos x="0" y="0"/>
            <wp:positionH relativeFrom="column">
              <wp:posOffset>1706880</wp:posOffset>
            </wp:positionH>
            <wp:positionV relativeFrom="paragraph">
              <wp:posOffset>9525</wp:posOffset>
            </wp:positionV>
            <wp:extent cx="1985010" cy="622935"/>
            <wp:effectExtent l="0" t="0" r="0" b="0"/>
            <wp:wrapSquare wrapText="bothSides" distT="0" distB="0" distL="114300" distR="114300"/>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1985010" cy="622935"/>
                    </a:xfrm>
                    <a:prstGeom prst="rect">
                      <a:avLst/>
                    </a:prstGeom>
                    <a:ln/>
                  </pic:spPr>
                </pic:pic>
              </a:graphicData>
            </a:graphic>
          </wp:anchor>
        </w:drawing>
      </w:r>
    </w:p>
    <w:p w14:paraId="000001C0" w14:textId="77777777" w:rsidR="00647AF0" w:rsidRDefault="00647AF0">
      <w:pPr>
        <w:spacing w:line="320" w:lineRule="auto"/>
        <w:ind w:left="1418"/>
        <w:rPr>
          <w:rFonts w:ascii="Arial" w:eastAsia="Arial" w:hAnsi="Arial" w:cs="Arial"/>
          <w:i/>
          <w:sz w:val="20"/>
          <w:szCs w:val="20"/>
        </w:rPr>
      </w:pPr>
    </w:p>
    <w:p w14:paraId="000001C1" w14:textId="77777777" w:rsidR="00647AF0" w:rsidRDefault="00647AF0">
      <w:pPr>
        <w:spacing w:line="320" w:lineRule="auto"/>
        <w:ind w:left="1418"/>
        <w:rPr>
          <w:rFonts w:ascii="Arial" w:eastAsia="Arial" w:hAnsi="Arial" w:cs="Arial"/>
          <w:i/>
          <w:sz w:val="20"/>
          <w:szCs w:val="20"/>
        </w:rPr>
      </w:pPr>
    </w:p>
    <w:p w14:paraId="441EEEF9" w14:textId="77777777" w:rsidR="00A667C5" w:rsidRDefault="00A667C5">
      <w:pPr>
        <w:spacing w:after="240" w:line="320" w:lineRule="auto"/>
        <w:ind w:left="1418"/>
        <w:rPr>
          <w:ins w:id="2401" w:author="Rinaldo Rabello" w:date="2020-12-17T16:11:00Z"/>
          <w:rFonts w:ascii="Arial" w:eastAsia="Arial" w:hAnsi="Arial" w:cs="Arial"/>
          <w:i/>
          <w:sz w:val="20"/>
          <w:szCs w:val="20"/>
        </w:rPr>
      </w:pPr>
    </w:p>
    <w:p w14:paraId="000001C2" w14:textId="252629D1" w:rsidR="00647AF0" w:rsidRDefault="00A667C5">
      <w:pPr>
        <w:spacing w:after="240" w:line="320" w:lineRule="auto"/>
        <w:ind w:left="1418"/>
        <w:rPr>
          <w:rFonts w:ascii="Arial" w:eastAsia="Arial" w:hAnsi="Arial" w:cs="Arial"/>
          <w:i/>
          <w:sz w:val="20"/>
          <w:szCs w:val="20"/>
        </w:rPr>
      </w:pPr>
      <w:proofErr w:type="gramStart"/>
      <w:r>
        <w:rPr>
          <w:rFonts w:ascii="Arial" w:eastAsia="Arial" w:hAnsi="Arial" w:cs="Arial"/>
          <w:i/>
          <w:sz w:val="20"/>
          <w:szCs w:val="20"/>
        </w:rPr>
        <w:t>onde</w:t>
      </w:r>
      <w:proofErr w:type="gramEnd"/>
      <w:r>
        <w:rPr>
          <w:rFonts w:ascii="Arial" w:eastAsia="Arial" w:hAnsi="Arial" w:cs="Arial"/>
          <w:i/>
          <w:sz w:val="20"/>
          <w:szCs w:val="20"/>
        </w:rPr>
        <w:t xml:space="preserve">: </w:t>
      </w:r>
    </w:p>
    <w:p w14:paraId="000001C3" w14:textId="5BD32703" w:rsidR="00647AF0" w:rsidRDefault="00A667C5">
      <w:pPr>
        <w:spacing w:after="240" w:line="320" w:lineRule="auto"/>
        <w:ind w:left="1418"/>
        <w:rPr>
          <w:rFonts w:ascii="Arial" w:eastAsia="Arial" w:hAnsi="Arial" w:cs="Arial"/>
          <w:i/>
          <w:sz w:val="20"/>
          <w:szCs w:val="20"/>
        </w:rPr>
      </w:pPr>
      <w:r>
        <w:rPr>
          <w:rFonts w:ascii="Arial" w:eastAsia="Arial" w:hAnsi="Arial" w:cs="Arial"/>
          <w:i/>
          <w:sz w:val="20"/>
          <w:szCs w:val="20"/>
        </w:rPr>
        <w:t xml:space="preserve">spread: </w:t>
      </w:r>
      <w:del w:id="2402" w:author="RENATO PAIXAO DE LA ROSA" w:date="2021-01-07T12:54:00Z">
        <w:r w:rsidDel="00E756B7">
          <w:rPr>
            <w:rFonts w:ascii="Arial" w:eastAsia="Arial" w:hAnsi="Arial" w:cs="Arial"/>
            <w:i/>
            <w:sz w:val="20"/>
            <w:szCs w:val="20"/>
          </w:rPr>
          <w:delText>2</w:delText>
        </w:r>
      </w:del>
      <w:ins w:id="2403" w:author="RENATO PAIXAO DE LA ROSA" w:date="2021-01-07T12:54:00Z">
        <w:r w:rsidR="00E756B7">
          <w:rPr>
            <w:rFonts w:ascii="Arial" w:eastAsia="Arial" w:hAnsi="Arial" w:cs="Arial"/>
            <w:i/>
            <w:sz w:val="20"/>
            <w:szCs w:val="20"/>
          </w:rPr>
          <w:t>4</w:t>
        </w:r>
      </w:ins>
      <w:r>
        <w:rPr>
          <w:rFonts w:ascii="Arial" w:eastAsia="Arial" w:hAnsi="Arial" w:cs="Arial"/>
          <w:i/>
          <w:sz w:val="20"/>
          <w:szCs w:val="20"/>
        </w:rPr>
        <w:t>,0000 (</w:t>
      </w:r>
      <w:del w:id="2404" w:author="RENATO PAIXAO DE LA ROSA" w:date="2021-01-07T12:54:00Z">
        <w:r w:rsidDel="00E756B7">
          <w:rPr>
            <w:rFonts w:ascii="Arial" w:eastAsia="Arial" w:hAnsi="Arial" w:cs="Arial"/>
            <w:i/>
            <w:sz w:val="20"/>
            <w:szCs w:val="20"/>
          </w:rPr>
          <w:delText xml:space="preserve">dois </w:delText>
        </w:r>
      </w:del>
      <w:ins w:id="2405" w:author="RENATO PAIXAO DE LA ROSA" w:date="2021-01-07T12:54:00Z">
        <w:r w:rsidR="00E756B7">
          <w:rPr>
            <w:rFonts w:ascii="Arial" w:eastAsia="Arial" w:hAnsi="Arial" w:cs="Arial"/>
            <w:i/>
            <w:sz w:val="20"/>
            <w:szCs w:val="20"/>
          </w:rPr>
          <w:t xml:space="preserve">quatro </w:t>
        </w:r>
      </w:ins>
      <w:r>
        <w:rPr>
          <w:rFonts w:ascii="Arial" w:eastAsia="Arial" w:hAnsi="Arial" w:cs="Arial"/>
          <w:i/>
          <w:sz w:val="20"/>
          <w:szCs w:val="20"/>
        </w:rPr>
        <w:t>inteiros)</w:t>
      </w:r>
      <w:ins w:id="2406" w:author="RENATO PAIXAO DE LA ROSA" w:date="2021-01-07T12:54:00Z">
        <w:r w:rsidR="00E756B7">
          <w:rPr>
            <w:rFonts w:ascii="Arial" w:eastAsia="Arial" w:hAnsi="Arial" w:cs="Arial"/>
            <w:i/>
            <w:sz w:val="20"/>
            <w:szCs w:val="20"/>
          </w:rPr>
          <w:t xml:space="preserve"> ou 2,000 (dois inteiros), conforme previsto na Cláusula </w:t>
        </w:r>
      </w:ins>
      <w:ins w:id="2407" w:author="RENATO PAIXAO DE LA ROSA" w:date="2021-01-07T12:55:00Z">
        <w:r w:rsidR="00E756B7">
          <w:rPr>
            <w:rFonts w:ascii="Arial" w:eastAsia="Arial" w:hAnsi="Arial" w:cs="Arial"/>
            <w:i/>
            <w:sz w:val="20"/>
            <w:szCs w:val="20"/>
          </w:rPr>
          <w:t>IV.12 acima</w:t>
        </w:r>
      </w:ins>
      <w:r>
        <w:rPr>
          <w:rFonts w:ascii="Arial" w:eastAsia="Arial" w:hAnsi="Arial" w:cs="Arial"/>
          <w:i/>
          <w:sz w:val="20"/>
          <w:szCs w:val="20"/>
        </w:rPr>
        <w:t>;</w:t>
      </w:r>
    </w:p>
    <w:p w14:paraId="000001C4" w14:textId="39C3D231" w:rsidR="00647AF0" w:rsidRDefault="00A667C5">
      <w:pPr>
        <w:spacing w:after="240" w:line="320" w:lineRule="auto"/>
        <w:ind w:left="1418"/>
        <w:rPr>
          <w:rFonts w:ascii="Arial" w:eastAsia="Arial" w:hAnsi="Arial" w:cs="Arial"/>
          <w:i/>
          <w:sz w:val="20"/>
          <w:szCs w:val="20"/>
        </w:rPr>
      </w:pPr>
      <w:r>
        <w:rPr>
          <w:rFonts w:ascii="Arial" w:eastAsia="Arial" w:hAnsi="Arial" w:cs="Arial"/>
          <w:i/>
          <w:sz w:val="20"/>
          <w:szCs w:val="20"/>
        </w:rPr>
        <w:t>DP: É o número de dias úteis entre a Data de Subscrição e Integralização das Debêntures ou data do pagamento de Remuneração imediatamente anterior, conforme o caso, e a data atual, sendo “DP” um número inteiro;</w:t>
      </w:r>
    </w:p>
    <w:p w14:paraId="000001C5" w14:textId="71C29B33" w:rsidR="00647AF0" w:rsidRDefault="00A667C5">
      <w:pPr>
        <w:spacing w:after="240" w:line="320" w:lineRule="auto"/>
        <w:ind w:left="1418"/>
        <w:rPr>
          <w:rFonts w:ascii="Arial" w:eastAsia="Arial" w:hAnsi="Arial" w:cs="Arial"/>
          <w:i/>
          <w:sz w:val="20"/>
          <w:szCs w:val="20"/>
        </w:rPr>
      </w:pPr>
      <w:r>
        <w:rPr>
          <w:rFonts w:ascii="Arial" w:eastAsia="Arial" w:hAnsi="Arial" w:cs="Arial"/>
          <w:i/>
          <w:sz w:val="20"/>
          <w:szCs w:val="20"/>
        </w:rPr>
        <w:t xml:space="preserve">O fator resultante da expressão (1 + </w:t>
      </w:r>
      <w:proofErr w:type="spellStart"/>
      <w:r>
        <w:rPr>
          <w:rFonts w:ascii="Arial" w:eastAsia="Arial" w:hAnsi="Arial" w:cs="Arial"/>
          <w:i/>
          <w:sz w:val="20"/>
          <w:szCs w:val="20"/>
        </w:rPr>
        <w:t>TDIk</w:t>
      </w:r>
      <w:proofErr w:type="spellEnd"/>
      <w:r>
        <w:rPr>
          <w:rFonts w:ascii="Arial" w:eastAsia="Arial" w:hAnsi="Arial" w:cs="Arial"/>
          <w:i/>
          <w:sz w:val="20"/>
          <w:szCs w:val="20"/>
        </w:rPr>
        <w:t>) é considerado com 16 (dezesseis) casas decimais, sem arredondamento.</w:t>
      </w:r>
    </w:p>
    <w:p w14:paraId="000001C6" w14:textId="77777777" w:rsidR="00647AF0" w:rsidRDefault="00A667C5">
      <w:pPr>
        <w:spacing w:after="240" w:line="320" w:lineRule="auto"/>
        <w:ind w:left="1418"/>
        <w:rPr>
          <w:rFonts w:ascii="Arial" w:eastAsia="Arial" w:hAnsi="Arial" w:cs="Arial"/>
          <w:i/>
          <w:sz w:val="20"/>
          <w:szCs w:val="20"/>
        </w:rPr>
      </w:pPr>
      <w:r>
        <w:rPr>
          <w:rFonts w:ascii="Arial" w:eastAsia="Arial" w:hAnsi="Arial" w:cs="Arial"/>
          <w:i/>
          <w:sz w:val="20"/>
          <w:szCs w:val="20"/>
        </w:rPr>
        <w:t xml:space="preserve">Efetua-se o </w:t>
      </w:r>
      <w:proofErr w:type="spellStart"/>
      <w:r>
        <w:rPr>
          <w:rFonts w:ascii="Arial" w:eastAsia="Arial" w:hAnsi="Arial" w:cs="Arial"/>
          <w:i/>
          <w:sz w:val="20"/>
          <w:szCs w:val="20"/>
        </w:rPr>
        <w:t>produtório</w:t>
      </w:r>
      <w:proofErr w:type="spellEnd"/>
      <w:r>
        <w:rPr>
          <w:rFonts w:ascii="Arial" w:eastAsia="Arial" w:hAnsi="Arial" w:cs="Arial"/>
          <w:i/>
          <w:sz w:val="20"/>
          <w:szCs w:val="20"/>
        </w:rPr>
        <w:t xml:space="preserve"> dos fatores diários (1 + </w:t>
      </w:r>
      <w:proofErr w:type="spellStart"/>
      <w:r>
        <w:rPr>
          <w:rFonts w:ascii="Arial" w:eastAsia="Arial" w:hAnsi="Arial" w:cs="Arial"/>
          <w:i/>
          <w:sz w:val="20"/>
          <w:szCs w:val="20"/>
        </w:rPr>
        <w:t>TDIk</w:t>
      </w:r>
      <w:proofErr w:type="spellEnd"/>
      <w:r>
        <w:rPr>
          <w:rFonts w:ascii="Arial" w:eastAsia="Arial" w:hAnsi="Arial" w:cs="Arial"/>
          <w:i/>
          <w:sz w:val="20"/>
          <w:szCs w:val="20"/>
        </w:rPr>
        <w:t>), sendo que a cada fator diário acumulado, trunca-se o resultado com 16 (dezesseis) casas decimais, aplicando-se o próximo fator diário, e assim por diante até o último considerado.</w:t>
      </w:r>
    </w:p>
    <w:p w14:paraId="000001C7" w14:textId="77777777" w:rsidR="00647AF0" w:rsidRDefault="00A667C5">
      <w:pPr>
        <w:spacing w:after="240" w:line="320" w:lineRule="auto"/>
        <w:ind w:left="1418"/>
        <w:rPr>
          <w:rFonts w:ascii="Arial" w:eastAsia="Arial" w:hAnsi="Arial" w:cs="Arial"/>
          <w:i/>
          <w:sz w:val="20"/>
          <w:szCs w:val="20"/>
        </w:rPr>
      </w:pPr>
      <w:r>
        <w:rPr>
          <w:rFonts w:ascii="Arial" w:eastAsia="Arial" w:hAnsi="Arial" w:cs="Arial"/>
          <w:i/>
          <w:sz w:val="20"/>
          <w:szCs w:val="20"/>
        </w:rPr>
        <w:t>Uma vez os fatores estando acumulados, considera-se o fator resultante “Fator DI” com 8 (oito) casas decimais, com arredondamento.</w:t>
      </w:r>
    </w:p>
    <w:p w14:paraId="000001C8" w14:textId="77777777" w:rsidR="00647AF0" w:rsidRDefault="00A667C5">
      <w:pPr>
        <w:spacing w:after="240" w:line="320" w:lineRule="auto"/>
        <w:ind w:left="1418"/>
        <w:rPr>
          <w:rFonts w:ascii="Arial" w:eastAsia="Arial" w:hAnsi="Arial" w:cs="Arial"/>
          <w:i/>
          <w:sz w:val="20"/>
          <w:szCs w:val="20"/>
        </w:rPr>
      </w:pPr>
      <w:r>
        <w:rPr>
          <w:rFonts w:ascii="Arial" w:eastAsia="Arial" w:hAnsi="Arial" w:cs="Arial"/>
          <w:i/>
          <w:sz w:val="20"/>
          <w:szCs w:val="20"/>
        </w:rPr>
        <w:t>O fator resultante da expressão (</w:t>
      </w:r>
      <w:proofErr w:type="spellStart"/>
      <w:r>
        <w:rPr>
          <w:rFonts w:ascii="Arial" w:eastAsia="Arial" w:hAnsi="Arial" w:cs="Arial"/>
          <w:i/>
          <w:sz w:val="20"/>
          <w:szCs w:val="20"/>
        </w:rPr>
        <w:t>FatorDI</w:t>
      </w:r>
      <w:proofErr w:type="spellEnd"/>
      <w:r>
        <w:rPr>
          <w:rFonts w:ascii="Arial" w:eastAsia="Arial" w:hAnsi="Arial" w:cs="Arial"/>
          <w:i/>
          <w:sz w:val="20"/>
          <w:szCs w:val="20"/>
        </w:rPr>
        <w:t xml:space="preserve"> x </w:t>
      </w:r>
      <w:proofErr w:type="spellStart"/>
      <w:r>
        <w:rPr>
          <w:rFonts w:ascii="Arial" w:eastAsia="Arial" w:hAnsi="Arial" w:cs="Arial"/>
          <w:i/>
          <w:sz w:val="20"/>
          <w:szCs w:val="20"/>
        </w:rPr>
        <w:t>FatorSpread</w:t>
      </w:r>
      <w:proofErr w:type="spellEnd"/>
      <w:r>
        <w:rPr>
          <w:rFonts w:ascii="Arial" w:eastAsia="Arial" w:hAnsi="Arial" w:cs="Arial"/>
          <w:i/>
          <w:sz w:val="20"/>
          <w:szCs w:val="20"/>
        </w:rPr>
        <w:t>) é considerado com 9 (nove) casas decimais, com arredondamento.</w:t>
      </w:r>
    </w:p>
    <w:p w14:paraId="000001C9" w14:textId="77777777" w:rsidR="00647AF0" w:rsidRDefault="00A667C5">
      <w:pPr>
        <w:spacing w:after="240" w:line="320" w:lineRule="auto"/>
        <w:ind w:left="1418"/>
        <w:rPr>
          <w:rFonts w:ascii="Arial" w:eastAsia="Arial" w:hAnsi="Arial" w:cs="Arial"/>
          <w:i/>
          <w:sz w:val="20"/>
          <w:szCs w:val="20"/>
        </w:rPr>
      </w:pPr>
      <w:r>
        <w:rPr>
          <w:rFonts w:ascii="Arial" w:eastAsia="Arial" w:hAnsi="Arial" w:cs="Arial"/>
          <w:i/>
          <w:sz w:val="20"/>
          <w:szCs w:val="20"/>
        </w:rPr>
        <w:lastRenderedPageBreak/>
        <w:t>Para fins de cálculo da Remuneração das Debêntures, define-se “Período de Capitalização” como o intervalo de tempo que se inicia na Data de Subscrição e Integralização das Debêntures, no caso do primeiro Período de Capitalização, ou na data do vencimento da Remuneração imediatamente anterior, no caso dos demais Períodos de Capitalização, e termina na data do próximo vencimento da Remuneração. Cada Período de Capitalização sucede o anterior sem solução de continuidade, até a Data de Vencimento.</w:t>
      </w:r>
    </w:p>
    <w:p w14:paraId="000001CA" w14:textId="15817A96" w:rsidR="00647AF0" w:rsidRDefault="00A667C5">
      <w:pPr>
        <w:keepLines/>
        <w:spacing w:after="240" w:line="320" w:lineRule="auto"/>
        <w:ind w:left="1418"/>
        <w:rPr>
          <w:rFonts w:ascii="Arial" w:eastAsia="Arial" w:hAnsi="Arial" w:cs="Arial"/>
          <w:i/>
          <w:sz w:val="20"/>
          <w:szCs w:val="20"/>
        </w:rPr>
      </w:pPr>
      <w:r>
        <w:rPr>
          <w:rFonts w:ascii="Arial" w:eastAsia="Arial" w:hAnsi="Arial" w:cs="Arial"/>
          <w:i/>
          <w:sz w:val="20"/>
          <w:szCs w:val="20"/>
        </w:rPr>
        <w:t>Define-se “</w:t>
      </w:r>
      <w:r>
        <w:rPr>
          <w:rFonts w:ascii="Arial" w:eastAsia="Arial" w:hAnsi="Arial" w:cs="Arial"/>
          <w:i/>
          <w:sz w:val="20"/>
          <w:szCs w:val="20"/>
          <w:u w:val="single"/>
        </w:rPr>
        <w:t>Saldo do Valor Nominal Unitário</w:t>
      </w:r>
      <w:r>
        <w:rPr>
          <w:rFonts w:ascii="Arial" w:eastAsia="Arial" w:hAnsi="Arial" w:cs="Arial"/>
          <w:i/>
          <w:sz w:val="20"/>
          <w:szCs w:val="20"/>
        </w:rPr>
        <w:t xml:space="preserve">” como o Valor Nominal Unitário </w:t>
      </w:r>
      <w:ins w:id="2408" w:author="Carlos Bacha" w:date="2020-12-18T16:17:00Z">
        <w:r w:rsidR="00C23F08">
          <w:rPr>
            <w:rFonts w:ascii="Arial" w:eastAsia="Arial" w:hAnsi="Arial" w:cs="Arial"/>
            <w:i/>
            <w:sz w:val="20"/>
            <w:szCs w:val="20"/>
          </w:rPr>
          <w:t xml:space="preserve">em 30 de junho de 2020 </w:t>
        </w:r>
      </w:ins>
      <w:r>
        <w:rPr>
          <w:rFonts w:ascii="Arial" w:eastAsia="Arial" w:hAnsi="Arial" w:cs="Arial"/>
          <w:i/>
          <w:sz w:val="20"/>
          <w:szCs w:val="20"/>
        </w:rPr>
        <w:t xml:space="preserve">remanescente após </w:t>
      </w:r>
      <w:ins w:id="2409" w:author="Carlos Bacha" w:date="2020-12-18T16:17:00Z">
        <w:r w:rsidR="00C23F08">
          <w:rPr>
            <w:rFonts w:ascii="Arial" w:eastAsia="Arial" w:hAnsi="Arial" w:cs="Arial"/>
            <w:i/>
            <w:sz w:val="20"/>
            <w:szCs w:val="20"/>
          </w:rPr>
          <w:t xml:space="preserve">as </w:t>
        </w:r>
      </w:ins>
      <w:r>
        <w:rPr>
          <w:rFonts w:ascii="Arial" w:eastAsia="Arial" w:hAnsi="Arial" w:cs="Arial"/>
          <w:i/>
          <w:sz w:val="20"/>
          <w:szCs w:val="20"/>
        </w:rPr>
        <w:t>amortizações</w:t>
      </w:r>
      <w:ins w:id="2410" w:author="Carlos Bacha" w:date="2020-12-18T16:17:00Z">
        <w:r w:rsidR="00C23F08">
          <w:rPr>
            <w:rFonts w:ascii="Arial" w:eastAsia="Arial" w:hAnsi="Arial" w:cs="Arial"/>
            <w:i/>
            <w:sz w:val="20"/>
            <w:szCs w:val="20"/>
          </w:rPr>
          <w:t xml:space="preserve"> mensai</w:t>
        </w:r>
      </w:ins>
      <w:ins w:id="2411" w:author="Carlos Bacha" w:date="2020-12-18T16:18:00Z">
        <w:r w:rsidR="00C23F08">
          <w:rPr>
            <w:rFonts w:ascii="Arial" w:eastAsia="Arial" w:hAnsi="Arial" w:cs="Arial"/>
            <w:i/>
            <w:sz w:val="20"/>
            <w:szCs w:val="20"/>
          </w:rPr>
          <w:t>s</w:t>
        </w:r>
      </w:ins>
      <w:del w:id="2412" w:author="Carlos Bacha" w:date="2020-12-18T16:17:00Z">
        <w:r w:rsidDel="00C23F08">
          <w:rPr>
            <w:rFonts w:ascii="Arial" w:eastAsia="Arial" w:hAnsi="Arial" w:cs="Arial"/>
            <w:i/>
            <w:sz w:val="20"/>
            <w:szCs w:val="20"/>
          </w:rPr>
          <w:delText>, acrescido da parcela da Remuneração de que trata a Cláusula IV.13. abaixo</w:delText>
        </w:r>
      </w:del>
      <w:r>
        <w:rPr>
          <w:rFonts w:ascii="Arial" w:eastAsia="Arial" w:hAnsi="Arial" w:cs="Arial"/>
          <w:i/>
          <w:sz w:val="20"/>
          <w:szCs w:val="20"/>
        </w:rPr>
        <w:t>.</w:t>
      </w:r>
    </w:p>
    <w:p w14:paraId="000001CB" w14:textId="77777777" w:rsidR="00647AF0" w:rsidRDefault="00A667C5">
      <w:pPr>
        <w:widowControl/>
        <w:pBdr>
          <w:top w:val="nil"/>
          <w:left w:val="nil"/>
          <w:bottom w:val="nil"/>
          <w:right w:val="nil"/>
          <w:between w:val="nil"/>
        </w:pBdr>
        <w:spacing w:after="120" w:line="320" w:lineRule="auto"/>
        <w:ind w:left="1418"/>
        <w:rPr>
          <w:rFonts w:ascii="Arial" w:eastAsia="Arial" w:hAnsi="Arial" w:cs="Arial"/>
          <w:i/>
          <w:color w:val="000000"/>
          <w:sz w:val="20"/>
          <w:szCs w:val="20"/>
        </w:rPr>
      </w:pPr>
      <w:bookmarkStart w:id="2413" w:name="_heading=h.2s8eyo1" w:colFirst="0" w:colLast="0"/>
      <w:bookmarkEnd w:id="2413"/>
      <w:r>
        <w:rPr>
          <w:rFonts w:ascii="Arial" w:eastAsia="Arial" w:hAnsi="Arial" w:cs="Arial"/>
          <w:i/>
          <w:color w:val="000000"/>
          <w:sz w:val="20"/>
          <w:szCs w:val="20"/>
        </w:rPr>
        <w:t>IV.12.1. Observado o disposto na CLÁUSULA IV.2.2., no caso de indisponibilidade temporária da Taxa DI quando do pagamento de qualquer obrigação pecuniária prevista nesta Escritura, será utilizada, em sua substituição, para apuração de “</w:t>
      </w:r>
      <w:proofErr w:type="spellStart"/>
      <w:r>
        <w:rPr>
          <w:rFonts w:ascii="Arial" w:eastAsia="Arial" w:hAnsi="Arial" w:cs="Arial"/>
          <w:i/>
          <w:color w:val="000000"/>
          <w:sz w:val="20"/>
          <w:szCs w:val="20"/>
        </w:rPr>
        <w:t>TDIk</w:t>
      </w:r>
      <w:proofErr w:type="spellEnd"/>
      <w:r>
        <w:rPr>
          <w:rFonts w:ascii="Arial" w:eastAsia="Arial" w:hAnsi="Arial" w:cs="Arial"/>
          <w:i/>
          <w:color w:val="000000"/>
          <w:sz w:val="20"/>
          <w:szCs w:val="20"/>
        </w:rPr>
        <w:t>”, a taxa SELIC - Sistema Especial de Liquidação e Custódia, calculada e divulgada diariamente pelo Banco Central do Brasil (“</w:t>
      </w:r>
      <w:r>
        <w:rPr>
          <w:rFonts w:ascii="Arial" w:eastAsia="Arial" w:hAnsi="Arial" w:cs="Arial"/>
          <w:i/>
          <w:color w:val="000000"/>
          <w:sz w:val="20"/>
          <w:szCs w:val="20"/>
          <w:u w:val="single"/>
        </w:rPr>
        <w:t>Bacen</w:t>
      </w:r>
      <w:r>
        <w:rPr>
          <w:rFonts w:ascii="Arial" w:eastAsia="Arial" w:hAnsi="Arial" w:cs="Arial"/>
          <w:i/>
          <w:color w:val="000000"/>
          <w:sz w:val="20"/>
          <w:szCs w:val="20"/>
        </w:rPr>
        <w:t>”) no informativo diário disponível em sua página na Internet (http://www.bcb.gov.br) (“</w:t>
      </w:r>
      <w:r>
        <w:rPr>
          <w:rFonts w:ascii="Arial" w:eastAsia="Arial" w:hAnsi="Arial" w:cs="Arial"/>
          <w:i/>
          <w:color w:val="000000"/>
          <w:sz w:val="20"/>
          <w:szCs w:val="20"/>
          <w:u w:val="single"/>
        </w:rPr>
        <w:t>SELIC</w:t>
      </w:r>
      <w:r>
        <w:rPr>
          <w:rFonts w:ascii="Arial" w:eastAsia="Arial" w:hAnsi="Arial" w:cs="Arial"/>
          <w:i/>
          <w:color w:val="000000"/>
          <w:sz w:val="20"/>
          <w:szCs w:val="20"/>
        </w:rPr>
        <w:t xml:space="preserve">”). No caso de indisponibilidade da Taxa DI e da SELIC, será utilizada a última Taxa DI divulgada oficialmente até a data do cálculo, não sendo devidas quaisquer compensações financeiras, multas ou penalidades, tanto por parte da Emissora ou dos Garantidores </w:t>
      </w:r>
      <w:proofErr w:type="spellStart"/>
      <w:r>
        <w:rPr>
          <w:rFonts w:ascii="Arial" w:eastAsia="Arial" w:hAnsi="Arial" w:cs="Arial"/>
          <w:i/>
          <w:color w:val="000000"/>
          <w:sz w:val="20"/>
          <w:szCs w:val="20"/>
        </w:rPr>
        <w:t>Fidejussórios</w:t>
      </w:r>
      <w:proofErr w:type="spellEnd"/>
      <w:r>
        <w:rPr>
          <w:rFonts w:ascii="Arial" w:eastAsia="Arial" w:hAnsi="Arial" w:cs="Arial"/>
          <w:i/>
          <w:color w:val="000000"/>
          <w:sz w:val="20"/>
          <w:szCs w:val="20"/>
        </w:rPr>
        <w:t>, quanto pelos Debenturistas, quando da divulgação posterior da Taxa DI ou da SELIC.</w:t>
      </w:r>
    </w:p>
    <w:p w14:paraId="000001CC" w14:textId="77777777" w:rsidR="00647AF0" w:rsidRDefault="00A667C5">
      <w:pPr>
        <w:widowControl/>
        <w:pBdr>
          <w:top w:val="nil"/>
          <w:left w:val="nil"/>
          <w:bottom w:val="nil"/>
          <w:right w:val="nil"/>
          <w:between w:val="nil"/>
        </w:pBdr>
        <w:spacing w:after="120" w:line="320" w:lineRule="auto"/>
        <w:ind w:left="1418"/>
        <w:rPr>
          <w:rFonts w:ascii="Arial" w:eastAsia="Arial" w:hAnsi="Arial" w:cs="Arial"/>
          <w:i/>
          <w:color w:val="000000"/>
          <w:sz w:val="20"/>
          <w:szCs w:val="20"/>
        </w:rPr>
      </w:pPr>
      <w:bookmarkStart w:id="2414" w:name="_heading=h.17dp8vu" w:colFirst="0" w:colLast="0"/>
      <w:bookmarkEnd w:id="2414"/>
      <w:r>
        <w:rPr>
          <w:rFonts w:ascii="Arial" w:eastAsia="Arial" w:hAnsi="Arial" w:cs="Arial"/>
          <w:i/>
          <w:color w:val="000000"/>
          <w:sz w:val="20"/>
          <w:szCs w:val="20"/>
        </w:rPr>
        <w:t xml:space="preserve">IV.2.2. Em caso de ausência da apuração e/ou divulgação da Taxa DI e da SELIC por mais de 10 (dez) dias consecutivos da data esperada para a sua divulgação ou, imediatamente, em caso de extinção ou de impossibilidade de aplicação da Taxa DI e da Taxa SELIC por imposição legal ou determinação judicial, o Agente Fiduciário deverá, no prazo de até 2 (dois) dias úteis contados da data de término do prazo previsto no início desta cláusula, convocar AGD para deliberar, de comum acordo com a Emissora e observada a Decisão Conjunta BACEN/CVM n.º 13, de 14 de março de 2003, e/ou regulamentação aplicável </w:t>
      </w:r>
      <w:proofErr w:type="spellStart"/>
      <w:r>
        <w:rPr>
          <w:rFonts w:ascii="Arial" w:eastAsia="Arial" w:hAnsi="Arial" w:cs="Arial"/>
          <w:i/>
          <w:color w:val="000000"/>
          <w:sz w:val="20"/>
          <w:szCs w:val="20"/>
        </w:rPr>
        <w:t>a</w:t>
      </w:r>
      <w:proofErr w:type="spellEnd"/>
      <w:r>
        <w:rPr>
          <w:rFonts w:ascii="Arial" w:eastAsia="Arial" w:hAnsi="Arial" w:cs="Arial"/>
          <w:i/>
          <w:color w:val="000000"/>
          <w:sz w:val="20"/>
          <w:szCs w:val="20"/>
        </w:rPr>
        <w:t xml:space="preserve"> época, o novo parâmetro de remuneração das Debêntures, parâmetro este que deverá preservar o valor real e os mesmos níveis da Remuneração (“</w:t>
      </w:r>
      <w:r>
        <w:rPr>
          <w:rFonts w:ascii="Arial" w:eastAsia="Arial" w:hAnsi="Arial" w:cs="Arial"/>
          <w:i/>
          <w:color w:val="000000"/>
          <w:sz w:val="20"/>
          <w:szCs w:val="20"/>
          <w:u w:val="single"/>
        </w:rPr>
        <w:t>Remuneração Substitutiva</w:t>
      </w:r>
      <w:r>
        <w:rPr>
          <w:rFonts w:ascii="Arial" w:eastAsia="Arial" w:hAnsi="Arial" w:cs="Arial"/>
          <w:i/>
          <w:color w:val="000000"/>
          <w:sz w:val="20"/>
          <w:szCs w:val="20"/>
        </w:rPr>
        <w:t>”). Até o momento da definição ou aplicação, conforme o caso, do novo parâmetro de remuneração das Debêntures, quando do pagamento de qualquer obrigação pecuniária prevista nesta Escritura, será utilizada para apuração de “</w:t>
      </w:r>
      <w:proofErr w:type="spellStart"/>
      <w:r>
        <w:rPr>
          <w:rFonts w:ascii="Arial" w:eastAsia="Arial" w:hAnsi="Arial" w:cs="Arial"/>
          <w:i/>
          <w:color w:val="000000"/>
          <w:sz w:val="20"/>
          <w:szCs w:val="20"/>
        </w:rPr>
        <w:t>TDIk</w:t>
      </w:r>
      <w:proofErr w:type="spellEnd"/>
      <w:r>
        <w:rPr>
          <w:rFonts w:ascii="Arial" w:eastAsia="Arial" w:hAnsi="Arial" w:cs="Arial"/>
          <w:i/>
          <w:color w:val="000000"/>
          <w:sz w:val="20"/>
          <w:szCs w:val="20"/>
        </w:rPr>
        <w:t xml:space="preserve">”, a última Taxa DI divulgada oficialmente. Caso Debenturistas reunidos em AGD, representando, no mínimo, 75% (setenta e cinco por cento) das Debêntures em Circulação (conforme definido abaixo), não aprovem a Remuneração Substitutiva proposta na AGD, a Emissora deverá resgatar a totalidade das Debêntures em circulação, no prazo de 30 (trinta) dias contados da data da realização da respectiva AGD, pelo seu Valor Nominal Unitário ou Saldo do Valor Nominal Unitário acrescido da Remuneração devida até a data do efetivo resgate, calculada pro rata </w:t>
      </w:r>
      <w:proofErr w:type="spellStart"/>
      <w:r>
        <w:rPr>
          <w:rFonts w:ascii="Arial" w:eastAsia="Arial" w:hAnsi="Arial" w:cs="Arial"/>
          <w:i/>
          <w:color w:val="000000"/>
          <w:sz w:val="20"/>
          <w:szCs w:val="20"/>
        </w:rPr>
        <w:t>temporis</w:t>
      </w:r>
      <w:proofErr w:type="spellEnd"/>
      <w:r>
        <w:rPr>
          <w:rFonts w:ascii="Arial" w:eastAsia="Arial" w:hAnsi="Arial" w:cs="Arial"/>
          <w:i/>
          <w:color w:val="000000"/>
          <w:sz w:val="20"/>
          <w:szCs w:val="20"/>
        </w:rPr>
        <w:t xml:space="preserve">, a partir da Data de Subscrição e Integralização ou da data do pagamento da Remuneração, </w:t>
      </w:r>
      <w:r>
        <w:rPr>
          <w:rFonts w:ascii="Arial" w:eastAsia="Arial" w:hAnsi="Arial" w:cs="Arial"/>
          <w:i/>
          <w:color w:val="000000"/>
          <w:sz w:val="20"/>
          <w:szCs w:val="20"/>
        </w:rPr>
        <w:lastRenderedPageBreak/>
        <w:t>imediatamente anterior, conforme o caso. Nesta alternativa, para cálculo da Remuneração aplicável às Debêntures a serem resgatadas, será utilizada a Remuneração Substitutiva proposta pelos debenturistas na AGD.</w:t>
      </w:r>
    </w:p>
    <w:p w14:paraId="000001CD" w14:textId="77777777" w:rsidR="00647AF0" w:rsidRDefault="00A667C5">
      <w:pPr>
        <w:widowControl/>
        <w:pBdr>
          <w:top w:val="nil"/>
          <w:left w:val="nil"/>
          <w:bottom w:val="nil"/>
          <w:right w:val="nil"/>
          <w:between w:val="nil"/>
        </w:pBdr>
        <w:spacing w:after="120" w:line="320" w:lineRule="auto"/>
        <w:ind w:left="1418"/>
        <w:rPr>
          <w:rFonts w:ascii="Arial" w:eastAsia="Arial" w:hAnsi="Arial" w:cs="Arial"/>
          <w:i/>
          <w:color w:val="000000"/>
          <w:sz w:val="20"/>
          <w:szCs w:val="20"/>
        </w:rPr>
      </w:pPr>
      <w:r>
        <w:rPr>
          <w:rFonts w:ascii="Arial" w:eastAsia="Arial" w:hAnsi="Arial" w:cs="Arial"/>
          <w:i/>
          <w:color w:val="000000"/>
          <w:sz w:val="20"/>
          <w:szCs w:val="20"/>
        </w:rPr>
        <w:t xml:space="preserve">IV.12.4. Os Garantidores </w:t>
      </w:r>
      <w:proofErr w:type="spellStart"/>
      <w:r>
        <w:rPr>
          <w:rFonts w:ascii="Arial" w:eastAsia="Arial" w:hAnsi="Arial" w:cs="Arial"/>
          <w:i/>
          <w:color w:val="000000"/>
          <w:sz w:val="20"/>
          <w:szCs w:val="20"/>
        </w:rPr>
        <w:t>Fidejussórios</w:t>
      </w:r>
      <w:proofErr w:type="spellEnd"/>
      <w:r>
        <w:rPr>
          <w:rFonts w:ascii="Arial" w:eastAsia="Arial" w:hAnsi="Arial" w:cs="Arial"/>
          <w:i/>
          <w:color w:val="000000"/>
          <w:sz w:val="20"/>
          <w:szCs w:val="20"/>
        </w:rPr>
        <w:t xml:space="preserve"> desde já concordam com o disposto nas cláusulas acima, declarando que o ali disposto não importará em novação, conforme definida e regulada nos termos do artigo 360 e seguintes do Código Civil, mantendo-se as Fianças válidas e em pleno vigor, inclusive no caso de acarretarem a obrigação à Emissora de resgatar as Debêntures, conforme acima previsto, ou no caso de inadimplemento, pela Emissora, de tal obrigação. Os Garantidores </w:t>
      </w:r>
      <w:proofErr w:type="spellStart"/>
      <w:r>
        <w:rPr>
          <w:rFonts w:ascii="Arial" w:eastAsia="Arial" w:hAnsi="Arial" w:cs="Arial"/>
          <w:i/>
          <w:color w:val="000000"/>
          <w:sz w:val="20"/>
          <w:szCs w:val="20"/>
        </w:rPr>
        <w:t>Fidejussórios</w:t>
      </w:r>
      <w:proofErr w:type="spellEnd"/>
      <w:r>
        <w:rPr>
          <w:rFonts w:ascii="Arial" w:eastAsia="Arial" w:hAnsi="Arial" w:cs="Arial"/>
          <w:i/>
          <w:color w:val="000000"/>
          <w:sz w:val="20"/>
          <w:szCs w:val="20"/>
        </w:rPr>
        <w:t xml:space="preserve"> desde já concordam e se obrigam a firmar todos e quaisquer documentos necessários à efetivação do disposto nas CLÁUSULAS acima.</w:t>
      </w:r>
    </w:p>
    <w:p w14:paraId="000001CE" w14:textId="2473BBC5" w:rsidR="00647AF0" w:rsidRDefault="00A667C5">
      <w:pPr>
        <w:widowControl/>
        <w:pBdr>
          <w:top w:val="nil"/>
          <w:left w:val="nil"/>
          <w:bottom w:val="nil"/>
          <w:right w:val="nil"/>
          <w:between w:val="nil"/>
        </w:pBdr>
        <w:spacing w:after="120" w:line="320" w:lineRule="auto"/>
        <w:ind w:left="1418"/>
        <w:rPr>
          <w:rFonts w:ascii="Arial" w:eastAsia="Arial" w:hAnsi="Arial" w:cs="Arial"/>
          <w:i/>
          <w:color w:val="000000"/>
          <w:sz w:val="20"/>
          <w:szCs w:val="20"/>
        </w:rPr>
      </w:pPr>
      <w:commentRangeStart w:id="2415"/>
      <w:r>
        <w:rPr>
          <w:rFonts w:ascii="Arial" w:eastAsia="Arial" w:hAnsi="Arial" w:cs="Arial"/>
          <w:i/>
          <w:color w:val="000000"/>
          <w:sz w:val="20"/>
          <w:szCs w:val="20"/>
        </w:rPr>
        <w:t xml:space="preserve">IV.13. </w:t>
      </w:r>
      <w:r>
        <w:rPr>
          <w:rFonts w:ascii="Arial" w:eastAsia="Arial" w:hAnsi="Arial" w:cs="Arial"/>
          <w:i/>
          <w:color w:val="000000"/>
          <w:sz w:val="20"/>
          <w:szCs w:val="20"/>
          <w:u w:val="single"/>
        </w:rPr>
        <w:t>Pagamento da Remuneração</w:t>
      </w:r>
      <w:r>
        <w:rPr>
          <w:rFonts w:ascii="Arial" w:eastAsia="Arial" w:hAnsi="Arial" w:cs="Arial"/>
          <w:i/>
          <w:color w:val="000000"/>
          <w:sz w:val="20"/>
          <w:szCs w:val="20"/>
        </w:rPr>
        <w:t>. A Remuneração será paga</w:t>
      </w:r>
      <w:del w:id="2416" w:author="Hugo Furumoto" w:date="2021-01-06T13:44:00Z">
        <w:r w:rsidDel="000C61EA">
          <w:rPr>
            <w:rFonts w:ascii="Arial" w:eastAsia="Arial" w:hAnsi="Arial" w:cs="Arial"/>
            <w:i/>
            <w:color w:val="000000"/>
            <w:sz w:val="20"/>
            <w:szCs w:val="20"/>
          </w:rPr>
          <w:delText xml:space="preserve"> </w:delText>
        </w:r>
      </w:del>
      <w:ins w:id="2417" w:author="Hugo Furumoto" w:date="2021-01-06T13:44:00Z">
        <w:r w:rsidR="000C61EA">
          <w:rPr>
            <w:rFonts w:ascii="Arial" w:eastAsia="Arial" w:hAnsi="Arial" w:cs="Arial"/>
            <w:i/>
            <w:color w:val="000000"/>
            <w:sz w:val="20"/>
            <w:szCs w:val="20"/>
          </w:rPr>
          <w:t xml:space="preserve"> [30 dias após a homologação do PRE]</w:t>
        </w:r>
      </w:ins>
      <w:del w:id="2418" w:author="Hugo Furumoto" w:date="2021-01-06T13:44:00Z">
        <w:r w:rsidDel="000C61EA">
          <w:rPr>
            <w:rFonts w:ascii="Arial" w:eastAsia="Arial" w:hAnsi="Arial" w:cs="Arial"/>
            <w:i/>
            <w:color w:val="000000"/>
            <w:sz w:val="20"/>
            <w:szCs w:val="20"/>
          </w:rPr>
          <w:delText>a partir de 1º de julho de 20</w:delText>
        </w:r>
        <w:r w:rsidDel="000C61EA">
          <w:rPr>
            <w:rFonts w:ascii="Arial" w:eastAsia="Arial" w:hAnsi="Arial" w:cs="Arial"/>
            <w:i/>
            <w:sz w:val="20"/>
            <w:szCs w:val="20"/>
          </w:rPr>
          <w:delText>20</w:delText>
        </w:r>
      </w:del>
      <w:r>
        <w:rPr>
          <w:rFonts w:ascii="Arial" w:eastAsia="Arial" w:hAnsi="Arial" w:cs="Arial"/>
          <w:i/>
          <w:color w:val="000000"/>
          <w:sz w:val="20"/>
          <w:szCs w:val="20"/>
        </w:rPr>
        <w:t xml:space="preserve">, mensalmente, na sua integralidade, sempre no último Dia Útil do mês correspondente. </w:t>
      </w:r>
      <w:ins w:id="2419" w:author="RENATO PAIXAO DE LA ROSA" w:date="2021-01-07T12:59:00Z">
        <w:r w:rsidR="00E756B7">
          <w:rPr>
            <w:rFonts w:ascii="Arial" w:eastAsia="Arial" w:hAnsi="Arial" w:cs="Arial"/>
            <w:i/>
            <w:color w:val="000000"/>
            <w:sz w:val="20"/>
            <w:szCs w:val="20"/>
          </w:rPr>
          <w:t>Comentário BBI: incluir o fluxo anterior de pagamento da remuneração</w:t>
        </w:r>
      </w:ins>
      <w:commentRangeEnd w:id="2415"/>
      <w:ins w:id="2420" w:author="RENATO PAIXAO DE LA ROSA" w:date="2021-01-07T13:03:00Z">
        <w:r w:rsidR="00E756B7">
          <w:rPr>
            <w:rStyle w:val="CommentReference"/>
          </w:rPr>
          <w:commentReference w:id="2415"/>
        </w:r>
      </w:ins>
    </w:p>
    <w:p w14:paraId="000001CF" w14:textId="77777777" w:rsidR="00647AF0" w:rsidRDefault="00647AF0">
      <w:pPr>
        <w:widowControl/>
        <w:pBdr>
          <w:top w:val="nil"/>
          <w:left w:val="nil"/>
          <w:bottom w:val="nil"/>
          <w:right w:val="nil"/>
          <w:between w:val="nil"/>
        </w:pBdr>
        <w:spacing w:after="120" w:line="320" w:lineRule="auto"/>
        <w:ind w:left="1418"/>
        <w:rPr>
          <w:rFonts w:ascii="Arial" w:eastAsia="Arial" w:hAnsi="Arial" w:cs="Arial"/>
          <w:i/>
          <w:sz w:val="20"/>
          <w:szCs w:val="20"/>
        </w:rPr>
      </w:pPr>
    </w:p>
    <w:p w14:paraId="000001D1" w14:textId="77777777" w:rsidR="00647AF0"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As Partes concordaram em ajustar os índices financeiros previstos nas hipóteses de vencimento antecipado não automático constantes dos incisos (</w:t>
      </w:r>
      <w:proofErr w:type="spellStart"/>
      <w:r>
        <w:rPr>
          <w:rFonts w:ascii="Arial" w:eastAsia="Arial" w:hAnsi="Arial" w:cs="Arial"/>
          <w:color w:val="000000"/>
          <w:sz w:val="20"/>
          <w:szCs w:val="20"/>
        </w:rPr>
        <w:t>xii</w:t>
      </w:r>
      <w:proofErr w:type="spellEnd"/>
      <w:r>
        <w:rPr>
          <w:rFonts w:ascii="Arial" w:eastAsia="Arial" w:hAnsi="Arial" w:cs="Arial"/>
          <w:color w:val="000000"/>
          <w:sz w:val="20"/>
          <w:szCs w:val="20"/>
        </w:rPr>
        <w:t>) e (</w:t>
      </w:r>
      <w:proofErr w:type="spellStart"/>
      <w:r>
        <w:rPr>
          <w:rFonts w:ascii="Arial" w:eastAsia="Arial" w:hAnsi="Arial" w:cs="Arial"/>
          <w:color w:val="000000"/>
          <w:sz w:val="20"/>
          <w:szCs w:val="20"/>
        </w:rPr>
        <w:t>xiii</w:t>
      </w:r>
      <w:proofErr w:type="spellEnd"/>
      <w:r>
        <w:rPr>
          <w:rFonts w:ascii="Arial" w:eastAsia="Arial" w:hAnsi="Arial" w:cs="Arial"/>
          <w:color w:val="000000"/>
          <w:sz w:val="20"/>
          <w:szCs w:val="20"/>
        </w:rPr>
        <w:t xml:space="preserve">) da "Cláusula VI.1.2. – Eventos de Vencimento Antecipado Não Automático" da Escritura, os quais passarão a vigorar com a seguinte nova redação. </w:t>
      </w:r>
    </w:p>
    <w:p w14:paraId="6A9A2F09" w14:textId="6F5FE1C0" w:rsidR="00A667C5" w:rsidRDefault="00DE73BF">
      <w:pPr>
        <w:widowControl/>
        <w:pBdr>
          <w:top w:val="nil"/>
          <w:left w:val="nil"/>
          <w:bottom w:val="nil"/>
          <w:right w:val="nil"/>
          <w:between w:val="nil"/>
        </w:pBdr>
        <w:spacing w:after="140" w:line="290" w:lineRule="auto"/>
        <w:ind w:left="2041" w:hanging="680"/>
        <w:rPr>
          <w:ins w:id="2421" w:author="Rinaldo Rabello" w:date="2020-12-17T16:12:00Z"/>
          <w:rFonts w:ascii="Arial" w:eastAsia="Arial" w:hAnsi="Arial" w:cs="Arial"/>
          <w:i/>
          <w:color w:val="000000"/>
          <w:sz w:val="20"/>
          <w:szCs w:val="20"/>
        </w:rPr>
      </w:pPr>
      <w:ins w:id="2422" w:author="Carlos Bacha" w:date="2020-12-18T16:24:00Z">
        <w:r w:rsidRPr="000A438A">
          <w:rPr>
            <w:rFonts w:ascii="Arial" w:eastAsia="Arial" w:hAnsi="Arial" w:cs="Arial"/>
            <w:i/>
            <w:color w:val="000000"/>
            <w:sz w:val="20"/>
            <w:szCs w:val="20"/>
            <w:highlight w:val="yellow"/>
            <w:rPrChange w:id="2423" w:author="Rinaldo Rabello" w:date="2020-12-22T12:20:00Z">
              <w:rPr>
                <w:rFonts w:ascii="Arial" w:eastAsia="Arial" w:hAnsi="Arial" w:cs="Arial"/>
                <w:i/>
                <w:color w:val="000000"/>
                <w:sz w:val="20"/>
                <w:szCs w:val="20"/>
              </w:rPr>
            </w:rPrChange>
          </w:rPr>
          <w:t>SP: Favor inserir os Índices Financeiros prévios:</w:t>
        </w:r>
        <w:r>
          <w:rPr>
            <w:rFonts w:ascii="Arial" w:eastAsia="Arial" w:hAnsi="Arial" w:cs="Arial"/>
            <w:i/>
            <w:color w:val="000000"/>
            <w:sz w:val="20"/>
            <w:szCs w:val="20"/>
          </w:rPr>
          <w:t xml:space="preserve"> </w:t>
        </w:r>
      </w:ins>
    </w:p>
    <w:p w14:paraId="000001D2" w14:textId="5FDC1597" w:rsidR="00647AF0" w:rsidRDefault="00A667C5">
      <w:pPr>
        <w:widowControl/>
        <w:pBdr>
          <w:top w:val="nil"/>
          <w:left w:val="nil"/>
          <w:bottom w:val="nil"/>
          <w:right w:val="nil"/>
          <w:between w:val="nil"/>
        </w:pBdr>
        <w:spacing w:after="140" w:line="290" w:lineRule="auto"/>
        <w:ind w:left="2041" w:hanging="680"/>
        <w:rPr>
          <w:ins w:id="2424" w:author="RENATO PAIXAO DE LA ROSA" w:date="2021-01-07T13:02:00Z"/>
          <w:rFonts w:ascii="Arial" w:eastAsia="Arial" w:hAnsi="Arial" w:cs="Arial"/>
          <w:i/>
          <w:color w:val="000000"/>
          <w:sz w:val="20"/>
          <w:szCs w:val="20"/>
        </w:rPr>
      </w:pPr>
      <w:r>
        <w:rPr>
          <w:rFonts w:ascii="Arial" w:eastAsia="Arial" w:hAnsi="Arial" w:cs="Arial"/>
          <w:i/>
          <w:color w:val="000000"/>
          <w:sz w:val="20"/>
          <w:szCs w:val="20"/>
        </w:rPr>
        <w:t>“(</w:t>
      </w:r>
      <w:proofErr w:type="spellStart"/>
      <w:r>
        <w:rPr>
          <w:rFonts w:ascii="Arial" w:eastAsia="Arial" w:hAnsi="Arial" w:cs="Arial"/>
          <w:i/>
          <w:color w:val="000000"/>
          <w:sz w:val="20"/>
          <w:szCs w:val="20"/>
        </w:rPr>
        <w:t>xii</w:t>
      </w:r>
      <w:proofErr w:type="spellEnd"/>
      <w:r>
        <w:rPr>
          <w:rFonts w:ascii="Arial" w:eastAsia="Arial" w:hAnsi="Arial" w:cs="Arial"/>
          <w:i/>
          <w:color w:val="000000"/>
          <w:sz w:val="20"/>
          <w:szCs w:val="20"/>
        </w:rPr>
        <w:t xml:space="preserve">) </w:t>
      </w:r>
      <w:ins w:id="2425" w:author="Carlos Bacha" w:date="2020-12-18T16:24:00Z">
        <w:del w:id="2426" w:author="RENATO PAIXAO DE LA ROSA" w:date="2021-01-07T13:02:00Z">
          <w:r w:rsidR="00DE73BF" w:rsidDel="00E756B7">
            <w:rPr>
              <w:rFonts w:ascii="Arial" w:eastAsia="Arial" w:hAnsi="Arial" w:cs="Arial"/>
              <w:i/>
              <w:color w:val="000000"/>
              <w:sz w:val="20"/>
              <w:szCs w:val="20"/>
            </w:rPr>
            <w:delText>a partir d</w:delText>
          </w:r>
        </w:del>
      </w:ins>
      <w:ins w:id="2427" w:author="Carlos Bacha" w:date="2020-12-18T16:25:00Z">
        <w:del w:id="2428" w:author="RENATO PAIXAO DE LA ROSA" w:date="2021-01-07T13:02:00Z">
          <w:r w:rsidR="00DE73BF" w:rsidDel="00E756B7">
            <w:rPr>
              <w:rFonts w:ascii="Arial" w:eastAsia="Arial" w:hAnsi="Arial" w:cs="Arial"/>
              <w:i/>
              <w:color w:val="000000"/>
              <w:sz w:val="20"/>
              <w:szCs w:val="20"/>
            </w:rPr>
            <w:delText xml:space="preserve">o primeiro semestre de 2021, inclusive, a </w:delText>
          </w:r>
        </w:del>
      </w:ins>
      <w:r>
        <w:rPr>
          <w:rFonts w:ascii="Arial" w:eastAsia="Arial" w:hAnsi="Arial" w:cs="Arial"/>
          <w:i/>
          <w:color w:val="000000"/>
          <w:sz w:val="20"/>
          <w:szCs w:val="20"/>
        </w:rPr>
        <w:t>não manutenção dos seguintes índices financeiros a cada semestre (“</w:t>
      </w:r>
      <w:r>
        <w:rPr>
          <w:rFonts w:ascii="Arial" w:eastAsia="Arial" w:hAnsi="Arial" w:cs="Arial"/>
          <w:i/>
          <w:color w:val="000000"/>
          <w:sz w:val="20"/>
          <w:szCs w:val="20"/>
          <w:u w:val="single"/>
        </w:rPr>
        <w:t>Índices Financeiros</w:t>
      </w:r>
      <w:r>
        <w:rPr>
          <w:rFonts w:ascii="Arial" w:eastAsia="Arial" w:hAnsi="Arial" w:cs="Arial"/>
          <w:i/>
          <w:color w:val="000000"/>
          <w:sz w:val="20"/>
          <w:szCs w:val="20"/>
        </w:rPr>
        <w:t>”)</w:t>
      </w:r>
      <w:ins w:id="2429" w:author="RENATO PAIXAO DE LA ROSA" w:date="2021-01-07T13:01:00Z">
        <w:r w:rsidR="00E756B7">
          <w:rPr>
            <w:rFonts w:ascii="Arial" w:eastAsia="Arial" w:hAnsi="Arial" w:cs="Arial"/>
            <w:i/>
            <w:color w:val="000000"/>
            <w:sz w:val="20"/>
            <w:szCs w:val="20"/>
          </w:rPr>
          <w:t>, inclusive a partir do primeiro semestre de 2021</w:t>
        </w:r>
      </w:ins>
      <w:r>
        <w:rPr>
          <w:rFonts w:ascii="Arial" w:eastAsia="Arial" w:hAnsi="Arial" w:cs="Arial"/>
          <w:i/>
          <w:color w:val="000000"/>
          <w:sz w:val="20"/>
          <w:szCs w:val="20"/>
        </w:rPr>
        <w:t>:</w:t>
      </w:r>
    </w:p>
    <w:p w14:paraId="19353373" w14:textId="3E052397" w:rsidR="00E756B7" w:rsidRDefault="00E756B7">
      <w:pPr>
        <w:widowControl/>
        <w:pBdr>
          <w:top w:val="nil"/>
          <w:left w:val="nil"/>
          <w:bottom w:val="nil"/>
          <w:right w:val="nil"/>
          <w:between w:val="nil"/>
        </w:pBdr>
        <w:spacing w:after="140" w:line="290" w:lineRule="auto"/>
        <w:ind w:left="2041" w:hanging="680"/>
        <w:rPr>
          <w:rFonts w:ascii="Arial" w:eastAsia="Arial" w:hAnsi="Arial" w:cs="Arial"/>
          <w:i/>
          <w:color w:val="000000"/>
          <w:sz w:val="20"/>
          <w:szCs w:val="20"/>
        </w:rPr>
      </w:pPr>
      <w:ins w:id="2430" w:author="RENATO PAIXAO DE LA ROSA" w:date="2021-01-07T13:02:00Z">
        <w:r>
          <w:rPr>
            <w:rFonts w:ascii="Arial" w:eastAsia="Arial" w:hAnsi="Arial" w:cs="Arial"/>
            <w:i/>
            <w:color w:val="000000"/>
            <w:sz w:val="20"/>
            <w:szCs w:val="20"/>
          </w:rPr>
          <w:t>Comentário BBI: incluir índices financeiros anteriores, tal como colocado pela SP</w:t>
        </w:r>
      </w:ins>
    </w:p>
    <w:p w14:paraId="000001D3" w14:textId="77777777" w:rsidR="00647AF0" w:rsidRDefault="00647AF0">
      <w:pPr>
        <w:widowControl/>
        <w:pBdr>
          <w:top w:val="nil"/>
          <w:left w:val="nil"/>
          <w:bottom w:val="nil"/>
          <w:right w:val="nil"/>
          <w:between w:val="nil"/>
        </w:pBdr>
        <w:spacing w:after="140" w:line="290" w:lineRule="auto"/>
        <w:ind w:left="2041" w:hanging="680"/>
        <w:rPr>
          <w:rFonts w:ascii="Arial" w:eastAsia="Arial" w:hAnsi="Arial" w:cs="Arial"/>
          <w:i/>
          <w:color w:val="000000"/>
          <w:sz w:val="20"/>
          <w:szCs w:val="20"/>
        </w:rPr>
      </w:pPr>
    </w:p>
    <w:p w14:paraId="000001D4" w14:textId="77777777" w:rsidR="00647AF0" w:rsidRDefault="00647AF0">
      <w:pPr>
        <w:widowControl/>
        <w:pBdr>
          <w:top w:val="nil"/>
          <w:left w:val="nil"/>
          <w:bottom w:val="nil"/>
          <w:right w:val="nil"/>
          <w:between w:val="nil"/>
        </w:pBdr>
        <w:spacing w:after="140" w:line="290" w:lineRule="auto"/>
        <w:ind w:left="2041" w:hanging="680"/>
        <w:rPr>
          <w:rFonts w:ascii="Arial" w:eastAsia="Arial" w:hAnsi="Arial" w:cs="Arial"/>
          <w:i/>
          <w:color w:val="000000"/>
          <w:sz w:val="20"/>
          <w:szCs w:val="20"/>
        </w:rPr>
      </w:pPr>
    </w:p>
    <w:tbl>
      <w:tblPr>
        <w:tblStyle w:val="affc"/>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2"/>
        <w:gridCol w:w="1236"/>
        <w:gridCol w:w="1236"/>
        <w:gridCol w:w="1235"/>
        <w:gridCol w:w="1235"/>
        <w:gridCol w:w="1235"/>
        <w:gridCol w:w="1235"/>
      </w:tblGrid>
      <w:tr w:rsidR="00647AF0" w14:paraId="2517F61C" w14:textId="77777777">
        <w:trPr>
          <w:trHeight w:val="386"/>
        </w:trPr>
        <w:tc>
          <w:tcPr>
            <w:tcW w:w="1652" w:type="dxa"/>
            <w:vAlign w:val="center"/>
          </w:tcPr>
          <w:p w14:paraId="000001D5" w14:textId="34BB7844" w:rsidR="00647AF0" w:rsidRDefault="00A667C5">
            <w:pPr>
              <w:widowControl/>
              <w:spacing w:after="140" w:line="290" w:lineRule="auto"/>
              <w:jc w:val="left"/>
              <w:rPr>
                <w:rFonts w:ascii="Arial" w:eastAsia="Arial" w:hAnsi="Arial" w:cs="Arial"/>
                <w:b/>
                <w:i/>
                <w:color w:val="000000"/>
                <w:sz w:val="20"/>
                <w:szCs w:val="20"/>
              </w:rPr>
            </w:pPr>
            <w:ins w:id="2431" w:author="Rinaldo Rabello" w:date="2020-12-17T16:12:00Z">
              <w:r>
                <w:br w:type="page"/>
              </w:r>
            </w:ins>
            <w:proofErr w:type="spellStart"/>
            <w:r>
              <w:rPr>
                <w:rFonts w:ascii="Arial" w:eastAsia="Arial" w:hAnsi="Arial" w:cs="Arial"/>
                <w:b/>
                <w:i/>
                <w:color w:val="000000"/>
                <w:sz w:val="20"/>
                <w:szCs w:val="20"/>
              </w:rPr>
              <w:t>Covenants</w:t>
            </w:r>
            <w:proofErr w:type="spellEnd"/>
          </w:p>
        </w:tc>
        <w:tc>
          <w:tcPr>
            <w:tcW w:w="1236" w:type="dxa"/>
            <w:vAlign w:val="center"/>
          </w:tcPr>
          <w:p w14:paraId="000001D6" w14:textId="283125AF"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1</w:t>
            </w:r>
            <w:ins w:id="2432" w:author="Rinaldo Rabello" w:date="2020-12-17T17:56:00Z">
              <w:r w:rsidR="00DA2901">
                <w:rPr>
                  <w:rFonts w:ascii="Arial" w:eastAsia="Arial" w:hAnsi="Arial" w:cs="Arial"/>
                  <w:b/>
                  <w:i/>
                  <w:color w:val="000000"/>
                  <w:sz w:val="20"/>
                  <w:szCs w:val="20"/>
                </w:rPr>
                <w:t xml:space="preserve">º </w:t>
              </w:r>
            </w:ins>
            <w:r>
              <w:rPr>
                <w:rFonts w:ascii="Arial" w:eastAsia="Arial" w:hAnsi="Arial" w:cs="Arial"/>
                <w:b/>
                <w:i/>
                <w:color w:val="000000"/>
                <w:sz w:val="20"/>
                <w:szCs w:val="20"/>
              </w:rPr>
              <w:t>S</w:t>
            </w:r>
            <w:ins w:id="2433" w:author="Rinaldo Rabello" w:date="2020-12-17T17:56:00Z">
              <w:r w:rsidR="00DA2901">
                <w:rPr>
                  <w:rFonts w:ascii="Arial" w:eastAsia="Arial" w:hAnsi="Arial" w:cs="Arial"/>
                  <w:b/>
                  <w:i/>
                  <w:color w:val="000000"/>
                  <w:sz w:val="20"/>
                  <w:szCs w:val="20"/>
                </w:rPr>
                <w:t>/</w:t>
              </w:r>
            </w:ins>
            <w:r>
              <w:rPr>
                <w:rFonts w:ascii="Arial" w:eastAsia="Arial" w:hAnsi="Arial" w:cs="Arial"/>
                <w:b/>
                <w:i/>
                <w:color w:val="000000"/>
                <w:sz w:val="20"/>
                <w:szCs w:val="20"/>
              </w:rPr>
              <w:t>21</w:t>
            </w:r>
          </w:p>
        </w:tc>
        <w:tc>
          <w:tcPr>
            <w:tcW w:w="1236" w:type="dxa"/>
            <w:vAlign w:val="center"/>
          </w:tcPr>
          <w:p w14:paraId="000001D7" w14:textId="35CE5647"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2</w:t>
            </w:r>
            <w:ins w:id="2434" w:author="Rinaldo Rabello" w:date="2020-12-17T17:56:00Z">
              <w:r w:rsidR="00DA2901">
                <w:rPr>
                  <w:rFonts w:ascii="Arial" w:eastAsia="Arial" w:hAnsi="Arial" w:cs="Arial"/>
                  <w:b/>
                  <w:i/>
                  <w:color w:val="000000"/>
                  <w:sz w:val="20"/>
                  <w:szCs w:val="20"/>
                </w:rPr>
                <w:t xml:space="preserve">º </w:t>
              </w:r>
            </w:ins>
            <w:r>
              <w:rPr>
                <w:rFonts w:ascii="Arial" w:eastAsia="Arial" w:hAnsi="Arial" w:cs="Arial"/>
                <w:b/>
                <w:i/>
                <w:color w:val="000000"/>
                <w:sz w:val="20"/>
                <w:szCs w:val="20"/>
              </w:rPr>
              <w:t>S</w:t>
            </w:r>
            <w:ins w:id="2435" w:author="Rinaldo Rabello" w:date="2020-12-17T17:56:00Z">
              <w:r w:rsidR="00DA2901">
                <w:rPr>
                  <w:rFonts w:ascii="Arial" w:eastAsia="Arial" w:hAnsi="Arial" w:cs="Arial"/>
                  <w:b/>
                  <w:i/>
                  <w:color w:val="000000"/>
                  <w:sz w:val="20"/>
                  <w:szCs w:val="20"/>
                </w:rPr>
                <w:t>/</w:t>
              </w:r>
            </w:ins>
            <w:r>
              <w:rPr>
                <w:rFonts w:ascii="Arial" w:eastAsia="Arial" w:hAnsi="Arial" w:cs="Arial"/>
                <w:b/>
                <w:i/>
                <w:color w:val="000000"/>
                <w:sz w:val="20"/>
                <w:szCs w:val="20"/>
              </w:rPr>
              <w:t>21</w:t>
            </w:r>
          </w:p>
        </w:tc>
        <w:tc>
          <w:tcPr>
            <w:tcW w:w="1235" w:type="dxa"/>
            <w:vAlign w:val="center"/>
          </w:tcPr>
          <w:p w14:paraId="000001D8" w14:textId="2BFD8709"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1</w:t>
            </w:r>
            <w:ins w:id="2436" w:author="Rinaldo Rabello" w:date="2020-12-17T17:56:00Z">
              <w:r w:rsidR="00DA2901">
                <w:rPr>
                  <w:rFonts w:ascii="Arial" w:eastAsia="Arial" w:hAnsi="Arial" w:cs="Arial"/>
                  <w:b/>
                  <w:i/>
                  <w:color w:val="000000"/>
                  <w:sz w:val="20"/>
                  <w:szCs w:val="20"/>
                </w:rPr>
                <w:t xml:space="preserve">º </w:t>
              </w:r>
            </w:ins>
            <w:r>
              <w:rPr>
                <w:rFonts w:ascii="Arial" w:eastAsia="Arial" w:hAnsi="Arial" w:cs="Arial"/>
                <w:b/>
                <w:i/>
                <w:color w:val="000000"/>
                <w:sz w:val="20"/>
                <w:szCs w:val="20"/>
              </w:rPr>
              <w:t>S</w:t>
            </w:r>
            <w:ins w:id="2437" w:author="Rinaldo Rabello" w:date="2020-12-17T17:56:00Z">
              <w:r w:rsidR="00DA2901">
                <w:rPr>
                  <w:rFonts w:ascii="Arial" w:eastAsia="Arial" w:hAnsi="Arial" w:cs="Arial"/>
                  <w:b/>
                  <w:i/>
                  <w:color w:val="000000"/>
                  <w:sz w:val="20"/>
                  <w:szCs w:val="20"/>
                </w:rPr>
                <w:t>/</w:t>
              </w:r>
            </w:ins>
            <w:r>
              <w:rPr>
                <w:rFonts w:ascii="Arial" w:eastAsia="Arial" w:hAnsi="Arial" w:cs="Arial"/>
                <w:b/>
                <w:i/>
                <w:color w:val="000000"/>
                <w:sz w:val="20"/>
                <w:szCs w:val="20"/>
              </w:rPr>
              <w:t>22</w:t>
            </w:r>
          </w:p>
        </w:tc>
        <w:tc>
          <w:tcPr>
            <w:tcW w:w="1235" w:type="dxa"/>
            <w:vAlign w:val="center"/>
          </w:tcPr>
          <w:p w14:paraId="000001D9" w14:textId="773E2F9B"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2</w:t>
            </w:r>
            <w:ins w:id="2438" w:author="Rinaldo Rabello" w:date="2020-12-17T17:57:00Z">
              <w:r w:rsidR="00DA2901">
                <w:rPr>
                  <w:rFonts w:ascii="Arial" w:eastAsia="Arial" w:hAnsi="Arial" w:cs="Arial"/>
                  <w:b/>
                  <w:i/>
                  <w:color w:val="000000"/>
                  <w:sz w:val="20"/>
                  <w:szCs w:val="20"/>
                </w:rPr>
                <w:t xml:space="preserve">º </w:t>
              </w:r>
            </w:ins>
            <w:r>
              <w:rPr>
                <w:rFonts w:ascii="Arial" w:eastAsia="Arial" w:hAnsi="Arial" w:cs="Arial"/>
                <w:b/>
                <w:i/>
                <w:color w:val="000000"/>
                <w:sz w:val="20"/>
                <w:szCs w:val="20"/>
              </w:rPr>
              <w:t>S</w:t>
            </w:r>
            <w:ins w:id="2439" w:author="Rinaldo Rabello" w:date="2020-12-17T17:57:00Z">
              <w:r w:rsidR="00DA2901">
                <w:rPr>
                  <w:rFonts w:ascii="Arial" w:eastAsia="Arial" w:hAnsi="Arial" w:cs="Arial"/>
                  <w:b/>
                  <w:i/>
                  <w:color w:val="000000"/>
                  <w:sz w:val="20"/>
                  <w:szCs w:val="20"/>
                </w:rPr>
                <w:t>/</w:t>
              </w:r>
            </w:ins>
            <w:r>
              <w:rPr>
                <w:rFonts w:ascii="Arial" w:eastAsia="Arial" w:hAnsi="Arial" w:cs="Arial"/>
                <w:b/>
                <w:i/>
                <w:color w:val="000000"/>
                <w:sz w:val="20"/>
                <w:szCs w:val="20"/>
              </w:rPr>
              <w:t>22</w:t>
            </w:r>
          </w:p>
        </w:tc>
        <w:tc>
          <w:tcPr>
            <w:tcW w:w="1235" w:type="dxa"/>
            <w:vAlign w:val="center"/>
          </w:tcPr>
          <w:p w14:paraId="000001DA" w14:textId="6DB6D703"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1</w:t>
            </w:r>
            <w:ins w:id="2440" w:author="Rinaldo Rabello" w:date="2020-12-17T17:57:00Z">
              <w:r w:rsidR="00DA2901">
                <w:rPr>
                  <w:rFonts w:ascii="Arial" w:eastAsia="Arial" w:hAnsi="Arial" w:cs="Arial"/>
                  <w:b/>
                  <w:i/>
                  <w:color w:val="000000"/>
                  <w:sz w:val="20"/>
                  <w:szCs w:val="20"/>
                </w:rPr>
                <w:t xml:space="preserve">º </w:t>
              </w:r>
            </w:ins>
            <w:r>
              <w:rPr>
                <w:rFonts w:ascii="Arial" w:eastAsia="Arial" w:hAnsi="Arial" w:cs="Arial"/>
                <w:b/>
                <w:i/>
                <w:color w:val="000000"/>
                <w:sz w:val="20"/>
                <w:szCs w:val="20"/>
              </w:rPr>
              <w:t>S</w:t>
            </w:r>
            <w:ins w:id="2441" w:author="Rinaldo Rabello" w:date="2020-12-17T17:57:00Z">
              <w:r w:rsidR="00DA2901">
                <w:rPr>
                  <w:rFonts w:ascii="Arial" w:eastAsia="Arial" w:hAnsi="Arial" w:cs="Arial"/>
                  <w:b/>
                  <w:i/>
                  <w:color w:val="000000"/>
                  <w:sz w:val="20"/>
                  <w:szCs w:val="20"/>
                </w:rPr>
                <w:t>/</w:t>
              </w:r>
            </w:ins>
            <w:r>
              <w:rPr>
                <w:rFonts w:ascii="Arial" w:eastAsia="Arial" w:hAnsi="Arial" w:cs="Arial"/>
                <w:b/>
                <w:i/>
                <w:color w:val="000000"/>
                <w:sz w:val="20"/>
                <w:szCs w:val="20"/>
              </w:rPr>
              <w:t>23</w:t>
            </w:r>
          </w:p>
        </w:tc>
        <w:tc>
          <w:tcPr>
            <w:tcW w:w="1235" w:type="dxa"/>
            <w:vAlign w:val="center"/>
          </w:tcPr>
          <w:p w14:paraId="000001DB" w14:textId="76261E22"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2</w:t>
            </w:r>
            <w:ins w:id="2442" w:author="Rinaldo Rabello" w:date="2020-12-17T17:57:00Z">
              <w:r w:rsidR="00DA2901">
                <w:rPr>
                  <w:rFonts w:ascii="Arial" w:eastAsia="Arial" w:hAnsi="Arial" w:cs="Arial"/>
                  <w:b/>
                  <w:i/>
                  <w:color w:val="000000"/>
                  <w:sz w:val="20"/>
                  <w:szCs w:val="20"/>
                </w:rPr>
                <w:t xml:space="preserve">º </w:t>
              </w:r>
            </w:ins>
            <w:r>
              <w:rPr>
                <w:rFonts w:ascii="Arial" w:eastAsia="Arial" w:hAnsi="Arial" w:cs="Arial"/>
                <w:b/>
                <w:i/>
                <w:color w:val="000000"/>
                <w:sz w:val="20"/>
                <w:szCs w:val="20"/>
              </w:rPr>
              <w:t>S</w:t>
            </w:r>
            <w:ins w:id="2443" w:author="Rinaldo Rabello" w:date="2020-12-17T17:57:00Z">
              <w:r w:rsidR="00DA2901">
                <w:rPr>
                  <w:rFonts w:ascii="Arial" w:eastAsia="Arial" w:hAnsi="Arial" w:cs="Arial"/>
                  <w:b/>
                  <w:i/>
                  <w:color w:val="000000"/>
                  <w:sz w:val="20"/>
                  <w:szCs w:val="20"/>
                </w:rPr>
                <w:t>/</w:t>
              </w:r>
            </w:ins>
            <w:r>
              <w:rPr>
                <w:rFonts w:ascii="Arial" w:eastAsia="Arial" w:hAnsi="Arial" w:cs="Arial"/>
                <w:b/>
                <w:i/>
                <w:color w:val="000000"/>
                <w:sz w:val="20"/>
                <w:szCs w:val="20"/>
              </w:rPr>
              <w:t>23</w:t>
            </w:r>
          </w:p>
        </w:tc>
      </w:tr>
      <w:tr w:rsidR="00647AF0" w14:paraId="2349563B" w14:textId="77777777">
        <w:trPr>
          <w:trHeight w:val="1144"/>
        </w:trPr>
        <w:tc>
          <w:tcPr>
            <w:tcW w:w="1652" w:type="dxa"/>
            <w:vAlign w:val="center"/>
          </w:tcPr>
          <w:p w14:paraId="000001DC" w14:textId="77777777" w:rsidR="00647AF0" w:rsidRDefault="00A667C5">
            <w:pPr>
              <w:widowControl/>
              <w:spacing w:after="140" w:line="290" w:lineRule="auto"/>
              <w:jc w:val="left"/>
              <w:rPr>
                <w:rFonts w:ascii="Arial" w:eastAsia="Arial" w:hAnsi="Arial" w:cs="Arial"/>
                <w:i/>
                <w:color w:val="000000"/>
                <w:sz w:val="20"/>
                <w:szCs w:val="20"/>
              </w:rPr>
            </w:pPr>
            <w:r>
              <w:rPr>
                <w:rFonts w:ascii="Arial" w:eastAsia="Arial" w:hAnsi="Arial" w:cs="Arial"/>
                <w:i/>
                <w:color w:val="000000"/>
                <w:sz w:val="20"/>
                <w:szCs w:val="20"/>
              </w:rPr>
              <w:t>Dívida Líquida Efetiva (R$ M)</w:t>
            </w:r>
          </w:p>
        </w:tc>
        <w:tc>
          <w:tcPr>
            <w:tcW w:w="1236" w:type="dxa"/>
            <w:vAlign w:val="center"/>
          </w:tcPr>
          <w:p w14:paraId="000001DD"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650,0</w:t>
            </w:r>
          </w:p>
        </w:tc>
        <w:tc>
          <w:tcPr>
            <w:tcW w:w="1236" w:type="dxa"/>
            <w:vAlign w:val="center"/>
          </w:tcPr>
          <w:p w14:paraId="000001DE"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630,0</w:t>
            </w:r>
          </w:p>
        </w:tc>
        <w:tc>
          <w:tcPr>
            <w:tcW w:w="1235" w:type="dxa"/>
            <w:vAlign w:val="center"/>
          </w:tcPr>
          <w:p w14:paraId="000001DF"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630,0</w:t>
            </w:r>
          </w:p>
        </w:tc>
        <w:tc>
          <w:tcPr>
            <w:tcW w:w="1235" w:type="dxa"/>
            <w:vAlign w:val="center"/>
          </w:tcPr>
          <w:p w14:paraId="000001E0"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570,0</w:t>
            </w:r>
          </w:p>
        </w:tc>
        <w:tc>
          <w:tcPr>
            <w:tcW w:w="1235" w:type="dxa"/>
            <w:vAlign w:val="center"/>
          </w:tcPr>
          <w:p w14:paraId="000001E1"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570,0</w:t>
            </w:r>
          </w:p>
        </w:tc>
        <w:tc>
          <w:tcPr>
            <w:tcW w:w="1235" w:type="dxa"/>
            <w:vAlign w:val="center"/>
          </w:tcPr>
          <w:p w14:paraId="000001E2"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500,0</w:t>
            </w:r>
          </w:p>
        </w:tc>
      </w:tr>
      <w:tr w:rsidR="00647AF0" w14:paraId="4F7DE8E7" w14:textId="77777777">
        <w:trPr>
          <w:trHeight w:val="372"/>
        </w:trPr>
        <w:tc>
          <w:tcPr>
            <w:tcW w:w="1652" w:type="dxa"/>
            <w:vAlign w:val="center"/>
          </w:tcPr>
          <w:p w14:paraId="000001E3" w14:textId="5FE69078" w:rsidR="00647AF0" w:rsidRDefault="00A667C5">
            <w:pPr>
              <w:widowControl/>
              <w:spacing w:after="140" w:line="290" w:lineRule="auto"/>
              <w:jc w:val="left"/>
              <w:rPr>
                <w:rFonts w:ascii="Arial" w:eastAsia="Arial" w:hAnsi="Arial" w:cs="Arial"/>
                <w:i/>
                <w:color w:val="000000"/>
                <w:sz w:val="20"/>
                <w:szCs w:val="20"/>
              </w:rPr>
            </w:pPr>
            <w:r>
              <w:rPr>
                <w:rFonts w:ascii="Arial" w:eastAsia="Arial" w:hAnsi="Arial" w:cs="Arial"/>
                <w:color w:val="000000"/>
                <w:sz w:val="20"/>
                <w:szCs w:val="20"/>
              </w:rPr>
              <w:t xml:space="preserve">Dívida Líquida/EBITDA </w:t>
            </w:r>
            <w:del w:id="2444" w:author="Carlos Bacha" w:date="2020-12-18T16:26:00Z">
              <w:r w:rsidDel="00DE73BF">
                <w:rPr>
                  <w:rFonts w:ascii="Arial" w:eastAsia="Arial" w:hAnsi="Arial" w:cs="Arial"/>
                  <w:color w:val="000000"/>
                  <w:sz w:val="20"/>
                  <w:szCs w:val="20"/>
                </w:rPr>
                <w:delText>LTM</w:delText>
              </w:r>
            </w:del>
          </w:p>
        </w:tc>
        <w:tc>
          <w:tcPr>
            <w:tcW w:w="1236" w:type="dxa"/>
            <w:vAlign w:val="center"/>
          </w:tcPr>
          <w:p w14:paraId="000001E4"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6,80x</w:t>
            </w:r>
          </w:p>
        </w:tc>
        <w:tc>
          <w:tcPr>
            <w:tcW w:w="1236" w:type="dxa"/>
            <w:vAlign w:val="center"/>
          </w:tcPr>
          <w:p w14:paraId="000001E5"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5,00x</w:t>
            </w:r>
          </w:p>
        </w:tc>
        <w:tc>
          <w:tcPr>
            <w:tcW w:w="1235" w:type="dxa"/>
            <w:vAlign w:val="center"/>
          </w:tcPr>
          <w:p w14:paraId="000001E6"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5,00x</w:t>
            </w:r>
          </w:p>
        </w:tc>
        <w:tc>
          <w:tcPr>
            <w:tcW w:w="1235" w:type="dxa"/>
            <w:vAlign w:val="center"/>
          </w:tcPr>
          <w:p w14:paraId="000001E7"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3,80x</w:t>
            </w:r>
          </w:p>
        </w:tc>
        <w:tc>
          <w:tcPr>
            <w:tcW w:w="1235" w:type="dxa"/>
            <w:vAlign w:val="center"/>
          </w:tcPr>
          <w:p w14:paraId="000001E8"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3,80x</w:t>
            </w:r>
          </w:p>
        </w:tc>
        <w:tc>
          <w:tcPr>
            <w:tcW w:w="1235" w:type="dxa"/>
            <w:vAlign w:val="center"/>
          </w:tcPr>
          <w:p w14:paraId="000001E9"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3,20x</w:t>
            </w:r>
          </w:p>
        </w:tc>
      </w:tr>
      <w:tr w:rsidR="00647AF0" w14:paraId="2C5CCD19" w14:textId="77777777">
        <w:trPr>
          <w:trHeight w:val="386"/>
        </w:trPr>
        <w:tc>
          <w:tcPr>
            <w:tcW w:w="1652" w:type="dxa"/>
            <w:vAlign w:val="center"/>
          </w:tcPr>
          <w:p w14:paraId="000001EA" w14:textId="00251451" w:rsidR="00647AF0" w:rsidRDefault="00A667C5">
            <w:pPr>
              <w:widowControl/>
              <w:spacing w:after="140" w:line="290" w:lineRule="auto"/>
              <w:jc w:val="left"/>
              <w:rPr>
                <w:rFonts w:ascii="Arial" w:eastAsia="Arial" w:hAnsi="Arial" w:cs="Arial"/>
                <w:i/>
                <w:color w:val="000000"/>
                <w:sz w:val="20"/>
                <w:szCs w:val="20"/>
              </w:rPr>
            </w:pPr>
            <w:r>
              <w:rPr>
                <w:rFonts w:ascii="Arial" w:eastAsia="Arial" w:hAnsi="Arial" w:cs="Arial"/>
                <w:color w:val="000000"/>
                <w:sz w:val="20"/>
                <w:szCs w:val="20"/>
              </w:rPr>
              <w:lastRenderedPageBreak/>
              <w:t>Dívida Líquida</w:t>
            </w:r>
            <w:ins w:id="2445" w:author="Carlos Bacha" w:date="2020-12-18T16:28:00Z">
              <w:r w:rsidR="00DE73BF">
                <w:rPr>
                  <w:rFonts w:ascii="Arial" w:eastAsia="Arial" w:hAnsi="Arial" w:cs="Arial"/>
                  <w:color w:val="000000"/>
                  <w:sz w:val="20"/>
                  <w:szCs w:val="20"/>
                </w:rPr>
                <w:t xml:space="preserve"> </w:t>
              </w:r>
            </w:ins>
            <w:r>
              <w:rPr>
                <w:rFonts w:ascii="Arial" w:eastAsia="Arial" w:hAnsi="Arial" w:cs="Arial"/>
                <w:color w:val="000000"/>
                <w:sz w:val="20"/>
                <w:szCs w:val="20"/>
              </w:rPr>
              <w:t>/</w:t>
            </w:r>
            <w:ins w:id="2446" w:author="Carlos Bacha" w:date="2020-12-18T16:28:00Z">
              <w:r w:rsidR="00DE73BF">
                <w:rPr>
                  <w:rFonts w:ascii="Arial" w:eastAsia="Arial" w:hAnsi="Arial" w:cs="Arial"/>
                  <w:color w:val="000000"/>
                  <w:sz w:val="20"/>
                  <w:szCs w:val="20"/>
                </w:rPr>
                <w:t xml:space="preserve"> </w:t>
              </w:r>
            </w:ins>
            <w:r>
              <w:rPr>
                <w:rFonts w:ascii="Arial" w:eastAsia="Arial" w:hAnsi="Arial" w:cs="Arial"/>
                <w:color w:val="000000"/>
                <w:sz w:val="20"/>
                <w:szCs w:val="20"/>
              </w:rPr>
              <w:t>P</w:t>
            </w:r>
            <w:ins w:id="2447" w:author="Carlos Bacha" w:date="2020-12-18T16:28:00Z">
              <w:r w:rsidR="00DE73BF">
                <w:rPr>
                  <w:rFonts w:ascii="Arial" w:eastAsia="Arial" w:hAnsi="Arial" w:cs="Arial"/>
                  <w:color w:val="000000"/>
                  <w:sz w:val="20"/>
                  <w:szCs w:val="20"/>
                </w:rPr>
                <w:t xml:space="preserve">atrimônio </w:t>
              </w:r>
            </w:ins>
            <w:r>
              <w:rPr>
                <w:rFonts w:ascii="Arial" w:eastAsia="Arial" w:hAnsi="Arial" w:cs="Arial"/>
                <w:color w:val="000000"/>
                <w:sz w:val="20"/>
                <w:szCs w:val="20"/>
              </w:rPr>
              <w:t>L</w:t>
            </w:r>
            <w:ins w:id="2448" w:author="Carlos Bacha" w:date="2020-12-18T16:28:00Z">
              <w:r w:rsidR="00DE73BF">
                <w:rPr>
                  <w:rFonts w:ascii="Arial" w:eastAsia="Arial" w:hAnsi="Arial" w:cs="Arial"/>
                  <w:color w:val="000000"/>
                  <w:sz w:val="20"/>
                  <w:szCs w:val="20"/>
                </w:rPr>
                <w:t>íquido</w:t>
              </w:r>
            </w:ins>
          </w:p>
        </w:tc>
        <w:tc>
          <w:tcPr>
            <w:tcW w:w="1236" w:type="dxa"/>
            <w:vAlign w:val="center"/>
          </w:tcPr>
          <w:p w14:paraId="000001EB"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9,40x</w:t>
            </w:r>
          </w:p>
        </w:tc>
        <w:tc>
          <w:tcPr>
            <w:tcW w:w="1236" w:type="dxa"/>
            <w:vAlign w:val="center"/>
          </w:tcPr>
          <w:p w14:paraId="000001EC"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7,00x</w:t>
            </w:r>
          </w:p>
        </w:tc>
        <w:tc>
          <w:tcPr>
            <w:tcW w:w="1235" w:type="dxa"/>
            <w:vAlign w:val="center"/>
          </w:tcPr>
          <w:p w14:paraId="000001ED"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5,60x</w:t>
            </w:r>
          </w:p>
        </w:tc>
        <w:tc>
          <w:tcPr>
            <w:tcW w:w="1235" w:type="dxa"/>
            <w:vAlign w:val="center"/>
          </w:tcPr>
          <w:p w14:paraId="000001EE"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4,00x</w:t>
            </w:r>
          </w:p>
        </w:tc>
        <w:tc>
          <w:tcPr>
            <w:tcW w:w="1235" w:type="dxa"/>
            <w:vAlign w:val="center"/>
          </w:tcPr>
          <w:p w14:paraId="000001EF"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3,40x</w:t>
            </w:r>
          </w:p>
        </w:tc>
        <w:tc>
          <w:tcPr>
            <w:tcW w:w="1235" w:type="dxa"/>
            <w:vAlign w:val="center"/>
          </w:tcPr>
          <w:p w14:paraId="000001F0"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2,70x</w:t>
            </w:r>
          </w:p>
        </w:tc>
      </w:tr>
      <w:tr w:rsidR="00647AF0" w14:paraId="7F34F020" w14:textId="77777777">
        <w:trPr>
          <w:trHeight w:val="372"/>
        </w:trPr>
        <w:tc>
          <w:tcPr>
            <w:tcW w:w="1652" w:type="dxa"/>
            <w:vAlign w:val="center"/>
          </w:tcPr>
          <w:p w14:paraId="000001F1" w14:textId="06CAD361" w:rsidR="00647AF0" w:rsidRDefault="00A667C5">
            <w:pPr>
              <w:widowControl/>
              <w:spacing w:after="140" w:line="290" w:lineRule="auto"/>
              <w:jc w:val="left"/>
              <w:rPr>
                <w:rFonts w:ascii="Arial" w:eastAsia="Arial" w:hAnsi="Arial" w:cs="Arial"/>
                <w:i/>
                <w:color w:val="000000"/>
                <w:sz w:val="20"/>
                <w:szCs w:val="20"/>
              </w:rPr>
            </w:pPr>
            <w:r>
              <w:rPr>
                <w:rFonts w:ascii="Arial" w:eastAsia="Arial" w:hAnsi="Arial" w:cs="Arial"/>
                <w:color w:val="000000"/>
                <w:sz w:val="20"/>
                <w:szCs w:val="20"/>
              </w:rPr>
              <w:t>Liquidez Corrente (A</w:t>
            </w:r>
            <w:ins w:id="2449" w:author="Carlos Bacha" w:date="2020-12-18T16:28:00Z">
              <w:r w:rsidR="00DE73BF">
                <w:rPr>
                  <w:rFonts w:ascii="Arial" w:eastAsia="Arial" w:hAnsi="Arial" w:cs="Arial"/>
                  <w:color w:val="000000"/>
                  <w:sz w:val="20"/>
                  <w:szCs w:val="20"/>
                </w:rPr>
                <w:t>tivo Circulante</w:t>
              </w:r>
            </w:ins>
            <w:del w:id="2450" w:author="Carlos Bacha" w:date="2020-12-18T16:28:00Z">
              <w:r w:rsidDel="00DE73BF">
                <w:rPr>
                  <w:rFonts w:ascii="Arial" w:eastAsia="Arial" w:hAnsi="Arial" w:cs="Arial"/>
                  <w:color w:val="000000"/>
                  <w:sz w:val="20"/>
                  <w:szCs w:val="20"/>
                </w:rPr>
                <w:delText>C</w:delText>
              </w:r>
            </w:del>
            <w:ins w:id="2451" w:author="Carlos Bacha" w:date="2020-12-18T16:28:00Z">
              <w:r w:rsidR="00DE73BF">
                <w:rPr>
                  <w:rFonts w:ascii="Arial" w:eastAsia="Arial" w:hAnsi="Arial" w:cs="Arial"/>
                  <w:color w:val="000000"/>
                  <w:sz w:val="20"/>
                  <w:szCs w:val="20"/>
                </w:rPr>
                <w:t xml:space="preserve"> </w:t>
              </w:r>
            </w:ins>
            <w:r>
              <w:rPr>
                <w:rFonts w:ascii="Arial" w:eastAsia="Arial" w:hAnsi="Arial" w:cs="Arial"/>
                <w:color w:val="000000"/>
                <w:sz w:val="20"/>
                <w:szCs w:val="20"/>
              </w:rPr>
              <w:t>/</w:t>
            </w:r>
            <w:ins w:id="2452" w:author="Carlos Bacha" w:date="2020-12-18T16:28:00Z">
              <w:r w:rsidR="00DE73BF">
                <w:rPr>
                  <w:rFonts w:ascii="Arial" w:eastAsia="Arial" w:hAnsi="Arial" w:cs="Arial"/>
                  <w:color w:val="000000"/>
                  <w:sz w:val="20"/>
                  <w:szCs w:val="20"/>
                </w:rPr>
                <w:t xml:space="preserve"> </w:t>
              </w:r>
            </w:ins>
            <w:r>
              <w:rPr>
                <w:rFonts w:ascii="Arial" w:eastAsia="Arial" w:hAnsi="Arial" w:cs="Arial"/>
                <w:color w:val="000000"/>
                <w:sz w:val="20"/>
                <w:szCs w:val="20"/>
              </w:rPr>
              <w:t>P</w:t>
            </w:r>
            <w:ins w:id="2453" w:author="Carlos Bacha" w:date="2020-12-18T16:28:00Z">
              <w:r w:rsidR="00DE73BF">
                <w:rPr>
                  <w:rFonts w:ascii="Arial" w:eastAsia="Arial" w:hAnsi="Arial" w:cs="Arial"/>
                  <w:color w:val="000000"/>
                  <w:sz w:val="20"/>
                  <w:szCs w:val="20"/>
                </w:rPr>
                <w:t xml:space="preserve">assivo </w:t>
              </w:r>
            </w:ins>
            <w:r>
              <w:rPr>
                <w:rFonts w:ascii="Arial" w:eastAsia="Arial" w:hAnsi="Arial" w:cs="Arial"/>
                <w:color w:val="000000"/>
                <w:sz w:val="20"/>
                <w:szCs w:val="20"/>
              </w:rPr>
              <w:t>C</w:t>
            </w:r>
            <w:ins w:id="2454" w:author="Carlos Bacha" w:date="2020-12-18T16:28:00Z">
              <w:r w:rsidR="00DE73BF">
                <w:rPr>
                  <w:rFonts w:ascii="Arial" w:eastAsia="Arial" w:hAnsi="Arial" w:cs="Arial"/>
                  <w:color w:val="000000"/>
                  <w:sz w:val="20"/>
                  <w:szCs w:val="20"/>
                </w:rPr>
                <w:t>irculante</w:t>
              </w:r>
            </w:ins>
            <w:r>
              <w:rPr>
                <w:rFonts w:ascii="Arial" w:eastAsia="Arial" w:hAnsi="Arial" w:cs="Arial"/>
                <w:color w:val="000000"/>
                <w:sz w:val="20"/>
                <w:szCs w:val="20"/>
              </w:rPr>
              <w:t>)</w:t>
            </w:r>
          </w:p>
        </w:tc>
        <w:tc>
          <w:tcPr>
            <w:tcW w:w="1236" w:type="dxa"/>
            <w:vAlign w:val="center"/>
          </w:tcPr>
          <w:p w14:paraId="000001F2"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0,40x</w:t>
            </w:r>
          </w:p>
        </w:tc>
        <w:tc>
          <w:tcPr>
            <w:tcW w:w="1236" w:type="dxa"/>
            <w:vAlign w:val="center"/>
          </w:tcPr>
          <w:p w14:paraId="000001F3"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0,40x</w:t>
            </w:r>
          </w:p>
        </w:tc>
        <w:tc>
          <w:tcPr>
            <w:tcW w:w="1235" w:type="dxa"/>
            <w:vAlign w:val="center"/>
          </w:tcPr>
          <w:p w14:paraId="000001F4"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0,50x</w:t>
            </w:r>
          </w:p>
        </w:tc>
        <w:tc>
          <w:tcPr>
            <w:tcW w:w="1235" w:type="dxa"/>
            <w:vAlign w:val="center"/>
          </w:tcPr>
          <w:p w14:paraId="000001F5"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0,50x</w:t>
            </w:r>
          </w:p>
        </w:tc>
        <w:tc>
          <w:tcPr>
            <w:tcW w:w="1235" w:type="dxa"/>
            <w:vAlign w:val="center"/>
          </w:tcPr>
          <w:p w14:paraId="000001F6"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0,50x</w:t>
            </w:r>
          </w:p>
        </w:tc>
        <w:tc>
          <w:tcPr>
            <w:tcW w:w="1235" w:type="dxa"/>
            <w:vAlign w:val="center"/>
          </w:tcPr>
          <w:p w14:paraId="000001F7"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0,50x</w:t>
            </w:r>
          </w:p>
        </w:tc>
      </w:tr>
    </w:tbl>
    <w:p w14:paraId="000001F8" w14:textId="77777777" w:rsidR="00647AF0" w:rsidRDefault="00647AF0">
      <w:pPr>
        <w:widowControl/>
        <w:pBdr>
          <w:top w:val="nil"/>
          <w:left w:val="nil"/>
          <w:bottom w:val="nil"/>
          <w:right w:val="nil"/>
          <w:between w:val="nil"/>
        </w:pBdr>
        <w:spacing w:after="140" w:line="290" w:lineRule="auto"/>
        <w:ind w:left="2041" w:hanging="680"/>
        <w:rPr>
          <w:rFonts w:ascii="Arial" w:eastAsia="Arial" w:hAnsi="Arial" w:cs="Arial"/>
          <w:i/>
          <w:color w:val="000000"/>
          <w:sz w:val="20"/>
          <w:szCs w:val="20"/>
        </w:rPr>
      </w:pPr>
    </w:p>
    <w:tbl>
      <w:tblPr>
        <w:tblStyle w:val="affd"/>
        <w:tblW w:w="90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1"/>
        <w:gridCol w:w="1055"/>
        <w:gridCol w:w="1055"/>
        <w:gridCol w:w="1056"/>
        <w:gridCol w:w="1056"/>
        <w:gridCol w:w="1056"/>
        <w:gridCol w:w="1056"/>
        <w:gridCol w:w="1053"/>
      </w:tblGrid>
      <w:tr w:rsidR="00647AF0" w14:paraId="2CECF6BC" w14:textId="77777777">
        <w:trPr>
          <w:trHeight w:val="362"/>
        </w:trPr>
        <w:tc>
          <w:tcPr>
            <w:tcW w:w="1651" w:type="dxa"/>
            <w:vAlign w:val="center"/>
          </w:tcPr>
          <w:p w14:paraId="000001F9" w14:textId="77777777" w:rsidR="00647AF0" w:rsidRDefault="00A667C5">
            <w:pPr>
              <w:widowControl/>
              <w:spacing w:after="140" w:line="290" w:lineRule="auto"/>
              <w:jc w:val="left"/>
              <w:rPr>
                <w:rFonts w:ascii="Arial" w:eastAsia="Arial" w:hAnsi="Arial" w:cs="Arial"/>
                <w:b/>
                <w:i/>
                <w:color w:val="000000"/>
                <w:sz w:val="20"/>
                <w:szCs w:val="20"/>
              </w:rPr>
            </w:pPr>
            <w:proofErr w:type="spellStart"/>
            <w:r>
              <w:rPr>
                <w:rFonts w:ascii="Arial" w:eastAsia="Arial" w:hAnsi="Arial" w:cs="Arial"/>
                <w:b/>
                <w:i/>
                <w:color w:val="000000"/>
                <w:sz w:val="20"/>
                <w:szCs w:val="20"/>
              </w:rPr>
              <w:t>Covenants</w:t>
            </w:r>
            <w:proofErr w:type="spellEnd"/>
          </w:p>
        </w:tc>
        <w:tc>
          <w:tcPr>
            <w:tcW w:w="1055" w:type="dxa"/>
            <w:vAlign w:val="center"/>
          </w:tcPr>
          <w:p w14:paraId="000001FA" w14:textId="52350FC0"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1</w:t>
            </w:r>
            <w:ins w:id="2455" w:author="Rinaldo Rabello" w:date="2020-12-17T18:00:00Z">
              <w:r w:rsidR="00DA2901">
                <w:rPr>
                  <w:rFonts w:ascii="Arial" w:eastAsia="Arial" w:hAnsi="Arial" w:cs="Arial"/>
                  <w:b/>
                  <w:i/>
                  <w:color w:val="000000"/>
                  <w:sz w:val="20"/>
                  <w:szCs w:val="20"/>
                </w:rPr>
                <w:t xml:space="preserve">º </w:t>
              </w:r>
            </w:ins>
            <w:r>
              <w:rPr>
                <w:rFonts w:ascii="Arial" w:eastAsia="Arial" w:hAnsi="Arial" w:cs="Arial"/>
                <w:b/>
                <w:i/>
                <w:color w:val="000000"/>
                <w:sz w:val="20"/>
                <w:szCs w:val="20"/>
              </w:rPr>
              <w:t>S</w:t>
            </w:r>
            <w:ins w:id="2456" w:author="Rinaldo Rabello" w:date="2020-12-17T18:00:00Z">
              <w:r w:rsidR="00DA2901">
                <w:rPr>
                  <w:rFonts w:ascii="Arial" w:eastAsia="Arial" w:hAnsi="Arial" w:cs="Arial"/>
                  <w:b/>
                  <w:i/>
                  <w:color w:val="000000"/>
                  <w:sz w:val="20"/>
                  <w:szCs w:val="20"/>
                </w:rPr>
                <w:t>/</w:t>
              </w:r>
            </w:ins>
            <w:r>
              <w:rPr>
                <w:rFonts w:ascii="Arial" w:eastAsia="Arial" w:hAnsi="Arial" w:cs="Arial"/>
                <w:b/>
                <w:i/>
                <w:color w:val="000000"/>
                <w:sz w:val="20"/>
                <w:szCs w:val="20"/>
              </w:rPr>
              <w:t>24</w:t>
            </w:r>
          </w:p>
        </w:tc>
        <w:tc>
          <w:tcPr>
            <w:tcW w:w="1055" w:type="dxa"/>
            <w:vAlign w:val="center"/>
          </w:tcPr>
          <w:p w14:paraId="000001FB" w14:textId="11A71020"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2</w:t>
            </w:r>
            <w:ins w:id="2457" w:author="Rinaldo Rabello" w:date="2020-12-17T18:00:00Z">
              <w:r w:rsidR="00DA2901">
                <w:rPr>
                  <w:rFonts w:ascii="Arial" w:eastAsia="Arial" w:hAnsi="Arial" w:cs="Arial"/>
                  <w:b/>
                  <w:i/>
                  <w:color w:val="000000"/>
                  <w:sz w:val="20"/>
                  <w:szCs w:val="20"/>
                </w:rPr>
                <w:t xml:space="preserve">º </w:t>
              </w:r>
            </w:ins>
            <w:r>
              <w:rPr>
                <w:rFonts w:ascii="Arial" w:eastAsia="Arial" w:hAnsi="Arial" w:cs="Arial"/>
                <w:b/>
                <w:i/>
                <w:color w:val="000000"/>
                <w:sz w:val="20"/>
                <w:szCs w:val="20"/>
              </w:rPr>
              <w:t>S</w:t>
            </w:r>
            <w:ins w:id="2458" w:author="Rinaldo Rabello" w:date="2020-12-17T18:00:00Z">
              <w:r w:rsidR="00DA2901">
                <w:rPr>
                  <w:rFonts w:ascii="Arial" w:eastAsia="Arial" w:hAnsi="Arial" w:cs="Arial"/>
                  <w:b/>
                  <w:i/>
                  <w:color w:val="000000"/>
                  <w:sz w:val="20"/>
                  <w:szCs w:val="20"/>
                </w:rPr>
                <w:t>/</w:t>
              </w:r>
            </w:ins>
            <w:r>
              <w:rPr>
                <w:rFonts w:ascii="Arial" w:eastAsia="Arial" w:hAnsi="Arial" w:cs="Arial"/>
                <w:b/>
                <w:i/>
                <w:color w:val="000000"/>
                <w:sz w:val="20"/>
                <w:szCs w:val="20"/>
              </w:rPr>
              <w:t>24</w:t>
            </w:r>
          </w:p>
        </w:tc>
        <w:tc>
          <w:tcPr>
            <w:tcW w:w="1056" w:type="dxa"/>
            <w:vAlign w:val="center"/>
          </w:tcPr>
          <w:p w14:paraId="000001FC" w14:textId="7630C489"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1</w:t>
            </w:r>
            <w:ins w:id="2459" w:author="Rinaldo Rabello" w:date="2020-12-17T18:00:00Z">
              <w:r w:rsidR="00DA2901">
                <w:rPr>
                  <w:rFonts w:ascii="Arial" w:eastAsia="Arial" w:hAnsi="Arial" w:cs="Arial"/>
                  <w:b/>
                  <w:i/>
                  <w:color w:val="000000"/>
                  <w:sz w:val="20"/>
                  <w:szCs w:val="20"/>
                </w:rPr>
                <w:t xml:space="preserve">º </w:t>
              </w:r>
            </w:ins>
            <w:r>
              <w:rPr>
                <w:rFonts w:ascii="Arial" w:eastAsia="Arial" w:hAnsi="Arial" w:cs="Arial"/>
                <w:b/>
                <w:i/>
                <w:color w:val="000000"/>
                <w:sz w:val="20"/>
                <w:szCs w:val="20"/>
              </w:rPr>
              <w:t>S</w:t>
            </w:r>
            <w:ins w:id="2460" w:author="Rinaldo Rabello" w:date="2020-12-17T18:00:00Z">
              <w:r w:rsidR="00DA2901">
                <w:rPr>
                  <w:rFonts w:ascii="Arial" w:eastAsia="Arial" w:hAnsi="Arial" w:cs="Arial"/>
                  <w:b/>
                  <w:i/>
                  <w:color w:val="000000"/>
                  <w:sz w:val="20"/>
                  <w:szCs w:val="20"/>
                </w:rPr>
                <w:t>/</w:t>
              </w:r>
            </w:ins>
            <w:r>
              <w:rPr>
                <w:rFonts w:ascii="Arial" w:eastAsia="Arial" w:hAnsi="Arial" w:cs="Arial"/>
                <w:b/>
                <w:i/>
                <w:color w:val="000000"/>
                <w:sz w:val="20"/>
                <w:szCs w:val="20"/>
              </w:rPr>
              <w:t>25</w:t>
            </w:r>
          </w:p>
        </w:tc>
        <w:tc>
          <w:tcPr>
            <w:tcW w:w="1056" w:type="dxa"/>
            <w:vAlign w:val="center"/>
          </w:tcPr>
          <w:p w14:paraId="000001FD" w14:textId="32A5FB36"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2</w:t>
            </w:r>
            <w:ins w:id="2461" w:author="Rinaldo Rabello" w:date="2020-12-17T18:00:00Z">
              <w:r w:rsidR="00DA2901">
                <w:rPr>
                  <w:rFonts w:ascii="Arial" w:eastAsia="Arial" w:hAnsi="Arial" w:cs="Arial"/>
                  <w:b/>
                  <w:i/>
                  <w:color w:val="000000"/>
                  <w:sz w:val="20"/>
                  <w:szCs w:val="20"/>
                </w:rPr>
                <w:t xml:space="preserve">º </w:t>
              </w:r>
            </w:ins>
            <w:r>
              <w:rPr>
                <w:rFonts w:ascii="Arial" w:eastAsia="Arial" w:hAnsi="Arial" w:cs="Arial"/>
                <w:b/>
                <w:i/>
                <w:color w:val="000000"/>
                <w:sz w:val="20"/>
                <w:szCs w:val="20"/>
              </w:rPr>
              <w:t>S</w:t>
            </w:r>
            <w:ins w:id="2462" w:author="Rinaldo Rabello" w:date="2020-12-17T18:00:00Z">
              <w:r w:rsidR="00DA2901">
                <w:rPr>
                  <w:rFonts w:ascii="Arial" w:eastAsia="Arial" w:hAnsi="Arial" w:cs="Arial"/>
                  <w:b/>
                  <w:i/>
                  <w:color w:val="000000"/>
                  <w:sz w:val="20"/>
                  <w:szCs w:val="20"/>
                </w:rPr>
                <w:t>/</w:t>
              </w:r>
            </w:ins>
            <w:r>
              <w:rPr>
                <w:rFonts w:ascii="Arial" w:eastAsia="Arial" w:hAnsi="Arial" w:cs="Arial"/>
                <w:b/>
                <w:i/>
                <w:color w:val="000000"/>
                <w:sz w:val="20"/>
                <w:szCs w:val="20"/>
              </w:rPr>
              <w:t>25</w:t>
            </w:r>
          </w:p>
        </w:tc>
        <w:tc>
          <w:tcPr>
            <w:tcW w:w="1056" w:type="dxa"/>
            <w:vAlign w:val="center"/>
          </w:tcPr>
          <w:p w14:paraId="000001FE" w14:textId="6040CB8A"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1</w:t>
            </w:r>
            <w:ins w:id="2463" w:author="Rinaldo Rabello" w:date="2020-12-17T18:00:00Z">
              <w:r w:rsidR="00DA2901">
                <w:rPr>
                  <w:rFonts w:ascii="Arial" w:eastAsia="Arial" w:hAnsi="Arial" w:cs="Arial"/>
                  <w:b/>
                  <w:i/>
                  <w:color w:val="000000"/>
                  <w:sz w:val="20"/>
                  <w:szCs w:val="20"/>
                </w:rPr>
                <w:t xml:space="preserve">º </w:t>
              </w:r>
            </w:ins>
            <w:r>
              <w:rPr>
                <w:rFonts w:ascii="Arial" w:eastAsia="Arial" w:hAnsi="Arial" w:cs="Arial"/>
                <w:b/>
                <w:i/>
                <w:color w:val="000000"/>
                <w:sz w:val="20"/>
                <w:szCs w:val="20"/>
              </w:rPr>
              <w:t>S</w:t>
            </w:r>
            <w:ins w:id="2464" w:author="Rinaldo Rabello" w:date="2020-12-17T18:00:00Z">
              <w:r w:rsidR="00DA2901">
                <w:rPr>
                  <w:rFonts w:ascii="Arial" w:eastAsia="Arial" w:hAnsi="Arial" w:cs="Arial"/>
                  <w:b/>
                  <w:i/>
                  <w:color w:val="000000"/>
                  <w:sz w:val="20"/>
                  <w:szCs w:val="20"/>
                </w:rPr>
                <w:t>/</w:t>
              </w:r>
            </w:ins>
            <w:r>
              <w:rPr>
                <w:rFonts w:ascii="Arial" w:eastAsia="Arial" w:hAnsi="Arial" w:cs="Arial"/>
                <w:b/>
                <w:i/>
                <w:color w:val="000000"/>
                <w:sz w:val="20"/>
                <w:szCs w:val="20"/>
              </w:rPr>
              <w:t>26</w:t>
            </w:r>
          </w:p>
        </w:tc>
        <w:tc>
          <w:tcPr>
            <w:tcW w:w="1056" w:type="dxa"/>
            <w:vAlign w:val="center"/>
          </w:tcPr>
          <w:p w14:paraId="000001FF" w14:textId="506A5622" w:rsidR="00647AF0" w:rsidRDefault="00A667C5">
            <w:pPr>
              <w:widowControl/>
              <w:spacing w:after="140" w:line="290" w:lineRule="auto"/>
              <w:jc w:val="center"/>
              <w:rPr>
                <w:rFonts w:ascii="Arial" w:eastAsia="Arial" w:hAnsi="Arial" w:cs="Arial"/>
                <w:b/>
                <w:i/>
                <w:color w:val="000000"/>
                <w:sz w:val="20"/>
                <w:szCs w:val="20"/>
              </w:rPr>
            </w:pPr>
            <w:r w:rsidRPr="00DA2901">
              <w:rPr>
                <w:rFonts w:ascii="Arial" w:eastAsia="Arial" w:hAnsi="Arial" w:cs="Arial"/>
                <w:b/>
                <w:i/>
                <w:color w:val="000000"/>
                <w:sz w:val="22"/>
                <w:szCs w:val="22"/>
                <w:rPrChange w:id="2465" w:author="Rinaldo Rabello" w:date="2020-12-17T18:01:00Z">
                  <w:rPr>
                    <w:rFonts w:ascii="Arial" w:eastAsia="Arial" w:hAnsi="Arial" w:cs="Arial"/>
                    <w:b/>
                    <w:i/>
                    <w:color w:val="000000"/>
                    <w:sz w:val="20"/>
                    <w:szCs w:val="20"/>
                  </w:rPr>
                </w:rPrChange>
              </w:rPr>
              <w:t>2</w:t>
            </w:r>
            <w:ins w:id="2466" w:author="Rinaldo Rabello" w:date="2020-12-17T18:01:00Z">
              <w:r w:rsidR="00DA2901">
                <w:rPr>
                  <w:rFonts w:ascii="Arial" w:eastAsia="Arial" w:hAnsi="Arial" w:cs="Arial"/>
                  <w:b/>
                  <w:i/>
                  <w:color w:val="000000"/>
                  <w:sz w:val="22"/>
                  <w:szCs w:val="22"/>
                </w:rPr>
                <w:t xml:space="preserve"> </w:t>
              </w:r>
            </w:ins>
            <w:r w:rsidRPr="00DA2901">
              <w:rPr>
                <w:rFonts w:ascii="Arial" w:eastAsia="Arial" w:hAnsi="Arial" w:cs="Arial"/>
                <w:b/>
                <w:i/>
                <w:color w:val="000000"/>
                <w:sz w:val="22"/>
                <w:szCs w:val="22"/>
                <w:rPrChange w:id="2467" w:author="Rinaldo Rabello" w:date="2020-12-17T18:01:00Z">
                  <w:rPr>
                    <w:rFonts w:ascii="Arial" w:eastAsia="Arial" w:hAnsi="Arial" w:cs="Arial"/>
                    <w:b/>
                    <w:i/>
                    <w:color w:val="000000"/>
                    <w:sz w:val="20"/>
                    <w:szCs w:val="20"/>
                  </w:rPr>
                </w:rPrChange>
              </w:rPr>
              <w:t>S</w:t>
            </w:r>
            <w:ins w:id="2468" w:author="Rinaldo Rabello" w:date="2020-12-17T18:01:00Z">
              <w:r w:rsidR="00DA2901">
                <w:rPr>
                  <w:rFonts w:ascii="Arial" w:eastAsia="Arial" w:hAnsi="Arial" w:cs="Arial"/>
                  <w:b/>
                  <w:i/>
                  <w:color w:val="000000"/>
                  <w:sz w:val="22"/>
                  <w:szCs w:val="22"/>
                </w:rPr>
                <w:t>/</w:t>
              </w:r>
            </w:ins>
            <w:r w:rsidRPr="00DA2901">
              <w:rPr>
                <w:rFonts w:ascii="Arial" w:eastAsia="Arial" w:hAnsi="Arial" w:cs="Arial"/>
                <w:b/>
                <w:i/>
                <w:color w:val="000000"/>
                <w:sz w:val="22"/>
                <w:szCs w:val="22"/>
                <w:rPrChange w:id="2469" w:author="Rinaldo Rabello" w:date="2020-12-17T18:01:00Z">
                  <w:rPr>
                    <w:rFonts w:ascii="Arial" w:eastAsia="Arial" w:hAnsi="Arial" w:cs="Arial"/>
                    <w:b/>
                    <w:i/>
                    <w:color w:val="000000"/>
                    <w:sz w:val="20"/>
                    <w:szCs w:val="20"/>
                  </w:rPr>
                </w:rPrChange>
              </w:rPr>
              <w:t>26</w:t>
            </w:r>
          </w:p>
        </w:tc>
        <w:tc>
          <w:tcPr>
            <w:tcW w:w="1053" w:type="dxa"/>
          </w:tcPr>
          <w:p w14:paraId="00000200" w14:textId="77628826"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1</w:t>
            </w:r>
            <w:ins w:id="2470" w:author="Rinaldo Rabello" w:date="2020-12-17T18:01:00Z">
              <w:r w:rsidR="00DA2901">
                <w:rPr>
                  <w:rFonts w:ascii="Arial" w:eastAsia="Arial" w:hAnsi="Arial" w:cs="Arial"/>
                  <w:b/>
                  <w:i/>
                  <w:color w:val="000000"/>
                  <w:sz w:val="20"/>
                  <w:szCs w:val="20"/>
                </w:rPr>
                <w:t xml:space="preserve">º </w:t>
              </w:r>
            </w:ins>
            <w:r>
              <w:rPr>
                <w:rFonts w:ascii="Arial" w:eastAsia="Arial" w:hAnsi="Arial" w:cs="Arial"/>
                <w:b/>
                <w:i/>
                <w:color w:val="000000"/>
                <w:sz w:val="20"/>
                <w:szCs w:val="20"/>
              </w:rPr>
              <w:t>S</w:t>
            </w:r>
            <w:ins w:id="2471" w:author="Rinaldo Rabello" w:date="2020-12-17T18:01:00Z">
              <w:r w:rsidR="00DA2901">
                <w:rPr>
                  <w:rFonts w:ascii="Arial" w:eastAsia="Arial" w:hAnsi="Arial" w:cs="Arial"/>
                  <w:b/>
                  <w:i/>
                  <w:color w:val="000000"/>
                  <w:sz w:val="20"/>
                  <w:szCs w:val="20"/>
                </w:rPr>
                <w:t>/</w:t>
              </w:r>
            </w:ins>
            <w:r>
              <w:rPr>
                <w:rFonts w:ascii="Arial" w:eastAsia="Arial" w:hAnsi="Arial" w:cs="Arial"/>
                <w:b/>
                <w:i/>
                <w:color w:val="000000"/>
                <w:sz w:val="20"/>
                <w:szCs w:val="20"/>
              </w:rPr>
              <w:t>27</w:t>
            </w:r>
          </w:p>
        </w:tc>
      </w:tr>
      <w:tr w:rsidR="00647AF0" w14:paraId="19C24E8F" w14:textId="77777777">
        <w:trPr>
          <w:trHeight w:val="1075"/>
        </w:trPr>
        <w:tc>
          <w:tcPr>
            <w:tcW w:w="1651" w:type="dxa"/>
            <w:vAlign w:val="center"/>
          </w:tcPr>
          <w:p w14:paraId="00000201" w14:textId="77777777" w:rsidR="00647AF0" w:rsidRDefault="00A667C5">
            <w:pPr>
              <w:widowControl/>
              <w:spacing w:after="140" w:line="290" w:lineRule="auto"/>
              <w:jc w:val="left"/>
              <w:rPr>
                <w:rFonts w:ascii="Arial" w:eastAsia="Arial" w:hAnsi="Arial" w:cs="Arial"/>
                <w:i/>
                <w:color w:val="000000"/>
                <w:sz w:val="20"/>
                <w:szCs w:val="20"/>
              </w:rPr>
            </w:pPr>
            <w:r>
              <w:rPr>
                <w:rFonts w:ascii="Arial" w:eastAsia="Arial" w:hAnsi="Arial" w:cs="Arial"/>
                <w:i/>
                <w:color w:val="000000"/>
                <w:sz w:val="20"/>
                <w:szCs w:val="20"/>
              </w:rPr>
              <w:t>Dívida Líquida Efetiva (R$ M)</w:t>
            </w:r>
          </w:p>
        </w:tc>
        <w:tc>
          <w:tcPr>
            <w:tcW w:w="1055" w:type="dxa"/>
            <w:vAlign w:val="center"/>
          </w:tcPr>
          <w:p w14:paraId="00000202"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500,0</w:t>
            </w:r>
          </w:p>
        </w:tc>
        <w:tc>
          <w:tcPr>
            <w:tcW w:w="1055" w:type="dxa"/>
            <w:vAlign w:val="center"/>
          </w:tcPr>
          <w:p w14:paraId="00000203"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450,0</w:t>
            </w:r>
          </w:p>
        </w:tc>
        <w:tc>
          <w:tcPr>
            <w:tcW w:w="1056" w:type="dxa"/>
            <w:vAlign w:val="center"/>
          </w:tcPr>
          <w:p w14:paraId="00000204"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440,0</w:t>
            </w:r>
          </w:p>
        </w:tc>
        <w:tc>
          <w:tcPr>
            <w:tcW w:w="1056" w:type="dxa"/>
            <w:vAlign w:val="center"/>
          </w:tcPr>
          <w:p w14:paraId="00000205"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400,0</w:t>
            </w:r>
          </w:p>
        </w:tc>
        <w:tc>
          <w:tcPr>
            <w:tcW w:w="1056" w:type="dxa"/>
            <w:vAlign w:val="center"/>
          </w:tcPr>
          <w:p w14:paraId="00000206"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370,0</w:t>
            </w:r>
          </w:p>
        </w:tc>
        <w:tc>
          <w:tcPr>
            <w:tcW w:w="1056" w:type="dxa"/>
            <w:vAlign w:val="center"/>
          </w:tcPr>
          <w:p w14:paraId="00000207"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300,0</w:t>
            </w:r>
          </w:p>
        </w:tc>
        <w:tc>
          <w:tcPr>
            <w:tcW w:w="1053" w:type="dxa"/>
            <w:vAlign w:val="center"/>
          </w:tcPr>
          <w:p w14:paraId="00000208" w14:textId="77777777" w:rsidR="00647AF0" w:rsidRDefault="00A667C5">
            <w:pPr>
              <w:widowControl/>
              <w:spacing w:after="140" w:line="290" w:lineRule="auto"/>
              <w:jc w:val="center"/>
              <w:rPr>
                <w:rFonts w:ascii="Arial" w:eastAsia="Arial" w:hAnsi="Arial" w:cs="Arial"/>
                <w:color w:val="000000"/>
                <w:sz w:val="20"/>
                <w:szCs w:val="20"/>
              </w:rPr>
            </w:pPr>
            <w:r>
              <w:rPr>
                <w:rFonts w:ascii="Arial" w:eastAsia="Arial" w:hAnsi="Arial" w:cs="Arial"/>
                <w:color w:val="000000"/>
                <w:sz w:val="20"/>
                <w:szCs w:val="20"/>
              </w:rPr>
              <w:t>250,0</w:t>
            </w:r>
          </w:p>
        </w:tc>
      </w:tr>
      <w:tr w:rsidR="00647AF0" w14:paraId="4E4C89A2" w14:textId="77777777">
        <w:trPr>
          <w:trHeight w:val="349"/>
        </w:trPr>
        <w:tc>
          <w:tcPr>
            <w:tcW w:w="1651" w:type="dxa"/>
            <w:vAlign w:val="center"/>
          </w:tcPr>
          <w:p w14:paraId="00000209" w14:textId="2B41268F" w:rsidR="00647AF0" w:rsidRDefault="00A667C5">
            <w:pPr>
              <w:widowControl/>
              <w:spacing w:after="140" w:line="290" w:lineRule="auto"/>
              <w:jc w:val="left"/>
              <w:rPr>
                <w:rFonts w:ascii="Arial" w:eastAsia="Arial" w:hAnsi="Arial" w:cs="Arial"/>
                <w:i/>
                <w:color w:val="000000"/>
                <w:sz w:val="20"/>
                <w:szCs w:val="20"/>
              </w:rPr>
            </w:pPr>
            <w:r>
              <w:rPr>
                <w:rFonts w:ascii="Arial" w:eastAsia="Arial" w:hAnsi="Arial" w:cs="Arial"/>
                <w:color w:val="000000"/>
                <w:sz w:val="20"/>
                <w:szCs w:val="20"/>
              </w:rPr>
              <w:t xml:space="preserve">Dívida Líquida/EBITDA </w:t>
            </w:r>
            <w:del w:id="2472" w:author="Carlos Bacha" w:date="2020-12-18T16:26:00Z">
              <w:r w:rsidDel="00DE73BF">
                <w:rPr>
                  <w:rFonts w:ascii="Arial" w:eastAsia="Arial" w:hAnsi="Arial" w:cs="Arial"/>
                  <w:color w:val="000000"/>
                  <w:sz w:val="20"/>
                  <w:szCs w:val="20"/>
                </w:rPr>
                <w:delText>LTM</w:delText>
              </w:r>
            </w:del>
          </w:p>
        </w:tc>
        <w:tc>
          <w:tcPr>
            <w:tcW w:w="1055" w:type="dxa"/>
            <w:vAlign w:val="center"/>
          </w:tcPr>
          <w:p w14:paraId="0000020A"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3,00x</w:t>
            </w:r>
          </w:p>
        </w:tc>
        <w:tc>
          <w:tcPr>
            <w:tcW w:w="1055" w:type="dxa"/>
            <w:vAlign w:val="center"/>
          </w:tcPr>
          <w:p w14:paraId="0000020B"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2,60x</w:t>
            </w:r>
          </w:p>
        </w:tc>
        <w:tc>
          <w:tcPr>
            <w:tcW w:w="1056" w:type="dxa"/>
            <w:vAlign w:val="center"/>
          </w:tcPr>
          <w:p w14:paraId="0000020C"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2,60x</w:t>
            </w:r>
          </w:p>
        </w:tc>
        <w:tc>
          <w:tcPr>
            <w:tcW w:w="1056" w:type="dxa"/>
            <w:vAlign w:val="center"/>
          </w:tcPr>
          <w:p w14:paraId="0000020D"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2,00x</w:t>
            </w:r>
          </w:p>
        </w:tc>
        <w:tc>
          <w:tcPr>
            <w:tcW w:w="1056" w:type="dxa"/>
            <w:vAlign w:val="center"/>
          </w:tcPr>
          <w:p w14:paraId="0000020E"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2,00x</w:t>
            </w:r>
          </w:p>
        </w:tc>
        <w:tc>
          <w:tcPr>
            <w:tcW w:w="1056" w:type="dxa"/>
            <w:vAlign w:val="center"/>
          </w:tcPr>
          <w:p w14:paraId="0000020F"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1,80x</w:t>
            </w:r>
          </w:p>
        </w:tc>
        <w:tc>
          <w:tcPr>
            <w:tcW w:w="1053" w:type="dxa"/>
            <w:vAlign w:val="center"/>
          </w:tcPr>
          <w:p w14:paraId="00000210" w14:textId="77777777" w:rsidR="00647AF0" w:rsidRDefault="00A667C5">
            <w:pPr>
              <w:widowControl/>
              <w:spacing w:after="140" w:line="290" w:lineRule="auto"/>
              <w:jc w:val="center"/>
              <w:rPr>
                <w:rFonts w:ascii="Arial" w:eastAsia="Arial" w:hAnsi="Arial" w:cs="Arial"/>
                <w:color w:val="000000"/>
                <w:sz w:val="20"/>
                <w:szCs w:val="20"/>
              </w:rPr>
            </w:pPr>
            <w:r>
              <w:rPr>
                <w:rFonts w:ascii="Arial" w:eastAsia="Arial" w:hAnsi="Arial" w:cs="Arial"/>
                <w:color w:val="000000"/>
                <w:sz w:val="20"/>
                <w:szCs w:val="20"/>
              </w:rPr>
              <w:t>1,50x</w:t>
            </w:r>
          </w:p>
        </w:tc>
      </w:tr>
      <w:tr w:rsidR="00647AF0" w14:paraId="6948E2D7" w14:textId="77777777">
        <w:trPr>
          <w:trHeight w:val="362"/>
        </w:trPr>
        <w:tc>
          <w:tcPr>
            <w:tcW w:w="1651" w:type="dxa"/>
            <w:vAlign w:val="center"/>
          </w:tcPr>
          <w:p w14:paraId="00000211" w14:textId="074B6A64" w:rsidR="00647AF0" w:rsidRDefault="00A667C5">
            <w:pPr>
              <w:widowControl/>
              <w:spacing w:after="140" w:line="290" w:lineRule="auto"/>
              <w:jc w:val="left"/>
              <w:rPr>
                <w:rFonts w:ascii="Arial" w:eastAsia="Arial" w:hAnsi="Arial" w:cs="Arial"/>
                <w:i/>
                <w:color w:val="000000"/>
                <w:sz w:val="20"/>
                <w:szCs w:val="20"/>
              </w:rPr>
            </w:pPr>
            <w:r>
              <w:rPr>
                <w:rFonts w:ascii="Arial" w:eastAsia="Arial" w:hAnsi="Arial" w:cs="Arial"/>
                <w:color w:val="000000"/>
                <w:sz w:val="20"/>
                <w:szCs w:val="20"/>
              </w:rPr>
              <w:t>Dívida Líquida</w:t>
            </w:r>
            <w:ins w:id="2473" w:author="Carlos Bacha" w:date="2020-12-18T16:27:00Z">
              <w:r w:rsidR="00DE73BF">
                <w:rPr>
                  <w:rFonts w:ascii="Arial" w:eastAsia="Arial" w:hAnsi="Arial" w:cs="Arial"/>
                  <w:color w:val="000000"/>
                  <w:sz w:val="20"/>
                  <w:szCs w:val="20"/>
                </w:rPr>
                <w:t xml:space="preserve"> </w:t>
              </w:r>
            </w:ins>
            <w:r>
              <w:rPr>
                <w:rFonts w:ascii="Arial" w:eastAsia="Arial" w:hAnsi="Arial" w:cs="Arial"/>
                <w:color w:val="000000"/>
                <w:sz w:val="20"/>
                <w:szCs w:val="20"/>
              </w:rPr>
              <w:t>/</w:t>
            </w:r>
            <w:ins w:id="2474" w:author="Carlos Bacha" w:date="2020-12-18T16:27:00Z">
              <w:r w:rsidR="00DE73BF">
                <w:rPr>
                  <w:rFonts w:ascii="Arial" w:eastAsia="Arial" w:hAnsi="Arial" w:cs="Arial"/>
                  <w:color w:val="000000"/>
                  <w:sz w:val="20"/>
                  <w:szCs w:val="20"/>
                </w:rPr>
                <w:t xml:space="preserve"> </w:t>
              </w:r>
            </w:ins>
            <w:r>
              <w:rPr>
                <w:rFonts w:ascii="Arial" w:eastAsia="Arial" w:hAnsi="Arial" w:cs="Arial"/>
                <w:color w:val="000000"/>
                <w:sz w:val="20"/>
                <w:szCs w:val="20"/>
              </w:rPr>
              <w:t>P</w:t>
            </w:r>
            <w:ins w:id="2475" w:author="Carlos Bacha" w:date="2020-12-18T16:27:00Z">
              <w:r w:rsidR="00DE73BF">
                <w:rPr>
                  <w:rFonts w:ascii="Arial" w:eastAsia="Arial" w:hAnsi="Arial" w:cs="Arial"/>
                  <w:color w:val="000000"/>
                  <w:sz w:val="20"/>
                  <w:szCs w:val="20"/>
                </w:rPr>
                <w:t xml:space="preserve">atrimônio </w:t>
              </w:r>
            </w:ins>
            <w:r>
              <w:rPr>
                <w:rFonts w:ascii="Arial" w:eastAsia="Arial" w:hAnsi="Arial" w:cs="Arial"/>
                <w:color w:val="000000"/>
                <w:sz w:val="20"/>
                <w:szCs w:val="20"/>
              </w:rPr>
              <w:t>L</w:t>
            </w:r>
            <w:ins w:id="2476" w:author="Carlos Bacha" w:date="2020-12-18T16:27:00Z">
              <w:r w:rsidR="00DE73BF">
                <w:rPr>
                  <w:rFonts w:ascii="Arial" w:eastAsia="Arial" w:hAnsi="Arial" w:cs="Arial"/>
                  <w:color w:val="000000"/>
                  <w:sz w:val="20"/>
                  <w:szCs w:val="20"/>
                </w:rPr>
                <w:t>íquido</w:t>
              </w:r>
            </w:ins>
          </w:p>
        </w:tc>
        <w:tc>
          <w:tcPr>
            <w:tcW w:w="1055" w:type="dxa"/>
            <w:vAlign w:val="center"/>
          </w:tcPr>
          <w:p w14:paraId="00000212"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2,30x</w:t>
            </w:r>
          </w:p>
        </w:tc>
        <w:tc>
          <w:tcPr>
            <w:tcW w:w="1055" w:type="dxa"/>
            <w:vAlign w:val="center"/>
          </w:tcPr>
          <w:p w14:paraId="00000213"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2,15x</w:t>
            </w:r>
          </w:p>
        </w:tc>
        <w:tc>
          <w:tcPr>
            <w:tcW w:w="1056" w:type="dxa"/>
            <w:vAlign w:val="center"/>
          </w:tcPr>
          <w:p w14:paraId="00000214"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1,60x</w:t>
            </w:r>
          </w:p>
        </w:tc>
        <w:tc>
          <w:tcPr>
            <w:tcW w:w="1056" w:type="dxa"/>
            <w:vAlign w:val="center"/>
          </w:tcPr>
          <w:p w14:paraId="00000215"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1,40x</w:t>
            </w:r>
          </w:p>
        </w:tc>
        <w:tc>
          <w:tcPr>
            <w:tcW w:w="1056" w:type="dxa"/>
            <w:vAlign w:val="center"/>
          </w:tcPr>
          <w:p w14:paraId="00000216"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1,00x</w:t>
            </w:r>
          </w:p>
        </w:tc>
        <w:tc>
          <w:tcPr>
            <w:tcW w:w="1056" w:type="dxa"/>
            <w:vAlign w:val="center"/>
          </w:tcPr>
          <w:p w14:paraId="00000217"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1,00x</w:t>
            </w:r>
          </w:p>
        </w:tc>
        <w:tc>
          <w:tcPr>
            <w:tcW w:w="1053" w:type="dxa"/>
            <w:vAlign w:val="center"/>
          </w:tcPr>
          <w:p w14:paraId="00000218" w14:textId="77777777" w:rsidR="00647AF0" w:rsidRDefault="00A667C5">
            <w:pPr>
              <w:widowControl/>
              <w:spacing w:after="140" w:line="290" w:lineRule="auto"/>
              <w:jc w:val="center"/>
              <w:rPr>
                <w:rFonts w:ascii="Arial" w:eastAsia="Arial" w:hAnsi="Arial" w:cs="Arial"/>
                <w:color w:val="000000"/>
                <w:sz w:val="20"/>
                <w:szCs w:val="20"/>
              </w:rPr>
            </w:pPr>
            <w:r>
              <w:rPr>
                <w:rFonts w:ascii="Arial" w:eastAsia="Arial" w:hAnsi="Arial" w:cs="Arial"/>
                <w:color w:val="000000"/>
                <w:sz w:val="20"/>
                <w:szCs w:val="20"/>
              </w:rPr>
              <w:t>1,00x</w:t>
            </w:r>
          </w:p>
        </w:tc>
      </w:tr>
      <w:tr w:rsidR="00647AF0" w14:paraId="2C334DE3" w14:textId="77777777">
        <w:trPr>
          <w:trHeight w:val="349"/>
        </w:trPr>
        <w:tc>
          <w:tcPr>
            <w:tcW w:w="1651" w:type="dxa"/>
            <w:vAlign w:val="center"/>
          </w:tcPr>
          <w:p w14:paraId="00000219" w14:textId="72EB9767" w:rsidR="00647AF0" w:rsidRDefault="00A667C5">
            <w:pPr>
              <w:widowControl/>
              <w:spacing w:after="140" w:line="290" w:lineRule="auto"/>
              <w:jc w:val="left"/>
              <w:rPr>
                <w:rFonts w:ascii="Arial" w:eastAsia="Arial" w:hAnsi="Arial" w:cs="Arial"/>
                <w:i/>
                <w:color w:val="000000"/>
                <w:sz w:val="20"/>
                <w:szCs w:val="20"/>
              </w:rPr>
            </w:pPr>
            <w:r>
              <w:rPr>
                <w:rFonts w:ascii="Arial" w:eastAsia="Arial" w:hAnsi="Arial" w:cs="Arial"/>
                <w:color w:val="000000"/>
                <w:sz w:val="20"/>
                <w:szCs w:val="20"/>
              </w:rPr>
              <w:t>Liquidez Corrente (A</w:t>
            </w:r>
            <w:ins w:id="2477" w:author="Carlos Bacha" w:date="2020-12-18T16:27:00Z">
              <w:r w:rsidR="00DE73BF">
                <w:rPr>
                  <w:rFonts w:ascii="Arial" w:eastAsia="Arial" w:hAnsi="Arial" w:cs="Arial"/>
                  <w:color w:val="000000"/>
                  <w:sz w:val="20"/>
                  <w:szCs w:val="20"/>
                </w:rPr>
                <w:t xml:space="preserve">tivo </w:t>
              </w:r>
            </w:ins>
            <w:r>
              <w:rPr>
                <w:rFonts w:ascii="Arial" w:eastAsia="Arial" w:hAnsi="Arial" w:cs="Arial"/>
                <w:color w:val="000000"/>
                <w:sz w:val="20"/>
                <w:szCs w:val="20"/>
              </w:rPr>
              <w:t>C</w:t>
            </w:r>
            <w:ins w:id="2478" w:author="Carlos Bacha" w:date="2020-12-18T16:27:00Z">
              <w:r w:rsidR="00DE73BF">
                <w:rPr>
                  <w:rFonts w:ascii="Arial" w:eastAsia="Arial" w:hAnsi="Arial" w:cs="Arial"/>
                  <w:color w:val="000000"/>
                  <w:sz w:val="20"/>
                  <w:szCs w:val="20"/>
                </w:rPr>
                <w:t xml:space="preserve">irculante </w:t>
              </w:r>
            </w:ins>
            <w:r>
              <w:rPr>
                <w:rFonts w:ascii="Arial" w:eastAsia="Arial" w:hAnsi="Arial" w:cs="Arial"/>
                <w:color w:val="000000"/>
                <w:sz w:val="20"/>
                <w:szCs w:val="20"/>
              </w:rPr>
              <w:t>/</w:t>
            </w:r>
            <w:ins w:id="2479" w:author="Carlos Bacha" w:date="2020-12-18T16:27:00Z">
              <w:r w:rsidR="00DE73BF">
                <w:rPr>
                  <w:rFonts w:ascii="Arial" w:eastAsia="Arial" w:hAnsi="Arial" w:cs="Arial"/>
                  <w:color w:val="000000"/>
                  <w:sz w:val="20"/>
                  <w:szCs w:val="20"/>
                </w:rPr>
                <w:t xml:space="preserve"> </w:t>
              </w:r>
            </w:ins>
            <w:r>
              <w:rPr>
                <w:rFonts w:ascii="Arial" w:eastAsia="Arial" w:hAnsi="Arial" w:cs="Arial"/>
                <w:color w:val="000000"/>
                <w:sz w:val="20"/>
                <w:szCs w:val="20"/>
              </w:rPr>
              <w:t>P</w:t>
            </w:r>
            <w:ins w:id="2480" w:author="Carlos Bacha" w:date="2020-12-18T16:27:00Z">
              <w:r w:rsidR="00DE73BF">
                <w:rPr>
                  <w:rFonts w:ascii="Arial" w:eastAsia="Arial" w:hAnsi="Arial" w:cs="Arial"/>
                  <w:color w:val="000000"/>
                  <w:sz w:val="20"/>
                  <w:szCs w:val="20"/>
                </w:rPr>
                <w:t xml:space="preserve">assivo </w:t>
              </w:r>
            </w:ins>
            <w:r>
              <w:rPr>
                <w:rFonts w:ascii="Arial" w:eastAsia="Arial" w:hAnsi="Arial" w:cs="Arial"/>
                <w:color w:val="000000"/>
                <w:sz w:val="20"/>
                <w:szCs w:val="20"/>
              </w:rPr>
              <w:t>C</w:t>
            </w:r>
            <w:ins w:id="2481" w:author="Carlos Bacha" w:date="2020-12-18T16:27:00Z">
              <w:r w:rsidR="00DE73BF">
                <w:rPr>
                  <w:rFonts w:ascii="Arial" w:eastAsia="Arial" w:hAnsi="Arial" w:cs="Arial"/>
                  <w:color w:val="000000"/>
                  <w:sz w:val="20"/>
                  <w:szCs w:val="20"/>
                </w:rPr>
                <w:t>irculante</w:t>
              </w:r>
            </w:ins>
            <w:r>
              <w:rPr>
                <w:rFonts w:ascii="Arial" w:eastAsia="Arial" w:hAnsi="Arial" w:cs="Arial"/>
                <w:color w:val="000000"/>
                <w:sz w:val="20"/>
                <w:szCs w:val="20"/>
              </w:rPr>
              <w:t>)</w:t>
            </w:r>
          </w:p>
        </w:tc>
        <w:tc>
          <w:tcPr>
            <w:tcW w:w="1055" w:type="dxa"/>
            <w:vAlign w:val="center"/>
          </w:tcPr>
          <w:p w14:paraId="0000021A"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0,60x</w:t>
            </w:r>
          </w:p>
        </w:tc>
        <w:tc>
          <w:tcPr>
            <w:tcW w:w="1055" w:type="dxa"/>
            <w:vAlign w:val="center"/>
          </w:tcPr>
          <w:p w14:paraId="0000021B"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0,70x</w:t>
            </w:r>
          </w:p>
        </w:tc>
        <w:tc>
          <w:tcPr>
            <w:tcW w:w="1056" w:type="dxa"/>
            <w:vAlign w:val="center"/>
          </w:tcPr>
          <w:p w14:paraId="0000021C"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0,80x</w:t>
            </w:r>
          </w:p>
        </w:tc>
        <w:tc>
          <w:tcPr>
            <w:tcW w:w="1056" w:type="dxa"/>
            <w:vAlign w:val="center"/>
          </w:tcPr>
          <w:p w14:paraId="0000021D"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0,80x</w:t>
            </w:r>
          </w:p>
        </w:tc>
        <w:tc>
          <w:tcPr>
            <w:tcW w:w="1056" w:type="dxa"/>
            <w:vAlign w:val="center"/>
          </w:tcPr>
          <w:p w14:paraId="0000021E"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0,80x</w:t>
            </w:r>
          </w:p>
        </w:tc>
        <w:tc>
          <w:tcPr>
            <w:tcW w:w="1056" w:type="dxa"/>
            <w:vAlign w:val="center"/>
          </w:tcPr>
          <w:p w14:paraId="0000021F"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0,80x</w:t>
            </w:r>
          </w:p>
        </w:tc>
        <w:tc>
          <w:tcPr>
            <w:tcW w:w="1053" w:type="dxa"/>
            <w:vAlign w:val="center"/>
          </w:tcPr>
          <w:p w14:paraId="00000220" w14:textId="77777777" w:rsidR="00647AF0" w:rsidRDefault="00A667C5">
            <w:pPr>
              <w:widowControl/>
              <w:spacing w:after="140" w:line="290" w:lineRule="auto"/>
              <w:jc w:val="center"/>
              <w:rPr>
                <w:rFonts w:ascii="Arial" w:eastAsia="Arial" w:hAnsi="Arial" w:cs="Arial"/>
                <w:color w:val="000000"/>
                <w:sz w:val="20"/>
                <w:szCs w:val="20"/>
              </w:rPr>
            </w:pPr>
            <w:r>
              <w:rPr>
                <w:rFonts w:ascii="Arial" w:eastAsia="Arial" w:hAnsi="Arial" w:cs="Arial"/>
                <w:color w:val="000000"/>
                <w:sz w:val="20"/>
                <w:szCs w:val="20"/>
              </w:rPr>
              <w:t>0,80x</w:t>
            </w:r>
          </w:p>
        </w:tc>
      </w:tr>
    </w:tbl>
    <w:p w14:paraId="00000221" w14:textId="77777777" w:rsidR="00647AF0" w:rsidRDefault="00647AF0">
      <w:pPr>
        <w:widowControl/>
        <w:pBdr>
          <w:top w:val="nil"/>
          <w:left w:val="nil"/>
          <w:bottom w:val="nil"/>
          <w:right w:val="nil"/>
          <w:between w:val="nil"/>
        </w:pBdr>
        <w:spacing w:after="140" w:line="290" w:lineRule="auto"/>
        <w:ind w:left="2041" w:hanging="680"/>
        <w:rPr>
          <w:rFonts w:ascii="Arial" w:eastAsia="Arial" w:hAnsi="Arial" w:cs="Arial"/>
          <w:i/>
          <w:color w:val="000000"/>
          <w:sz w:val="20"/>
          <w:szCs w:val="20"/>
        </w:rPr>
      </w:pPr>
      <w:bookmarkStart w:id="2482" w:name="_heading=h.gjdgxs" w:colFirst="0" w:colLast="0"/>
      <w:bookmarkEnd w:id="2482"/>
    </w:p>
    <w:p w14:paraId="00000222" w14:textId="77777777" w:rsidR="00647AF0" w:rsidRDefault="00A667C5">
      <w:pPr>
        <w:widowControl/>
        <w:pBdr>
          <w:top w:val="nil"/>
          <w:left w:val="nil"/>
          <w:bottom w:val="nil"/>
          <w:right w:val="nil"/>
          <w:between w:val="nil"/>
        </w:pBdr>
        <w:tabs>
          <w:tab w:val="left" w:pos="1985"/>
        </w:tabs>
        <w:spacing w:after="140" w:line="290" w:lineRule="auto"/>
        <w:ind w:left="1361" w:hanging="680"/>
        <w:rPr>
          <w:rFonts w:ascii="Arial" w:eastAsia="Arial" w:hAnsi="Arial" w:cs="Arial"/>
          <w:color w:val="000000"/>
          <w:sz w:val="20"/>
          <w:szCs w:val="20"/>
        </w:rPr>
      </w:pPr>
      <w:r>
        <w:rPr>
          <w:rFonts w:ascii="Arial" w:eastAsia="Arial" w:hAnsi="Arial" w:cs="Arial"/>
          <w:i/>
          <w:color w:val="000000"/>
          <w:sz w:val="20"/>
          <w:szCs w:val="20"/>
        </w:rPr>
        <w:t xml:space="preserve">Entendendo-se por: </w:t>
      </w:r>
    </w:p>
    <w:p w14:paraId="00000223" w14:textId="77777777" w:rsidR="00647AF0" w:rsidRDefault="00A667C5">
      <w:pPr>
        <w:widowControl/>
        <w:numPr>
          <w:ilvl w:val="0"/>
          <w:numId w:val="4"/>
        </w:numPr>
        <w:pBdr>
          <w:top w:val="nil"/>
          <w:left w:val="nil"/>
          <w:bottom w:val="nil"/>
          <w:right w:val="nil"/>
          <w:between w:val="nil"/>
        </w:pBdr>
        <w:tabs>
          <w:tab w:val="left" w:pos="1985"/>
        </w:tabs>
        <w:spacing w:after="140" w:line="290" w:lineRule="auto"/>
        <w:rPr>
          <w:rFonts w:ascii="Arial" w:eastAsia="Arial" w:hAnsi="Arial" w:cs="Arial"/>
          <w:i/>
          <w:color w:val="000000"/>
          <w:sz w:val="20"/>
          <w:szCs w:val="20"/>
        </w:rPr>
      </w:pPr>
      <w:r>
        <w:rPr>
          <w:rFonts w:ascii="Arial" w:eastAsia="Arial" w:hAnsi="Arial" w:cs="Arial"/>
          <w:i/>
          <w:color w:val="000000"/>
          <w:sz w:val="20"/>
          <w:szCs w:val="20"/>
        </w:rPr>
        <w:t xml:space="preserve"> “</w:t>
      </w:r>
      <w:r>
        <w:rPr>
          <w:rFonts w:ascii="Arial" w:eastAsia="Arial" w:hAnsi="Arial" w:cs="Arial"/>
          <w:i/>
          <w:color w:val="000000"/>
          <w:sz w:val="20"/>
          <w:szCs w:val="20"/>
          <w:u w:val="single"/>
        </w:rPr>
        <w:t>Dívida Líquida Efetiva</w:t>
      </w:r>
      <w:r>
        <w:rPr>
          <w:rFonts w:ascii="Arial" w:eastAsia="Arial" w:hAnsi="Arial" w:cs="Arial"/>
          <w:i/>
          <w:color w:val="000000"/>
          <w:sz w:val="20"/>
          <w:szCs w:val="20"/>
        </w:rPr>
        <w:t>” ou “</w:t>
      </w:r>
      <w:r>
        <w:rPr>
          <w:rFonts w:ascii="Arial" w:eastAsia="Arial" w:hAnsi="Arial" w:cs="Arial"/>
          <w:i/>
          <w:color w:val="000000"/>
          <w:sz w:val="20"/>
          <w:szCs w:val="20"/>
          <w:u w:val="single"/>
        </w:rPr>
        <w:t>Dívida Líquida</w:t>
      </w:r>
      <w:r>
        <w:rPr>
          <w:rFonts w:ascii="Arial" w:eastAsia="Arial" w:hAnsi="Arial" w:cs="Arial"/>
          <w:i/>
          <w:color w:val="000000"/>
          <w:sz w:val="20"/>
          <w:szCs w:val="20"/>
        </w:rPr>
        <w:t>”: significa o montante de Dívida Bruta deduzido do saldo em Caixa e Aplicações Financeiras;</w:t>
      </w:r>
    </w:p>
    <w:p w14:paraId="00000224" w14:textId="77777777" w:rsidR="00647AF0" w:rsidRDefault="00A667C5">
      <w:pPr>
        <w:widowControl/>
        <w:numPr>
          <w:ilvl w:val="0"/>
          <w:numId w:val="2"/>
        </w:numPr>
        <w:pBdr>
          <w:top w:val="nil"/>
          <w:left w:val="nil"/>
          <w:bottom w:val="nil"/>
          <w:right w:val="nil"/>
          <w:between w:val="nil"/>
        </w:pBdr>
        <w:tabs>
          <w:tab w:val="left" w:pos="2268"/>
        </w:tabs>
        <w:spacing w:after="140" w:line="290" w:lineRule="auto"/>
        <w:ind w:left="2127" w:hanging="405"/>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u w:val="single"/>
        </w:rPr>
        <w:t>Dívida Bruta</w:t>
      </w:r>
      <w:r>
        <w:rPr>
          <w:rFonts w:ascii="Arial" w:eastAsia="Arial" w:hAnsi="Arial" w:cs="Arial"/>
          <w:i/>
          <w:color w:val="000000"/>
          <w:sz w:val="20"/>
          <w:szCs w:val="20"/>
        </w:rPr>
        <w:t>”: significa o somatório das dívidas onerosas consolidadas junto a quaisquer pessoas físicas e/ou jurídicas, incluindo, mas não se limitando a empréstimos e financiamentos com terceiros, emissão de títulos de renda fixa, conversíveis ou não, no mercado de capitais local e/ou internacional, além de avais, fianças, penhores ou garantias prestadas, bem como valores a pagar a acionistas, líquido do saldo a receber (ou acrescido do saldo a pagar) de contratos de hedge e/ou de swap, sendo certo que serão considerados para fins de cálculo da Dívida Bruta os empréstimos a serem concedidos pela AMB em montantes que excedam o montante determinado para o Crédito Rotativo (conforme abaixo definido) que sejam garantidos por recebíveis, nos termos da Cláusula VI.1.1(</w:t>
      </w:r>
      <w:proofErr w:type="spellStart"/>
      <w:r>
        <w:rPr>
          <w:rFonts w:ascii="Arial" w:eastAsia="Arial" w:hAnsi="Arial" w:cs="Arial"/>
          <w:i/>
          <w:color w:val="000000"/>
          <w:sz w:val="20"/>
          <w:szCs w:val="20"/>
        </w:rPr>
        <w:t>xxiv</w:t>
      </w:r>
      <w:proofErr w:type="spellEnd"/>
      <w:r>
        <w:rPr>
          <w:rFonts w:ascii="Arial" w:eastAsia="Arial" w:hAnsi="Arial" w:cs="Arial"/>
          <w:i/>
          <w:color w:val="000000"/>
          <w:sz w:val="20"/>
          <w:szCs w:val="20"/>
        </w:rPr>
        <w:t xml:space="preserve">) abaixo; </w:t>
      </w:r>
    </w:p>
    <w:p w14:paraId="00000225" w14:textId="77777777" w:rsidR="00647AF0" w:rsidRDefault="00A667C5">
      <w:pPr>
        <w:widowControl/>
        <w:numPr>
          <w:ilvl w:val="0"/>
          <w:numId w:val="4"/>
        </w:numPr>
        <w:pBdr>
          <w:top w:val="nil"/>
          <w:left w:val="nil"/>
          <w:bottom w:val="nil"/>
          <w:right w:val="nil"/>
          <w:between w:val="nil"/>
        </w:pBdr>
        <w:tabs>
          <w:tab w:val="left" w:pos="1985"/>
        </w:tabs>
        <w:spacing w:after="140" w:line="290" w:lineRule="auto"/>
        <w:rPr>
          <w:rFonts w:ascii="Arial" w:eastAsia="Arial" w:hAnsi="Arial" w:cs="Arial"/>
          <w:i/>
          <w:color w:val="000000"/>
          <w:sz w:val="20"/>
          <w:szCs w:val="20"/>
          <w:u w:val="single"/>
        </w:rPr>
      </w:pPr>
      <w:r>
        <w:rPr>
          <w:rFonts w:ascii="Arial" w:eastAsia="Arial" w:hAnsi="Arial" w:cs="Arial"/>
          <w:i/>
          <w:color w:val="000000"/>
          <w:sz w:val="20"/>
          <w:szCs w:val="20"/>
        </w:rPr>
        <w:lastRenderedPageBreak/>
        <w:t>“</w:t>
      </w:r>
      <w:r>
        <w:rPr>
          <w:rFonts w:ascii="Arial" w:eastAsia="Arial" w:hAnsi="Arial" w:cs="Arial"/>
          <w:i/>
          <w:color w:val="000000"/>
          <w:sz w:val="20"/>
          <w:szCs w:val="20"/>
          <w:u w:val="single"/>
        </w:rPr>
        <w:t>EBITDA</w:t>
      </w:r>
      <w:r>
        <w:rPr>
          <w:rFonts w:ascii="Arial" w:eastAsia="Arial" w:hAnsi="Arial" w:cs="Arial"/>
          <w:i/>
          <w:color w:val="000000"/>
          <w:sz w:val="20"/>
          <w:szCs w:val="20"/>
        </w:rPr>
        <w:t>”: significa o somatório: (i) do lucro/prejuízo antes de deduzidos os impostos, tributos, contribuições e participações minoritárias, (</w:t>
      </w:r>
      <w:proofErr w:type="spellStart"/>
      <w:r>
        <w:rPr>
          <w:rFonts w:ascii="Arial" w:eastAsia="Arial" w:hAnsi="Arial" w:cs="Arial"/>
          <w:i/>
          <w:color w:val="000000"/>
          <w:sz w:val="20"/>
          <w:szCs w:val="20"/>
        </w:rPr>
        <w:t>ii</w:t>
      </w:r>
      <w:proofErr w:type="spellEnd"/>
      <w:r>
        <w:rPr>
          <w:rFonts w:ascii="Arial" w:eastAsia="Arial" w:hAnsi="Arial" w:cs="Arial"/>
          <w:i/>
          <w:color w:val="000000"/>
          <w:sz w:val="20"/>
          <w:szCs w:val="20"/>
        </w:rPr>
        <w:t>) das despesas de depreciação e amortização, (</w:t>
      </w:r>
      <w:proofErr w:type="spellStart"/>
      <w:r>
        <w:rPr>
          <w:rFonts w:ascii="Arial" w:eastAsia="Arial" w:hAnsi="Arial" w:cs="Arial"/>
          <w:i/>
          <w:color w:val="000000"/>
          <w:sz w:val="20"/>
          <w:szCs w:val="20"/>
        </w:rPr>
        <w:t>iii</w:t>
      </w:r>
      <w:proofErr w:type="spellEnd"/>
      <w:r>
        <w:rPr>
          <w:rFonts w:ascii="Arial" w:eastAsia="Arial" w:hAnsi="Arial" w:cs="Arial"/>
          <w:i/>
          <w:color w:val="000000"/>
          <w:sz w:val="20"/>
          <w:szCs w:val="20"/>
        </w:rPr>
        <w:t>) das despesas financeiras deduzidas das receitas financeiras, e (</w:t>
      </w:r>
      <w:proofErr w:type="spellStart"/>
      <w:r>
        <w:rPr>
          <w:rFonts w:ascii="Arial" w:eastAsia="Arial" w:hAnsi="Arial" w:cs="Arial"/>
          <w:i/>
          <w:color w:val="000000"/>
          <w:sz w:val="20"/>
          <w:szCs w:val="20"/>
        </w:rPr>
        <w:t>iv</w:t>
      </w:r>
      <w:proofErr w:type="spellEnd"/>
      <w:r>
        <w:rPr>
          <w:rFonts w:ascii="Arial" w:eastAsia="Arial" w:hAnsi="Arial" w:cs="Arial"/>
          <w:i/>
          <w:color w:val="000000"/>
          <w:sz w:val="20"/>
          <w:szCs w:val="20"/>
        </w:rPr>
        <w:t>) das despesas não operacionais e/ou não recorrentes deduzidas das receitas não operacionais e/ou não recorrentes ocorridas no mesmo período;</w:t>
      </w:r>
    </w:p>
    <w:p w14:paraId="00000226" w14:textId="77777777" w:rsidR="00647AF0" w:rsidRDefault="00A667C5">
      <w:pPr>
        <w:widowControl/>
        <w:numPr>
          <w:ilvl w:val="0"/>
          <w:numId w:val="4"/>
        </w:numPr>
        <w:pBdr>
          <w:top w:val="nil"/>
          <w:left w:val="nil"/>
          <w:bottom w:val="nil"/>
          <w:right w:val="nil"/>
          <w:between w:val="nil"/>
        </w:pBdr>
        <w:tabs>
          <w:tab w:val="left" w:pos="1985"/>
        </w:tabs>
        <w:spacing w:after="140" w:line="290" w:lineRule="auto"/>
        <w:rPr>
          <w:rFonts w:ascii="Arial" w:eastAsia="Arial" w:hAnsi="Arial" w:cs="Arial"/>
          <w:i/>
          <w:color w:val="000000"/>
          <w:sz w:val="20"/>
          <w:szCs w:val="20"/>
          <w:u w:val="single"/>
        </w:rPr>
      </w:pPr>
      <w:r>
        <w:rPr>
          <w:rFonts w:ascii="Arial" w:eastAsia="Arial" w:hAnsi="Arial" w:cs="Arial"/>
          <w:i/>
          <w:color w:val="000000"/>
          <w:sz w:val="20"/>
          <w:szCs w:val="20"/>
        </w:rPr>
        <w:t>“</w:t>
      </w:r>
      <w:r>
        <w:rPr>
          <w:rFonts w:ascii="Arial" w:eastAsia="Arial" w:hAnsi="Arial" w:cs="Arial"/>
          <w:i/>
          <w:color w:val="000000"/>
          <w:sz w:val="20"/>
          <w:szCs w:val="20"/>
          <w:u w:val="single"/>
        </w:rPr>
        <w:t>PL</w:t>
      </w:r>
      <w:r>
        <w:rPr>
          <w:rFonts w:ascii="Arial" w:eastAsia="Arial" w:hAnsi="Arial" w:cs="Arial"/>
          <w:i/>
          <w:color w:val="000000"/>
          <w:sz w:val="20"/>
          <w:szCs w:val="20"/>
        </w:rPr>
        <w:t>”</w:t>
      </w:r>
      <w:r>
        <w:rPr>
          <w:rFonts w:ascii="Arial" w:eastAsia="Arial" w:hAnsi="Arial" w:cs="Arial"/>
          <w:i/>
          <w:color w:val="1F497D"/>
          <w:sz w:val="20"/>
          <w:szCs w:val="20"/>
        </w:rPr>
        <w:t xml:space="preserve">: </w:t>
      </w:r>
      <w:r>
        <w:rPr>
          <w:rFonts w:ascii="Arial" w:eastAsia="Arial" w:hAnsi="Arial" w:cs="Arial"/>
          <w:i/>
          <w:color w:val="000000"/>
          <w:sz w:val="20"/>
          <w:szCs w:val="20"/>
        </w:rPr>
        <w:t>significa o valor do Patrimônio Líquido, em bases consolidadas, conforme práticas contábeis adotadas no Brasil e nos demonstrativos financeiros auditados e/ou com revisão limitada da Emissora;</w:t>
      </w:r>
    </w:p>
    <w:p w14:paraId="00000227" w14:textId="77777777" w:rsidR="00647AF0" w:rsidRDefault="00A667C5">
      <w:pPr>
        <w:widowControl/>
        <w:numPr>
          <w:ilvl w:val="0"/>
          <w:numId w:val="4"/>
        </w:numPr>
        <w:pBdr>
          <w:top w:val="nil"/>
          <w:left w:val="nil"/>
          <w:bottom w:val="nil"/>
          <w:right w:val="nil"/>
          <w:between w:val="nil"/>
        </w:pBdr>
        <w:tabs>
          <w:tab w:val="left" w:pos="1985"/>
        </w:tabs>
        <w:spacing w:after="140" w:line="290" w:lineRule="auto"/>
        <w:rPr>
          <w:rFonts w:ascii="Arial" w:eastAsia="Arial" w:hAnsi="Arial" w:cs="Arial"/>
          <w:i/>
          <w:color w:val="000000"/>
          <w:sz w:val="20"/>
          <w:szCs w:val="20"/>
          <w:u w:val="single"/>
        </w:rPr>
      </w:pPr>
      <w:r>
        <w:rPr>
          <w:rFonts w:ascii="Arial" w:eastAsia="Arial" w:hAnsi="Arial" w:cs="Arial"/>
          <w:i/>
          <w:color w:val="000000"/>
          <w:sz w:val="20"/>
          <w:szCs w:val="20"/>
        </w:rPr>
        <w:t>“</w:t>
      </w:r>
      <w:r>
        <w:rPr>
          <w:rFonts w:ascii="Arial" w:eastAsia="Arial" w:hAnsi="Arial" w:cs="Arial"/>
          <w:i/>
          <w:color w:val="000000"/>
          <w:sz w:val="20"/>
          <w:szCs w:val="20"/>
          <w:u w:val="single"/>
        </w:rPr>
        <w:t>Liquidez Corrente</w:t>
      </w:r>
      <w:r>
        <w:rPr>
          <w:rFonts w:ascii="Arial" w:eastAsia="Arial" w:hAnsi="Arial" w:cs="Arial"/>
          <w:i/>
          <w:color w:val="000000"/>
          <w:sz w:val="20"/>
          <w:szCs w:val="20"/>
        </w:rPr>
        <w:t>”: Ativo Circulante sobre Passivo Circulante;</w:t>
      </w:r>
    </w:p>
    <w:p w14:paraId="00000228" w14:textId="77777777" w:rsidR="00647AF0" w:rsidRDefault="00A667C5">
      <w:pPr>
        <w:widowControl/>
        <w:numPr>
          <w:ilvl w:val="0"/>
          <w:numId w:val="3"/>
        </w:numPr>
        <w:pBdr>
          <w:top w:val="nil"/>
          <w:left w:val="nil"/>
          <w:bottom w:val="nil"/>
          <w:right w:val="nil"/>
          <w:between w:val="nil"/>
        </w:pBdr>
        <w:tabs>
          <w:tab w:val="left" w:pos="1985"/>
        </w:tabs>
        <w:spacing w:after="140" w:line="290" w:lineRule="auto"/>
        <w:ind w:left="2127" w:hanging="405"/>
        <w:rPr>
          <w:rFonts w:ascii="Arial" w:eastAsia="Arial" w:hAnsi="Arial" w:cs="Arial"/>
          <w:i/>
          <w:color w:val="000000"/>
          <w:sz w:val="20"/>
          <w:szCs w:val="20"/>
        </w:rPr>
      </w:pPr>
      <w:r>
        <w:rPr>
          <w:rFonts w:ascii="Arial" w:eastAsia="Arial" w:hAnsi="Arial" w:cs="Arial"/>
          <w:i/>
          <w:color w:val="000000"/>
          <w:sz w:val="20"/>
          <w:szCs w:val="20"/>
        </w:rPr>
        <w:t xml:space="preserve">   “</w:t>
      </w:r>
      <w:r>
        <w:rPr>
          <w:rFonts w:ascii="Arial" w:eastAsia="Arial" w:hAnsi="Arial" w:cs="Arial"/>
          <w:i/>
          <w:color w:val="000000"/>
          <w:sz w:val="20"/>
          <w:szCs w:val="20"/>
          <w:u w:val="single"/>
        </w:rPr>
        <w:t>Ativo Circulante</w:t>
      </w:r>
      <w:r>
        <w:rPr>
          <w:rFonts w:ascii="Arial" w:eastAsia="Arial" w:hAnsi="Arial" w:cs="Arial"/>
          <w:i/>
          <w:color w:val="000000"/>
          <w:sz w:val="20"/>
          <w:szCs w:val="20"/>
        </w:rPr>
        <w:t>” e “</w:t>
      </w:r>
      <w:r>
        <w:rPr>
          <w:rFonts w:ascii="Arial" w:eastAsia="Arial" w:hAnsi="Arial" w:cs="Arial"/>
          <w:i/>
          <w:color w:val="000000"/>
          <w:sz w:val="20"/>
          <w:szCs w:val="20"/>
          <w:u w:val="single"/>
        </w:rPr>
        <w:t>Passivo Circulante</w:t>
      </w:r>
      <w:r>
        <w:rPr>
          <w:rFonts w:ascii="Arial" w:eastAsia="Arial" w:hAnsi="Arial" w:cs="Arial"/>
          <w:i/>
          <w:color w:val="000000"/>
          <w:sz w:val="20"/>
          <w:szCs w:val="20"/>
        </w:rPr>
        <w:t>”: significam os montantes de tais rubricas apurados em bases consolidadas com base nas práticas contábeis adotadas no Brasil e nos demonstrativos financeiros auditados e/ou com revisão limitada da Emissora.</w:t>
      </w:r>
    </w:p>
    <w:p w14:paraId="00000229" w14:textId="77777777" w:rsidR="00647AF0" w:rsidRDefault="00A667C5">
      <w:pPr>
        <w:widowControl/>
        <w:pBdr>
          <w:top w:val="nil"/>
          <w:left w:val="nil"/>
          <w:bottom w:val="nil"/>
          <w:right w:val="nil"/>
          <w:between w:val="nil"/>
        </w:pBdr>
        <w:tabs>
          <w:tab w:val="left" w:pos="1985"/>
        </w:tabs>
        <w:spacing w:after="140" w:line="290" w:lineRule="auto"/>
        <w:ind w:left="1361" w:hanging="680"/>
        <w:rPr>
          <w:rFonts w:ascii="Arial" w:eastAsia="Arial" w:hAnsi="Arial" w:cs="Arial"/>
          <w:color w:val="000000"/>
          <w:sz w:val="20"/>
          <w:szCs w:val="20"/>
        </w:rPr>
      </w:pPr>
      <w:r>
        <w:rPr>
          <w:rFonts w:ascii="Arial" w:eastAsia="Arial" w:hAnsi="Arial" w:cs="Arial"/>
          <w:i/>
          <w:color w:val="000000"/>
          <w:sz w:val="20"/>
          <w:szCs w:val="20"/>
        </w:rPr>
        <w:t>(</w:t>
      </w:r>
      <w:proofErr w:type="spellStart"/>
      <w:r>
        <w:rPr>
          <w:rFonts w:ascii="Arial" w:eastAsia="Arial" w:hAnsi="Arial" w:cs="Arial"/>
          <w:i/>
          <w:color w:val="000000"/>
          <w:sz w:val="20"/>
          <w:szCs w:val="20"/>
        </w:rPr>
        <w:t>xiii</w:t>
      </w:r>
      <w:proofErr w:type="spellEnd"/>
      <w:r>
        <w:rPr>
          <w:rFonts w:ascii="Arial" w:eastAsia="Arial" w:hAnsi="Arial" w:cs="Arial"/>
          <w:i/>
          <w:color w:val="000000"/>
          <w:sz w:val="20"/>
          <w:szCs w:val="20"/>
        </w:rPr>
        <w:t>) Fica desde já acordado que os Índices Financeiros serão apurados e revisados semestralmente pelos auditores independentes contratados pela Emissora, sendo a primeira medição realizada em 30 de junho de 2021, inclusive, tendo por base as demonstrações financeiras e balanços patrimoniais consolidados da Emissora, incluindo suas controladas, auditados ou revisados por tais profissionais, referentes ao encerramento dos semestres, com base nos últimos 12 (doze) meses contados da data-base da apuração dos Índices Financeiros. Os demonstrativos de apuração dos Índices Financeiros deverão ser disponibilizados ao Agente Fiduciário em até 45 (quarenta e cinco) dias após 30 (trinta) de junho de cada ano e em até 90 (noventa) dias após o encerramento do exercício social, juntamente com relatório consolidado da memória de cálculo compreendendo todas as rubricas necessárias para a obtenção de tais Índices Financeiros, e de declaração assinada por 2 (dois) diretores atestando o cumprimento das disposições constantes nesta Escritura, podendo o Agente Fiduciário solicitar à Emissora e/ou aos seus auditores independentes todos os eventuais esclarecimentos adicionais que se façam necessários;</w:t>
      </w:r>
    </w:p>
    <w:p w14:paraId="0000022A" w14:textId="77777777" w:rsidR="00647AF0"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As Partes acordaram em alterar a redação da "Cláusula VII.1 Obrigações Adicionais" da Escritura, a qual passará a vigorar com a seguinte nova redação:</w:t>
      </w:r>
    </w:p>
    <w:p w14:paraId="31015EAF" w14:textId="77777777" w:rsidR="00A667C5" w:rsidRDefault="00A667C5">
      <w:pPr>
        <w:widowControl/>
        <w:pBdr>
          <w:top w:val="nil"/>
          <w:left w:val="nil"/>
          <w:bottom w:val="nil"/>
          <w:right w:val="nil"/>
          <w:between w:val="nil"/>
        </w:pBdr>
        <w:spacing w:after="140" w:line="290" w:lineRule="auto"/>
        <w:ind w:left="709" w:hanging="680"/>
        <w:rPr>
          <w:ins w:id="2483" w:author="Rinaldo Rabello" w:date="2020-12-17T16:12:00Z"/>
          <w:rFonts w:ascii="Arial" w:eastAsia="Arial" w:hAnsi="Arial" w:cs="Arial"/>
          <w:i/>
          <w:color w:val="000000"/>
          <w:sz w:val="20"/>
          <w:szCs w:val="20"/>
        </w:rPr>
      </w:pPr>
    </w:p>
    <w:p w14:paraId="0000022B" w14:textId="1D4D13E8" w:rsidR="00647AF0" w:rsidRDefault="00A667C5">
      <w:pPr>
        <w:widowControl/>
        <w:pBdr>
          <w:top w:val="nil"/>
          <w:left w:val="nil"/>
          <w:bottom w:val="nil"/>
          <w:right w:val="nil"/>
          <w:between w:val="nil"/>
        </w:pBdr>
        <w:spacing w:after="140" w:line="290" w:lineRule="auto"/>
        <w:ind w:left="709" w:hanging="680"/>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b/>
          <w:i/>
          <w:color w:val="000000"/>
          <w:sz w:val="20"/>
          <w:szCs w:val="20"/>
        </w:rPr>
        <w:t>CLAÚSULA VII. OBRIGAÇÕES ADICIONAIS</w:t>
      </w:r>
    </w:p>
    <w:p w14:paraId="0000022C" w14:textId="77777777" w:rsidR="00647AF0" w:rsidRDefault="00A667C5">
      <w:pPr>
        <w:widowControl/>
        <w:pBdr>
          <w:top w:val="nil"/>
          <w:left w:val="nil"/>
          <w:bottom w:val="nil"/>
          <w:right w:val="nil"/>
          <w:between w:val="nil"/>
        </w:pBdr>
        <w:spacing w:after="140" w:line="290" w:lineRule="auto"/>
        <w:ind w:left="709" w:hanging="680"/>
        <w:rPr>
          <w:rFonts w:ascii="Arial" w:eastAsia="Arial" w:hAnsi="Arial" w:cs="Arial"/>
          <w:i/>
          <w:color w:val="000000"/>
          <w:sz w:val="20"/>
          <w:szCs w:val="20"/>
        </w:rPr>
      </w:pPr>
      <w:r>
        <w:rPr>
          <w:rFonts w:ascii="Arial" w:eastAsia="Arial" w:hAnsi="Arial" w:cs="Arial"/>
          <w:i/>
          <w:color w:val="000000"/>
          <w:sz w:val="20"/>
          <w:szCs w:val="20"/>
        </w:rPr>
        <w:t>VII.1. Sem prejuízo das demais obrigações previstas nesta Escritura, nos Contratos de Garantia e no Contrato de Distribuição, a Emissora assume as obrigações a seguir mencionadas em rol não exaustivo:</w:t>
      </w:r>
    </w:p>
    <w:p w14:paraId="0000022D" w14:textId="77777777" w:rsidR="00647AF0" w:rsidRDefault="00A667C5">
      <w:pPr>
        <w:widowControl/>
        <w:pBdr>
          <w:top w:val="nil"/>
          <w:left w:val="nil"/>
          <w:bottom w:val="nil"/>
          <w:right w:val="nil"/>
          <w:between w:val="nil"/>
        </w:pBdr>
        <w:spacing w:after="140" w:line="290" w:lineRule="auto"/>
        <w:ind w:left="1361" w:hanging="680"/>
        <w:rPr>
          <w:rFonts w:ascii="Arial" w:eastAsia="Arial" w:hAnsi="Arial" w:cs="Arial"/>
          <w:color w:val="000000"/>
          <w:sz w:val="20"/>
          <w:szCs w:val="20"/>
        </w:rPr>
      </w:pPr>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xxxii</w:t>
      </w:r>
      <w:proofErr w:type="spellEnd"/>
      <w:r>
        <w:rPr>
          <w:rFonts w:ascii="Arial" w:eastAsia="Arial" w:hAnsi="Arial" w:cs="Arial"/>
          <w:i/>
          <w:color w:val="000000"/>
          <w:sz w:val="20"/>
          <w:szCs w:val="20"/>
        </w:rPr>
        <w:t xml:space="preserve">) somente outorgar garantias ao crédito em caráter rotativo a ser concedido pela </w:t>
      </w:r>
      <w:proofErr w:type="spellStart"/>
      <w:r>
        <w:rPr>
          <w:rFonts w:ascii="Arial" w:eastAsia="Arial" w:hAnsi="Arial" w:cs="Arial"/>
          <w:i/>
          <w:color w:val="000000"/>
          <w:sz w:val="20"/>
          <w:szCs w:val="20"/>
        </w:rPr>
        <w:t>ArcelorMittal</w:t>
      </w:r>
      <w:proofErr w:type="spellEnd"/>
      <w:r>
        <w:rPr>
          <w:rFonts w:ascii="Arial" w:eastAsia="Arial" w:hAnsi="Arial" w:cs="Arial"/>
          <w:i/>
          <w:color w:val="000000"/>
          <w:sz w:val="20"/>
          <w:szCs w:val="20"/>
        </w:rPr>
        <w:t xml:space="preserve"> até uma exposição total de R$1</w:t>
      </w:r>
      <w:r>
        <w:rPr>
          <w:rFonts w:ascii="Arial" w:eastAsia="Arial" w:hAnsi="Arial" w:cs="Arial"/>
          <w:i/>
          <w:sz w:val="20"/>
          <w:szCs w:val="20"/>
        </w:rPr>
        <w:t>75</w:t>
      </w:r>
      <w:r>
        <w:rPr>
          <w:rFonts w:ascii="Arial" w:eastAsia="Arial" w:hAnsi="Arial" w:cs="Arial"/>
          <w:i/>
          <w:color w:val="000000"/>
          <w:sz w:val="20"/>
          <w:szCs w:val="20"/>
        </w:rPr>
        <w:t>.000.000,00 (cento e setenta e cinco milhões de reais) por meio do fornecimento de matéria prima, conforme necessidade da Emissora ao cumprimento do plano de negócios ("</w:t>
      </w:r>
      <w:r>
        <w:rPr>
          <w:rFonts w:ascii="Arial" w:eastAsia="Arial" w:hAnsi="Arial" w:cs="Arial"/>
          <w:i/>
          <w:color w:val="000000"/>
          <w:sz w:val="20"/>
          <w:szCs w:val="20"/>
          <w:u w:val="single"/>
        </w:rPr>
        <w:t>Crédito Rotativo</w:t>
      </w:r>
      <w:r>
        <w:rPr>
          <w:rFonts w:ascii="Arial" w:eastAsia="Arial" w:hAnsi="Arial" w:cs="Arial"/>
          <w:i/>
          <w:color w:val="000000"/>
          <w:sz w:val="20"/>
          <w:szCs w:val="20"/>
        </w:rPr>
        <w:t>"), de acordo com as seguintes regras:</w:t>
      </w:r>
      <w:r>
        <w:rPr>
          <w:rFonts w:ascii="Arial" w:eastAsia="Arial" w:hAnsi="Arial" w:cs="Arial"/>
          <w:color w:val="000000"/>
          <w:sz w:val="20"/>
          <w:szCs w:val="20"/>
        </w:rPr>
        <w:t xml:space="preserve"> </w:t>
      </w:r>
      <w:r>
        <w:rPr>
          <w:rFonts w:ascii="Arial" w:eastAsia="Arial" w:hAnsi="Arial" w:cs="Arial"/>
          <w:i/>
          <w:color w:val="000000"/>
          <w:sz w:val="20"/>
          <w:szCs w:val="20"/>
        </w:rPr>
        <w:t>(a) o Crédito Rotativo não gozará de nenhuma garantia do Plano de Recuperação Extrajudicial, ou antes; (</w:t>
      </w:r>
      <w:proofErr w:type="spellStart"/>
      <w:r>
        <w:rPr>
          <w:rFonts w:ascii="Arial" w:eastAsia="Arial" w:hAnsi="Arial" w:cs="Arial"/>
          <w:i/>
          <w:color w:val="000000"/>
          <w:sz w:val="20"/>
          <w:szCs w:val="20"/>
        </w:rPr>
        <w:t>ii</w:t>
      </w:r>
      <w:proofErr w:type="spellEnd"/>
      <w:r>
        <w:rPr>
          <w:rFonts w:ascii="Arial" w:eastAsia="Arial" w:hAnsi="Arial" w:cs="Arial"/>
          <w:i/>
          <w:color w:val="000000"/>
          <w:sz w:val="20"/>
          <w:szCs w:val="20"/>
        </w:rPr>
        <w:t xml:space="preserve">) quaisquer garantias previstas neste plano </w:t>
      </w:r>
      <w:r>
        <w:rPr>
          <w:rFonts w:ascii="Arial" w:eastAsia="Arial" w:hAnsi="Arial" w:cs="Arial"/>
          <w:i/>
          <w:color w:val="000000"/>
          <w:sz w:val="20"/>
          <w:szCs w:val="20"/>
        </w:rPr>
        <w:lastRenderedPageBreak/>
        <w:t>de Re</w:t>
      </w:r>
      <w:r>
        <w:rPr>
          <w:rFonts w:ascii="Arial" w:eastAsia="Arial" w:hAnsi="Arial" w:cs="Arial"/>
          <w:i/>
          <w:sz w:val="20"/>
          <w:szCs w:val="20"/>
        </w:rPr>
        <w:t>cuperação Extrajudicial</w:t>
      </w:r>
      <w:r>
        <w:rPr>
          <w:rFonts w:ascii="Arial" w:eastAsia="Arial" w:hAnsi="Arial" w:cs="Arial"/>
          <w:i/>
          <w:color w:val="000000"/>
          <w:sz w:val="20"/>
          <w:szCs w:val="20"/>
        </w:rPr>
        <w:t xml:space="preserve"> serão outorgadas primeiramente aos Credores quirografários, conforme previsto na documentação, o Crédito Rotativo somente poderá ser garantido por garantias em grau de preferência inferior aqueles estabelecidos para os Credores Aderentes nos do Plano; (</w:t>
      </w:r>
      <w:proofErr w:type="spellStart"/>
      <w:r>
        <w:rPr>
          <w:rFonts w:ascii="Arial" w:eastAsia="Arial" w:hAnsi="Arial" w:cs="Arial"/>
          <w:i/>
          <w:color w:val="000000"/>
          <w:sz w:val="20"/>
          <w:szCs w:val="20"/>
        </w:rPr>
        <w:t>iii</w:t>
      </w:r>
      <w:proofErr w:type="spellEnd"/>
      <w:r>
        <w:rPr>
          <w:rFonts w:ascii="Arial" w:eastAsia="Arial" w:hAnsi="Arial" w:cs="Arial"/>
          <w:i/>
          <w:color w:val="000000"/>
          <w:sz w:val="20"/>
          <w:szCs w:val="20"/>
        </w:rPr>
        <w:t>) em nenhuma hipótese o Crédito Rotativo será garantido por recebíveis ou garantia sobre qualquer tipo de aplicação financeira; (</w:t>
      </w:r>
      <w:proofErr w:type="spellStart"/>
      <w:r>
        <w:rPr>
          <w:rFonts w:ascii="Arial" w:eastAsia="Arial" w:hAnsi="Arial" w:cs="Arial"/>
          <w:i/>
          <w:color w:val="000000"/>
          <w:sz w:val="20"/>
          <w:szCs w:val="20"/>
        </w:rPr>
        <w:t>iv</w:t>
      </w:r>
      <w:proofErr w:type="spellEnd"/>
      <w:r>
        <w:rPr>
          <w:rFonts w:ascii="Arial" w:eastAsia="Arial" w:hAnsi="Arial" w:cs="Arial"/>
          <w:i/>
          <w:color w:val="000000"/>
          <w:sz w:val="20"/>
          <w:szCs w:val="20"/>
        </w:rPr>
        <w:t xml:space="preserve">) a medida em que as dívidas descritas no Plano forem integralmente pagas e suas garantias desoneradas, a </w:t>
      </w:r>
      <w:proofErr w:type="spellStart"/>
      <w:r>
        <w:rPr>
          <w:rFonts w:ascii="Arial" w:eastAsia="Arial" w:hAnsi="Arial" w:cs="Arial"/>
          <w:i/>
          <w:color w:val="000000"/>
          <w:sz w:val="20"/>
          <w:szCs w:val="20"/>
        </w:rPr>
        <w:t>Tuper</w:t>
      </w:r>
      <w:proofErr w:type="spellEnd"/>
      <w:r>
        <w:rPr>
          <w:rFonts w:ascii="Arial" w:eastAsia="Arial" w:hAnsi="Arial" w:cs="Arial"/>
          <w:i/>
          <w:color w:val="000000"/>
          <w:sz w:val="20"/>
          <w:szCs w:val="20"/>
        </w:rPr>
        <w:t xml:space="preserve"> poderá utilizar tais bens para garantir o Crédito Rotativo, desde que tal garantia não seja constituída por recebíveis ou garantia sobre qu</w:t>
      </w:r>
      <w:r>
        <w:rPr>
          <w:rFonts w:ascii="Arial" w:eastAsia="Arial" w:hAnsi="Arial" w:cs="Arial"/>
          <w:i/>
          <w:sz w:val="20"/>
          <w:szCs w:val="20"/>
        </w:rPr>
        <w:t>alquer tipo de aplicação financeira</w:t>
      </w:r>
      <w:r>
        <w:rPr>
          <w:rFonts w:ascii="Arial" w:eastAsia="Arial" w:hAnsi="Arial" w:cs="Arial"/>
          <w:color w:val="000000"/>
          <w:sz w:val="20"/>
          <w:szCs w:val="20"/>
        </w:rPr>
        <w:t>”.</w:t>
      </w:r>
    </w:p>
    <w:p w14:paraId="0000022E" w14:textId="77777777" w:rsidR="00647AF0" w:rsidRDefault="00647AF0">
      <w:pPr>
        <w:widowControl/>
        <w:pBdr>
          <w:top w:val="nil"/>
          <w:left w:val="nil"/>
          <w:bottom w:val="nil"/>
          <w:right w:val="nil"/>
          <w:between w:val="nil"/>
        </w:pBdr>
        <w:spacing w:after="140" w:line="290" w:lineRule="auto"/>
        <w:ind w:left="1361" w:hanging="680"/>
        <w:rPr>
          <w:rFonts w:ascii="Arial" w:eastAsia="Arial" w:hAnsi="Arial" w:cs="Arial"/>
          <w:sz w:val="20"/>
          <w:szCs w:val="20"/>
        </w:rPr>
      </w:pPr>
    </w:p>
    <w:p w14:paraId="0000022F" w14:textId="77777777" w:rsidR="00647AF0" w:rsidRDefault="00A667C5">
      <w:pPr>
        <w:keepNext/>
        <w:widowControl/>
        <w:numPr>
          <w:ilvl w:val="0"/>
          <w:numId w:val="1"/>
        </w:numPr>
        <w:pBdr>
          <w:top w:val="nil"/>
          <w:left w:val="nil"/>
          <w:bottom w:val="nil"/>
          <w:right w:val="nil"/>
          <w:between w:val="nil"/>
        </w:pBdr>
        <w:spacing w:after="140" w:line="290" w:lineRule="auto"/>
        <w:jc w:val="center"/>
      </w:pPr>
      <w:r>
        <w:rPr>
          <w:rFonts w:ascii="Arial" w:eastAsia="Arial" w:hAnsi="Arial" w:cs="Arial"/>
          <w:b/>
          <w:color w:val="000000"/>
          <w:sz w:val="20"/>
          <w:szCs w:val="20"/>
        </w:rPr>
        <w:t>CLÁUSULA QUARTA – CONDIÇÃO SUSPENSIVA</w:t>
      </w:r>
    </w:p>
    <w:p w14:paraId="6154C34D" w14:textId="1E06FD14" w:rsidR="00A667C5" w:rsidRPr="00A667C5" w:rsidRDefault="00A667C5" w:rsidP="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Nos termos do artigo 125, da Lei nº 10.406, de 10 de janeiro de 2002, conforme alterada ("</w:t>
      </w:r>
      <w:r>
        <w:rPr>
          <w:rFonts w:ascii="Arial" w:eastAsia="Arial" w:hAnsi="Arial" w:cs="Arial"/>
          <w:b/>
          <w:color w:val="000000"/>
          <w:sz w:val="20"/>
          <w:szCs w:val="20"/>
        </w:rPr>
        <w:t>Código Civil</w:t>
      </w:r>
      <w:r>
        <w:rPr>
          <w:rFonts w:ascii="Arial" w:eastAsia="Arial" w:hAnsi="Arial" w:cs="Arial"/>
          <w:color w:val="000000"/>
          <w:sz w:val="20"/>
          <w:szCs w:val="20"/>
        </w:rPr>
        <w:t xml:space="preserve">"), a eficácia do </w:t>
      </w:r>
      <w:r>
        <w:rPr>
          <w:rFonts w:ascii="Arial" w:eastAsia="Arial" w:hAnsi="Arial" w:cs="Arial"/>
          <w:sz w:val="20"/>
          <w:szCs w:val="20"/>
        </w:rPr>
        <w:t>Oitavo</w:t>
      </w:r>
      <w:r>
        <w:rPr>
          <w:rFonts w:ascii="Arial" w:eastAsia="Arial" w:hAnsi="Arial" w:cs="Arial"/>
          <w:color w:val="000000"/>
          <w:sz w:val="20"/>
          <w:szCs w:val="20"/>
        </w:rPr>
        <w:t xml:space="preserve"> Aditamento à Escritura está vinculada (i) à homologação judicial, mediante requerimento pela Emissora, do Plano de Recuperação Extrajudicial, elaborado pela Emissora e aprovado pelos Credores Aderentes, perante o juízo competente, nos termos e condições acordados, o qual foi aderido pelos Debenturistas por meio da assinatura do Termo de Adesão ao plan</w:t>
      </w:r>
      <w:r>
        <w:rPr>
          <w:rFonts w:ascii="Arial" w:eastAsia="Arial" w:hAnsi="Arial" w:cs="Arial"/>
          <w:sz w:val="20"/>
          <w:szCs w:val="20"/>
        </w:rPr>
        <w:t>o de Recuperação extrajudicial</w:t>
      </w:r>
      <w:r>
        <w:rPr>
          <w:rFonts w:ascii="Arial" w:eastAsia="Arial" w:hAnsi="Arial" w:cs="Arial"/>
          <w:color w:val="000000"/>
          <w:sz w:val="20"/>
          <w:szCs w:val="20"/>
        </w:rPr>
        <w:t>, e (</w:t>
      </w:r>
      <w:proofErr w:type="spellStart"/>
      <w:r>
        <w:rPr>
          <w:rFonts w:ascii="Arial" w:eastAsia="Arial" w:hAnsi="Arial" w:cs="Arial"/>
          <w:color w:val="000000"/>
          <w:sz w:val="20"/>
          <w:szCs w:val="20"/>
        </w:rPr>
        <w:t>ii</w:t>
      </w:r>
      <w:proofErr w:type="spellEnd"/>
      <w:r>
        <w:rPr>
          <w:rFonts w:ascii="Arial" w:eastAsia="Arial" w:hAnsi="Arial" w:cs="Arial"/>
          <w:color w:val="000000"/>
          <w:sz w:val="20"/>
          <w:szCs w:val="20"/>
        </w:rPr>
        <w:t>) à formalização e registro dos aditamentos aos Contratos de Garantia (conforme definido na Escritura de Emissão).</w:t>
      </w:r>
    </w:p>
    <w:p w14:paraId="0D27B525" w14:textId="77777777" w:rsidR="00A667C5" w:rsidRDefault="00A667C5" w:rsidP="00A667C5">
      <w:pPr>
        <w:widowControl/>
        <w:pBdr>
          <w:top w:val="nil"/>
          <w:left w:val="nil"/>
          <w:bottom w:val="nil"/>
          <w:right w:val="nil"/>
          <w:between w:val="nil"/>
        </w:pBdr>
        <w:spacing w:after="140" w:line="290" w:lineRule="auto"/>
      </w:pPr>
    </w:p>
    <w:p w14:paraId="00000231" w14:textId="77777777" w:rsidR="00647AF0" w:rsidRDefault="00A667C5">
      <w:pPr>
        <w:keepNext/>
        <w:widowControl/>
        <w:numPr>
          <w:ilvl w:val="0"/>
          <w:numId w:val="1"/>
        </w:numPr>
        <w:pBdr>
          <w:top w:val="nil"/>
          <w:left w:val="nil"/>
          <w:bottom w:val="nil"/>
          <w:right w:val="nil"/>
          <w:between w:val="nil"/>
        </w:pBdr>
        <w:spacing w:after="140" w:line="290" w:lineRule="auto"/>
        <w:jc w:val="center"/>
      </w:pPr>
      <w:r>
        <w:rPr>
          <w:rFonts w:ascii="Arial" w:eastAsia="Arial" w:hAnsi="Arial" w:cs="Arial"/>
          <w:b/>
          <w:color w:val="000000"/>
          <w:sz w:val="20"/>
          <w:szCs w:val="20"/>
        </w:rPr>
        <w:t>CLÁUSULA QUINTA – CONDIÇÃO RESOLUTIVA</w:t>
      </w:r>
    </w:p>
    <w:p w14:paraId="00000232" w14:textId="475D0DDB" w:rsidR="00647AF0" w:rsidRPr="00A667C5"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 xml:space="preserve">Observado o disposto na Cláusula 11.2 do Plano de Recuperação Extrajudicial, o presente Oitavo Aditamento à Escritura deixará de vigorar, nos termos dos artigos 127 e seguintes do Código Civil, caso o Plano de Recuperação Extrajudicial seja rescindido em relação aos Debenturistas. </w:t>
      </w:r>
    </w:p>
    <w:p w14:paraId="57E953FD" w14:textId="77777777" w:rsidR="00A667C5" w:rsidRDefault="00A667C5" w:rsidP="00A667C5">
      <w:pPr>
        <w:widowControl/>
        <w:pBdr>
          <w:top w:val="nil"/>
          <w:left w:val="nil"/>
          <w:bottom w:val="nil"/>
          <w:right w:val="nil"/>
          <w:between w:val="nil"/>
        </w:pBdr>
        <w:spacing w:after="140" w:line="290" w:lineRule="auto"/>
      </w:pPr>
    </w:p>
    <w:p w14:paraId="00000233" w14:textId="77777777" w:rsidR="00647AF0" w:rsidRDefault="00A667C5">
      <w:pPr>
        <w:keepNext/>
        <w:widowControl/>
        <w:numPr>
          <w:ilvl w:val="0"/>
          <w:numId w:val="1"/>
        </w:numPr>
        <w:pBdr>
          <w:top w:val="nil"/>
          <w:left w:val="nil"/>
          <w:bottom w:val="nil"/>
          <w:right w:val="nil"/>
          <w:between w:val="nil"/>
        </w:pBdr>
        <w:spacing w:after="140" w:line="290" w:lineRule="auto"/>
        <w:jc w:val="center"/>
      </w:pPr>
      <w:r>
        <w:rPr>
          <w:rFonts w:ascii="Arial" w:eastAsia="Arial" w:hAnsi="Arial" w:cs="Arial"/>
          <w:b/>
          <w:color w:val="000000"/>
          <w:sz w:val="20"/>
          <w:szCs w:val="20"/>
        </w:rPr>
        <w:t>CLÁUSULA SEXTA – RATIFICAÇÃO</w:t>
      </w:r>
    </w:p>
    <w:p w14:paraId="00000234" w14:textId="2D47EB0D" w:rsidR="00647AF0" w:rsidRPr="00A667C5"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As alterações feitas na Escritura por meio deste Oitavo Aditamento à Escritura não implicam em novação, pelo que permanecem válidas e em vigor todas as obrigações, cláusulas, termos e condições previstos na Escritura que não foram expressamente alterados por este Oit</w:t>
      </w:r>
      <w:r>
        <w:rPr>
          <w:rFonts w:ascii="Arial" w:eastAsia="Arial" w:hAnsi="Arial" w:cs="Arial"/>
          <w:sz w:val="20"/>
          <w:szCs w:val="20"/>
        </w:rPr>
        <w:t xml:space="preserve">avo </w:t>
      </w:r>
      <w:r>
        <w:rPr>
          <w:rFonts w:ascii="Arial" w:eastAsia="Arial" w:hAnsi="Arial" w:cs="Arial"/>
          <w:color w:val="000000"/>
          <w:sz w:val="20"/>
          <w:szCs w:val="20"/>
        </w:rPr>
        <w:t>Aditamento à Escritura.</w:t>
      </w:r>
    </w:p>
    <w:p w14:paraId="3B1118E8" w14:textId="77777777" w:rsidR="00A667C5" w:rsidRDefault="00A667C5" w:rsidP="00A667C5">
      <w:pPr>
        <w:widowControl/>
        <w:pBdr>
          <w:top w:val="nil"/>
          <w:left w:val="nil"/>
          <w:bottom w:val="nil"/>
          <w:right w:val="nil"/>
          <w:between w:val="nil"/>
        </w:pBdr>
        <w:spacing w:after="140" w:line="290" w:lineRule="auto"/>
      </w:pPr>
    </w:p>
    <w:p w14:paraId="00000235" w14:textId="77777777" w:rsidR="00647AF0" w:rsidRDefault="00A667C5">
      <w:pPr>
        <w:keepNext/>
        <w:widowControl/>
        <w:numPr>
          <w:ilvl w:val="0"/>
          <w:numId w:val="1"/>
        </w:numPr>
        <w:pBdr>
          <w:top w:val="nil"/>
          <w:left w:val="nil"/>
          <w:bottom w:val="nil"/>
          <w:right w:val="nil"/>
          <w:between w:val="nil"/>
        </w:pBdr>
        <w:spacing w:after="140" w:line="290" w:lineRule="auto"/>
        <w:jc w:val="center"/>
      </w:pPr>
      <w:r>
        <w:rPr>
          <w:rFonts w:ascii="Arial" w:eastAsia="Arial" w:hAnsi="Arial" w:cs="Arial"/>
          <w:b/>
          <w:color w:val="000000"/>
          <w:sz w:val="20"/>
          <w:szCs w:val="20"/>
        </w:rPr>
        <w:t xml:space="preserve">CLÁUSULA SÉTIMA – AVERBAÇÃO E REGISTRO DO </w:t>
      </w:r>
      <w:r>
        <w:rPr>
          <w:rFonts w:ascii="Arial" w:eastAsia="Arial" w:hAnsi="Arial" w:cs="Arial"/>
          <w:b/>
          <w:sz w:val="20"/>
          <w:szCs w:val="20"/>
        </w:rPr>
        <w:t>OITAVO</w:t>
      </w:r>
      <w:r>
        <w:rPr>
          <w:rFonts w:ascii="Arial" w:eastAsia="Arial" w:hAnsi="Arial" w:cs="Arial"/>
          <w:b/>
          <w:color w:val="000000"/>
          <w:sz w:val="20"/>
          <w:szCs w:val="20"/>
        </w:rPr>
        <w:t xml:space="preserve"> ADITAMENTO À ESCRITURA</w:t>
      </w:r>
    </w:p>
    <w:p w14:paraId="00000236" w14:textId="77777777" w:rsidR="00647AF0" w:rsidRDefault="00A667C5">
      <w:pPr>
        <w:widowControl/>
        <w:numPr>
          <w:ilvl w:val="1"/>
          <w:numId w:val="1"/>
        </w:numPr>
        <w:pBdr>
          <w:top w:val="nil"/>
          <w:left w:val="nil"/>
          <w:bottom w:val="nil"/>
          <w:right w:val="nil"/>
          <w:between w:val="nil"/>
        </w:pBdr>
        <w:spacing w:after="140" w:line="290" w:lineRule="auto"/>
        <w:ind w:left="0" w:firstLine="0"/>
      </w:pPr>
      <w:bookmarkStart w:id="2484" w:name="_heading=h.3rdcrjn" w:colFirst="0" w:colLast="0"/>
      <w:bookmarkEnd w:id="2484"/>
      <w:r>
        <w:rPr>
          <w:rFonts w:ascii="Arial" w:eastAsia="Arial" w:hAnsi="Arial" w:cs="Arial"/>
          <w:color w:val="000000"/>
          <w:sz w:val="20"/>
          <w:szCs w:val="20"/>
        </w:rPr>
        <w:t xml:space="preserve">Este </w:t>
      </w:r>
      <w:r>
        <w:rPr>
          <w:rFonts w:ascii="Arial" w:eastAsia="Arial" w:hAnsi="Arial" w:cs="Arial"/>
          <w:sz w:val="20"/>
          <w:szCs w:val="20"/>
        </w:rPr>
        <w:t xml:space="preserve">Oitavo </w:t>
      </w:r>
      <w:r>
        <w:rPr>
          <w:rFonts w:ascii="Arial" w:eastAsia="Arial" w:hAnsi="Arial" w:cs="Arial"/>
          <w:color w:val="000000"/>
          <w:sz w:val="20"/>
          <w:szCs w:val="20"/>
        </w:rPr>
        <w:t xml:space="preserve">Aditamento à Escritura será devidamente protocolado para arquivamento perante a JUCESC, conforme disposto no artigo 62, inciso II e parágrafo 3º, da Lei das Sociedades por Ações e na Cláusula XI.6 da Escritura, no prazo de 5 (cinco) dias úteis contados da presente data, devendo a Emissora encaminhar ao Agente Fiduciário cópia deste Oitavo Aditamento à Escritura, devidamente registrado perante a JUCESC, no prazo de 30 (trinta) dias úteis contados da presente data. </w:t>
      </w:r>
    </w:p>
    <w:p w14:paraId="00000237" w14:textId="77777777" w:rsidR="00647AF0"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lastRenderedPageBreak/>
        <w:t xml:space="preserve">Em complemento à Cláusula 6.1, este Oitavo Aditamento à Escritura deverá ser registrado nos competentes Cartórios de Registro de Títulos e Documentos das comarcas das sedes de todas as partes signatárias, na forma prevista na Lei nº 6.015, de 31 de dezembro de 1973, conforme alterada, e demais dispositivos legais aplicáveis, em até </w:t>
      </w:r>
      <w:r>
        <w:rPr>
          <w:rFonts w:ascii="Arial" w:eastAsia="Arial" w:hAnsi="Arial" w:cs="Arial"/>
          <w:sz w:val="20"/>
          <w:szCs w:val="20"/>
        </w:rPr>
        <w:t>6</w:t>
      </w:r>
      <w:r>
        <w:rPr>
          <w:rFonts w:ascii="Arial" w:eastAsia="Arial" w:hAnsi="Arial" w:cs="Arial"/>
          <w:color w:val="000000"/>
          <w:sz w:val="20"/>
          <w:szCs w:val="20"/>
        </w:rPr>
        <w:t>0 (sessenta) dias a contar da assinatura do presente Oit</w:t>
      </w:r>
      <w:r>
        <w:rPr>
          <w:rFonts w:ascii="Arial" w:eastAsia="Arial" w:hAnsi="Arial" w:cs="Arial"/>
          <w:sz w:val="20"/>
          <w:szCs w:val="20"/>
        </w:rPr>
        <w:t xml:space="preserve">avo </w:t>
      </w:r>
      <w:r>
        <w:rPr>
          <w:rFonts w:ascii="Arial" w:eastAsia="Arial" w:hAnsi="Arial" w:cs="Arial"/>
          <w:color w:val="000000"/>
          <w:sz w:val="20"/>
          <w:szCs w:val="20"/>
        </w:rPr>
        <w:t xml:space="preserve">Aditamento à Escritura. </w:t>
      </w:r>
    </w:p>
    <w:p w14:paraId="00000238" w14:textId="19F54530" w:rsidR="00647AF0" w:rsidRPr="00A667C5"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Uma via original do presente Oit</w:t>
      </w:r>
      <w:r>
        <w:rPr>
          <w:rFonts w:ascii="Arial" w:eastAsia="Arial" w:hAnsi="Arial" w:cs="Arial"/>
          <w:sz w:val="20"/>
          <w:szCs w:val="20"/>
        </w:rPr>
        <w:t xml:space="preserve">avo </w:t>
      </w:r>
      <w:r>
        <w:rPr>
          <w:rFonts w:ascii="Arial" w:eastAsia="Arial" w:hAnsi="Arial" w:cs="Arial"/>
          <w:color w:val="000000"/>
          <w:sz w:val="20"/>
          <w:szCs w:val="20"/>
        </w:rPr>
        <w:t>Aditamento à Escritura, devidamente registrada na JUCESC e nos competentes Cartórios de Registro de Títulos e Documentos, deverá ser entregue ao Agente Fiduciário em até 1</w:t>
      </w:r>
      <w:r>
        <w:rPr>
          <w:rFonts w:ascii="Arial" w:eastAsia="Arial" w:hAnsi="Arial" w:cs="Arial"/>
          <w:sz w:val="20"/>
          <w:szCs w:val="20"/>
        </w:rPr>
        <w:t>5</w:t>
      </w:r>
      <w:r>
        <w:rPr>
          <w:rFonts w:ascii="Arial" w:eastAsia="Arial" w:hAnsi="Arial" w:cs="Arial"/>
          <w:color w:val="000000"/>
          <w:sz w:val="20"/>
          <w:szCs w:val="20"/>
        </w:rPr>
        <w:t xml:space="preserve"> (</w:t>
      </w:r>
      <w:r>
        <w:rPr>
          <w:rFonts w:ascii="Arial" w:eastAsia="Arial" w:hAnsi="Arial" w:cs="Arial"/>
          <w:sz w:val="20"/>
          <w:szCs w:val="20"/>
        </w:rPr>
        <w:t>quinze</w:t>
      </w:r>
      <w:r>
        <w:rPr>
          <w:rFonts w:ascii="Arial" w:eastAsia="Arial" w:hAnsi="Arial" w:cs="Arial"/>
          <w:color w:val="000000"/>
          <w:sz w:val="20"/>
          <w:szCs w:val="20"/>
        </w:rPr>
        <w:t>) dias a contar do último registro realizado.</w:t>
      </w:r>
    </w:p>
    <w:p w14:paraId="716C1229" w14:textId="77777777" w:rsidR="00A667C5" w:rsidRDefault="00A667C5" w:rsidP="00A667C5">
      <w:pPr>
        <w:widowControl/>
        <w:pBdr>
          <w:top w:val="nil"/>
          <w:left w:val="nil"/>
          <w:bottom w:val="nil"/>
          <w:right w:val="nil"/>
          <w:between w:val="nil"/>
        </w:pBdr>
        <w:spacing w:after="140" w:line="290" w:lineRule="auto"/>
      </w:pPr>
    </w:p>
    <w:p w14:paraId="00000239" w14:textId="77777777" w:rsidR="00647AF0" w:rsidRDefault="00A667C5">
      <w:pPr>
        <w:keepNext/>
        <w:widowControl/>
        <w:numPr>
          <w:ilvl w:val="0"/>
          <w:numId w:val="1"/>
        </w:numPr>
        <w:pBdr>
          <w:top w:val="nil"/>
          <w:left w:val="nil"/>
          <w:bottom w:val="nil"/>
          <w:right w:val="nil"/>
          <w:between w:val="nil"/>
        </w:pBdr>
        <w:spacing w:after="140" w:line="290" w:lineRule="auto"/>
        <w:jc w:val="center"/>
      </w:pPr>
      <w:r>
        <w:rPr>
          <w:rFonts w:ascii="Arial" w:eastAsia="Arial" w:hAnsi="Arial" w:cs="Arial"/>
          <w:b/>
          <w:color w:val="000000"/>
          <w:sz w:val="20"/>
          <w:szCs w:val="20"/>
        </w:rPr>
        <w:t>CLÁUSULA OITAVA - DISPOSIÇÕES GERAIS</w:t>
      </w:r>
    </w:p>
    <w:p w14:paraId="0000023A" w14:textId="77777777" w:rsidR="00647AF0"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Não se presume a renúncia a qualquer dos direitos decorrentes do presente Oi</w:t>
      </w:r>
      <w:r>
        <w:rPr>
          <w:rFonts w:ascii="Arial" w:eastAsia="Arial" w:hAnsi="Arial" w:cs="Arial"/>
          <w:sz w:val="20"/>
          <w:szCs w:val="20"/>
        </w:rPr>
        <w:t xml:space="preserve">tavo </w:t>
      </w:r>
      <w:r>
        <w:rPr>
          <w:rFonts w:ascii="Arial" w:eastAsia="Arial" w:hAnsi="Arial" w:cs="Arial"/>
          <w:color w:val="000000"/>
          <w:sz w:val="20"/>
          <w:szCs w:val="20"/>
        </w:rPr>
        <w:t xml:space="preserve">Aditamento à Escritura. Desta forma, nenhum atraso, omissão ou liberalidade no exercício de qualquer direito ou faculdade ou remédio que caiba ao Agente Fiduciário e/ou aos Debenturistas, em razão de qualquer inadimplemento das obrigações da Emissora e/ou dos Garantidores </w:t>
      </w:r>
      <w:proofErr w:type="spellStart"/>
      <w:r>
        <w:rPr>
          <w:rFonts w:ascii="Arial" w:eastAsia="Arial" w:hAnsi="Arial" w:cs="Arial"/>
          <w:color w:val="000000"/>
          <w:sz w:val="20"/>
          <w:szCs w:val="20"/>
        </w:rPr>
        <w:t>Fidejussórios</w:t>
      </w:r>
      <w:proofErr w:type="spellEnd"/>
      <w:r>
        <w:rPr>
          <w:rFonts w:ascii="Arial" w:eastAsia="Arial" w:hAnsi="Arial" w:cs="Arial"/>
          <w:color w:val="000000"/>
          <w:sz w:val="20"/>
          <w:szCs w:val="20"/>
        </w:rPr>
        <w:t xml:space="preserve"> previstas neste Sétimo Aditamento à Escritura, prejudicará tais direitos, faculdades ou remédios, ou será interpretado como renúncia aos mesmos ou concordância com tal inadimplemento, nem constituirá novação ou modificação de quaisquer outras obrigações assumidas pela Emissora e/ou pelos Garantidores </w:t>
      </w:r>
      <w:proofErr w:type="spellStart"/>
      <w:r>
        <w:rPr>
          <w:rFonts w:ascii="Arial" w:eastAsia="Arial" w:hAnsi="Arial" w:cs="Arial"/>
          <w:color w:val="000000"/>
          <w:sz w:val="20"/>
          <w:szCs w:val="20"/>
        </w:rPr>
        <w:t>Fidejussórios</w:t>
      </w:r>
      <w:proofErr w:type="spellEnd"/>
      <w:r>
        <w:rPr>
          <w:rFonts w:ascii="Arial" w:eastAsia="Arial" w:hAnsi="Arial" w:cs="Arial"/>
          <w:color w:val="000000"/>
          <w:sz w:val="20"/>
          <w:szCs w:val="20"/>
        </w:rPr>
        <w:t xml:space="preserve"> neste Oitavo Aditamento à Escritura ou precedente no tocante a qualquer outro inadimplemento ou atraso. </w:t>
      </w:r>
    </w:p>
    <w:p w14:paraId="0000023B" w14:textId="77777777" w:rsidR="00647AF0"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 xml:space="preserve">Este </w:t>
      </w:r>
      <w:r>
        <w:rPr>
          <w:rFonts w:ascii="Arial" w:eastAsia="Arial" w:hAnsi="Arial" w:cs="Arial"/>
          <w:sz w:val="20"/>
          <w:szCs w:val="20"/>
        </w:rPr>
        <w:t>Oitavo</w:t>
      </w:r>
      <w:r>
        <w:rPr>
          <w:rFonts w:ascii="Arial" w:eastAsia="Arial" w:hAnsi="Arial" w:cs="Arial"/>
          <w:color w:val="000000"/>
          <w:sz w:val="20"/>
          <w:szCs w:val="20"/>
        </w:rPr>
        <w:t xml:space="preserve"> Aditamento à Escritura é regido pelas Leis da República Federativa do Brasil. </w:t>
      </w:r>
    </w:p>
    <w:p w14:paraId="0000023C" w14:textId="77777777" w:rsidR="00647AF0"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 xml:space="preserve">Este </w:t>
      </w:r>
      <w:r>
        <w:rPr>
          <w:rFonts w:ascii="Arial" w:eastAsia="Arial" w:hAnsi="Arial" w:cs="Arial"/>
          <w:sz w:val="20"/>
          <w:szCs w:val="20"/>
        </w:rPr>
        <w:t>Oitavo</w:t>
      </w:r>
      <w:r>
        <w:rPr>
          <w:rFonts w:ascii="Arial" w:eastAsia="Arial" w:hAnsi="Arial" w:cs="Arial"/>
          <w:color w:val="000000"/>
          <w:sz w:val="20"/>
          <w:szCs w:val="20"/>
        </w:rPr>
        <w:t xml:space="preserve"> Aditamento à Escritura, a Escritura e as Debêntures constituem títulos executivos extrajudiciais, nos termos dos incisos I e III do artigo 784 da Lei nº 13.105, 16 de março de 2015, conforme alterada, (“</w:t>
      </w:r>
      <w:r>
        <w:rPr>
          <w:rFonts w:ascii="Arial" w:eastAsia="Arial" w:hAnsi="Arial" w:cs="Arial"/>
          <w:b/>
          <w:color w:val="000000"/>
          <w:sz w:val="20"/>
          <w:szCs w:val="20"/>
        </w:rPr>
        <w:t>Código de Processo Civil</w:t>
      </w:r>
      <w:r>
        <w:rPr>
          <w:rFonts w:ascii="Arial" w:eastAsia="Arial" w:hAnsi="Arial" w:cs="Arial"/>
          <w:color w:val="000000"/>
          <w:sz w:val="20"/>
          <w:szCs w:val="20"/>
        </w:rPr>
        <w:t xml:space="preserve">”), reconhecendo as Partes desde já que, independentemente de quaisquer outras medidas cabíveis, as obrigações assumidas nos termos deste Oitavo Aditamento à Escritura comportam execução específica e se submetem às disposições dos artigos 815 e seguintes do Código de Processo Civil, sem prejuízo do direito de declarar o vencimento antecipado das Debêntures, nos termos deste </w:t>
      </w:r>
      <w:r>
        <w:rPr>
          <w:rFonts w:ascii="Arial" w:eastAsia="Arial" w:hAnsi="Arial" w:cs="Arial"/>
          <w:sz w:val="20"/>
          <w:szCs w:val="20"/>
        </w:rPr>
        <w:t xml:space="preserve">Oitavo </w:t>
      </w:r>
      <w:r>
        <w:rPr>
          <w:rFonts w:ascii="Arial" w:eastAsia="Arial" w:hAnsi="Arial" w:cs="Arial"/>
          <w:color w:val="000000"/>
          <w:sz w:val="20"/>
          <w:szCs w:val="20"/>
        </w:rPr>
        <w:t>Aditamento à Escritura.</w:t>
      </w:r>
    </w:p>
    <w:p w14:paraId="0000023D" w14:textId="77777777" w:rsidR="00647AF0"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 xml:space="preserve">Caso qualquer das disposições deste </w:t>
      </w:r>
      <w:proofErr w:type="spellStart"/>
      <w:r>
        <w:rPr>
          <w:rFonts w:ascii="Arial" w:eastAsia="Arial" w:hAnsi="Arial" w:cs="Arial"/>
          <w:sz w:val="20"/>
          <w:szCs w:val="20"/>
        </w:rPr>
        <w:t>Oivato</w:t>
      </w:r>
      <w:proofErr w:type="spellEnd"/>
      <w:r>
        <w:rPr>
          <w:rFonts w:ascii="Arial" w:eastAsia="Arial" w:hAnsi="Arial" w:cs="Arial"/>
          <w:sz w:val="20"/>
          <w:szCs w:val="20"/>
        </w:rPr>
        <w:t xml:space="preserve"> </w:t>
      </w:r>
      <w:r>
        <w:rPr>
          <w:rFonts w:ascii="Arial" w:eastAsia="Arial" w:hAnsi="Arial" w:cs="Arial"/>
          <w:color w:val="000000"/>
          <w:sz w:val="20"/>
          <w:szCs w:val="20"/>
        </w:rPr>
        <w:t xml:space="preserve">Aditamento à Escritura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0000023E" w14:textId="77777777" w:rsidR="00647AF0"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 xml:space="preserve">O presente </w:t>
      </w:r>
      <w:r>
        <w:rPr>
          <w:rFonts w:ascii="Arial" w:eastAsia="Arial" w:hAnsi="Arial" w:cs="Arial"/>
          <w:sz w:val="20"/>
          <w:szCs w:val="20"/>
        </w:rPr>
        <w:t>Oitavo</w:t>
      </w:r>
      <w:r>
        <w:rPr>
          <w:rFonts w:ascii="Arial" w:eastAsia="Arial" w:hAnsi="Arial" w:cs="Arial"/>
          <w:color w:val="000000"/>
          <w:sz w:val="20"/>
          <w:szCs w:val="20"/>
        </w:rPr>
        <w:t xml:space="preserve"> Aditamento à Escritura é firmado em caráter irrevogável e irretratável, obrigando as Partes por si e seus sucessores.</w:t>
      </w:r>
    </w:p>
    <w:p w14:paraId="0000023F" w14:textId="77777777" w:rsidR="00647AF0"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Todos e quaisquer custos incorridos em razão do registro, nas autoridades competentes, deste Oitavo Aditamento à Escritura e dos atos societários relacionados a esta Emissão serão de responsabilidade exclusiva da Emissora.</w:t>
      </w:r>
    </w:p>
    <w:p w14:paraId="00000240" w14:textId="77777777" w:rsidR="00647AF0" w:rsidRDefault="00A667C5">
      <w:pPr>
        <w:keepNext/>
        <w:widowControl/>
        <w:numPr>
          <w:ilvl w:val="0"/>
          <w:numId w:val="1"/>
        </w:numPr>
        <w:pBdr>
          <w:top w:val="nil"/>
          <w:left w:val="nil"/>
          <w:bottom w:val="nil"/>
          <w:right w:val="nil"/>
          <w:between w:val="nil"/>
        </w:pBdr>
        <w:spacing w:after="140" w:line="290" w:lineRule="auto"/>
        <w:jc w:val="center"/>
      </w:pPr>
      <w:r>
        <w:rPr>
          <w:rFonts w:ascii="Arial" w:eastAsia="Arial" w:hAnsi="Arial" w:cs="Arial"/>
          <w:b/>
          <w:color w:val="000000"/>
          <w:sz w:val="20"/>
          <w:szCs w:val="20"/>
        </w:rPr>
        <w:t>CLÁUSULA NONA - DO FORO</w:t>
      </w:r>
    </w:p>
    <w:p w14:paraId="00000241" w14:textId="77777777" w:rsidR="00647AF0" w:rsidRDefault="00A667C5">
      <w:pPr>
        <w:widowControl/>
        <w:numPr>
          <w:ilvl w:val="1"/>
          <w:numId w:val="1"/>
        </w:numPr>
        <w:pBdr>
          <w:top w:val="nil"/>
          <w:left w:val="nil"/>
          <w:bottom w:val="nil"/>
          <w:right w:val="nil"/>
          <w:between w:val="nil"/>
        </w:pBdr>
        <w:tabs>
          <w:tab w:val="left" w:pos="709"/>
        </w:tabs>
        <w:spacing w:after="140" w:line="290" w:lineRule="auto"/>
        <w:ind w:left="0" w:firstLine="0"/>
      </w:pPr>
      <w:r>
        <w:rPr>
          <w:rFonts w:ascii="Arial" w:eastAsia="Arial" w:hAnsi="Arial" w:cs="Arial"/>
          <w:color w:val="000000"/>
          <w:sz w:val="20"/>
          <w:szCs w:val="20"/>
        </w:rPr>
        <w:t>Fica eleito o Foro Central da Cidade de São Paulo, Estado de São Paulo, para dirimir quaisquer dúvidas ou controvérsias oriundas deste</w:t>
      </w:r>
      <w:r>
        <w:rPr>
          <w:rFonts w:ascii="Arial" w:eastAsia="Arial" w:hAnsi="Arial" w:cs="Arial"/>
          <w:sz w:val="20"/>
          <w:szCs w:val="20"/>
        </w:rPr>
        <w:t xml:space="preserve"> Oitavo </w:t>
      </w:r>
      <w:r>
        <w:rPr>
          <w:rFonts w:ascii="Arial" w:eastAsia="Arial" w:hAnsi="Arial" w:cs="Arial"/>
          <w:color w:val="000000"/>
          <w:sz w:val="20"/>
          <w:szCs w:val="20"/>
        </w:rPr>
        <w:t xml:space="preserve">Aditamento à Escritura, com renúncia a qualquer outro, por mais privilegiado que seja. </w:t>
      </w:r>
    </w:p>
    <w:p w14:paraId="00000242" w14:textId="77777777" w:rsidR="00647AF0" w:rsidRDefault="00A667C5">
      <w:pPr>
        <w:pBdr>
          <w:top w:val="nil"/>
          <w:left w:val="nil"/>
          <w:bottom w:val="nil"/>
          <w:right w:val="nil"/>
          <w:between w:val="nil"/>
        </w:pBdr>
        <w:spacing w:after="140" w:line="290" w:lineRule="auto"/>
        <w:rPr>
          <w:rFonts w:ascii="Arial" w:eastAsia="Arial" w:hAnsi="Arial" w:cs="Arial"/>
          <w:color w:val="000000"/>
          <w:sz w:val="20"/>
          <w:szCs w:val="20"/>
        </w:rPr>
      </w:pPr>
      <w:r>
        <w:rPr>
          <w:rFonts w:ascii="Arial" w:eastAsia="Arial" w:hAnsi="Arial" w:cs="Arial"/>
          <w:color w:val="000000"/>
          <w:sz w:val="20"/>
          <w:szCs w:val="20"/>
        </w:rPr>
        <w:lastRenderedPageBreak/>
        <w:t xml:space="preserve">E por estarem assim, justas e contratadas, as partes firmam o presente Oitavo Aditamento à Escritura em 7 (sete) vias de igual teor e forma, na presença de 2 (duas) testemunhas. </w:t>
      </w:r>
    </w:p>
    <w:p w14:paraId="00000243" w14:textId="77777777" w:rsidR="00647AF0" w:rsidRDefault="00647AF0">
      <w:pPr>
        <w:widowControl/>
        <w:pBdr>
          <w:top w:val="nil"/>
          <w:left w:val="nil"/>
          <w:bottom w:val="nil"/>
          <w:right w:val="nil"/>
          <w:between w:val="nil"/>
        </w:pBdr>
        <w:spacing w:after="140" w:line="290" w:lineRule="auto"/>
        <w:rPr>
          <w:rFonts w:ascii="Arial" w:eastAsia="Arial" w:hAnsi="Arial" w:cs="Arial"/>
          <w:color w:val="000000"/>
          <w:sz w:val="20"/>
          <w:szCs w:val="20"/>
          <w:highlight w:val="yellow"/>
        </w:rPr>
      </w:pPr>
    </w:p>
    <w:p w14:paraId="00000244" w14:textId="77777777" w:rsidR="00647AF0" w:rsidRDefault="00A667C5">
      <w:pPr>
        <w:pBdr>
          <w:top w:val="nil"/>
          <w:left w:val="nil"/>
          <w:bottom w:val="nil"/>
          <w:right w:val="nil"/>
          <w:between w:val="nil"/>
        </w:pBdr>
        <w:spacing w:after="140" w:line="290" w:lineRule="auto"/>
        <w:jc w:val="center"/>
        <w:rPr>
          <w:rFonts w:ascii="Arial" w:eastAsia="Arial" w:hAnsi="Arial" w:cs="Arial"/>
          <w:color w:val="000000"/>
          <w:sz w:val="20"/>
          <w:szCs w:val="20"/>
          <w:highlight w:val="yellow"/>
        </w:rPr>
      </w:pPr>
      <w:r>
        <w:rPr>
          <w:rFonts w:ascii="Arial" w:eastAsia="Arial" w:hAnsi="Arial" w:cs="Arial"/>
          <w:color w:val="000000"/>
          <w:sz w:val="20"/>
          <w:szCs w:val="20"/>
          <w:highlight w:val="yellow"/>
        </w:rPr>
        <w:t xml:space="preserve">São Paulo, </w:t>
      </w:r>
      <w:r>
        <w:rPr>
          <w:rFonts w:ascii="Arial" w:eastAsia="Arial" w:hAnsi="Arial" w:cs="Arial"/>
          <w:sz w:val="20"/>
          <w:szCs w:val="20"/>
          <w:highlight w:val="yellow"/>
        </w:rPr>
        <w:t>XX</w:t>
      </w:r>
      <w:r>
        <w:rPr>
          <w:rFonts w:ascii="Arial" w:eastAsia="Arial" w:hAnsi="Arial" w:cs="Arial"/>
          <w:color w:val="000000"/>
          <w:sz w:val="20"/>
          <w:szCs w:val="20"/>
          <w:highlight w:val="yellow"/>
        </w:rPr>
        <w:t xml:space="preserve"> de dezembro de 20</w:t>
      </w:r>
      <w:r>
        <w:rPr>
          <w:rFonts w:ascii="Arial" w:eastAsia="Arial" w:hAnsi="Arial" w:cs="Arial"/>
          <w:sz w:val="20"/>
          <w:szCs w:val="20"/>
          <w:highlight w:val="yellow"/>
        </w:rPr>
        <w:t>20</w:t>
      </w:r>
      <w:r>
        <w:rPr>
          <w:rFonts w:ascii="Arial" w:eastAsia="Arial" w:hAnsi="Arial" w:cs="Arial"/>
          <w:color w:val="000000"/>
          <w:sz w:val="20"/>
          <w:szCs w:val="20"/>
          <w:highlight w:val="yellow"/>
        </w:rPr>
        <w:t xml:space="preserve">. </w:t>
      </w:r>
    </w:p>
    <w:p w14:paraId="00000245" w14:textId="77777777" w:rsidR="00647AF0" w:rsidRDefault="00647AF0">
      <w:pPr>
        <w:widowControl/>
        <w:pBdr>
          <w:top w:val="nil"/>
          <w:left w:val="nil"/>
          <w:bottom w:val="nil"/>
          <w:right w:val="nil"/>
          <w:between w:val="nil"/>
        </w:pBdr>
        <w:spacing w:after="140" w:line="290" w:lineRule="auto"/>
        <w:jc w:val="left"/>
        <w:rPr>
          <w:rFonts w:ascii="Arial" w:eastAsia="Arial" w:hAnsi="Arial" w:cs="Arial"/>
          <w:color w:val="000000"/>
          <w:sz w:val="20"/>
          <w:szCs w:val="20"/>
        </w:rPr>
      </w:pPr>
    </w:p>
    <w:p w14:paraId="00000246" w14:textId="77777777" w:rsidR="00647AF0" w:rsidRDefault="00A667C5">
      <w:pPr>
        <w:widowControl/>
        <w:spacing w:after="140" w:line="290" w:lineRule="auto"/>
        <w:rPr>
          <w:rFonts w:ascii="Arial" w:eastAsia="Arial" w:hAnsi="Arial" w:cs="Arial"/>
          <w:i/>
          <w:sz w:val="20"/>
          <w:szCs w:val="20"/>
        </w:rPr>
      </w:pPr>
      <w:r>
        <w:br w:type="page"/>
      </w:r>
      <w:r>
        <w:rPr>
          <w:rFonts w:ascii="Arial" w:eastAsia="Arial" w:hAnsi="Arial" w:cs="Arial"/>
          <w:sz w:val="20"/>
          <w:szCs w:val="20"/>
        </w:rPr>
        <w:lastRenderedPageBreak/>
        <w:t>(</w:t>
      </w:r>
      <w:r>
        <w:rPr>
          <w:rFonts w:ascii="Arial" w:eastAsia="Arial" w:hAnsi="Arial" w:cs="Arial"/>
          <w:i/>
          <w:sz w:val="20"/>
          <w:szCs w:val="20"/>
        </w:rPr>
        <w:t>Página de assinaturas 1 de 9 do “Oitavo Aditamento ao Instrumento Particular de Escritura da 2ª (Segunda) Emissão de Debêntures Simples, Não Conversíveis em Ações, da Espécie com Garantia Real e com Garantia Adicional Fidejussória,</w:t>
      </w:r>
      <w:r>
        <w:rPr>
          <w:rFonts w:ascii="Arial" w:eastAsia="Arial" w:hAnsi="Arial" w:cs="Arial"/>
          <w:sz w:val="20"/>
          <w:szCs w:val="20"/>
        </w:rPr>
        <w:t xml:space="preserve"> </w:t>
      </w:r>
      <w:r>
        <w:rPr>
          <w:rFonts w:ascii="Arial" w:eastAsia="Arial" w:hAnsi="Arial" w:cs="Arial"/>
          <w:i/>
          <w:sz w:val="20"/>
          <w:szCs w:val="20"/>
        </w:rPr>
        <w:t xml:space="preserve">em Série Única, para Distribuição Pública, com Esforços Restritos da </w:t>
      </w:r>
      <w:proofErr w:type="spellStart"/>
      <w:r>
        <w:rPr>
          <w:rFonts w:ascii="Arial" w:eastAsia="Arial" w:hAnsi="Arial" w:cs="Arial"/>
          <w:i/>
          <w:sz w:val="20"/>
          <w:szCs w:val="20"/>
        </w:rPr>
        <w:t>Tuper</w:t>
      </w:r>
      <w:proofErr w:type="spellEnd"/>
      <w:r>
        <w:rPr>
          <w:rFonts w:ascii="Arial" w:eastAsia="Arial" w:hAnsi="Arial" w:cs="Arial"/>
          <w:i/>
          <w:sz w:val="20"/>
          <w:szCs w:val="20"/>
        </w:rPr>
        <w:t xml:space="preserve"> S.A.”, </w:t>
      </w:r>
      <w:r>
        <w:rPr>
          <w:rFonts w:ascii="Arial" w:eastAsia="Arial" w:hAnsi="Arial" w:cs="Arial"/>
          <w:i/>
          <w:sz w:val="20"/>
          <w:szCs w:val="20"/>
          <w:highlight w:val="yellow"/>
        </w:rPr>
        <w:t xml:space="preserve">celebrado em </w:t>
      </w:r>
      <w:proofErr w:type="gramStart"/>
      <w:r>
        <w:rPr>
          <w:rFonts w:ascii="Arial" w:eastAsia="Arial" w:hAnsi="Arial" w:cs="Arial"/>
          <w:i/>
          <w:sz w:val="20"/>
          <w:szCs w:val="20"/>
          <w:highlight w:val="yellow"/>
        </w:rPr>
        <w:t>XX  de</w:t>
      </w:r>
      <w:proofErr w:type="gramEnd"/>
      <w:r>
        <w:rPr>
          <w:rFonts w:ascii="Arial" w:eastAsia="Arial" w:hAnsi="Arial" w:cs="Arial"/>
          <w:i/>
          <w:sz w:val="20"/>
          <w:szCs w:val="20"/>
          <w:highlight w:val="yellow"/>
        </w:rPr>
        <w:t xml:space="preserve"> dezembro de 2020</w:t>
      </w:r>
      <w:r>
        <w:rPr>
          <w:rFonts w:ascii="Arial" w:eastAsia="Arial" w:hAnsi="Arial" w:cs="Arial"/>
          <w:i/>
          <w:sz w:val="20"/>
          <w:szCs w:val="20"/>
        </w:rPr>
        <w:t>.)</w:t>
      </w:r>
    </w:p>
    <w:p w14:paraId="00000247" w14:textId="77777777" w:rsidR="00647AF0" w:rsidRDefault="00647AF0">
      <w:pPr>
        <w:spacing w:after="140" w:line="290" w:lineRule="auto"/>
        <w:rPr>
          <w:rFonts w:ascii="Arial" w:eastAsia="Arial" w:hAnsi="Arial" w:cs="Arial"/>
          <w:sz w:val="20"/>
          <w:szCs w:val="20"/>
        </w:rPr>
      </w:pPr>
    </w:p>
    <w:p w14:paraId="00000248" w14:textId="77777777" w:rsidR="00647AF0" w:rsidRDefault="00647AF0">
      <w:pPr>
        <w:spacing w:after="140" w:line="290" w:lineRule="auto"/>
        <w:rPr>
          <w:rFonts w:ascii="Arial" w:eastAsia="Arial" w:hAnsi="Arial" w:cs="Arial"/>
          <w:sz w:val="20"/>
          <w:szCs w:val="20"/>
        </w:rPr>
      </w:pPr>
    </w:p>
    <w:p w14:paraId="00000249" w14:textId="77777777" w:rsidR="00647AF0" w:rsidRDefault="00647AF0">
      <w:pPr>
        <w:spacing w:after="140" w:line="290" w:lineRule="auto"/>
        <w:rPr>
          <w:rFonts w:ascii="Arial" w:eastAsia="Arial" w:hAnsi="Arial" w:cs="Arial"/>
          <w:sz w:val="20"/>
          <w:szCs w:val="20"/>
        </w:rPr>
      </w:pPr>
    </w:p>
    <w:p w14:paraId="0000024A" w14:textId="77777777" w:rsidR="00647AF0" w:rsidRDefault="00A667C5">
      <w:pPr>
        <w:widowControl/>
        <w:spacing w:after="140" w:line="290" w:lineRule="auto"/>
        <w:jc w:val="center"/>
        <w:rPr>
          <w:rFonts w:ascii="Arial" w:eastAsia="Arial" w:hAnsi="Arial" w:cs="Arial"/>
          <w:b/>
          <w:sz w:val="20"/>
          <w:szCs w:val="20"/>
        </w:rPr>
      </w:pPr>
      <w:bookmarkStart w:id="2485" w:name="_heading=h.26in1rg" w:colFirst="0" w:colLast="0"/>
      <w:bookmarkEnd w:id="2485"/>
      <w:r>
        <w:rPr>
          <w:rFonts w:ascii="Arial" w:eastAsia="Arial" w:hAnsi="Arial" w:cs="Arial"/>
          <w:b/>
          <w:sz w:val="20"/>
          <w:szCs w:val="20"/>
        </w:rPr>
        <w:t>TUPER S.A.</w:t>
      </w:r>
    </w:p>
    <w:p w14:paraId="0000024B" w14:textId="77777777" w:rsidR="00647AF0" w:rsidRDefault="00647AF0">
      <w:pPr>
        <w:spacing w:after="140" w:line="290" w:lineRule="auto"/>
        <w:rPr>
          <w:rFonts w:ascii="Arial" w:eastAsia="Arial" w:hAnsi="Arial" w:cs="Arial"/>
          <w:sz w:val="20"/>
          <w:szCs w:val="20"/>
        </w:rPr>
      </w:pPr>
    </w:p>
    <w:p w14:paraId="0000024C" w14:textId="77777777" w:rsidR="00647AF0" w:rsidRDefault="00647AF0">
      <w:pPr>
        <w:spacing w:after="140" w:line="290" w:lineRule="auto"/>
        <w:rPr>
          <w:rFonts w:ascii="Arial" w:eastAsia="Arial" w:hAnsi="Arial" w:cs="Arial"/>
          <w:sz w:val="20"/>
          <w:szCs w:val="20"/>
        </w:rPr>
      </w:pPr>
    </w:p>
    <w:p w14:paraId="0000024D" w14:textId="77777777" w:rsidR="00647AF0" w:rsidRDefault="00647AF0">
      <w:pPr>
        <w:spacing w:after="140" w:line="290" w:lineRule="auto"/>
        <w:rPr>
          <w:rFonts w:ascii="Arial" w:eastAsia="Arial" w:hAnsi="Arial" w:cs="Arial"/>
          <w:sz w:val="20"/>
          <w:szCs w:val="20"/>
        </w:rPr>
      </w:pPr>
    </w:p>
    <w:tbl>
      <w:tblPr>
        <w:tblStyle w:val="affe"/>
        <w:tblW w:w="9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2"/>
        <w:gridCol w:w="4532"/>
      </w:tblGrid>
      <w:tr w:rsidR="00647AF0" w14:paraId="473FDA00" w14:textId="77777777">
        <w:trPr>
          <w:jc w:val="center"/>
        </w:trPr>
        <w:tc>
          <w:tcPr>
            <w:tcW w:w="4532" w:type="dxa"/>
          </w:tcPr>
          <w:p w14:paraId="0000024E"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4F"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50"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c>
          <w:tcPr>
            <w:tcW w:w="4532" w:type="dxa"/>
          </w:tcPr>
          <w:p w14:paraId="00000251"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52"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53"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r>
    </w:tbl>
    <w:p w14:paraId="00000254" w14:textId="77777777" w:rsidR="00647AF0" w:rsidRDefault="00647AF0">
      <w:pPr>
        <w:widowControl/>
        <w:spacing w:after="140" w:line="290" w:lineRule="auto"/>
        <w:rPr>
          <w:rFonts w:ascii="Arial" w:eastAsia="Arial" w:hAnsi="Arial" w:cs="Arial"/>
          <w:sz w:val="20"/>
          <w:szCs w:val="20"/>
        </w:rPr>
      </w:pPr>
      <w:bookmarkStart w:id="2486" w:name="_heading=h.lnxbz9" w:colFirst="0" w:colLast="0"/>
      <w:bookmarkEnd w:id="2486"/>
    </w:p>
    <w:p w14:paraId="00000255" w14:textId="77777777" w:rsidR="00647AF0" w:rsidRDefault="00A667C5">
      <w:pPr>
        <w:widowControl/>
        <w:jc w:val="left"/>
        <w:rPr>
          <w:rFonts w:ascii="Arial" w:eastAsia="Arial" w:hAnsi="Arial" w:cs="Arial"/>
          <w:sz w:val="20"/>
          <w:szCs w:val="20"/>
        </w:rPr>
      </w:pPr>
      <w:r>
        <w:br w:type="page"/>
      </w:r>
    </w:p>
    <w:p w14:paraId="00000256" w14:textId="77777777" w:rsidR="00647AF0" w:rsidRDefault="00A667C5">
      <w:pPr>
        <w:widowControl/>
        <w:spacing w:after="140" w:line="290" w:lineRule="auto"/>
        <w:rPr>
          <w:rFonts w:ascii="Arial" w:eastAsia="Arial" w:hAnsi="Arial" w:cs="Arial"/>
          <w:i/>
          <w:sz w:val="20"/>
          <w:szCs w:val="20"/>
        </w:rPr>
      </w:pPr>
      <w:r>
        <w:rPr>
          <w:rFonts w:ascii="Arial" w:eastAsia="Arial" w:hAnsi="Arial" w:cs="Arial"/>
          <w:sz w:val="20"/>
          <w:szCs w:val="20"/>
        </w:rPr>
        <w:lastRenderedPageBreak/>
        <w:t>(</w:t>
      </w:r>
      <w:r>
        <w:rPr>
          <w:rFonts w:ascii="Arial" w:eastAsia="Arial" w:hAnsi="Arial" w:cs="Arial"/>
          <w:i/>
          <w:sz w:val="20"/>
          <w:szCs w:val="20"/>
        </w:rPr>
        <w:t>Página de assinaturas 2 de 9 do “Oitavo Aditamento ao Instrumento Particular de Escritura da 2ª (Segunda) Emissão de Debêntures Simples, Não Conversíveis em Ações, da Espécie com Garantia Real e com Garantia Adicional Fidejussória,</w:t>
      </w:r>
      <w:r>
        <w:rPr>
          <w:rFonts w:ascii="Arial" w:eastAsia="Arial" w:hAnsi="Arial" w:cs="Arial"/>
          <w:sz w:val="20"/>
          <w:szCs w:val="20"/>
        </w:rPr>
        <w:t xml:space="preserve"> </w:t>
      </w:r>
      <w:r>
        <w:rPr>
          <w:rFonts w:ascii="Arial" w:eastAsia="Arial" w:hAnsi="Arial" w:cs="Arial"/>
          <w:i/>
          <w:sz w:val="20"/>
          <w:szCs w:val="20"/>
        </w:rPr>
        <w:t xml:space="preserve">em Série Única, para Distribuição Pública, com Esforços Restritos da </w:t>
      </w:r>
      <w:proofErr w:type="spellStart"/>
      <w:r>
        <w:rPr>
          <w:rFonts w:ascii="Arial" w:eastAsia="Arial" w:hAnsi="Arial" w:cs="Arial"/>
          <w:i/>
          <w:sz w:val="20"/>
          <w:szCs w:val="20"/>
        </w:rPr>
        <w:t>Tuper</w:t>
      </w:r>
      <w:proofErr w:type="spellEnd"/>
      <w:r>
        <w:rPr>
          <w:rFonts w:ascii="Arial" w:eastAsia="Arial" w:hAnsi="Arial" w:cs="Arial"/>
          <w:i/>
          <w:sz w:val="20"/>
          <w:szCs w:val="20"/>
        </w:rPr>
        <w:t xml:space="preserve"> S.A.”, </w:t>
      </w:r>
      <w:r>
        <w:rPr>
          <w:rFonts w:ascii="Arial" w:eastAsia="Arial" w:hAnsi="Arial" w:cs="Arial"/>
          <w:i/>
          <w:sz w:val="20"/>
          <w:szCs w:val="20"/>
          <w:highlight w:val="yellow"/>
        </w:rPr>
        <w:t>celebrado em XX de dezembro de 2020.</w:t>
      </w:r>
      <w:r>
        <w:rPr>
          <w:rFonts w:ascii="Arial" w:eastAsia="Arial" w:hAnsi="Arial" w:cs="Arial"/>
          <w:i/>
          <w:sz w:val="20"/>
          <w:szCs w:val="20"/>
        </w:rPr>
        <w:t>)</w:t>
      </w:r>
    </w:p>
    <w:p w14:paraId="00000257" w14:textId="77777777" w:rsidR="00647AF0" w:rsidRDefault="00647AF0">
      <w:pPr>
        <w:widowControl/>
        <w:spacing w:after="140" w:line="290" w:lineRule="auto"/>
        <w:rPr>
          <w:rFonts w:ascii="Arial" w:eastAsia="Arial" w:hAnsi="Arial" w:cs="Arial"/>
          <w:i/>
          <w:sz w:val="20"/>
          <w:szCs w:val="20"/>
        </w:rPr>
      </w:pPr>
    </w:p>
    <w:p w14:paraId="00000258" w14:textId="77777777" w:rsidR="00647AF0" w:rsidRDefault="00647AF0">
      <w:pPr>
        <w:widowControl/>
        <w:spacing w:after="140" w:line="290" w:lineRule="auto"/>
        <w:rPr>
          <w:rFonts w:ascii="Arial" w:eastAsia="Arial" w:hAnsi="Arial" w:cs="Arial"/>
          <w:sz w:val="20"/>
          <w:szCs w:val="20"/>
        </w:rPr>
      </w:pPr>
    </w:p>
    <w:tbl>
      <w:tblPr>
        <w:tblStyle w:val="afff"/>
        <w:tblW w:w="4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8"/>
      </w:tblGrid>
      <w:tr w:rsidR="00647AF0" w14:paraId="779B1859" w14:textId="77777777">
        <w:trPr>
          <w:jc w:val="center"/>
        </w:trPr>
        <w:tc>
          <w:tcPr>
            <w:tcW w:w="4568" w:type="dxa"/>
          </w:tcPr>
          <w:p w14:paraId="00000259" w14:textId="77777777" w:rsidR="00647AF0" w:rsidRDefault="00A667C5">
            <w:pPr>
              <w:shd w:val="clear" w:color="auto" w:fill="FFFFFF"/>
              <w:spacing w:after="140" w:line="290" w:lineRule="auto"/>
              <w:jc w:val="center"/>
              <w:rPr>
                <w:rFonts w:ascii="Arial" w:eastAsia="Arial" w:hAnsi="Arial" w:cs="Arial"/>
                <w:sz w:val="20"/>
                <w:szCs w:val="20"/>
              </w:rPr>
            </w:pPr>
            <w:r>
              <w:rPr>
                <w:rFonts w:ascii="Arial" w:eastAsia="Arial" w:hAnsi="Arial" w:cs="Arial"/>
                <w:b/>
                <w:smallCaps/>
                <w:sz w:val="20"/>
                <w:szCs w:val="20"/>
              </w:rPr>
              <w:t>FRANK BOLLMANN</w:t>
            </w:r>
          </w:p>
        </w:tc>
      </w:tr>
      <w:tr w:rsidR="00647AF0" w14:paraId="1402132F" w14:textId="77777777">
        <w:trPr>
          <w:jc w:val="center"/>
        </w:trPr>
        <w:tc>
          <w:tcPr>
            <w:tcW w:w="4568" w:type="dxa"/>
          </w:tcPr>
          <w:p w14:paraId="0000025A" w14:textId="77777777" w:rsidR="00647AF0" w:rsidRDefault="00647AF0">
            <w:pPr>
              <w:spacing w:after="140" w:line="290" w:lineRule="auto"/>
              <w:rPr>
                <w:rFonts w:ascii="Arial" w:eastAsia="Arial" w:hAnsi="Arial" w:cs="Arial"/>
                <w:sz w:val="20"/>
                <w:szCs w:val="20"/>
              </w:rPr>
            </w:pPr>
          </w:p>
        </w:tc>
      </w:tr>
      <w:tr w:rsidR="00647AF0" w14:paraId="2EA6A780" w14:textId="77777777">
        <w:trPr>
          <w:jc w:val="center"/>
        </w:trPr>
        <w:tc>
          <w:tcPr>
            <w:tcW w:w="4568" w:type="dxa"/>
          </w:tcPr>
          <w:p w14:paraId="0000025B" w14:textId="77777777" w:rsidR="00647AF0" w:rsidRDefault="00647AF0">
            <w:pPr>
              <w:spacing w:after="140" w:line="290" w:lineRule="auto"/>
              <w:rPr>
                <w:rFonts w:ascii="Arial" w:eastAsia="Arial" w:hAnsi="Arial" w:cs="Arial"/>
                <w:sz w:val="20"/>
                <w:szCs w:val="20"/>
              </w:rPr>
            </w:pPr>
          </w:p>
        </w:tc>
      </w:tr>
      <w:tr w:rsidR="00647AF0" w14:paraId="4A74A088" w14:textId="77777777">
        <w:trPr>
          <w:jc w:val="center"/>
        </w:trPr>
        <w:tc>
          <w:tcPr>
            <w:tcW w:w="4568" w:type="dxa"/>
          </w:tcPr>
          <w:p w14:paraId="0000025C"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5D"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5E"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r>
    </w:tbl>
    <w:p w14:paraId="0000025F" w14:textId="77777777" w:rsidR="00647AF0" w:rsidRDefault="00647AF0">
      <w:pPr>
        <w:widowControl/>
        <w:spacing w:after="140" w:line="290" w:lineRule="auto"/>
        <w:rPr>
          <w:rFonts w:ascii="Arial" w:eastAsia="Arial" w:hAnsi="Arial" w:cs="Arial"/>
          <w:sz w:val="20"/>
          <w:szCs w:val="20"/>
        </w:rPr>
      </w:pPr>
    </w:p>
    <w:p w14:paraId="00000260" w14:textId="77777777" w:rsidR="00647AF0" w:rsidRDefault="00A667C5">
      <w:pPr>
        <w:widowControl/>
        <w:spacing w:after="140" w:line="290" w:lineRule="auto"/>
        <w:rPr>
          <w:rFonts w:ascii="Arial" w:eastAsia="Arial" w:hAnsi="Arial" w:cs="Arial"/>
          <w:sz w:val="20"/>
          <w:szCs w:val="20"/>
        </w:rPr>
      </w:pPr>
      <w:r>
        <w:rPr>
          <w:rFonts w:ascii="Arial" w:eastAsia="Arial" w:hAnsi="Arial" w:cs="Arial"/>
          <w:sz w:val="20"/>
          <w:szCs w:val="20"/>
        </w:rPr>
        <w:t xml:space="preserve">A Sra. Eliane Mari </w:t>
      </w:r>
      <w:proofErr w:type="spellStart"/>
      <w:r>
        <w:rPr>
          <w:rFonts w:ascii="Arial" w:eastAsia="Arial" w:hAnsi="Arial" w:cs="Arial"/>
          <w:sz w:val="20"/>
          <w:szCs w:val="20"/>
        </w:rPr>
        <w:t>Bollmann</w:t>
      </w:r>
      <w:proofErr w:type="spellEnd"/>
      <w:r>
        <w:rPr>
          <w:rFonts w:ascii="Arial" w:eastAsia="Arial" w:hAnsi="Arial" w:cs="Arial"/>
          <w:sz w:val="20"/>
          <w:szCs w:val="20"/>
        </w:rPr>
        <w:t xml:space="preserve">, portadora da cédula de identidade RG nº 794.050-5 SSP/SC, inscrita no CPF/MF sob o nº 004.253.769-07, cônjuge do fiador Sr. Frank </w:t>
      </w:r>
      <w:proofErr w:type="spellStart"/>
      <w:r>
        <w:rPr>
          <w:rFonts w:ascii="Arial" w:eastAsia="Arial" w:hAnsi="Arial" w:cs="Arial"/>
          <w:sz w:val="20"/>
          <w:szCs w:val="20"/>
        </w:rPr>
        <w:t>Bollmann</w:t>
      </w:r>
      <w:proofErr w:type="spellEnd"/>
      <w:r>
        <w:rPr>
          <w:rFonts w:ascii="Arial" w:eastAsia="Arial" w:hAnsi="Arial" w:cs="Arial"/>
          <w:sz w:val="20"/>
          <w:szCs w:val="20"/>
        </w:rPr>
        <w:t>, assina este instrumento autorizando, de maneira irrevogável e irretratável, a fiança concedida, declarando que leu e entendeu as suas obrigações sob este instrumento e concordando com os termos e condições em que é prestada.</w:t>
      </w:r>
    </w:p>
    <w:p w14:paraId="00000261" w14:textId="77777777" w:rsidR="00647AF0" w:rsidRDefault="00647AF0">
      <w:pPr>
        <w:widowControl/>
        <w:spacing w:after="140" w:line="290" w:lineRule="auto"/>
        <w:rPr>
          <w:rFonts w:ascii="Arial" w:eastAsia="Arial" w:hAnsi="Arial" w:cs="Arial"/>
          <w:sz w:val="20"/>
          <w:szCs w:val="20"/>
        </w:rPr>
      </w:pPr>
    </w:p>
    <w:p w14:paraId="00000262" w14:textId="77777777" w:rsidR="00647AF0" w:rsidRDefault="00647AF0">
      <w:pPr>
        <w:widowControl/>
        <w:spacing w:after="140" w:line="290" w:lineRule="auto"/>
        <w:rPr>
          <w:rFonts w:ascii="Arial" w:eastAsia="Arial" w:hAnsi="Arial" w:cs="Arial"/>
          <w:sz w:val="20"/>
          <w:szCs w:val="20"/>
        </w:rPr>
      </w:pPr>
    </w:p>
    <w:tbl>
      <w:tblPr>
        <w:tblStyle w:val="afff0"/>
        <w:tblW w:w="4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8"/>
      </w:tblGrid>
      <w:tr w:rsidR="00647AF0" w14:paraId="773F62BC" w14:textId="77777777">
        <w:trPr>
          <w:jc w:val="center"/>
        </w:trPr>
        <w:tc>
          <w:tcPr>
            <w:tcW w:w="4568" w:type="dxa"/>
          </w:tcPr>
          <w:p w14:paraId="00000263" w14:textId="77777777" w:rsidR="00647AF0" w:rsidRDefault="00A667C5">
            <w:pPr>
              <w:shd w:val="clear" w:color="auto" w:fill="FFFFFF"/>
              <w:spacing w:after="140" w:line="290" w:lineRule="auto"/>
              <w:jc w:val="center"/>
              <w:rPr>
                <w:rFonts w:ascii="Arial" w:eastAsia="Arial" w:hAnsi="Arial" w:cs="Arial"/>
                <w:sz w:val="20"/>
                <w:szCs w:val="20"/>
              </w:rPr>
            </w:pPr>
            <w:r>
              <w:rPr>
                <w:rFonts w:ascii="Arial" w:eastAsia="Arial" w:hAnsi="Arial" w:cs="Arial"/>
                <w:b/>
                <w:smallCaps/>
                <w:sz w:val="20"/>
                <w:szCs w:val="20"/>
              </w:rPr>
              <w:t>ELIANA MARI BOLLMANN</w:t>
            </w:r>
          </w:p>
        </w:tc>
      </w:tr>
      <w:tr w:rsidR="00647AF0" w14:paraId="55BBC4A0" w14:textId="77777777">
        <w:trPr>
          <w:jc w:val="center"/>
        </w:trPr>
        <w:tc>
          <w:tcPr>
            <w:tcW w:w="4568" w:type="dxa"/>
          </w:tcPr>
          <w:p w14:paraId="00000264" w14:textId="77777777" w:rsidR="00647AF0" w:rsidRDefault="00647AF0">
            <w:pPr>
              <w:spacing w:after="140" w:line="290" w:lineRule="auto"/>
              <w:rPr>
                <w:rFonts w:ascii="Arial" w:eastAsia="Arial" w:hAnsi="Arial" w:cs="Arial"/>
                <w:sz w:val="20"/>
                <w:szCs w:val="20"/>
              </w:rPr>
            </w:pPr>
          </w:p>
        </w:tc>
      </w:tr>
      <w:tr w:rsidR="00647AF0" w14:paraId="1F73118F" w14:textId="77777777">
        <w:trPr>
          <w:jc w:val="center"/>
        </w:trPr>
        <w:tc>
          <w:tcPr>
            <w:tcW w:w="4568" w:type="dxa"/>
          </w:tcPr>
          <w:p w14:paraId="00000265" w14:textId="77777777" w:rsidR="00647AF0" w:rsidRDefault="00647AF0">
            <w:pPr>
              <w:spacing w:after="140" w:line="290" w:lineRule="auto"/>
              <w:rPr>
                <w:rFonts w:ascii="Arial" w:eastAsia="Arial" w:hAnsi="Arial" w:cs="Arial"/>
                <w:sz w:val="20"/>
                <w:szCs w:val="20"/>
              </w:rPr>
            </w:pPr>
          </w:p>
        </w:tc>
      </w:tr>
      <w:tr w:rsidR="00647AF0" w14:paraId="1C754FDA" w14:textId="77777777">
        <w:trPr>
          <w:jc w:val="center"/>
        </w:trPr>
        <w:tc>
          <w:tcPr>
            <w:tcW w:w="4568" w:type="dxa"/>
          </w:tcPr>
          <w:p w14:paraId="00000266"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67"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68"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r>
    </w:tbl>
    <w:p w14:paraId="00000269" w14:textId="77777777" w:rsidR="00647AF0" w:rsidRDefault="00647AF0">
      <w:pPr>
        <w:widowControl/>
        <w:spacing w:after="140" w:line="290" w:lineRule="auto"/>
        <w:rPr>
          <w:rFonts w:ascii="Arial" w:eastAsia="Arial" w:hAnsi="Arial" w:cs="Arial"/>
          <w:sz w:val="20"/>
          <w:szCs w:val="20"/>
        </w:rPr>
      </w:pPr>
    </w:p>
    <w:p w14:paraId="0000026A" w14:textId="77777777" w:rsidR="00647AF0" w:rsidRDefault="00A667C5">
      <w:pPr>
        <w:widowControl/>
        <w:spacing w:after="140" w:line="290" w:lineRule="auto"/>
        <w:rPr>
          <w:rFonts w:ascii="Arial" w:eastAsia="Arial" w:hAnsi="Arial" w:cs="Arial"/>
          <w:i/>
          <w:sz w:val="20"/>
          <w:szCs w:val="20"/>
        </w:rPr>
      </w:pPr>
      <w:r>
        <w:br w:type="page"/>
      </w:r>
      <w:r>
        <w:rPr>
          <w:rFonts w:ascii="Arial" w:eastAsia="Arial" w:hAnsi="Arial" w:cs="Arial"/>
          <w:sz w:val="20"/>
          <w:szCs w:val="20"/>
        </w:rPr>
        <w:lastRenderedPageBreak/>
        <w:t>(</w:t>
      </w:r>
      <w:r>
        <w:rPr>
          <w:rFonts w:ascii="Arial" w:eastAsia="Arial" w:hAnsi="Arial" w:cs="Arial"/>
          <w:i/>
          <w:sz w:val="20"/>
          <w:szCs w:val="20"/>
        </w:rPr>
        <w:t>Página de assinaturas 3 de 9 do “Oitavo Aditamento ao Instrumento Particular de Escritura da 2ª (Segunda) Emissão de Debêntures Simples, Não Conversíveis em Ações, da Espécie com Garantia Real e com Garantia Adicional Fidejussória,</w:t>
      </w:r>
      <w:r>
        <w:rPr>
          <w:rFonts w:ascii="Arial" w:eastAsia="Arial" w:hAnsi="Arial" w:cs="Arial"/>
          <w:sz w:val="20"/>
          <w:szCs w:val="20"/>
        </w:rPr>
        <w:t xml:space="preserve"> </w:t>
      </w:r>
      <w:r>
        <w:rPr>
          <w:rFonts w:ascii="Arial" w:eastAsia="Arial" w:hAnsi="Arial" w:cs="Arial"/>
          <w:i/>
          <w:sz w:val="20"/>
          <w:szCs w:val="20"/>
        </w:rPr>
        <w:t xml:space="preserve">em Série Única, para Distribuição Pública, com Esforços Restritos da </w:t>
      </w:r>
      <w:proofErr w:type="spellStart"/>
      <w:r>
        <w:rPr>
          <w:rFonts w:ascii="Arial" w:eastAsia="Arial" w:hAnsi="Arial" w:cs="Arial"/>
          <w:i/>
          <w:sz w:val="20"/>
          <w:szCs w:val="20"/>
        </w:rPr>
        <w:t>Tuper</w:t>
      </w:r>
      <w:proofErr w:type="spellEnd"/>
      <w:r>
        <w:rPr>
          <w:rFonts w:ascii="Arial" w:eastAsia="Arial" w:hAnsi="Arial" w:cs="Arial"/>
          <w:i/>
          <w:sz w:val="20"/>
          <w:szCs w:val="20"/>
        </w:rPr>
        <w:t xml:space="preserve"> S.A.”, </w:t>
      </w:r>
      <w:r>
        <w:rPr>
          <w:rFonts w:ascii="Arial" w:eastAsia="Arial" w:hAnsi="Arial" w:cs="Arial"/>
          <w:i/>
          <w:sz w:val="20"/>
          <w:szCs w:val="20"/>
          <w:highlight w:val="yellow"/>
        </w:rPr>
        <w:t>celebrado em XX de dezembro de 2020.</w:t>
      </w:r>
      <w:r>
        <w:rPr>
          <w:rFonts w:ascii="Arial" w:eastAsia="Arial" w:hAnsi="Arial" w:cs="Arial"/>
          <w:i/>
          <w:sz w:val="20"/>
          <w:szCs w:val="20"/>
        </w:rPr>
        <w:t>)</w:t>
      </w:r>
    </w:p>
    <w:p w14:paraId="0000026B" w14:textId="77777777" w:rsidR="00647AF0" w:rsidRDefault="00647AF0">
      <w:pPr>
        <w:widowControl/>
        <w:spacing w:after="140" w:line="290" w:lineRule="auto"/>
        <w:rPr>
          <w:rFonts w:ascii="Arial" w:eastAsia="Arial" w:hAnsi="Arial" w:cs="Arial"/>
          <w:i/>
          <w:sz w:val="20"/>
          <w:szCs w:val="20"/>
        </w:rPr>
      </w:pPr>
    </w:p>
    <w:p w14:paraId="0000026C" w14:textId="77777777" w:rsidR="00647AF0" w:rsidRDefault="00647AF0">
      <w:pPr>
        <w:widowControl/>
        <w:spacing w:after="140" w:line="290" w:lineRule="auto"/>
        <w:rPr>
          <w:rFonts w:ascii="Arial" w:eastAsia="Arial" w:hAnsi="Arial" w:cs="Arial"/>
          <w:i/>
          <w:sz w:val="20"/>
          <w:szCs w:val="20"/>
        </w:rPr>
      </w:pPr>
    </w:p>
    <w:p w14:paraId="0000026D" w14:textId="77777777" w:rsidR="00647AF0" w:rsidRDefault="00647AF0">
      <w:pPr>
        <w:widowControl/>
        <w:spacing w:after="140" w:line="290" w:lineRule="auto"/>
        <w:rPr>
          <w:rFonts w:ascii="Arial" w:eastAsia="Arial" w:hAnsi="Arial" w:cs="Arial"/>
          <w:sz w:val="20"/>
          <w:szCs w:val="20"/>
        </w:rPr>
      </w:pPr>
    </w:p>
    <w:tbl>
      <w:tblPr>
        <w:tblStyle w:val="afff1"/>
        <w:tblW w:w="4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8"/>
      </w:tblGrid>
      <w:tr w:rsidR="00647AF0" w14:paraId="5B851AD0" w14:textId="77777777">
        <w:trPr>
          <w:jc w:val="center"/>
        </w:trPr>
        <w:tc>
          <w:tcPr>
            <w:tcW w:w="4568" w:type="dxa"/>
          </w:tcPr>
          <w:p w14:paraId="0000026E" w14:textId="77777777" w:rsidR="00647AF0" w:rsidRDefault="00A667C5">
            <w:pPr>
              <w:shd w:val="clear" w:color="auto" w:fill="FFFFFF"/>
              <w:spacing w:after="140" w:line="290" w:lineRule="auto"/>
              <w:jc w:val="center"/>
              <w:rPr>
                <w:rFonts w:ascii="Arial" w:eastAsia="Arial" w:hAnsi="Arial" w:cs="Arial"/>
                <w:sz w:val="20"/>
                <w:szCs w:val="20"/>
              </w:rPr>
            </w:pPr>
            <w:r>
              <w:rPr>
                <w:rFonts w:ascii="Arial" w:eastAsia="Arial" w:hAnsi="Arial" w:cs="Arial"/>
                <w:b/>
                <w:smallCaps/>
                <w:sz w:val="20"/>
                <w:szCs w:val="20"/>
              </w:rPr>
              <w:t>TEREZA SALETE HASTREITER</w:t>
            </w:r>
          </w:p>
        </w:tc>
      </w:tr>
      <w:tr w:rsidR="00647AF0" w14:paraId="1C627562" w14:textId="77777777">
        <w:trPr>
          <w:jc w:val="center"/>
        </w:trPr>
        <w:tc>
          <w:tcPr>
            <w:tcW w:w="4568" w:type="dxa"/>
          </w:tcPr>
          <w:p w14:paraId="0000026F" w14:textId="77777777" w:rsidR="00647AF0" w:rsidRDefault="00647AF0">
            <w:pPr>
              <w:spacing w:after="140" w:line="290" w:lineRule="auto"/>
              <w:rPr>
                <w:rFonts w:ascii="Arial" w:eastAsia="Arial" w:hAnsi="Arial" w:cs="Arial"/>
                <w:sz w:val="20"/>
                <w:szCs w:val="20"/>
              </w:rPr>
            </w:pPr>
          </w:p>
        </w:tc>
      </w:tr>
      <w:tr w:rsidR="00647AF0" w14:paraId="083DDF96" w14:textId="77777777">
        <w:trPr>
          <w:jc w:val="center"/>
        </w:trPr>
        <w:tc>
          <w:tcPr>
            <w:tcW w:w="4568" w:type="dxa"/>
          </w:tcPr>
          <w:p w14:paraId="00000270" w14:textId="77777777" w:rsidR="00647AF0" w:rsidRDefault="00647AF0">
            <w:pPr>
              <w:spacing w:after="140" w:line="290" w:lineRule="auto"/>
              <w:rPr>
                <w:rFonts w:ascii="Arial" w:eastAsia="Arial" w:hAnsi="Arial" w:cs="Arial"/>
                <w:sz w:val="20"/>
                <w:szCs w:val="20"/>
              </w:rPr>
            </w:pPr>
          </w:p>
        </w:tc>
      </w:tr>
      <w:tr w:rsidR="00647AF0" w14:paraId="48B72CB2" w14:textId="77777777">
        <w:trPr>
          <w:jc w:val="center"/>
        </w:trPr>
        <w:tc>
          <w:tcPr>
            <w:tcW w:w="4568" w:type="dxa"/>
          </w:tcPr>
          <w:p w14:paraId="00000271"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72"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73"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r>
    </w:tbl>
    <w:p w14:paraId="00000274" w14:textId="77777777" w:rsidR="00647AF0" w:rsidRDefault="00647AF0">
      <w:pPr>
        <w:widowControl/>
        <w:spacing w:after="140" w:line="290" w:lineRule="auto"/>
        <w:rPr>
          <w:rFonts w:ascii="Arial" w:eastAsia="Arial" w:hAnsi="Arial" w:cs="Arial"/>
          <w:sz w:val="20"/>
          <w:szCs w:val="20"/>
        </w:rPr>
      </w:pPr>
    </w:p>
    <w:p w14:paraId="00000275" w14:textId="77777777" w:rsidR="00647AF0" w:rsidRDefault="00A667C5">
      <w:pPr>
        <w:widowControl/>
        <w:jc w:val="left"/>
        <w:rPr>
          <w:rFonts w:ascii="Arial" w:eastAsia="Arial" w:hAnsi="Arial" w:cs="Arial"/>
          <w:sz w:val="20"/>
          <w:szCs w:val="20"/>
        </w:rPr>
      </w:pPr>
      <w:r>
        <w:br w:type="page"/>
      </w:r>
    </w:p>
    <w:p w14:paraId="00000276" w14:textId="77777777" w:rsidR="00647AF0" w:rsidRDefault="00A667C5">
      <w:pPr>
        <w:widowControl/>
        <w:spacing w:after="140" w:line="290" w:lineRule="auto"/>
        <w:rPr>
          <w:rFonts w:ascii="Arial" w:eastAsia="Arial" w:hAnsi="Arial" w:cs="Arial"/>
          <w:i/>
          <w:sz w:val="20"/>
          <w:szCs w:val="20"/>
        </w:rPr>
      </w:pPr>
      <w:r>
        <w:rPr>
          <w:rFonts w:ascii="Arial" w:eastAsia="Arial" w:hAnsi="Arial" w:cs="Arial"/>
          <w:sz w:val="20"/>
          <w:szCs w:val="20"/>
        </w:rPr>
        <w:lastRenderedPageBreak/>
        <w:t>(</w:t>
      </w:r>
      <w:r>
        <w:rPr>
          <w:rFonts w:ascii="Arial" w:eastAsia="Arial" w:hAnsi="Arial" w:cs="Arial"/>
          <w:i/>
          <w:sz w:val="20"/>
          <w:szCs w:val="20"/>
        </w:rPr>
        <w:t>Página de assinaturas 4 de 9 do “Oitavo Aditamento ao Instrumento Particular de Escritura da 2ª (Segunda) Emissão de Debêntures Simples, Não Conversíveis em Ações, da Espécie com Garantia Real e com Garantia Adicional Fidejussória,</w:t>
      </w:r>
      <w:r>
        <w:rPr>
          <w:rFonts w:ascii="Arial" w:eastAsia="Arial" w:hAnsi="Arial" w:cs="Arial"/>
          <w:sz w:val="20"/>
          <w:szCs w:val="20"/>
        </w:rPr>
        <w:t xml:space="preserve"> </w:t>
      </w:r>
      <w:r>
        <w:rPr>
          <w:rFonts w:ascii="Arial" w:eastAsia="Arial" w:hAnsi="Arial" w:cs="Arial"/>
          <w:i/>
          <w:sz w:val="20"/>
          <w:szCs w:val="20"/>
        </w:rPr>
        <w:t xml:space="preserve">em Série Única, para Distribuição Pública, com Esforços Restritos da </w:t>
      </w:r>
      <w:proofErr w:type="spellStart"/>
      <w:r>
        <w:rPr>
          <w:rFonts w:ascii="Arial" w:eastAsia="Arial" w:hAnsi="Arial" w:cs="Arial"/>
          <w:i/>
          <w:sz w:val="20"/>
          <w:szCs w:val="20"/>
        </w:rPr>
        <w:t>Tuper</w:t>
      </w:r>
      <w:proofErr w:type="spellEnd"/>
      <w:r>
        <w:rPr>
          <w:rFonts w:ascii="Arial" w:eastAsia="Arial" w:hAnsi="Arial" w:cs="Arial"/>
          <w:i/>
          <w:sz w:val="20"/>
          <w:szCs w:val="20"/>
        </w:rPr>
        <w:t xml:space="preserve"> S.A.”, </w:t>
      </w:r>
      <w:r>
        <w:rPr>
          <w:rFonts w:ascii="Arial" w:eastAsia="Arial" w:hAnsi="Arial" w:cs="Arial"/>
          <w:i/>
          <w:sz w:val="20"/>
          <w:szCs w:val="20"/>
          <w:highlight w:val="yellow"/>
        </w:rPr>
        <w:t>celebrado em XX de dezembro de 2020.</w:t>
      </w:r>
      <w:r>
        <w:rPr>
          <w:rFonts w:ascii="Arial" w:eastAsia="Arial" w:hAnsi="Arial" w:cs="Arial"/>
          <w:i/>
          <w:sz w:val="20"/>
          <w:szCs w:val="20"/>
        </w:rPr>
        <w:t>)</w:t>
      </w:r>
    </w:p>
    <w:p w14:paraId="00000277" w14:textId="77777777" w:rsidR="00647AF0" w:rsidRDefault="00647AF0">
      <w:pPr>
        <w:widowControl/>
        <w:spacing w:after="140" w:line="290" w:lineRule="auto"/>
        <w:rPr>
          <w:rFonts w:ascii="Arial" w:eastAsia="Arial" w:hAnsi="Arial" w:cs="Arial"/>
          <w:i/>
          <w:sz w:val="20"/>
          <w:szCs w:val="20"/>
        </w:rPr>
      </w:pPr>
    </w:p>
    <w:p w14:paraId="00000278" w14:textId="77777777" w:rsidR="00647AF0" w:rsidRDefault="00647AF0">
      <w:pPr>
        <w:widowControl/>
        <w:spacing w:after="140" w:line="290" w:lineRule="auto"/>
        <w:rPr>
          <w:rFonts w:ascii="Arial" w:eastAsia="Arial" w:hAnsi="Arial" w:cs="Arial"/>
          <w:sz w:val="20"/>
          <w:szCs w:val="20"/>
        </w:rPr>
      </w:pPr>
    </w:p>
    <w:tbl>
      <w:tblPr>
        <w:tblStyle w:val="afff2"/>
        <w:tblW w:w="4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8"/>
      </w:tblGrid>
      <w:tr w:rsidR="00647AF0" w14:paraId="363A9323" w14:textId="77777777">
        <w:trPr>
          <w:jc w:val="center"/>
        </w:trPr>
        <w:tc>
          <w:tcPr>
            <w:tcW w:w="4568" w:type="dxa"/>
          </w:tcPr>
          <w:p w14:paraId="00000279" w14:textId="77777777" w:rsidR="00647AF0" w:rsidRDefault="00A667C5">
            <w:pPr>
              <w:shd w:val="clear" w:color="auto" w:fill="FFFFFF"/>
              <w:spacing w:after="140" w:line="290" w:lineRule="auto"/>
              <w:jc w:val="center"/>
              <w:rPr>
                <w:rFonts w:ascii="Arial" w:eastAsia="Arial" w:hAnsi="Arial" w:cs="Arial"/>
                <w:sz w:val="20"/>
                <w:szCs w:val="20"/>
              </w:rPr>
            </w:pPr>
            <w:r>
              <w:rPr>
                <w:rFonts w:ascii="Arial" w:eastAsia="Arial" w:hAnsi="Arial" w:cs="Arial"/>
                <w:b/>
                <w:smallCaps/>
                <w:sz w:val="20"/>
                <w:szCs w:val="20"/>
              </w:rPr>
              <w:t>LUIZ ROBERTO GARCIA</w:t>
            </w:r>
          </w:p>
        </w:tc>
      </w:tr>
      <w:tr w:rsidR="00647AF0" w14:paraId="002B83D4" w14:textId="77777777">
        <w:trPr>
          <w:jc w:val="center"/>
        </w:trPr>
        <w:tc>
          <w:tcPr>
            <w:tcW w:w="4568" w:type="dxa"/>
          </w:tcPr>
          <w:p w14:paraId="0000027A" w14:textId="77777777" w:rsidR="00647AF0" w:rsidRDefault="00647AF0">
            <w:pPr>
              <w:spacing w:after="140" w:line="290" w:lineRule="auto"/>
              <w:rPr>
                <w:rFonts w:ascii="Arial" w:eastAsia="Arial" w:hAnsi="Arial" w:cs="Arial"/>
                <w:sz w:val="20"/>
                <w:szCs w:val="20"/>
              </w:rPr>
            </w:pPr>
          </w:p>
        </w:tc>
      </w:tr>
      <w:tr w:rsidR="00647AF0" w14:paraId="206D14E3" w14:textId="77777777">
        <w:trPr>
          <w:jc w:val="center"/>
        </w:trPr>
        <w:tc>
          <w:tcPr>
            <w:tcW w:w="4568" w:type="dxa"/>
          </w:tcPr>
          <w:p w14:paraId="0000027B" w14:textId="77777777" w:rsidR="00647AF0" w:rsidRDefault="00647AF0">
            <w:pPr>
              <w:spacing w:after="140" w:line="290" w:lineRule="auto"/>
              <w:rPr>
                <w:rFonts w:ascii="Arial" w:eastAsia="Arial" w:hAnsi="Arial" w:cs="Arial"/>
                <w:sz w:val="20"/>
                <w:szCs w:val="20"/>
              </w:rPr>
            </w:pPr>
          </w:p>
        </w:tc>
      </w:tr>
      <w:tr w:rsidR="00647AF0" w14:paraId="13C71D23" w14:textId="77777777">
        <w:trPr>
          <w:jc w:val="center"/>
        </w:trPr>
        <w:tc>
          <w:tcPr>
            <w:tcW w:w="4568" w:type="dxa"/>
          </w:tcPr>
          <w:p w14:paraId="0000027C"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7D"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7E"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r>
    </w:tbl>
    <w:p w14:paraId="0000027F" w14:textId="77777777" w:rsidR="00647AF0" w:rsidRDefault="00647AF0">
      <w:pPr>
        <w:widowControl/>
        <w:spacing w:after="140" w:line="290" w:lineRule="auto"/>
        <w:rPr>
          <w:rFonts w:ascii="Arial" w:eastAsia="Arial" w:hAnsi="Arial" w:cs="Arial"/>
          <w:sz w:val="20"/>
          <w:szCs w:val="20"/>
        </w:rPr>
      </w:pPr>
    </w:p>
    <w:p w14:paraId="00000280" w14:textId="77777777" w:rsidR="00647AF0" w:rsidRDefault="00A667C5">
      <w:pPr>
        <w:widowControl/>
        <w:spacing w:after="140" w:line="290" w:lineRule="auto"/>
        <w:rPr>
          <w:rFonts w:ascii="Arial" w:eastAsia="Arial" w:hAnsi="Arial" w:cs="Arial"/>
          <w:sz w:val="20"/>
          <w:szCs w:val="20"/>
        </w:rPr>
      </w:pPr>
      <w:r>
        <w:rPr>
          <w:rFonts w:ascii="Arial" w:eastAsia="Arial" w:hAnsi="Arial" w:cs="Arial"/>
          <w:sz w:val="20"/>
          <w:szCs w:val="20"/>
        </w:rPr>
        <w:t xml:space="preserve">A Sra. Anete </w:t>
      </w:r>
      <w:proofErr w:type="spellStart"/>
      <w:r>
        <w:rPr>
          <w:rFonts w:ascii="Arial" w:eastAsia="Arial" w:hAnsi="Arial" w:cs="Arial"/>
          <w:sz w:val="20"/>
          <w:szCs w:val="20"/>
        </w:rPr>
        <w:t>Bollmann</w:t>
      </w:r>
      <w:proofErr w:type="spellEnd"/>
      <w:r>
        <w:rPr>
          <w:rFonts w:ascii="Arial" w:eastAsia="Arial" w:hAnsi="Arial" w:cs="Arial"/>
          <w:sz w:val="20"/>
          <w:szCs w:val="20"/>
        </w:rPr>
        <w:t xml:space="preserve"> Garcia, portadora da cédula de identidade RG nº 179.387 SSP/SC, inscrita no CPF/MF sob o nº 720.212.929-91, cônjuge do fiador Sr. Luiz Roberto Garcia, assina este instrumento autorizando, de maneira irrevogável e irretratável, a fiança concedida, declarando que leu e entendeu as suas obrigações sob este instrumento e concordando com os termos e condições em que é prestada. </w:t>
      </w:r>
    </w:p>
    <w:p w14:paraId="00000281" w14:textId="77777777" w:rsidR="00647AF0" w:rsidRDefault="00647AF0">
      <w:pPr>
        <w:widowControl/>
        <w:spacing w:after="140" w:line="290" w:lineRule="auto"/>
        <w:rPr>
          <w:rFonts w:ascii="Arial" w:eastAsia="Arial" w:hAnsi="Arial" w:cs="Arial"/>
          <w:sz w:val="20"/>
          <w:szCs w:val="20"/>
        </w:rPr>
      </w:pPr>
    </w:p>
    <w:p w14:paraId="00000282" w14:textId="77777777" w:rsidR="00647AF0" w:rsidRDefault="00647AF0">
      <w:pPr>
        <w:widowControl/>
        <w:spacing w:after="140" w:line="290" w:lineRule="auto"/>
        <w:rPr>
          <w:rFonts w:ascii="Arial" w:eastAsia="Arial" w:hAnsi="Arial" w:cs="Arial"/>
          <w:sz w:val="20"/>
          <w:szCs w:val="20"/>
        </w:rPr>
      </w:pPr>
    </w:p>
    <w:tbl>
      <w:tblPr>
        <w:tblStyle w:val="afff3"/>
        <w:tblW w:w="4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8"/>
      </w:tblGrid>
      <w:tr w:rsidR="00647AF0" w14:paraId="58B59351" w14:textId="77777777">
        <w:trPr>
          <w:jc w:val="center"/>
        </w:trPr>
        <w:tc>
          <w:tcPr>
            <w:tcW w:w="4568" w:type="dxa"/>
          </w:tcPr>
          <w:p w14:paraId="00000283" w14:textId="77777777" w:rsidR="00647AF0" w:rsidRDefault="00A667C5">
            <w:pPr>
              <w:shd w:val="clear" w:color="auto" w:fill="FFFFFF"/>
              <w:spacing w:after="140" w:line="290" w:lineRule="auto"/>
              <w:jc w:val="center"/>
              <w:rPr>
                <w:rFonts w:ascii="Arial" w:eastAsia="Arial" w:hAnsi="Arial" w:cs="Arial"/>
                <w:sz w:val="20"/>
                <w:szCs w:val="20"/>
              </w:rPr>
            </w:pPr>
            <w:r>
              <w:rPr>
                <w:rFonts w:ascii="Arial" w:eastAsia="Arial" w:hAnsi="Arial" w:cs="Arial"/>
                <w:b/>
                <w:smallCaps/>
                <w:sz w:val="20"/>
                <w:szCs w:val="20"/>
              </w:rPr>
              <w:t>ANETE BOLLMANN GARCIA</w:t>
            </w:r>
          </w:p>
        </w:tc>
      </w:tr>
      <w:tr w:rsidR="00647AF0" w14:paraId="48E16ED4" w14:textId="77777777">
        <w:trPr>
          <w:jc w:val="center"/>
        </w:trPr>
        <w:tc>
          <w:tcPr>
            <w:tcW w:w="4568" w:type="dxa"/>
          </w:tcPr>
          <w:p w14:paraId="00000284" w14:textId="77777777" w:rsidR="00647AF0" w:rsidRDefault="00647AF0">
            <w:pPr>
              <w:spacing w:after="140" w:line="290" w:lineRule="auto"/>
              <w:rPr>
                <w:rFonts w:ascii="Arial" w:eastAsia="Arial" w:hAnsi="Arial" w:cs="Arial"/>
                <w:sz w:val="20"/>
                <w:szCs w:val="20"/>
              </w:rPr>
            </w:pPr>
          </w:p>
        </w:tc>
      </w:tr>
      <w:tr w:rsidR="00647AF0" w14:paraId="0B65A425" w14:textId="77777777">
        <w:trPr>
          <w:jc w:val="center"/>
        </w:trPr>
        <w:tc>
          <w:tcPr>
            <w:tcW w:w="4568" w:type="dxa"/>
          </w:tcPr>
          <w:p w14:paraId="00000285" w14:textId="77777777" w:rsidR="00647AF0" w:rsidRDefault="00647AF0">
            <w:pPr>
              <w:spacing w:after="140" w:line="290" w:lineRule="auto"/>
              <w:rPr>
                <w:rFonts w:ascii="Arial" w:eastAsia="Arial" w:hAnsi="Arial" w:cs="Arial"/>
                <w:sz w:val="20"/>
                <w:szCs w:val="20"/>
              </w:rPr>
            </w:pPr>
          </w:p>
        </w:tc>
      </w:tr>
      <w:tr w:rsidR="00647AF0" w14:paraId="5556CCD9" w14:textId="77777777">
        <w:trPr>
          <w:jc w:val="center"/>
        </w:trPr>
        <w:tc>
          <w:tcPr>
            <w:tcW w:w="4568" w:type="dxa"/>
          </w:tcPr>
          <w:p w14:paraId="00000286"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87"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88"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r>
    </w:tbl>
    <w:p w14:paraId="00000289" w14:textId="77777777" w:rsidR="00647AF0" w:rsidRDefault="00647AF0">
      <w:pPr>
        <w:widowControl/>
        <w:spacing w:after="140" w:line="290" w:lineRule="auto"/>
        <w:rPr>
          <w:rFonts w:ascii="Arial" w:eastAsia="Arial" w:hAnsi="Arial" w:cs="Arial"/>
          <w:sz w:val="20"/>
          <w:szCs w:val="20"/>
        </w:rPr>
      </w:pPr>
    </w:p>
    <w:p w14:paraId="0000028A" w14:textId="77777777" w:rsidR="00647AF0" w:rsidRDefault="00A667C5">
      <w:pPr>
        <w:widowControl/>
        <w:jc w:val="left"/>
        <w:rPr>
          <w:rFonts w:ascii="Arial" w:eastAsia="Arial" w:hAnsi="Arial" w:cs="Arial"/>
          <w:sz w:val="20"/>
          <w:szCs w:val="20"/>
        </w:rPr>
      </w:pPr>
      <w:r>
        <w:br w:type="page"/>
      </w:r>
    </w:p>
    <w:p w14:paraId="0000028B" w14:textId="77777777" w:rsidR="00647AF0" w:rsidRDefault="00A667C5">
      <w:pPr>
        <w:widowControl/>
        <w:spacing w:after="140" w:line="290" w:lineRule="auto"/>
        <w:rPr>
          <w:rFonts w:ascii="Arial" w:eastAsia="Arial" w:hAnsi="Arial" w:cs="Arial"/>
          <w:i/>
          <w:sz w:val="20"/>
          <w:szCs w:val="20"/>
        </w:rPr>
      </w:pPr>
      <w:r>
        <w:rPr>
          <w:rFonts w:ascii="Arial" w:eastAsia="Arial" w:hAnsi="Arial" w:cs="Arial"/>
          <w:sz w:val="20"/>
          <w:szCs w:val="20"/>
        </w:rPr>
        <w:lastRenderedPageBreak/>
        <w:t>(</w:t>
      </w:r>
      <w:r>
        <w:rPr>
          <w:rFonts w:ascii="Arial" w:eastAsia="Arial" w:hAnsi="Arial" w:cs="Arial"/>
          <w:i/>
          <w:sz w:val="20"/>
          <w:szCs w:val="20"/>
        </w:rPr>
        <w:t>Página de assinaturas 5 de 9 do “Oitavo Aditamento ao Instrumento Particular de Escritura da 2ª (Segunda) Emissão de Debêntures Simples, Não Conversíveis em Ações, da Espécie com Garantia Real e com Garantia Adicional Fidejussória,</w:t>
      </w:r>
      <w:r>
        <w:rPr>
          <w:rFonts w:ascii="Arial" w:eastAsia="Arial" w:hAnsi="Arial" w:cs="Arial"/>
          <w:sz w:val="20"/>
          <w:szCs w:val="20"/>
        </w:rPr>
        <w:t xml:space="preserve"> </w:t>
      </w:r>
      <w:r>
        <w:rPr>
          <w:rFonts w:ascii="Arial" w:eastAsia="Arial" w:hAnsi="Arial" w:cs="Arial"/>
          <w:i/>
          <w:sz w:val="20"/>
          <w:szCs w:val="20"/>
        </w:rPr>
        <w:t xml:space="preserve">em Série Única, para Distribuição Pública, com Esforços Restritos da </w:t>
      </w:r>
      <w:proofErr w:type="spellStart"/>
      <w:r>
        <w:rPr>
          <w:rFonts w:ascii="Arial" w:eastAsia="Arial" w:hAnsi="Arial" w:cs="Arial"/>
          <w:i/>
          <w:sz w:val="20"/>
          <w:szCs w:val="20"/>
        </w:rPr>
        <w:t>Tuper</w:t>
      </w:r>
      <w:proofErr w:type="spellEnd"/>
      <w:r>
        <w:rPr>
          <w:rFonts w:ascii="Arial" w:eastAsia="Arial" w:hAnsi="Arial" w:cs="Arial"/>
          <w:i/>
          <w:sz w:val="20"/>
          <w:szCs w:val="20"/>
        </w:rPr>
        <w:t xml:space="preserve"> S.A.”, </w:t>
      </w:r>
      <w:r>
        <w:rPr>
          <w:rFonts w:ascii="Arial" w:eastAsia="Arial" w:hAnsi="Arial" w:cs="Arial"/>
          <w:i/>
          <w:sz w:val="20"/>
          <w:szCs w:val="20"/>
          <w:highlight w:val="yellow"/>
        </w:rPr>
        <w:t>celebrado em XX de dezembro de 2020.</w:t>
      </w:r>
      <w:r>
        <w:rPr>
          <w:rFonts w:ascii="Arial" w:eastAsia="Arial" w:hAnsi="Arial" w:cs="Arial"/>
          <w:i/>
          <w:sz w:val="20"/>
          <w:szCs w:val="20"/>
        </w:rPr>
        <w:t>)</w:t>
      </w:r>
    </w:p>
    <w:p w14:paraId="0000028C" w14:textId="77777777" w:rsidR="00647AF0" w:rsidRDefault="00647AF0">
      <w:pPr>
        <w:widowControl/>
        <w:spacing w:after="140" w:line="290" w:lineRule="auto"/>
        <w:rPr>
          <w:rFonts w:ascii="Arial" w:eastAsia="Arial" w:hAnsi="Arial" w:cs="Arial"/>
          <w:i/>
          <w:sz w:val="20"/>
          <w:szCs w:val="20"/>
        </w:rPr>
      </w:pPr>
    </w:p>
    <w:p w14:paraId="0000028D" w14:textId="77777777" w:rsidR="00647AF0" w:rsidRDefault="00647AF0">
      <w:pPr>
        <w:widowControl/>
        <w:spacing w:after="140" w:line="290" w:lineRule="auto"/>
        <w:rPr>
          <w:rFonts w:ascii="Arial" w:eastAsia="Arial" w:hAnsi="Arial" w:cs="Arial"/>
          <w:sz w:val="20"/>
          <w:szCs w:val="20"/>
        </w:rPr>
      </w:pPr>
    </w:p>
    <w:tbl>
      <w:tblPr>
        <w:tblStyle w:val="afff4"/>
        <w:tblW w:w="4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8"/>
      </w:tblGrid>
      <w:tr w:rsidR="00647AF0" w14:paraId="7DFD7D84" w14:textId="77777777">
        <w:trPr>
          <w:jc w:val="center"/>
        </w:trPr>
        <w:tc>
          <w:tcPr>
            <w:tcW w:w="4568" w:type="dxa"/>
          </w:tcPr>
          <w:p w14:paraId="0000028E" w14:textId="77777777" w:rsidR="00647AF0" w:rsidRDefault="00A667C5">
            <w:pPr>
              <w:shd w:val="clear" w:color="auto" w:fill="FFFFFF"/>
              <w:spacing w:after="140" w:line="290" w:lineRule="auto"/>
              <w:jc w:val="center"/>
              <w:rPr>
                <w:rFonts w:ascii="Arial" w:eastAsia="Arial" w:hAnsi="Arial" w:cs="Arial"/>
                <w:sz w:val="20"/>
                <w:szCs w:val="20"/>
              </w:rPr>
            </w:pPr>
            <w:r>
              <w:rPr>
                <w:rFonts w:ascii="Arial" w:eastAsia="Arial" w:hAnsi="Arial" w:cs="Arial"/>
                <w:b/>
                <w:smallCaps/>
                <w:sz w:val="20"/>
                <w:szCs w:val="20"/>
              </w:rPr>
              <w:t>LEONARDO AFONSO GROSSKOPF</w:t>
            </w:r>
          </w:p>
        </w:tc>
      </w:tr>
      <w:tr w:rsidR="00647AF0" w14:paraId="00C5253F" w14:textId="77777777">
        <w:trPr>
          <w:jc w:val="center"/>
        </w:trPr>
        <w:tc>
          <w:tcPr>
            <w:tcW w:w="4568" w:type="dxa"/>
          </w:tcPr>
          <w:p w14:paraId="0000028F" w14:textId="77777777" w:rsidR="00647AF0" w:rsidRDefault="00647AF0">
            <w:pPr>
              <w:spacing w:after="140" w:line="290" w:lineRule="auto"/>
              <w:rPr>
                <w:rFonts w:ascii="Arial" w:eastAsia="Arial" w:hAnsi="Arial" w:cs="Arial"/>
                <w:sz w:val="20"/>
                <w:szCs w:val="20"/>
              </w:rPr>
            </w:pPr>
          </w:p>
        </w:tc>
      </w:tr>
      <w:tr w:rsidR="00647AF0" w14:paraId="263291C5" w14:textId="77777777">
        <w:trPr>
          <w:jc w:val="center"/>
        </w:trPr>
        <w:tc>
          <w:tcPr>
            <w:tcW w:w="4568" w:type="dxa"/>
          </w:tcPr>
          <w:p w14:paraId="00000290" w14:textId="77777777" w:rsidR="00647AF0" w:rsidRDefault="00647AF0">
            <w:pPr>
              <w:spacing w:after="140" w:line="290" w:lineRule="auto"/>
              <w:rPr>
                <w:rFonts w:ascii="Arial" w:eastAsia="Arial" w:hAnsi="Arial" w:cs="Arial"/>
                <w:sz w:val="20"/>
                <w:szCs w:val="20"/>
              </w:rPr>
            </w:pPr>
          </w:p>
        </w:tc>
      </w:tr>
      <w:tr w:rsidR="00647AF0" w14:paraId="7D0EE8AA" w14:textId="77777777">
        <w:trPr>
          <w:jc w:val="center"/>
        </w:trPr>
        <w:tc>
          <w:tcPr>
            <w:tcW w:w="4568" w:type="dxa"/>
          </w:tcPr>
          <w:p w14:paraId="00000291"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92"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93"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r>
    </w:tbl>
    <w:p w14:paraId="00000294" w14:textId="77777777" w:rsidR="00647AF0" w:rsidRDefault="00647AF0">
      <w:pPr>
        <w:widowControl/>
        <w:spacing w:after="140" w:line="290" w:lineRule="auto"/>
        <w:rPr>
          <w:rFonts w:ascii="Arial" w:eastAsia="Arial" w:hAnsi="Arial" w:cs="Arial"/>
          <w:sz w:val="20"/>
          <w:szCs w:val="20"/>
        </w:rPr>
      </w:pPr>
    </w:p>
    <w:p w14:paraId="00000295" w14:textId="77777777" w:rsidR="00647AF0" w:rsidRDefault="00A667C5">
      <w:pPr>
        <w:widowControl/>
        <w:spacing w:after="140" w:line="290" w:lineRule="auto"/>
        <w:rPr>
          <w:rFonts w:ascii="Arial" w:eastAsia="Arial" w:hAnsi="Arial" w:cs="Arial"/>
          <w:sz w:val="20"/>
          <w:szCs w:val="20"/>
        </w:rPr>
      </w:pPr>
      <w:r>
        <w:rPr>
          <w:rFonts w:ascii="Arial" w:eastAsia="Arial" w:hAnsi="Arial" w:cs="Arial"/>
          <w:sz w:val="20"/>
          <w:szCs w:val="20"/>
        </w:rPr>
        <w:t xml:space="preserve">A Sra. </w:t>
      </w:r>
      <w:proofErr w:type="spellStart"/>
      <w:r>
        <w:rPr>
          <w:rFonts w:ascii="Arial" w:eastAsia="Arial" w:hAnsi="Arial" w:cs="Arial"/>
          <w:sz w:val="20"/>
          <w:szCs w:val="20"/>
        </w:rPr>
        <w:t>Sonja</w:t>
      </w:r>
      <w:proofErr w:type="spellEnd"/>
      <w:r>
        <w:rPr>
          <w:rFonts w:ascii="Arial" w:eastAsia="Arial" w:hAnsi="Arial" w:cs="Arial"/>
          <w:sz w:val="20"/>
          <w:szCs w:val="20"/>
        </w:rPr>
        <w:t xml:space="preserve"> </w:t>
      </w:r>
      <w:proofErr w:type="spellStart"/>
      <w:r>
        <w:rPr>
          <w:rFonts w:ascii="Arial" w:eastAsia="Arial" w:hAnsi="Arial" w:cs="Arial"/>
          <w:sz w:val="20"/>
          <w:szCs w:val="20"/>
        </w:rPr>
        <w:t>Bollmann</w:t>
      </w:r>
      <w:proofErr w:type="spellEnd"/>
      <w:r>
        <w:rPr>
          <w:rFonts w:ascii="Arial" w:eastAsia="Arial" w:hAnsi="Arial" w:cs="Arial"/>
          <w:sz w:val="20"/>
          <w:szCs w:val="20"/>
        </w:rPr>
        <w:t xml:space="preserve"> </w:t>
      </w:r>
      <w:proofErr w:type="spellStart"/>
      <w:r>
        <w:rPr>
          <w:rFonts w:ascii="Arial" w:eastAsia="Arial" w:hAnsi="Arial" w:cs="Arial"/>
          <w:sz w:val="20"/>
          <w:szCs w:val="20"/>
        </w:rPr>
        <w:t>Grosskopf</w:t>
      </w:r>
      <w:proofErr w:type="spellEnd"/>
      <w:r>
        <w:rPr>
          <w:rFonts w:ascii="Arial" w:eastAsia="Arial" w:hAnsi="Arial" w:cs="Arial"/>
          <w:sz w:val="20"/>
          <w:szCs w:val="20"/>
        </w:rPr>
        <w:t xml:space="preserve">, portadora da cédula de identidade RG nº 132.650 SSP/SC, inscrita no CPF/MF sob o nº 052.274.189-42, cônjuge do fiador Sr. Leonardo Afonso </w:t>
      </w:r>
      <w:proofErr w:type="spellStart"/>
      <w:r>
        <w:rPr>
          <w:rFonts w:ascii="Arial" w:eastAsia="Arial" w:hAnsi="Arial" w:cs="Arial"/>
          <w:sz w:val="20"/>
          <w:szCs w:val="20"/>
        </w:rPr>
        <w:t>Grosskopf</w:t>
      </w:r>
      <w:proofErr w:type="spellEnd"/>
      <w:r>
        <w:rPr>
          <w:rFonts w:ascii="Arial" w:eastAsia="Arial" w:hAnsi="Arial" w:cs="Arial"/>
          <w:sz w:val="20"/>
          <w:szCs w:val="20"/>
        </w:rPr>
        <w:t>, assina este instrumento autorizando, de maneira irrevogável e irretratável, a fiança concedida, declarando que leu e entendeu as suas obrigações sob este instrumento e concordando com os termos e condições em que é prestada.</w:t>
      </w:r>
    </w:p>
    <w:p w14:paraId="00000296" w14:textId="77777777" w:rsidR="00647AF0" w:rsidRDefault="00647AF0">
      <w:pPr>
        <w:widowControl/>
        <w:spacing w:after="140" w:line="290" w:lineRule="auto"/>
        <w:rPr>
          <w:rFonts w:ascii="Arial" w:eastAsia="Arial" w:hAnsi="Arial" w:cs="Arial"/>
          <w:sz w:val="20"/>
          <w:szCs w:val="20"/>
        </w:rPr>
      </w:pPr>
    </w:p>
    <w:p w14:paraId="00000297" w14:textId="77777777" w:rsidR="00647AF0" w:rsidRDefault="00647AF0">
      <w:pPr>
        <w:widowControl/>
        <w:spacing w:after="140" w:line="290" w:lineRule="auto"/>
        <w:rPr>
          <w:rFonts w:ascii="Arial" w:eastAsia="Arial" w:hAnsi="Arial" w:cs="Arial"/>
          <w:sz w:val="20"/>
          <w:szCs w:val="20"/>
        </w:rPr>
      </w:pPr>
    </w:p>
    <w:tbl>
      <w:tblPr>
        <w:tblStyle w:val="afff5"/>
        <w:tblW w:w="4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8"/>
      </w:tblGrid>
      <w:tr w:rsidR="00647AF0" w14:paraId="4000ACA5" w14:textId="77777777">
        <w:trPr>
          <w:jc w:val="center"/>
        </w:trPr>
        <w:tc>
          <w:tcPr>
            <w:tcW w:w="4568" w:type="dxa"/>
          </w:tcPr>
          <w:p w14:paraId="00000298" w14:textId="77777777" w:rsidR="00647AF0" w:rsidRDefault="00A667C5">
            <w:pPr>
              <w:shd w:val="clear" w:color="auto" w:fill="FFFFFF"/>
              <w:spacing w:after="140" w:line="290" w:lineRule="auto"/>
              <w:jc w:val="center"/>
              <w:rPr>
                <w:rFonts w:ascii="Arial" w:eastAsia="Arial" w:hAnsi="Arial" w:cs="Arial"/>
                <w:sz w:val="20"/>
                <w:szCs w:val="20"/>
              </w:rPr>
            </w:pPr>
            <w:r>
              <w:rPr>
                <w:rFonts w:ascii="Arial" w:eastAsia="Arial" w:hAnsi="Arial" w:cs="Arial"/>
                <w:b/>
                <w:smallCaps/>
                <w:sz w:val="20"/>
                <w:szCs w:val="20"/>
              </w:rPr>
              <w:t>SONJA BOLLMANN GROSSKOPF</w:t>
            </w:r>
          </w:p>
        </w:tc>
      </w:tr>
      <w:tr w:rsidR="00647AF0" w14:paraId="74EC00F1" w14:textId="77777777">
        <w:trPr>
          <w:jc w:val="center"/>
        </w:trPr>
        <w:tc>
          <w:tcPr>
            <w:tcW w:w="4568" w:type="dxa"/>
          </w:tcPr>
          <w:p w14:paraId="00000299" w14:textId="77777777" w:rsidR="00647AF0" w:rsidRDefault="00647AF0">
            <w:pPr>
              <w:spacing w:after="140" w:line="290" w:lineRule="auto"/>
              <w:rPr>
                <w:rFonts w:ascii="Arial" w:eastAsia="Arial" w:hAnsi="Arial" w:cs="Arial"/>
                <w:sz w:val="20"/>
                <w:szCs w:val="20"/>
              </w:rPr>
            </w:pPr>
          </w:p>
        </w:tc>
      </w:tr>
      <w:tr w:rsidR="00647AF0" w14:paraId="1CED16F0" w14:textId="77777777">
        <w:trPr>
          <w:jc w:val="center"/>
        </w:trPr>
        <w:tc>
          <w:tcPr>
            <w:tcW w:w="4568" w:type="dxa"/>
          </w:tcPr>
          <w:p w14:paraId="0000029A" w14:textId="77777777" w:rsidR="00647AF0" w:rsidRDefault="00647AF0">
            <w:pPr>
              <w:spacing w:after="140" w:line="290" w:lineRule="auto"/>
              <w:rPr>
                <w:rFonts w:ascii="Arial" w:eastAsia="Arial" w:hAnsi="Arial" w:cs="Arial"/>
                <w:sz w:val="20"/>
                <w:szCs w:val="20"/>
              </w:rPr>
            </w:pPr>
          </w:p>
        </w:tc>
      </w:tr>
      <w:tr w:rsidR="00647AF0" w14:paraId="4E95B28E" w14:textId="77777777">
        <w:trPr>
          <w:jc w:val="center"/>
        </w:trPr>
        <w:tc>
          <w:tcPr>
            <w:tcW w:w="4568" w:type="dxa"/>
          </w:tcPr>
          <w:p w14:paraId="0000029B"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9C"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9D"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r>
    </w:tbl>
    <w:p w14:paraId="0000029E" w14:textId="77777777" w:rsidR="00647AF0" w:rsidRDefault="00647AF0">
      <w:pPr>
        <w:widowControl/>
        <w:spacing w:after="140" w:line="290" w:lineRule="auto"/>
        <w:rPr>
          <w:rFonts w:ascii="Arial" w:eastAsia="Arial" w:hAnsi="Arial" w:cs="Arial"/>
          <w:sz w:val="20"/>
          <w:szCs w:val="20"/>
        </w:rPr>
      </w:pPr>
    </w:p>
    <w:p w14:paraId="0000029F" w14:textId="77777777" w:rsidR="00647AF0" w:rsidRDefault="00A667C5">
      <w:pPr>
        <w:widowControl/>
        <w:jc w:val="left"/>
        <w:rPr>
          <w:rFonts w:ascii="Arial" w:eastAsia="Arial" w:hAnsi="Arial" w:cs="Arial"/>
          <w:sz w:val="20"/>
          <w:szCs w:val="20"/>
        </w:rPr>
      </w:pPr>
      <w:r>
        <w:br w:type="page"/>
      </w:r>
    </w:p>
    <w:p w14:paraId="000002A0" w14:textId="77777777" w:rsidR="00647AF0" w:rsidRDefault="00A667C5">
      <w:pPr>
        <w:widowControl/>
        <w:spacing w:after="140" w:line="290" w:lineRule="auto"/>
        <w:rPr>
          <w:rFonts w:ascii="Arial" w:eastAsia="Arial" w:hAnsi="Arial" w:cs="Arial"/>
          <w:i/>
          <w:sz w:val="20"/>
          <w:szCs w:val="20"/>
        </w:rPr>
      </w:pPr>
      <w:r>
        <w:rPr>
          <w:rFonts w:ascii="Arial" w:eastAsia="Arial" w:hAnsi="Arial" w:cs="Arial"/>
          <w:sz w:val="20"/>
          <w:szCs w:val="20"/>
        </w:rPr>
        <w:lastRenderedPageBreak/>
        <w:t>(</w:t>
      </w:r>
      <w:r>
        <w:rPr>
          <w:rFonts w:ascii="Arial" w:eastAsia="Arial" w:hAnsi="Arial" w:cs="Arial"/>
          <w:i/>
          <w:sz w:val="20"/>
          <w:szCs w:val="20"/>
        </w:rPr>
        <w:t>Página de assinaturas 6 de 9 do “Oitavo Aditamento ao Instrumento Particular de Escritura da 2ª (Segunda) Emissão de Debêntures Simples, Não Conversíveis em Ações, da Espécie com Garantia Real e com Garantia Adicional Fidejussória,</w:t>
      </w:r>
      <w:r>
        <w:rPr>
          <w:rFonts w:ascii="Arial" w:eastAsia="Arial" w:hAnsi="Arial" w:cs="Arial"/>
          <w:sz w:val="20"/>
          <w:szCs w:val="20"/>
        </w:rPr>
        <w:t xml:space="preserve"> </w:t>
      </w:r>
      <w:r>
        <w:rPr>
          <w:rFonts w:ascii="Arial" w:eastAsia="Arial" w:hAnsi="Arial" w:cs="Arial"/>
          <w:i/>
          <w:sz w:val="20"/>
          <w:szCs w:val="20"/>
        </w:rPr>
        <w:t xml:space="preserve">em Série Única, para Distribuição Pública, com Esforços Restritos da </w:t>
      </w:r>
      <w:proofErr w:type="spellStart"/>
      <w:r>
        <w:rPr>
          <w:rFonts w:ascii="Arial" w:eastAsia="Arial" w:hAnsi="Arial" w:cs="Arial"/>
          <w:i/>
          <w:sz w:val="20"/>
          <w:szCs w:val="20"/>
        </w:rPr>
        <w:t>Tuper</w:t>
      </w:r>
      <w:proofErr w:type="spellEnd"/>
      <w:r>
        <w:rPr>
          <w:rFonts w:ascii="Arial" w:eastAsia="Arial" w:hAnsi="Arial" w:cs="Arial"/>
          <w:i/>
          <w:sz w:val="20"/>
          <w:szCs w:val="20"/>
        </w:rPr>
        <w:t xml:space="preserve"> S.A.”, </w:t>
      </w:r>
      <w:r>
        <w:rPr>
          <w:rFonts w:ascii="Arial" w:eastAsia="Arial" w:hAnsi="Arial" w:cs="Arial"/>
          <w:i/>
          <w:sz w:val="20"/>
          <w:szCs w:val="20"/>
          <w:highlight w:val="yellow"/>
        </w:rPr>
        <w:t>celebrado em XX de dezembro de 2020.</w:t>
      </w:r>
      <w:r>
        <w:rPr>
          <w:rFonts w:ascii="Arial" w:eastAsia="Arial" w:hAnsi="Arial" w:cs="Arial"/>
          <w:i/>
          <w:sz w:val="20"/>
          <w:szCs w:val="20"/>
        </w:rPr>
        <w:t>)</w:t>
      </w:r>
    </w:p>
    <w:p w14:paraId="000002A1" w14:textId="77777777" w:rsidR="00647AF0" w:rsidRDefault="00647AF0">
      <w:pPr>
        <w:spacing w:after="140" w:line="290" w:lineRule="auto"/>
        <w:rPr>
          <w:rFonts w:ascii="Arial" w:eastAsia="Arial" w:hAnsi="Arial" w:cs="Arial"/>
          <w:sz w:val="20"/>
          <w:szCs w:val="20"/>
        </w:rPr>
      </w:pPr>
    </w:p>
    <w:p w14:paraId="000002A2" w14:textId="77777777" w:rsidR="00647AF0" w:rsidRDefault="00647AF0">
      <w:pPr>
        <w:spacing w:after="140" w:line="290" w:lineRule="auto"/>
        <w:rPr>
          <w:rFonts w:ascii="Arial" w:eastAsia="Arial" w:hAnsi="Arial" w:cs="Arial"/>
          <w:sz w:val="20"/>
          <w:szCs w:val="20"/>
        </w:rPr>
      </w:pPr>
    </w:p>
    <w:p w14:paraId="000002A3" w14:textId="77777777" w:rsidR="00647AF0" w:rsidRDefault="00647AF0">
      <w:pPr>
        <w:spacing w:after="140" w:line="290" w:lineRule="auto"/>
        <w:rPr>
          <w:rFonts w:ascii="Arial" w:eastAsia="Arial" w:hAnsi="Arial" w:cs="Arial"/>
          <w:sz w:val="20"/>
          <w:szCs w:val="20"/>
        </w:rPr>
      </w:pPr>
    </w:p>
    <w:p w14:paraId="000002A4" w14:textId="77777777" w:rsidR="00647AF0" w:rsidRDefault="00A667C5">
      <w:pPr>
        <w:widowControl/>
        <w:spacing w:after="140" w:line="290" w:lineRule="auto"/>
        <w:jc w:val="center"/>
        <w:rPr>
          <w:rFonts w:ascii="Arial" w:eastAsia="Arial" w:hAnsi="Arial" w:cs="Arial"/>
          <w:b/>
          <w:sz w:val="20"/>
          <w:szCs w:val="20"/>
        </w:rPr>
      </w:pPr>
      <w:r>
        <w:rPr>
          <w:rFonts w:ascii="Arial" w:eastAsia="Arial" w:hAnsi="Arial" w:cs="Arial"/>
          <w:b/>
          <w:sz w:val="20"/>
          <w:szCs w:val="20"/>
        </w:rPr>
        <w:t>FB PARTICIPAÇÕES LTDA.</w:t>
      </w:r>
    </w:p>
    <w:p w14:paraId="000002A5" w14:textId="77777777" w:rsidR="00647AF0" w:rsidRDefault="00647AF0">
      <w:pPr>
        <w:spacing w:after="140" w:line="290" w:lineRule="auto"/>
        <w:rPr>
          <w:rFonts w:ascii="Arial" w:eastAsia="Arial" w:hAnsi="Arial" w:cs="Arial"/>
          <w:sz w:val="20"/>
          <w:szCs w:val="20"/>
        </w:rPr>
      </w:pPr>
    </w:p>
    <w:p w14:paraId="000002A6" w14:textId="77777777" w:rsidR="00647AF0" w:rsidRDefault="00647AF0">
      <w:pPr>
        <w:spacing w:after="140" w:line="290" w:lineRule="auto"/>
        <w:rPr>
          <w:rFonts w:ascii="Arial" w:eastAsia="Arial" w:hAnsi="Arial" w:cs="Arial"/>
          <w:sz w:val="20"/>
          <w:szCs w:val="20"/>
        </w:rPr>
      </w:pPr>
    </w:p>
    <w:p w14:paraId="000002A7" w14:textId="77777777" w:rsidR="00647AF0" w:rsidRDefault="00647AF0">
      <w:pPr>
        <w:spacing w:after="140" w:line="290" w:lineRule="auto"/>
        <w:rPr>
          <w:rFonts w:ascii="Arial" w:eastAsia="Arial" w:hAnsi="Arial" w:cs="Arial"/>
          <w:sz w:val="20"/>
          <w:szCs w:val="20"/>
        </w:rPr>
      </w:pPr>
    </w:p>
    <w:tbl>
      <w:tblPr>
        <w:tblStyle w:val="afff6"/>
        <w:tblW w:w="9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2"/>
        <w:gridCol w:w="4532"/>
      </w:tblGrid>
      <w:tr w:rsidR="00647AF0" w14:paraId="5FEFC25B" w14:textId="77777777">
        <w:trPr>
          <w:jc w:val="center"/>
        </w:trPr>
        <w:tc>
          <w:tcPr>
            <w:tcW w:w="4532" w:type="dxa"/>
          </w:tcPr>
          <w:p w14:paraId="000002A8"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A9"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AA"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c>
          <w:tcPr>
            <w:tcW w:w="4532" w:type="dxa"/>
          </w:tcPr>
          <w:p w14:paraId="000002AB"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AC"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AD"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r>
    </w:tbl>
    <w:p w14:paraId="000002AE" w14:textId="77777777" w:rsidR="00647AF0" w:rsidRDefault="00647AF0">
      <w:pPr>
        <w:widowControl/>
        <w:spacing w:after="140" w:line="290" w:lineRule="auto"/>
        <w:rPr>
          <w:rFonts w:ascii="Arial" w:eastAsia="Arial" w:hAnsi="Arial" w:cs="Arial"/>
          <w:sz w:val="20"/>
          <w:szCs w:val="20"/>
        </w:rPr>
      </w:pPr>
    </w:p>
    <w:p w14:paraId="000002AF" w14:textId="77777777" w:rsidR="00647AF0" w:rsidRDefault="00A667C5">
      <w:pPr>
        <w:widowControl/>
        <w:jc w:val="left"/>
        <w:rPr>
          <w:rFonts w:ascii="Arial" w:eastAsia="Arial" w:hAnsi="Arial" w:cs="Arial"/>
          <w:sz w:val="20"/>
          <w:szCs w:val="20"/>
        </w:rPr>
      </w:pPr>
      <w:r>
        <w:br w:type="page"/>
      </w:r>
    </w:p>
    <w:p w14:paraId="000002B0" w14:textId="77777777" w:rsidR="00647AF0" w:rsidRDefault="00A667C5">
      <w:pPr>
        <w:widowControl/>
        <w:spacing w:after="140" w:line="290" w:lineRule="auto"/>
        <w:rPr>
          <w:rFonts w:ascii="Arial" w:eastAsia="Arial" w:hAnsi="Arial" w:cs="Arial"/>
          <w:i/>
          <w:sz w:val="20"/>
          <w:szCs w:val="20"/>
        </w:rPr>
      </w:pPr>
      <w:r>
        <w:rPr>
          <w:rFonts w:ascii="Arial" w:eastAsia="Arial" w:hAnsi="Arial" w:cs="Arial"/>
          <w:sz w:val="20"/>
          <w:szCs w:val="20"/>
        </w:rPr>
        <w:lastRenderedPageBreak/>
        <w:t>(</w:t>
      </w:r>
      <w:r>
        <w:rPr>
          <w:rFonts w:ascii="Arial" w:eastAsia="Arial" w:hAnsi="Arial" w:cs="Arial"/>
          <w:i/>
          <w:sz w:val="20"/>
          <w:szCs w:val="20"/>
        </w:rPr>
        <w:t>Página de assinaturas 7 de 9 do “Oitavo Aditamento ao Instrumento Particular de Escritura da 2ª (Segunda) Emissão de Debêntures Simples, Não Conversíveis em Ações, da Espécie com Garantia Real e com Garantia Adicional Fidejussória,</w:t>
      </w:r>
      <w:r>
        <w:rPr>
          <w:rFonts w:ascii="Arial" w:eastAsia="Arial" w:hAnsi="Arial" w:cs="Arial"/>
          <w:sz w:val="20"/>
          <w:szCs w:val="20"/>
        </w:rPr>
        <w:t xml:space="preserve"> </w:t>
      </w:r>
      <w:r>
        <w:rPr>
          <w:rFonts w:ascii="Arial" w:eastAsia="Arial" w:hAnsi="Arial" w:cs="Arial"/>
          <w:i/>
          <w:sz w:val="20"/>
          <w:szCs w:val="20"/>
        </w:rPr>
        <w:t xml:space="preserve">em Série Única, para Distribuição Pública, com Esforços Restritos da </w:t>
      </w:r>
      <w:proofErr w:type="spellStart"/>
      <w:r>
        <w:rPr>
          <w:rFonts w:ascii="Arial" w:eastAsia="Arial" w:hAnsi="Arial" w:cs="Arial"/>
          <w:i/>
          <w:sz w:val="20"/>
          <w:szCs w:val="20"/>
        </w:rPr>
        <w:t>Tuper</w:t>
      </w:r>
      <w:proofErr w:type="spellEnd"/>
      <w:r>
        <w:rPr>
          <w:rFonts w:ascii="Arial" w:eastAsia="Arial" w:hAnsi="Arial" w:cs="Arial"/>
          <w:i/>
          <w:sz w:val="20"/>
          <w:szCs w:val="20"/>
        </w:rPr>
        <w:t xml:space="preserve"> S.A.”, </w:t>
      </w:r>
      <w:r>
        <w:rPr>
          <w:rFonts w:ascii="Arial" w:eastAsia="Arial" w:hAnsi="Arial" w:cs="Arial"/>
          <w:i/>
          <w:sz w:val="20"/>
          <w:szCs w:val="20"/>
          <w:highlight w:val="yellow"/>
        </w:rPr>
        <w:t>celebrado em XX de dezembro de 2020.</w:t>
      </w:r>
      <w:r>
        <w:rPr>
          <w:rFonts w:ascii="Arial" w:eastAsia="Arial" w:hAnsi="Arial" w:cs="Arial"/>
          <w:i/>
          <w:sz w:val="20"/>
          <w:szCs w:val="20"/>
        </w:rPr>
        <w:t>)</w:t>
      </w:r>
    </w:p>
    <w:p w14:paraId="000002B1" w14:textId="77777777" w:rsidR="00647AF0" w:rsidRDefault="00647AF0">
      <w:pPr>
        <w:spacing w:after="140" w:line="290" w:lineRule="auto"/>
        <w:rPr>
          <w:rFonts w:ascii="Arial" w:eastAsia="Arial" w:hAnsi="Arial" w:cs="Arial"/>
          <w:sz w:val="20"/>
          <w:szCs w:val="20"/>
        </w:rPr>
      </w:pPr>
    </w:p>
    <w:p w14:paraId="000002B2" w14:textId="77777777" w:rsidR="00647AF0" w:rsidRDefault="00647AF0">
      <w:pPr>
        <w:spacing w:after="140" w:line="290" w:lineRule="auto"/>
        <w:rPr>
          <w:rFonts w:ascii="Arial" w:eastAsia="Arial" w:hAnsi="Arial" w:cs="Arial"/>
          <w:sz w:val="20"/>
          <w:szCs w:val="20"/>
        </w:rPr>
      </w:pPr>
    </w:p>
    <w:p w14:paraId="000002B3" w14:textId="77777777" w:rsidR="00647AF0" w:rsidRDefault="00647AF0">
      <w:pPr>
        <w:spacing w:after="140" w:line="290" w:lineRule="auto"/>
        <w:rPr>
          <w:rFonts w:ascii="Arial" w:eastAsia="Arial" w:hAnsi="Arial" w:cs="Arial"/>
          <w:sz w:val="20"/>
          <w:szCs w:val="20"/>
        </w:rPr>
      </w:pPr>
    </w:p>
    <w:p w14:paraId="000002B4" w14:textId="77777777" w:rsidR="00647AF0" w:rsidRDefault="00A667C5">
      <w:pPr>
        <w:widowControl/>
        <w:spacing w:after="140" w:line="290" w:lineRule="auto"/>
        <w:jc w:val="center"/>
        <w:rPr>
          <w:rFonts w:ascii="Arial" w:eastAsia="Arial" w:hAnsi="Arial" w:cs="Arial"/>
          <w:b/>
          <w:sz w:val="20"/>
          <w:szCs w:val="20"/>
        </w:rPr>
      </w:pPr>
      <w:r>
        <w:rPr>
          <w:rFonts w:ascii="Arial" w:eastAsia="Arial" w:hAnsi="Arial" w:cs="Arial"/>
          <w:b/>
          <w:sz w:val="20"/>
          <w:szCs w:val="20"/>
        </w:rPr>
        <w:t>SIMPLIFIC PAVARINI DISTRIBUIDORA DE TÍTULOS E VALORES MOBILIÁRIOS LTDA.</w:t>
      </w:r>
    </w:p>
    <w:p w14:paraId="000002B5" w14:textId="77777777" w:rsidR="00647AF0" w:rsidRDefault="00647AF0">
      <w:pPr>
        <w:spacing w:after="140" w:line="290" w:lineRule="auto"/>
        <w:rPr>
          <w:rFonts w:ascii="Arial" w:eastAsia="Arial" w:hAnsi="Arial" w:cs="Arial"/>
          <w:sz w:val="20"/>
          <w:szCs w:val="20"/>
        </w:rPr>
      </w:pPr>
    </w:p>
    <w:p w14:paraId="000002B6" w14:textId="77777777" w:rsidR="00647AF0" w:rsidRDefault="00647AF0">
      <w:pPr>
        <w:spacing w:after="140" w:line="290" w:lineRule="auto"/>
        <w:rPr>
          <w:rFonts w:ascii="Arial" w:eastAsia="Arial" w:hAnsi="Arial" w:cs="Arial"/>
          <w:sz w:val="20"/>
          <w:szCs w:val="20"/>
        </w:rPr>
      </w:pPr>
    </w:p>
    <w:p w14:paraId="000002B7" w14:textId="77777777" w:rsidR="00647AF0" w:rsidRDefault="00647AF0">
      <w:pPr>
        <w:spacing w:after="140" w:line="290" w:lineRule="auto"/>
        <w:rPr>
          <w:rFonts w:ascii="Arial" w:eastAsia="Arial" w:hAnsi="Arial" w:cs="Arial"/>
          <w:sz w:val="20"/>
          <w:szCs w:val="20"/>
        </w:rPr>
      </w:pPr>
    </w:p>
    <w:tbl>
      <w:tblPr>
        <w:tblStyle w:val="afff7"/>
        <w:tblW w:w="9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2"/>
        <w:gridCol w:w="4532"/>
      </w:tblGrid>
      <w:tr w:rsidR="00647AF0" w14:paraId="0C0015EC" w14:textId="77777777">
        <w:trPr>
          <w:jc w:val="center"/>
        </w:trPr>
        <w:tc>
          <w:tcPr>
            <w:tcW w:w="4532" w:type="dxa"/>
          </w:tcPr>
          <w:p w14:paraId="000002B8"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B9"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BA"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c>
          <w:tcPr>
            <w:tcW w:w="4532" w:type="dxa"/>
          </w:tcPr>
          <w:p w14:paraId="000002BB"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BC"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BD"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r>
    </w:tbl>
    <w:p w14:paraId="000002BE" w14:textId="77777777" w:rsidR="00647AF0" w:rsidRDefault="00647AF0">
      <w:pPr>
        <w:widowControl/>
        <w:spacing w:after="140" w:line="290" w:lineRule="auto"/>
        <w:rPr>
          <w:rFonts w:ascii="Arial" w:eastAsia="Arial" w:hAnsi="Arial" w:cs="Arial"/>
          <w:sz w:val="20"/>
          <w:szCs w:val="20"/>
        </w:rPr>
      </w:pPr>
    </w:p>
    <w:p w14:paraId="000002BF" w14:textId="77777777" w:rsidR="00647AF0" w:rsidRDefault="00A667C5">
      <w:pPr>
        <w:widowControl/>
        <w:jc w:val="left"/>
        <w:rPr>
          <w:rFonts w:ascii="Arial" w:eastAsia="Arial" w:hAnsi="Arial" w:cs="Arial"/>
          <w:sz w:val="20"/>
          <w:szCs w:val="20"/>
        </w:rPr>
      </w:pPr>
      <w:r>
        <w:br w:type="page"/>
      </w:r>
    </w:p>
    <w:p w14:paraId="000002C0" w14:textId="77777777" w:rsidR="00647AF0" w:rsidRDefault="00A667C5">
      <w:pPr>
        <w:widowControl/>
        <w:spacing w:after="140" w:line="290" w:lineRule="auto"/>
        <w:rPr>
          <w:rFonts w:ascii="Arial" w:eastAsia="Arial" w:hAnsi="Arial" w:cs="Arial"/>
          <w:i/>
          <w:sz w:val="20"/>
          <w:szCs w:val="20"/>
        </w:rPr>
      </w:pPr>
      <w:r>
        <w:rPr>
          <w:rFonts w:ascii="Arial" w:eastAsia="Arial" w:hAnsi="Arial" w:cs="Arial"/>
          <w:sz w:val="20"/>
          <w:szCs w:val="20"/>
        </w:rPr>
        <w:lastRenderedPageBreak/>
        <w:t>(</w:t>
      </w:r>
      <w:r>
        <w:rPr>
          <w:rFonts w:ascii="Arial" w:eastAsia="Arial" w:hAnsi="Arial" w:cs="Arial"/>
          <w:i/>
          <w:sz w:val="20"/>
          <w:szCs w:val="20"/>
        </w:rPr>
        <w:t>Página de assinaturas 8 de 9 do “Oitavo Aditamento ao Instrumento Particular de Escritura da 2ª (Segunda) Emissão de Debêntures Simples, Não Conversíveis em Ações, da Espécie com Garantia Real e com Garantia Adicional Fidejussória,</w:t>
      </w:r>
      <w:r>
        <w:rPr>
          <w:rFonts w:ascii="Arial" w:eastAsia="Arial" w:hAnsi="Arial" w:cs="Arial"/>
          <w:sz w:val="20"/>
          <w:szCs w:val="20"/>
        </w:rPr>
        <w:t xml:space="preserve"> </w:t>
      </w:r>
      <w:r>
        <w:rPr>
          <w:rFonts w:ascii="Arial" w:eastAsia="Arial" w:hAnsi="Arial" w:cs="Arial"/>
          <w:i/>
          <w:sz w:val="20"/>
          <w:szCs w:val="20"/>
        </w:rPr>
        <w:t xml:space="preserve">em Série Única, para Distribuição Pública, com Esforços Restritos da </w:t>
      </w:r>
      <w:proofErr w:type="spellStart"/>
      <w:r>
        <w:rPr>
          <w:rFonts w:ascii="Arial" w:eastAsia="Arial" w:hAnsi="Arial" w:cs="Arial"/>
          <w:i/>
          <w:sz w:val="20"/>
          <w:szCs w:val="20"/>
        </w:rPr>
        <w:t>Tuper</w:t>
      </w:r>
      <w:proofErr w:type="spellEnd"/>
      <w:r>
        <w:rPr>
          <w:rFonts w:ascii="Arial" w:eastAsia="Arial" w:hAnsi="Arial" w:cs="Arial"/>
          <w:i/>
          <w:sz w:val="20"/>
          <w:szCs w:val="20"/>
        </w:rPr>
        <w:t xml:space="preserve"> S.A.”, </w:t>
      </w:r>
      <w:r>
        <w:rPr>
          <w:rFonts w:ascii="Arial" w:eastAsia="Arial" w:hAnsi="Arial" w:cs="Arial"/>
          <w:i/>
          <w:sz w:val="20"/>
          <w:szCs w:val="20"/>
          <w:highlight w:val="yellow"/>
        </w:rPr>
        <w:t>celebrado em XX de dezembro de 2020.</w:t>
      </w:r>
      <w:r>
        <w:rPr>
          <w:rFonts w:ascii="Arial" w:eastAsia="Arial" w:hAnsi="Arial" w:cs="Arial"/>
          <w:i/>
          <w:sz w:val="20"/>
          <w:szCs w:val="20"/>
        </w:rPr>
        <w:t>)</w:t>
      </w:r>
    </w:p>
    <w:p w14:paraId="000002C1" w14:textId="77777777" w:rsidR="00647AF0" w:rsidRDefault="00647AF0">
      <w:pPr>
        <w:widowControl/>
        <w:spacing w:after="140" w:line="290" w:lineRule="auto"/>
        <w:rPr>
          <w:rFonts w:ascii="Arial" w:eastAsia="Arial" w:hAnsi="Arial" w:cs="Arial"/>
          <w:b/>
          <w:sz w:val="20"/>
          <w:szCs w:val="20"/>
        </w:rPr>
      </w:pPr>
    </w:p>
    <w:p w14:paraId="000002C2" w14:textId="77777777" w:rsidR="00647AF0" w:rsidRDefault="00647AF0">
      <w:pPr>
        <w:widowControl/>
        <w:spacing w:after="140" w:line="290" w:lineRule="auto"/>
        <w:rPr>
          <w:rFonts w:ascii="Arial" w:eastAsia="Arial" w:hAnsi="Arial" w:cs="Arial"/>
          <w:b/>
          <w:sz w:val="20"/>
          <w:szCs w:val="20"/>
        </w:rPr>
      </w:pPr>
    </w:p>
    <w:p w14:paraId="000002C3" w14:textId="77777777" w:rsidR="00647AF0" w:rsidRDefault="00647AF0">
      <w:pPr>
        <w:widowControl/>
        <w:spacing w:after="140" w:line="290" w:lineRule="auto"/>
        <w:rPr>
          <w:rFonts w:ascii="Arial" w:eastAsia="Arial" w:hAnsi="Arial" w:cs="Arial"/>
          <w:b/>
          <w:sz w:val="20"/>
          <w:szCs w:val="20"/>
        </w:rPr>
      </w:pPr>
    </w:p>
    <w:p w14:paraId="000002C4" w14:textId="77777777" w:rsidR="00647AF0" w:rsidRDefault="00A667C5">
      <w:pPr>
        <w:pStyle w:val="Heading4"/>
        <w:widowControl/>
        <w:spacing w:after="140" w:line="290" w:lineRule="auto"/>
        <w:ind w:firstLine="0"/>
        <w:jc w:val="left"/>
        <w:rPr>
          <w:rFonts w:ascii="Arial" w:eastAsia="Arial" w:hAnsi="Arial" w:cs="Arial"/>
          <w:sz w:val="20"/>
          <w:szCs w:val="20"/>
        </w:rPr>
      </w:pPr>
      <w:r>
        <w:rPr>
          <w:rFonts w:ascii="Arial" w:eastAsia="Arial" w:hAnsi="Arial" w:cs="Arial"/>
          <w:sz w:val="20"/>
          <w:szCs w:val="20"/>
        </w:rPr>
        <w:t>Testemunhas</w:t>
      </w:r>
    </w:p>
    <w:p w14:paraId="000002C5" w14:textId="77777777" w:rsidR="00647AF0" w:rsidRDefault="00647AF0">
      <w:pPr>
        <w:widowControl/>
        <w:spacing w:after="140" w:line="290" w:lineRule="auto"/>
        <w:rPr>
          <w:rFonts w:ascii="Arial" w:eastAsia="Arial" w:hAnsi="Arial" w:cs="Arial"/>
          <w:sz w:val="20"/>
          <w:szCs w:val="20"/>
        </w:rPr>
      </w:pPr>
    </w:p>
    <w:p w14:paraId="000002C6" w14:textId="77777777" w:rsidR="00647AF0" w:rsidRDefault="00647AF0">
      <w:pPr>
        <w:widowControl/>
        <w:spacing w:after="140" w:line="290" w:lineRule="auto"/>
        <w:rPr>
          <w:rFonts w:ascii="Arial" w:eastAsia="Arial" w:hAnsi="Arial" w:cs="Arial"/>
          <w:sz w:val="20"/>
          <w:szCs w:val="20"/>
        </w:rPr>
      </w:pPr>
    </w:p>
    <w:p w14:paraId="000002C7" w14:textId="77777777" w:rsidR="00647AF0" w:rsidRDefault="00647AF0">
      <w:pPr>
        <w:spacing w:after="140" w:line="290" w:lineRule="auto"/>
        <w:rPr>
          <w:rFonts w:ascii="Arial" w:eastAsia="Arial" w:hAnsi="Arial" w:cs="Arial"/>
          <w:sz w:val="20"/>
          <w:szCs w:val="20"/>
        </w:rPr>
      </w:pPr>
    </w:p>
    <w:tbl>
      <w:tblPr>
        <w:tblStyle w:val="afff8"/>
        <w:tblW w:w="9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2"/>
        <w:gridCol w:w="4532"/>
      </w:tblGrid>
      <w:tr w:rsidR="00647AF0" w14:paraId="7A55B1AF" w14:textId="77777777">
        <w:trPr>
          <w:jc w:val="center"/>
        </w:trPr>
        <w:tc>
          <w:tcPr>
            <w:tcW w:w="4532" w:type="dxa"/>
          </w:tcPr>
          <w:p w14:paraId="000002C8"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C9"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CA"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CPF:</w:t>
            </w:r>
          </w:p>
          <w:p w14:paraId="000002CB"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R.G:</w:t>
            </w:r>
          </w:p>
        </w:tc>
        <w:tc>
          <w:tcPr>
            <w:tcW w:w="4532" w:type="dxa"/>
          </w:tcPr>
          <w:p w14:paraId="000002CC"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CD"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CE"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CPF:</w:t>
            </w:r>
          </w:p>
          <w:p w14:paraId="000002CF"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R.G:</w:t>
            </w:r>
          </w:p>
        </w:tc>
      </w:tr>
    </w:tbl>
    <w:p w14:paraId="000002D0" w14:textId="77777777" w:rsidR="00647AF0" w:rsidRDefault="00647AF0">
      <w:pPr>
        <w:spacing w:after="140" w:line="290" w:lineRule="auto"/>
        <w:rPr>
          <w:rFonts w:ascii="Arial" w:eastAsia="Arial" w:hAnsi="Arial" w:cs="Arial"/>
          <w:color w:val="000000"/>
          <w:sz w:val="20"/>
          <w:szCs w:val="20"/>
        </w:rPr>
      </w:pPr>
    </w:p>
    <w:p w14:paraId="000002D1" w14:textId="77777777" w:rsidR="00647AF0" w:rsidRDefault="00A667C5">
      <w:r>
        <w:br w:type="page"/>
      </w:r>
    </w:p>
    <w:p w14:paraId="000002D2" w14:textId="77777777" w:rsidR="00647AF0" w:rsidRDefault="00A667C5">
      <w:pPr>
        <w:rPr>
          <w:rFonts w:ascii="Arial" w:eastAsia="Arial" w:hAnsi="Arial" w:cs="Arial"/>
          <w:b/>
          <w:sz w:val="20"/>
          <w:szCs w:val="20"/>
        </w:rPr>
      </w:pPr>
      <w:r>
        <w:rPr>
          <w:rFonts w:ascii="Arial" w:eastAsia="Arial" w:hAnsi="Arial" w:cs="Arial"/>
          <w:b/>
          <w:sz w:val="20"/>
          <w:szCs w:val="20"/>
        </w:rPr>
        <w:lastRenderedPageBreak/>
        <w:t xml:space="preserve">ANEXO AO OITAVO ADITAMENTO AO </w:t>
      </w:r>
      <w:r>
        <w:rPr>
          <w:rFonts w:ascii="Arial" w:eastAsia="Arial" w:hAnsi="Arial" w:cs="Arial"/>
          <w:b/>
          <w:smallCaps/>
          <w:sz w:val="20"/>
          <w:szCs w:val="20"/>
        </w:rPr>
        <w:t xml:space="preserve">INSTRUMENTO PARTICULAR DE ESCRITURA DA 2ª (SEGUNDA) EMISSÃO DE DEBÊNTURES SIMPLES, NÃO CONVERSÍVEIS EM AÇÕES, DA ESPÉCIE COM GARANTIA REAL E COM GARANTIA ADICIONAL FIDEJUSSÓRIA, EM SÉRIE ÚNICA, PARA DISTRIBUIÇÃO PÚBLICA, COM ESFORÇOS RESTRITOS DA </w:t>
      </w:r>
      <w:r>
        <w:rPr>
          <w:rFonts w:ascii="Arial" w:eastAsia="Arial" w:hAnsi="Arial" w:cs="Arial"/>
          <w:b/>
          <w:sz w:val="20"/>
          <w:szCs w:val="20"/>
        </w:rPr>
        <w:t>TUPER S.A.</w:t>
      </w:r>
    </w:p>
    <w:p w14:paraId="000002D3" w14:textId="77777777" w:rsidR="00647AF0" w:rsidRDefault="00647AF0">
      <w:pPr>
        <w:rPr>
          <w:rFonts w:ascii="Arial" w:eastAsia="Arial" w:hAnsi="Arial" w:cs="Arial"/>
          <w:b/>
          <w:sz w:val="20"/>
          <w:szCs w:val="20"/>
        </w:rPr>
      </w:pPr>
    </w:p>
    <w:p w14:paraId="000002D4" w14:textId="77777777" w:rsidR="00647AF0" w:rsidRDefault="00A667C5">
      <w:pPr>
        <w:widowControl/>
        <w:pBdr>
          <w:top w:val="nil"/>
          <w:left w:val="nil"/>
          <w:bottom w:val="nil"/>
          <w:right w:val="nil"/>
          <w:between w:val="nil"/>
        </w:pBdr>
        <w:tabs>
          <w:tab w:val="left" w:pos="540"/>
        </w:tabs>
        <w:spacing w:line="320" w:lineRule="auto"/>
        <w:rPr>
          <w:rFonts w:ascii="Arial" w:eastAsia="Arial" w:hAnsi="Arial" w:cs="Arial"/>
          <w:color w:val="000000"/>
          <w:sz w:val="20"/>
          <w:szCs w:val="20"/>
        </w:rPr>
      </w:pPr>
      <w:bookmarkStart w:id="2487" w:name="_heading=h.35nkun2" w:colFirst="0" w:colLast="0"/>
      <w:bookmarkEnd w:id="2487"/>
      <w:r>
        <w:rPr>
          <w:rFonts w:ascii="Arial" w:eastAsia="Arial" w:hAnsi="Arial" w:cs="Arial"/>
          <w:b/>
          <w:smallCaps/>
          <w:color w:val="000000"/>
          <w:sz w:val="20"/>
          <w:szCs w:val="20"/>
        </w:rPr>
        <w:t>INSTRUMENTO PARTICULAR DE ESCRITURA DA 2ª EMISSÃO DE DEBÊNTURES SIMPLES, NÃO CONVERSÍVEIS EM AÇÕES, DA ESPÉCIE COM GARANTIA REAL E COM GARANTIA ADICIONAL FIDEJUSSÓRIA, EM SÉRIE ÚNICA, PARA DISTRIBUIÇÃO PÚBLICA, COM ESFORÇOS RESTRITOS DA TUPER S.A.</w:t>
      </w:r>
    </w:p>
    <w:sectPr w:rsidR="00647AF0">
      <w:headerReference w:type="default" r:id="rId15"/>
      <w:footerReference w:type="default" r:id="rId16"/>
      <w:pgSz w:w="12240" w:h="15840"/>
      <w:pgMar w:top="1701" w:right="1588" w:bottom="1304" w:left="1588"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ENATO PAIXAO DE LA ROSA" w:date="2021-01-07T11:42:00Z" w:initials="RPDLR">
    <w:p w14:paraId="4CAF59B1" w14:textId="1704D829" w:rsidR="00B7391D" w:rsidRDefault="00B7391D">
      <w:pPr>
        <w:pStyle w:val="CommentText"/>
      </w:pPr>
      <w:r>
        <w:rPr>
          <w:rStyle w:val="CommentReference"/>
        </w:rPr>
        <w:annotationRef/>
      </w:r>
      <w:r>
        <w:t>Foram feitos em anos diferentes?</w:t>
      </w:r>
    </w:p>
  </w:comment>
  <w:comment w:id="2" w:author="RENATO PAIXAO DE LA ROSA" w:date="2021-01-07T11:43:00Z" w:initials="RPDLR">
    <w:p w14:paraId="2D14023D" w14:textId="1E9C046B" w:rsidR="00B7391D" w:rsidRDefault="00B7391D">
      <w:pPr>
        <w:pStyle w:val="CommentText"/>
      </w:pPr>
      <w:r>
        <w:rPr>
          <w:rStyle w:val="CommentReference"/>
        </w:rPr>
        <w:annotationRef/>
      </w:r>
      <w:r>
        <w:t>Foram feitos em anos diferentes?</w:t>
      </w:r>
    </w:p>
  </w:comment>
  <w:comment w:id="23" w:author="Mariane Rodrigues Habowsky Ronconi" w:date="2020-12-14T20:47:00Z" w:initials="">
    <w:p w14:paraId="000002D7" w14:textId="77777777" w:rsidR="00B7391D" w:rsidRDefault="00B7391D">
      <w:pPr>
        <w:pBdr>
          <w:top w:val="nil"/>
          <w:left w:val="nil"/>
          <w:bottom w:val="nil"/>
          <w:right w:val="nil"/>
          <w:between w:val="nil"/>
        </w:pBdr>
        <w:jc w:val="left"/>
        <w:rPr>
          <w:rFonts w:ascii="Arial" w:eastAsia="Arial" w:hAnsi="Arial" w:cs="Arial"/>
          <w:color w:val="000000"/>
          <w:sz w:val="22"/>
          <w:szCs w:val="22"/>
        </w:rPr>
      </w:pPr>
      <w:r>
        <w:rPr>
          <w:rFonts w:ascii="Arial" w:eastAsia="Arial" w:hAnsi="Arial" w:cs="Arial"/>
          <w:color w:val="000000"/>
          <w:sz w:val="22"/>
          <w:szCs w:val="22"/>
        </w:rPr>
        <w:t>Os debenturistas deverão fazer uma AGD autorizando este aditivo</w:t>
      </w:r>
    </w:p>
  </w:comment>
  <w:comment w:id="71" w:author="RENATO PAIXAO DE LA ROSA" w:date="2021-01-07T12:26:00Z" w:initials="RPDLR">
    <w:p w14:paraId="5D8F2D6A" w14:textId="49C3B213" w:rsidR="00EE7625" w:rsidRDefault="00EE7625">
      <w:pPr>
        <w:pStyle w:val="CommentText"/>
      </w:pPr>
      <w:r>
        <w:rPr>
          <w:rStyle w:val="CommentReference"/>
        </w:rPr>
        <w:annotationRef/>
      </w:r>
      <w:r>
        <w:t>Ajustado conforme data de emissão (15/5/2013)</w:t>
      </w:r>
    </w:p>
  </w:comment>
  <w:comment w:id="2415" w:author="RENATO PAIXAO DE LA ROSA" w:date="2021-01-07T13:03:00Z" w:initials="RPDLR">
    <w:p w14:paraId="39DF1B54" w14:textId="0D9B5334" w:rsidR="00E756B7" w:rsidRDefault="00E756B7">
      <w:pPr>
        <w:pStyle w:val="CommentText"/>
      </w:pPr>
      <w:r>
        <w:rPr>
          <w:rStyle w:val="CommentReference"/>
        </w:rPr>
        <w:annotationRef/>
      </w:r>
      <w:r>
        <w:t>Checar referência da cláusula, pois no 7º aditamento o pagamento da remuneração consta como IV.16 e não IV.13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AF59B1" w15:done="0"/>
  <w15:commentEx w15:paraId="2D14023D" w15:done="0"/>
  <w15:commentEx w15:paraId="000002D7" w15:done="0"/>
  <w15:commentEx w15:paraId="5D8F2D6A" w15:done="0"/>
  <w15:commentEx w15:paraId="39DF1B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2D7" w16cid:durableId="2385FC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4C37B" w14:textId="77777777" w:rsidR="00B7391D" w:rsidRDefault="00B7391D">
      <w:r>
        <w:separator/>
      </w:r>
    </w:p>
  </w:endnote>
  <w:endnote w:type="continuationSeparator" w:id="0">
    <w:p w14:paraId="6F8F55C8" w14:textId="77777777" w:rsidR="00B7391D" w:rsidRDefault="00B7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D6" w14:textId="4C1D8BE4" w:rsidR="00B7391D" w:rsidRDefault="00B7391D">
    <w:pPr>
      <w:widowControl/>
      <w:pBdr>
        <w:top w:val="single" w:sz="4" w:space="1" w:color="000000"/>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E1184">
      <w:rPr>
        <w:rFonts w:ascii="Arial" w:eastAsia="Arial" w:hAnsi="Arial" w:cs="Arial"/>
        <w:noProof/>
        <w:color w:val="000000"/>
        <w:sz w:val="20"/>
        <w:szCs w:val="20"/>
      </w:rPr>
      <w:t>12</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400E5" w14:textId="77777777" w:rsidR="00B7391D" w:rsidRDefault="00B7391D">
      <w:r>
        <w:separator/>
      </w:r>
    </w:p>
  </w:footnote>
  <w:footnote w:type="continuationSeparator" w:id="0">
    <w:p w14:paraId="68A1C5E3" w14:textId="77777777" w:rsidR="00B7391D" w:rsidRDefault="00B73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D5" w14:textId="77777777" w:rsidR="00B7391D" w:rsidRDefault="00B7391D">
    <w:pPr>
      <w:pBdr>
        <w:top w:val="nil"/>
        <w:left w:val="nil"/>
        <w:bottom w:val="nil"/>
        <w:right w:val="nil"/>
        <w:between w:val="nil"/>
      </w:pBdr>
      <w:tabs>
        <w:tab w:val="center" w:pos="4419"/>
        <w:tab w:val="right" w:pos="8838"/>
      </w:tabs>
      <w:ind w:firstLine="1440"/>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15347"/>
    <w:multiLevelType w:val="multilevel"/>
    <w:tmpl w:val="0FBAB932"/>
    <w:lvl w:ilvl="0">
      <w:start w:val="1"/>
      <w:numFmt w:val="upperRoman"/>
      <w:lvlText w:val="%1."/>
      <w:lvlJc w:val="righ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rPr>
        <w:b w:val="0"/>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CCB5EBE"/>
    <w:multiLevelType w:val="multilevel"/>
    <w:tmpl w:val="E4426C28"/>
    <w:lvl w:ilvl="0">
      <w:start w:val="1"/>
      <w:numFmt w:val="lowerRoman"/>
      <w:lvlText w:val="(%1)"/>
      <w:lvlJc w:val="left"/>
      <w:pPr>
        <w:ind w:left="2441" w:hanging="720"/>
      </w:pPr>
    </w:lvl>
    <w:lvl w:ilvl="1">
      <w:start w:val="1"/>
      <w:numFmt w:val="lowerLetter"/>
      <w:lvlText w:val="%2."/>
      <w:lvlJc w:val="left"/>
      <w:pPr>
        <w:ind w:left="2801" w:hanging="360"/>
      </w:pPr>
    </w:lvl>
    <w:lvl w:ilvl="2">
      <w:start w:val="1"/>
      <w:numFmt w:val="lowerRoman"/>
      <w:lvlText w:val="%3."/>
      <w:lvlJc w:val="right"/>
      <w:pPr>
        <w:ind w:left="3521" w:hanging="180"/>
      </w:pPr>
    </w:lvl>
    <w:lvl w:ilvl="3">
      <w:start w:val="1"/>
      <w:numFmt w:val="decimal"/>
      <w:lvlText w:val="%4."/>
      <w:lvlJc w:val="left"/>
      <w:pPr>
        <w:ind w:left="4241" w:hanging="360"/>
      </w:pPr>
    </w:lvl>
    <w:lvl w:ilvl="4">
      <w:start w:val="1"/>
      <w:numFmt w:val="lowerLetter"/>
      <w:lvlText w:val="%5."/>
      <w:lvlJc w:val="left"/>
      <w:pPr>
        <w:ind w:left="4961" w:hanging="360"/>
      </w:pPr>
    </w:lvl>
    <w:lvl w:ilvl="5">
      <w:start w:val="1"/>
      <w:numFmt w:val="lowerRoman"/>
      <w:lvlText w:val="%6."/>
      <w:lvlJc w:val="right"/>
      <w:pPr>
        <w:ind w:left="5681" w:hanging="180"/>
      </w:pPr>
    </w:lvl>
    <w:lvl w:ilvl="6">
      <w:start w:val="1"/>
      <w:numFmt w:val="decimal"/>
      <w:lvlText w:val="%7."/>
      <w:lvlJc w:val="left"/>
      <w:pPr>
        <w:ind w:left="6401" w:hanging="360"/>
      </w:pPr>
    </w:lvl>
    <w:lvl w:ilvl="7">
      <w:start w:val="1"/>
      <w:numFmt w:val="lowerLetter"/>
      <w:lvlText w:val="%8."/>
      <w:lvlJc w:val="left"/>
      <w:pPr>
        <w:ind w:left="7121" w:hanging="360"/>
      </w:pPr>
    </w:lvl>
    <w:lvl w:ilvl="8">
      <w:start w:val="1"/>
      <w:numFmt w:val="lowerRoman"/>
      <w:lvlText w:val="%9."/>
      <w:lvlJc w:val="right"/>
      <w:pPr>
        <w:ind w:left="7841" w:hanging="180"/>
      </w:pPr>
    </w:lvl>
  </w:abstractNum>
  <w:abstractNum w:abstractNumId="2" w15:restartNumberingAfterBreak="0">
    <w:nsid w:val="2C5E47FC"/>
    <w:multiLevelType w:val="multilevel"/>
    <w:tmpl w:val="B582ABF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0019E2"/>
    <w:multiLevelType w:val="multilevel"/>
    <w:tmpl w:val="5324F0BE"/>
    <w:lvl w:ilvl="0">
      <w:start w:val="1"/>
      <w:numFmt w:val="decimal"/>
      <w:lvlText w:val="%1"/>
      <w:lvlJc w:val="left"/>
      <w:pPr>
        <w:ind w:left="680" w:hanging="680"/>
      </w:pPr>
      <w:rPr>
        <w:rFonts w:ascii="Arial" w:eastAsia="Arial" w:hAnsi="Arial" w:cs="Arial"/>
        <w:b/>
        <w:i w:val="0"/>
        <w:smallCaps w:val="0"/>
        <w:strike w:val="0"/>
        <w:color w:val="000000"/>
        <w:sz w:val="22"/>
        <w:szCs w:val="22"/>
        <w:u w:val="none"/>
        <w:vertAlign w:val="baseline"/>
      </w:rPr>
    </w:lvl>
    <w:lvl w:ilvl="1">
      <w:start w:val="1"/>
      <w:numFmt w:val="decimal"/>
      <w:lvlText w:val="%1.%2"/>
      <w:lvlJc w:val="left"/>
      <w:pPr>
        <w:ind w:left="680" w:hanging="680"/>
      </w:pPr>
      <w:rPr>
        <w:rFonts w:ascii="Arial" w:eastAsia="Arial" w:hAnsi="Arial" w:cs="Arial"/>
        <w:b/>
        <w:i w:val="0"/>
        <w:smallCaps w:val="0"/>
        <w:strike w:val="0"/>
        <w:color w:val="000000"/>
        <w:sz w:val="21"/>
        <w:szCs w:val="21"/>
        <w:vertAlign w:val="baseline"/>
      </w:rPr>
    </w:lvl>
    <w:lvl w:ilvl="2">
      <w:start w:val="1"/>
      <w:numFmt w:val="decimal"/>
      <w:lvlText w:val="%1.%2.%3"/>
      <w:lvlJc w:val="left"/>
      <w:pPr>
        <w:ind w:left="1361" w:hanging="681"/>
      </w:pPr>
      <w:rPr>
        <w:rFonts w:ascii="Arial" w:eastAsia="Arial" w:hAnsi="Arial" w:cs="Arial"/>
        <w:b/>
        <w:i w:val="0"/>
        <w:smallCaps w:val="0"/>
        <w:strike w:val="0"/>
        <w:color w:val="000000"/>
        <w:sz w:val="17"/>
        <w:szCs w:val="17"/>
        <w:u w:val="none"/>
        <w:vertAlign w:val="baseline"/>
      </w:rPr>
    </w:lvl>
    <w:lvl w:ilvl="3">
      <w:start w:val="1"/>
      <w:numFmt w:val="lowerRoman"/>
      <w:lvlText w:val="(%4)"/>
      <w:lvlJc w:val="left"/>
      <w:pPr>
        <w:ind w:left="2041" w:hanging="680"/>
      </w:pPr>
      <w:rPr>
        <w:rFonts w:ascii="Arial" w:eastAsia="Arial" w:hAnsi="Arial" w:cs="Arial"/>
        <w:b w:val="0"/>
        <w:i/>
        <w:smallCaps w:val="0"/>
        <w:strike w:val="0"/>
        <w:color w:val="000000"/>
        <w:sz w:val="20"/>
        <w:szCs w:val="20"/>
        <w:vertAlign w:val="baseline"/>
      </w:rPr>
    </w:lvl>
    <w:lvl w:ilvl="4">
      <w:start w:val="1"/>
      <w:numFmt w:val="lowerLetter"/>
      <w:lvlText w:val="(%5)"/>
      <w:lvlJc w:val="left"/>
      <w:pPr>
        <w:ind w:left="2721" w:hanging="678"/>
      </w:pPr>
      <w:rPr>
        <w:rFonts w:ascii="Arial" w:eastAsia="Arial" w:hAnsi="Arial" w:cs="Arial"/>
        <w:b w:val="0"/>
        <w:i w:val="0"/>
        <w:smallCaps w:val="0"/>
        <w:strike w:val="0"/>
        <w:color w:val="000000"/>
        <w:sz w:val="20"/>
        <w:szCs w:val="20"/>
        <w:vertAlign w:val="baseline"/>
      </w:rPr>
    </w:lvl>
    <w:lvl w:ilvl="5">
      <w:start w:val="1"/>
      <w:numFmt w:val="upperRoman"/>
      <w:lvlText w:val="(%6)"/>
      <w:lvlJc w:val="left"/>
      <w:pPr>
        <w:ind w:left="3402" w:hanging="681"/>
      </w:pPr>
      <w:rPr>
        <w:rFonts w:ascii="Arial" w:eastAsia="Arial" w:hAnsi="Arial" w:cs="Arial"/>
        <w:b w:val="0"/>
        <w:i w:val="0"/>
        <w:smallCaps w:val="0"/>
        <w:strike w:val="0"/>
        <w:color w:val="000000"/>
        <w:sz w:val="20"/>
        <w:szCs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CD2716B"/>
    <w:multiLevelType w:val="multilevel"/>
    <w:tmpl w:val="BFF0CCBC"/>
    <w:lvl w:ilvl="0">
      <w:start w:val="1"/>
      <w:numFmt w:val="lowerRoman"/>
      <w:lvlText w:val="(%1)"/>
      <w:lvlJc w:val="left"/>
      <w:pPr>
        <w:ind w:left="2441" w:hanging="720"/>
      </w:pPr>
    </w:lvl>
    <w:lvl w:ilvl="1">
      <w:start w:val="1"/>
      <w:numFmt w:val="lowerLetter"/>
      <w:lvlText w:val="%2."/>
      <w:lvlJc w:val="left"/>
      <w:pPr>
        <w:ind w:left="2801" w:hanging="360"/>
      </w:pPr>
    </w:lvl>
    <w:lvl w:ilvl="2">
      <w:start w:val="1"/>
      <w:numFmt w:val="lowerRoman"/>
      <w:lvlText w:val="%3."/>
      <w:lvlJc w:val="right"/>
      <w:pPr>
        <w:ind w:left="3521" w:hanging="180"/>
      </w:pPr>
    </w:lvl>
    <w:lvl w:ilvl="3">
      <w:start w:val="1"/>
      <w:numFmt w:val="decimal"/>
      <w:lvlText w:val="%4."/>
      <w:lvlJc w:val="left"/>
      <w:pPr>
        <w:ind w:left="4241" w:hanging="360"/>
      </w:pPr>
    </w:lvl>
    <w:lvl w:ilvl="4">
      <w:start w:val="1"/>
      <w:numFmt w:val="lowerLetter"/>
      <w:lvlText w:val="%5."/>
      <w:lvlJc w:val="left"/>
      <w:pPr>
        <w:ind w:left="4961" w:hanging="360"/>
      </w:pPr>
    </w:lvl>
    <w:lvl w:ilvl="5">
      <w:start w:val="1"/>
      <w:numFmt w:val="lowerRoman"/>
      <w:lvlText w:val="%6."/>
      <w:lvlJc w:val="right"/>
      <w:pPr>
        <w:ind w:left="5681" w:hanging="180"/>
      </w:pPr>
    </w:lvl>
    <w:lvl w:ilvl="6">
      <w:start w:val="1"/>
      <w:numFmt w:val="decimal"/>
      <w:lvlText w:val="%7."/>
      <w:lvlJc w:val="left"/>
      <w:pPr>
        <w:ind w:left="6401" w:hanging="360"/>
      </w:pPr>
    </w:lvl>
    <w:lvl w:ilvl="7">
      <w:start w:val="1"/>
      <w:numFmt w:val="lowerLetter"/>
      <w:lvlText w:val="%8."/>
      <w:lvlJc w:val="left"/>
      <w:pPr>
        <w:ind w:left="7121" w:hanging="360"/>
      </w:pPr>
    </w:lvl>
    <w:lvl w:ilvl="8">
      <w:start w:val="1"/>
      <w:numFmt w:val="lowerRoman"/>
      <w:lvlText w:val="%9."/>
      <w:lvlJc w:val="right"/>
      <w:pPr>
        <w:ind w:left="7841" w:hanging="180"/>
      </w:pPr>
    </w:lvl>
  </w:abstractNum>
  <w:abstractNum w:abstractNumId="5" w15:restartNumberingAfterBreak="0">
    <w:nsid w:val="7395788C"/>
    <w:multiLevelType w:val="multilevel"/>
    <w:tmpl w:val="B4663FFC"/>
    <w:lvl w:ilvl="0">
      <w:start w:val="1"/>
      <w:numFmt w:val="lowerLetter"/>
      <w:lvlText w:val="(%1)"/>
      <w:lvlJc w:val="left"/>
      <w:pPr>
        <w:ind w:left="1721" w:hanging="360"/>
      </w:pPr>
    </w:lvl>
    <w:lvl w:ilvl="1">
      <w:start w:val="1"/>
      <w:numFmt w:val="lowerLetter"/>
      <w:lvlText w:val="%2."/>
      <w:lvlJc w:val="left"/>
      <w:pPr>
        <w:ind w:left="2441" w:hanging="360"/>
      </w:pPr>
    </w:lvl>
    <w:lvl w:ilvl="2">
      <w:start w:val="1"/>
      <w:numFmt w:val="lowerRoman"/>
      <w:lvlText w:val="%3."/>
      <w:lvlJc w:val="right"/>
      <w:pPr>
        <w:ind w:left="3161" w:hanging="180"/>
      </w:pPr>
    </w:lvl>
    <w:lvl w:ilvl="3">
      <w:start w:val="1"/>
      <w:numFmt w:val="decimal"/>
      <w:lvlText w:val="%4."/>
      <w:lvlJc w:val="left"/>
      <w:pPr>
        <w:ind w:left="3881" w:hanging="360"/>
      </w:pPr>
    </w:lvl>
    <w:lvl w:ilvl="4">
      <w:start w:val="1"/>
      <w:numFmt w:val="lowerLetter"/>
      <w:lvlText w:val="%5."/>
      <w:lvlJc w:val="left"/>
      <w:pPr>
        <w:ind w:left="4601" w:hanging="360"/>
      </w:pPr>
    </w:lvl>
    <w:lvl w:ilvl="5">
      <w:start w:val="1"/>
      <w:numFmt w:val="lowerRoman"/>
      <w:lvlText w:val="%6."/>
      <w:lvlJc w:val="right"/>
      <w:pPr>
        <w:ind w:left="5321" w:hanging="180"/>
      </w:pPr>
    </w:lvl>
    <w:lvl w:ilvl="6">
      <w:start w:val="1"/>
      <w:numFmt w:val="decimal"/>
      <w:lvlText w:val="%7."/>
      <w:lvlJc w:val="left"/>
      <w:pPr>
        <w:ind w:left="6041" w:hanging="360"/>
      </w:pPr>
    </w:lvl>
    <w:lvl w:ilvl="7">
      <w:start w:val="1"/>
      <w:numFmt w:val="lowerLetter"/>
      <w:lvlText w:val="%8."/>
      <w:lvlJc w:val="left"/>
      <w:pPr>
        <w:ind w:left="6761" w:hanging="360"/>
      </w:pPr>
    </w:lvl>
    <w:lvl w:ilvl="8">
      <w:start w:val="1"/>
      <w:numFmt w:val="lowerRoman"/>
      <w:lvlText w:val="%9."/>
      <w:lvlJc w:val="right"/>
      <w:pPr>
        <w:ind w:left="7481" w:hanging="18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NATO PAIXAO DE LA ROSA">
    <w15:presenceInfo w15:providerId="AD" w15:userId="S-1-5-21-448539723-412668190-1644491937-2958899"/>
  </w15:person>
  <w15:person w15:author="Rinaldo Rabello">
    <w15:presenceInfo w15:providerId="AD" w15:userId="S::rinaldo@simplificpavarini.com.br::f6de7fb8-d0dc-4417-ac53-ef8c673c9836"/>
  </w15:person>
  <w15:person w15:author="Carlos Bacha">
    <w15:presenceInfo w15:providerId="AD" w15:userId="S::carlos.bacha@simplificpavarini.com.br::ccb13bb3-dd4e-47c8-9921-41ec5a5a53d3"/>
  </w15:person>
  <w15:person w15:author="Mariane Rodrigues Habowsky Ronconi">
    <w15:presenceInfo w15:providerId="AD" w15:userId="S-1-5-21-3895432859-2606322693-4214036360-6433"/>
  </w15:person>
  <w15:person w15:author="Hugo Furumoto">
    <w15:presenceInfo w15:providerId="None" w15:userId="Hugo Furumo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AF0"/>
    <w:rsid w:val="000A438A"/>
    <w:rsid w:val="000C61EA"/>
    <w:rsid w:val="000F4443"/>
    <w:rsid w:val="001E606D"/>
    <w:rsid w:val="002F6A45"/>
    <w:rsid w:val="00393BDE"/>
    <w:rsid w:val="003E0C78"/>
    <w:rsid w:val="00415934"/>
    <w:rsid w:val="00524D35"/>
    <w:rsid w:val="0059421B"/>
    <w:rsid w:val="00647AF0"/>
    <w:rsid w:val="006E1184"/>
    <w:rsid w:val="00726629"/>
    <w:rsid w:val="00731A62"/>
    <w:rsid w:val="00772FDE"/>
    <w:rsid w:val="007F7E46"/>
    <w:rsid w:val="0081241E"/>
    <w:rsid w:val="0093759D"/>
    <w:rsid w:val="00A667C5"/>
    <w:rsid w:val="00AE6800"/>
    <w:rsid w:val="00B7391D"/>
    <w:rsid w:val="00BF4C43"/>
    <w:rsid w:val="00C23F08"/>
    <w:rsid w:val="00C279AB"/>
    <w:rsid w:val="00C44117"/>
    <w:rsid w:val="00CA0740"/>
    <w:rsid w:val="00D22CD4"/>
    <w:rsid w:val="00D312D6"/>
    <w:rsid w:val="00DA2901"/>
    <w:rsid w:val="00DE600D"/>
    <w:rsid w:val="00DE73BF"/>
    <w:rsid w:val="00E756B7"/>
    <w:rsid w:val="00EE76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7CFF"/>
  <w15:docId w15:val="{910A37C8-11B3-41A8-AF00-E894716A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Calibri" w:eastAsia="Calibri" w:hAnsi="Calibri" w:cs="Calibri"/>
      <w:color w:val="000000"/>
      <w:sz w:val="22"/>
      <w:szCs w:val="22"/>
      <w:u w:val="single"/>
    </w:rPr>
  </w:style>
  <w:style w:type="paragraph" w:styleId="Heading2">
    <w:name w:val="heading 2"/>
    <w:basedOn w:val="Normal"/>
    <w:next w:val="Normal"/>
    <w:uiPriority w:val="9"/>
    <w:unhideWhenUsed/>
    <w:qFormat/>
    <w:pPr>
      <w:keepNext/>
      <w:outlineLvl w:val="1"/>
    </w:pPr>
    <w:rPr>
      <w:smallCaps/>
    </w:rPr>
  </w:style>
  <w:style w:type="paragraph" w:styleId="Heading3">
    <w:name w:val="heading 3"/>
    <w:basedOn w:val="Normal"/>
    <w:next w:val="Normal"/>
    <w:uiPriority w:val="9"/>
    <w:unhideWhenUsed/>
    <w:qFormat/>
    <w:pPr>
      <w:keepNext/>
      <w:jc w:val="center"/>
      <w:outlineLvl w:val="2"/>
    </w:pPr>
    <w:rPr>
      <w:b/>
      <w:sz w:val="23"/>
      <w:szCs w:val="23"/>
      <w:u w:val="single"/>
    </w:rPr>
  </w:style>
  <w:style w:type="paragraph" w:styleId="Heading4">
    <w:name w:val="heading 4"/>
    <w:basedOn w:val="Normal"/>
    <w:next w:val="Normal"/>
    <w:uiPriority w:val="9"/>
    <w:unhideWhenUsed/>
    <w:qFormat/>
    <w:pPr>
      <w:keepNext/>
      <w:ind w:firstLine="1440"/>
      <w:outlineLvl w:val="3"/>
    </w:pPr>
    <w:rPr>
      <w:b/>
    </w:rPr>
  </w:style>
  <w:style w:type="paragraph" w:styleId="Heading5">
    <w:name w:val="heading 5"/>
    <w:basedOn w:val="Normal"/>
    <w:next w:val="Normal"/>
    <w:uiPriority w:val="9"/>
    <w:semiHidden/>
    <w:unhideWhenUsed/>
    <w:qFormat/>
    <w:pPr>
      <w:keepNext/>
      <w:jc w:val="center"/>
      <w:outlineLvl w:val="4"/>
    </w:pPr>
    <w:rPr>
      <w:b/>
      <w:sz w:val="23"/>
      <w:szCs w:val="23"/>
    </w:rPr>
  </w:style>
  <w:style w:type="paragraph" w:styleId="Heading6">
    <w:name w:val="heading 6"/>
    <w:basedOn w:val="Normal"/>
    <w:next w:val="Normal"/>
    <w:uiPriority w:val="9"/>
    <w:semiHidden/>
    <w:unhideWhenUsed/>
    <w:qFormat/>
    <w:pPr>
      <w:keepNext/>
      <w:spacing w:before="120" w:after="120"/>
      <w:ind w:left="57" w:right="57"/>
      <w:outlineLvl w:val="5"/>
    </w:pPr>
    <w:rPr>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jc w:val="center"/>
    </w:pPr>
    <w:rPr>
      <w:b/>
      <w:sz w:val="22"/>
      <w:szCs w:val="22"/>
    </w:rPr>
  </w:style>
  <w:style w:type="paragraph" w:styleId="Subtitle">
    <w:name w:val="Subtitle"/>
    <w:basedOn w:val="Normal"/>
    <w:next w:val="Normal"/>
    <w:uiPriority w:val="11"/>
    <w:qFormat/>
    <w:pPr>
      <w:spacing w:after="60"/>
      <w:jc w:val="center"/>
    </w:pPr>
    <w:rPr>
      <w:rFonts w:ascii="Arial" w:eastAsia="Arial" w:hAnsi="Arial" w:cs="Arial"/>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635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5C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635CE"/>
    <w:rPr>
      <w:b/>
      <w:bCs/>
    </w:rPr>
  </w:style>
  <w:style w:type="character" w:customStyle="1" w:styleId="CommentSubjectChar">
    <w:name w:val="Comment Subject Char"/>
    <w:basedOn w:val="CommentTextChar"/>
    <w:link w:val="CommentSubject"/>
    <w:uiPriority w:val="99"/>
    <w:semiHidden/>
    <w:rsid w:val="005635CE"/>
    <w:rPr>
      <w:b/>
      <w:bCs/>
      <w:sz w:val="20"/>
      <w:szCs w:val="20"/>
    </w:rPr>
  </w:style>
  <w:style w:type="paragraph" w:customStyle="1" w:styleId="null">
    <w:name w:val="null"/>
    <w:basedOn w:val="Normal"/>
    <w:rsid w:val="004A3C2C"/>
    <w:pPr>
      <w:widowControl/>
      <w:spacing w:before="100" w:beforeAutospacing="1" w:after="100" w:afterAutospacing="1"/>
      <w:jc w:val="left"/>
    </w:pPr>
    <w:rPr>
      <w:rFonts w:ascii="Calibri" w:eastAsiaTheme="minorHAnsi" w:hAnsi="Calibri" w:cs="Calibri"/>
      <w:sz w:val="22"/>
      <w:szCs w:val="22"/>
      <w:lang w:val="en-US"/>
    </w:rPr>
  </w:style>
  <w:style w:type="character" w:customStyle="1" w:styleId="null1">
    <w:name w:val="null1"/>
    <w:basedOn w:val="DefaultParagraphFont"/>
    <w:rsid w:val="004A3C2C"/>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D71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CA0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879157">
      <w:bodyDiv w:val="1"/>
      <w:marLeft w:val="0"/>
      <w:marRight w:val="0"/>
      <w:marTop w:val="0"/>
      <w:marBottom w:val="0"/>
      <w:divBdr>
        <w:top w:val="none" w:sz="0" w:space="0" w:color="auto"/>
        <w:left w:val="none" w:sz="0" w:space="0" w:color="auto"/>
        <w:bottom w:val="none" w:sz="0" w:space="0" w:color="auto"/>
        <w:right w:val="none" w:sz="0" w:space="0" w:color="auto"/>
      </w:divBdr>
    </w:div>
    <w:div w:id="818621373">
      <w:bodyDiv w:val="1"/>
      <w:marLeft w:val="0"/>
      <w:marRight w:val="0"/>
      <w:marTop w:val="0"/>
      <w:marBottom w:val="0"/>
      <w:divBdr>
        <w:top w:val="none" w:sz="0" w:space="0" w:color="auto"/>
        <w:left w:val="none" w:sz="0" w:space="0" w:color="auto"/>
        <w:bottom w:val="none" w:sz="0" w:space="0" w:color="auto"/>
        <w:right w:val="none" w:sz="0" w:space="0" w:color="auto"/>
      </w:divBdr>
    </w:div>
    <w:div w:id="1788548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Ejr9YHMwqLbpdda7WJnPbaaYQ==">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29</Pages>
  <Words>8189</Words>
  <Characters>46682</Characters>
  <Application>Microsoft Office Word</Application>
  <DocSecurity>0</DocSecurity>
  <Lines>389</Lines>
  <Paragraphs>109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Teixeira, Lucas</dc:creator>
  <cp:lastModifiedBy>RENATO PAIXAO DE LA ROSA</cp:lastModifiedBy>
  <cp:revision>7</cp:revision>
  <dcterms:created xsi:type="dcterms:W3CDTF">2021-01-07T14:48:00Z</dcterms:created>
  <dcterms:modified xsi:type="dcterms:W3CDTF">2021-01-07T21:34:00Z</dcterms:modified>
</cp:coreProperties>
</file>