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9C1F5D">
        <w:rPr>
          <w:rFonts w:ascii="Verdana" w:hAnsi="Verdana" w:cs="Times New Roman"/>
          <w:color w:val="000000"/>
        </w:rPr>
        <w:t>17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9C1F5D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Default="00BE4E75" w:rsidP="001C47D7">
      <w:pPr>
        <w:jc w:val="both"/>
        <w:rPr>
          <w:rFonts w:ascii="Verdana" w:hAnsi="Verdana"/>
        </w:rPr>
      </w:pPr>
    </w:p>
    <w:p w:rsidR="001B6340" w:rsidRPr="004E5971" w:rsidRDefault="001B6340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1B6340">
        <w:rPr>
          <w:rFonts w:ascii="Verdana" w:hAnsi="Verdana"/>
        </w:rPr>
        <w:t xml:space="preserve">dia </w:t>
      </w:r>
      <w:r w:rsidR="009C1F5D">
        <w:rPr>
          <w:rFonts w:ascii="Verdana" w:hAnsi="Verdana"/>
        </w:rPr>
        <w:t>17</w:t>
      </w:r>
      <w:r w:rsidRPr="00F31E64">
        <w:rPr>
          <w:rFonts w:ascii="Verdana" w:hAnsi="Verdana"/>
        </w:rPr>
        <w:t xml:space="preserve"> do mês de</w:t>
      </w:r>
      <w:r w:rsidR="00425526" w:rsidRPr="00F31E64">
        <w:rPr>
          <w:rFonts w:ascii="Verdana" w:hAnsi="Verdana"/>
        </w:rPr>
        <w:t xml:space="preserve"> </w:t>
      </w:r>
      <w:r w:rsidR="009C1F5D">
        <w:rPr>
          <w:rFonts w:ascii="Verdana" w:hAnsi="Verdana"/>
        </w:rPr>
        <w:t xml:space="preserve">setembro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891704">
        <w:rPr>
          <w:rFonts w:ascii="Verdana" w:hAnsi="Verdana"/>
        </w:rPr>
        <w:t>09</w:t>
      </w:r>
      <w:r w:rsidR="002662DE" w:rsidRPr="00B27507">
        <w:rPr>
          <w:rFonts w:ascii="Verdana" w:hAnsi="Verdana"/>
        </w:rPr>
        <w:t xml:space="preserve">:00 horas, na sede social da </w:t>
      </w:r>
      <w:proofErr w:type="spellStart"/>
      <w:r w:rsidR="002662DE" w:rsidRPr="00B27507">
        <w:rPr>
          <w:rFonts w:ascii="Verdana" w:hAnsi="Verdana"/>
        </w:rPr>
        <w:t>Tuper</w:t>
      </w:r>
      <w:proofErr w:type="spellEnd"/>
      <w:r w:rsidR="002662DE" w:rsidRPr="00B27507">
        <w:rPr>
          <w:rFonts w:ascii="Verdana" w:hAnsi="Verdana"/>
        </w:rPr>
        <w:t xml:space="preserve"> S.A. (“</w:t>
      </w:r>
      <w:r w:rsidR="002662DE" w:rsidRPr="00B27507">
        <w:rPr>
          <w:rFonts w:ascii="Verdana" w:hAnsi="Verdana"/>
          <w:u w:val="single"/>
        </w:rPr>
        <w:t>Companhia</w:t>
      </w:r>
      <w:r w:rsidR="002662DE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2662DE" w:rsidRPr="00B27507">
        <w:rPr>
          <w:rFonts w:ascii="Verdana" w:hAnsi="Verdana"/>
        </w:rPr>
        <w:t>Ornith</w:t>
      </w:r>
      <w:proofErr w:type="spellEnd"/>
      <w:r w:rsidR="002662DE" w:rsidRPr="00B27507">
        <w:rPr>
          <w:rFonts w:ascii="Verdana" w:hAnsi="Verdana"/>
        </w:rPr>
        <w:t xml:space="preserve"> </w:t>
      </w:r>
      <w:proofErr w:type="spellStart"/>
      <w:r w:rsidR="002662DE" w:rsidRPr="00B27507">
        <w:rPr>
          <w:rFonts w:ascii="Verdana" w:hAnsi="Verdana"/>
        </w:rPr>
        <w:t>Bollmann</w:t>
      </w:r>
      <w:proofErr w:type="spellEnd"/>
      <w:r w:rsidR="002662DE" w:rsidRPr="00B27507">
        <w:rPr>
          <w:rFonts w:ascii="Verdana" w:hAnsi="Verdana"/>
        </w:rPr>
        <w:t>, 1.441, Bairro Brasília, CEP 89.282-427</w:t>
      </w:r>
      <w:r w:rsidRPr="00AC7AC7">
        <w:rPr>
          <w:rFonts w:ascii="Verdana" w:hAnsi="Verdana"/>
        </w:rPr>
        <w:t>.</w:t>
      </w:r>
    </w:p>
    <w:p w:rsidR="00B27507" w:rsidRDefault="00B27507" w:rsidP="00B27507"/>
    <w:p w:rsidR="003015FF" w:rsidRPr="00B27507" w:rsidRDefault="003015FF" w:rsidP="00B27507"/>
    <w:p w:rsidR="00B27507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  <w:r w:rsidR="00891704">
        <w:rPr>
          <w:rFonts w:ascii="Verdana" w:hAnsi="Verdana"/>
        </w:rPr>
        <w:t xml:space="preserve"> </w:t>
      </w:r>
    </w:p>
    <w:p w:rsidR="003015FF" w:rsidRPr="004E5971" w:rsidRDefault="003015FF" w:rsidP="00B27507">
      <w:pPr>
        <w:jc w:val="both"/>
        <w:rPr>
          <w:rFonts w:ascii="Verdana" w:hAnsi="Verdana"/>
        </w:rPr>
      </w:pPr>
    </w:p>
    <w:p w:rsidR="00891704" w:rsidRDefault="00F31E64" w:rsidP="00891704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2662DE"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 w:rsidR="002662DE">
        <w:rPr>
          <w:rFonts w:ascii="Verdana" w:hAnsi="Verdana"/>
        </w:rPr>
        <w:t>,</w:t>
      </w:r>
      <w:r w:rsidR="002662DE" w:rsidRPr="004E5971">
        <w:rPr>
          <w:rFonts w:ascii="Verdana" w:hAnsi="Verdana"/>
        </w:rPr>
        <w:t xml:space="preserve"> e a Simplific Pavarini Distribuidora de Títulos e Valores Mobiliários Ltda. (“</w:t>
      </w:r>
      <w:r w:rsidR="002662DE" w:rsidRPr="004E5971">
        <w:rPr>
          <w:rFonts w:ascii="Verdana" w:hAnsi="Verdana"/>
          <w:u w:val="single"/>
        </w:rPr>
        <w:t>Agente Fiduciário</w:t>
      </w:r>
      <w:r w:rsidR="002662DE" w:rsidRPr="004E5971">
        <w:rPr>
          <w:rFonts w:ascii="Verdana" w:hAnsi="Verdana"/>
        </w:rPr>
        <w:t>”)</w:t>
      </w:r>
      <w:ins w:id="0" w:author="Rinaldo Rabello" w:date="2020-09-21T08:26:00Z">
        <w:r w:rsidR="002532E0">
          <w:rPr>
            <w:rFonts w:ascii="Verdana" w:hAnsi="Verdana"/>
          </w:rPr>
          <w:t>.</w:t>
        </w:r>
        <w:r w:rsidR="002532E0" w:rsidRPr="002532E0">
          <w:rPr>
            <w:rFonts w:ascii="Verdana" w:hAnsi="Verdana"/>
          </w:rPr>
          <w:t xml:space="preserve"> </w:t>
        </w:r>
        <w:r w:rsidR="002532E0" w:rsidRPr="004E5971">
          <w:rPr>
            <w:rFonts w:ascii="Verdana" w:hAnsi="Verdana"/>
          </w:rPr>
          <w:t xml:space="preserve">Presentes, ainda, a Companhia, por seus representantes legais, e os Garantidores </w:t>
        </w:r>
        <w:proofErr w:type="spellStart"/>
        <w:r w:rsidR="002532E0" w:rsidRPr="004E5971">
          <w:rPr>
            <w:rFonts w:ascii="Verdana" w:hAnsi="Verdana"/>
          </w:rPr>
          <w:t>Fidejussórios</w:t>
        </w:r>
      </w:ins>
      <w:proofErr w:type="spellEnd"/>
      <w:r w:rsidR="009C1F5D">
        <w:rPr>
          <w:rFonts w:ascii="Verdana" w:hAnsi="Verdana"/>
        </w:rPr>
        <w:t xml:space="preserve"> </w:t>
      </w:r>
      <w:ins w:id="1" w:author="Rinaldo Rabello" w:date="2020-09-21T08:27:00Z">
        <w:r w:rsidR="002532E0">
          <w:rPr>
            <w:rFonts w:ascii="Verdana" w:hAnsi="Verdana"/>
          </w:rPr>
          <w:t xml:space="preserve">assim definidos </w:t>
        </w:r>
      </w:ins>
      <w:del w:id="2" w:author="Rinaldo Rabello" w:date="2020-09-21T08:27:00Z">
        <w:r w:rsidR="009C1F5D" w:rsidDel="002532E0">
          <w:rPr>
            <w:rFonts w:ascii="Verdana" w:hAnsi="Verdana"/>
          </w:rPr>
          <w:delText xml:space="preserve">conforme nomeado </w:delText>
        </w:r>
      </w:del>
      <w:r w:rsidR="002662DE" w:rsidRPr="004E5971">
        <w:rPr>
          <w:rFonts w:ascii="Verdana" w:hAnsi="Verdana"/>
        </w:rPr>
        <w:t>no</w:t>
      </w:r>
      <w:r w:rsidR="002662DE" w:rsidRPr="004E5971">
        <w:rPr>
          <w:rFonts w:ascii="Verdana" w:hAnsi="Verdana"/>
          <w:color w:val="000000"/>
        </w:rPr>
        <w:t xml:space="preserve"> “Instrumento Particular de Escritura da 2ª Emissão de Debêntures </w:t>
      </w:r>
      <w:r w:rsidR="002662DE" w:rsidRPr="004E5971">
        <w:rPr>
          <w:rFonts w:ascii="Verdana" w:hAnsi="Verdana"/>
        </w:rPr>
        <w:t xml:space="preserve">Simples, </w:t>
      </w:r>
      <w:r w:rsidR="002662DE" w:rsidRPr="004E5971">
        <w:rPr>
          <w:rFonts w:ascii="Verdana" w:hAnsi="Verdana"/>
          <w:color w:val="000000"/>
        </w:rPr>
        <w:t xml:space="preserve">Não Conversíveis em Ações, </w:t>
      </w:r>
      <w:r w:rsidR="002662DE" w:rsidRPr="004E5971">
        <w:rPr>
          <w:rFonts w:ascii="Verdana" w:hAnsi="Verdana"/>
        </w:rPr>
        <w:t xml:space="preserve">da Espécie com Garantia Real e com Garantia Adicional Fidejussória, </w:t>
      </w:r>
      <w:r w:rsidR="002662DE"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="002662DE" w:rsidRPr="004E5971">
        <w:rPr>
          <w:rFonts w:ascii="Verdana" w:hAnsi="Verdana"/>
          <w:color w:val="000000"/>
        </w:rPr>
        <w:t>Tuper</w:t>
      </w:r>
      <w:proofErr w:type="spellEnd"/>
      <w:r w:rsidR="002662DE" w:rsidRPr="004E5971">
        <w:rPr>
          <w:rFonts w:ascii="Verdana" w:hAnsi="Verdana"/>
          <w:color w:val="000000"/>
        </w:rPr>
        <w:t xml:space="preserve"> S.A.”, conforme aditado, (“</w:t>
      </w:r>
      <w:r w:rsidR="002662DE" w:rsidRPr="004E5971">
        <w:rPr>
          <w:rFonts w:ascii="Verdana" w:hAnsi="Verdana"/>
          <w:color w:val="000000"/>
          <w:u w:val="single"/>
        </w:rPr>
        <w:t>Escritura de Emissão</w:t>
      </w:r>
      <w:r w:rsidR="002662DE" w:rsidRPr="004E5971">
        <w:rPr>
          <w:rFonts w:ascii="Verdana" w:hAnsi="Verdana"/>
          <w:color w:val="000000"/>
        </w:rPr>
        <w:t>”)</w:t>
      </w:r>
      <w:ins w:id="3" w:author="Rinaldo Rabello" w:date="2020-09-21T10:46:00Z">
        <w:r w:rsidR="00890990">
          <w:rPr>
            <w:rFonts w:ascii="Verdana" w:hAnsi="Verdana"/>
            <w:color w:val="000000"/>
          </w:rPr>
          <w:t>,</w:t>
        </w:r>
      </w:ins>
      <w:del w:id="4" w:author="Rinaldo Rabello" w:date="2020-09-21T10:46:00Z">
        <w:r w:rsidR="00891704" w:rsidDel="00890990">
          <w:rPr>
            <w:rFonts w:ascii="Verdana" w:hAnsi="Verdana"/>
            <w:color w:val="000000"/>
          </w:rPr>
          <w:delText>.</w:delText>
        </w:r>
      </w:del>
      <w:r w:rsidR="00891704">
        <w:rPr>
          <w:rFonts w:ascii="Verdana" w:hAnsi="Verdana"/>
          <w:color w:val="000000"/>
        </w:rPr>
        <w:t xml:space="preserve"> </w:t>
      </w:r>
      <w:ins w:id="5" w:author="Rinaldo Rabello" w:date="2020-09-21T08:27:00Z">
        <w:r w:rsidR="002532E0" w:rsidRPr="004E5971">
          <w:rPr>
            <w:rFonts w:ascii="Verdana" w:hAnsi="Verdana"/>
            <w:color w:val="000000"/>
          </w:rPr>
          <w:t xml:space="preserve">o Sr. </w:t>
        </w:r>
        <w:r w:rsidR="002532E0" w:rsidRPr="004E5971">
          <w:rPr>
            <w:rFonts w:ascii="Verdana" w:hAnsi="Verdana"/>
          </w:rPr>
          <w:t xml:space="preserve">Frank </w:t>
        </w:r>
        <w:proofErr w:type="spellStart"/>
        <w:r w:rsidR="002532E0" w:rsidRPr="004E5971">
          <w:rPr>
            <w:rFonts w:ascii="Verdana" w:hAnsi="Verdana"/>
          </w:rPr>
          <w:t>Bollmann</w:t>
        </w:r>
        <w:proofErr w:type="spellEnd"/>
        <w:r w:rsidR="002532E0" w:rsidRPr="004E5971">
          <w:rPr>
            <w:rFonts w:ascii="Verdana" w:hAnsi="Verdana"/>
          </w:rPr>
          <w:t xml:space="preserve">, o Sr. Leonardo Afonso </w:t>
        </w:r>
        <w:proofErr w:type="spellStart"/>
        <w:r w:rsidR="002532E0" w:rsidRPr="004E5971">
          <w:rPr>
            <w:rFonts w:ascii="Verdana" w:hAnsi="Verdana"/>
          </w:rPr>
          <w:t>Grosskopf</w:t>
        </w:r>
        <w:proofErr w:type="spellEnd"/>
        <w:r w:rsidR="002532E0" w:rsidRPr="004E5971">
          <w:rPr>
            <w:rFonts w:ascii="Verdana" w:hAnsi="Verdana"/>
          </w:rPr>
          <w:t xml:space="preserve">, a Sra. Tereza Salete </w:t>
        </w:r>
        <w:proofErr w:type="spellStart"/>
        <w:r w:rsidR="002532E0" w:rsidRPr="004E5971">
          <w:rPr>
            <w:rFonts w:ascii="Verdana" w:hAnsi="Verdana"/>
          </w:rPr>
          <w:t>Hastreiter</w:t>
        </w:r>
        <w:proofErr w:type="spellEnd"/>
        <w:r w:rsidR="002532E0" w:rsidRPr="004E5971">
          <w:rPr>
            <w:rFonts w:ascii="Verdana" w:hAnsi="Verdana"/>
          </w:rPr>
          <w:t>, o Sr. Luiz Roberto Garcia e FB Participações Ltda. (“</w:t>
        </w:r>
        <w:r w:rsidR="002532E0" w:rsidRPr="004E5971">
          <w:rPr>
            <w:rFonts w:ascii="Verdana" w:hAnsi="Verdana"/>
            <w:u w:val="single"/>
          </w:rPr>
          <w:t>Garantidores</w:t>
        </w:r>
        <w:r w:rsidR="002532E0" w:rsidRPr="004E5971">
          <w:rPr>
            <w:rFonts w:ascii="Verdana" w:hAnsi="Verdana"/>
          </w:rPr>
          <w:t>”)</w:t>
        </w:r>
      </w:ins>
      <w:del w:id="6" w:author="Rinaldo Rabello" w:date="2020-09-21T08:28:00Z">
        <w:r w:rsidR="00891704" w:rsidDel="002532E0">
          <w:rPr>
            <w:rFonts w:ascii="Verdana" w:hAnsi="Verdana"/>
          </w:rPr>
          <w:delText>Adicionalmente esteve presente na reunião os representantes da Companhia</w:delText>
        </w:r>
      </w:del>
      <w:r w:rsidR="00891704">
        <w:rPr>
          <w:rFonts w:ascii="Verdana" w:hAnsi="Verdana"/>
        </w:rPr>
        <w:t>.</w:t>
      </w:r>
    </w:p>
    <w:p w:rsidR="00F31E64" w:rsidRDefault="00F31E64" w:rsidP="00F31E64"/>
    <w:p w:rsidR="003015FF" w:rsidRPr="00F31E64" w:rsidRDefault="003015FF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20488C">
        <w:rPr>
          <w:rFonts w:ascii="Verdana" w:hAnsi="Verdana"/>
        </w:rPr>
        <w:t>o</w:t>
      </w:r>
      <w:r w:rsidRPr="004E5971">
        <w:rPr>
          <w:rFonts w:ascii="Verdana" w:hAnsi="Verdana"/>
        </w:rPr>
        <w:t xml:space="preserve"> Sr. </w:t>
      </w:r>
      <w:r w:rsidR="00566F5E">
        <w:rPr>
          <w:rFonts w:ascii="Verdana" w:hAnsi="Verdana"/>
        </w:rPr>
        <w:t xml:space="preserve">Hugo </w:t>
      </w:r>
      <w:proofErr w:type="spellStart"/>
      <w:ins w:id="7" w:author="Rinaldo Rabello" w:date="2020-09-21T10:47:00Z">
        <w:r w:rsidR="00890990">
          <w:rPr>
            <w:rFonts w:ascii="Verdana" w:hAnsi="Verdana"/>
          </w:rPr>
          <w:t>Keiti</w:t>
        </w:r>
        <w:proofErr w:type="spellEnd"/>
        <w:r w:rsidR="00890990">
          <w:rPr>
            <w:rFonts w:ascii="Verdana" w:hAnsi="Verdana"/>
          </w:rPr>
          <w:t xml:space="preserve"> </w:t>
        </w:r>
        <w:proofErr w:type="spellStart"/>
        <w:r w:rsidR="00890990">
          <w:rPr>
            <w:rFonts w:ascii="Verdana" w:hAnsi="Verdana"/>
          </w:rPr>
          <w:t>Oikawa</w:t>
        </w:r>
        <w:proofErr w:type="spellEnd"/>
        <w:r w:rsidR="00890990">
          <w:rPr>
            <w:rFonts w:ascii="Verdana" w:hAnsi="Verdana"/>
          </w:rPr>
          <w:t xml:space="preserve"> </w:t>
        </w:r>
      </w:ins>
      <w:proofErr w:type="spellStart"/>
      <w:r w:rsidR="00566F5E">
        <w:rPr>
          <w:rFonts w:ascii="Verdana" w:hAnsi="Verdana"/>
        </w:rPr>
        <w:t>Furumoto</w:t>
      </w:r>
      <w:proofErr w:type="spellEnd"/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241DEB">
        <w:rPr>
          <w:rFonts w:ascii="Verdana" w:hAnsi="Verdana"/>
        </w:rPr>
        <w:t>Pedro Paulo Farme d’</w:t>
      </w:r>
      <w:proofErr w:type="spellStart"/>
      <w:r w:rsidR="00241DEB">
        <w:rPr>
          <w:rFonts w:ascii="Verdana" w:hAnsi="Verdana"/>
        </w:rPr>
        <w:t>Amoed</w:t>
      </w:r>
      <w:proofErr w:type="spellEnd"/>
      <w:r w:rsidR="00241DEB">
        <w:rPr>
          <w:rFonts w:ascii="Verdana" w:hAnsi="Verdana"/>
        </w:rPr>
        <w:t xml:space="preserve"> Fernandes de Oliveira</w:t>
      </w:r>
      <w:r w:rsidR="00AC7AC7" w:rsidRPr="00F31E64">
        <w:rPr>
          <w:rFonts w:ascii="Verdana" w:hAnsi="Verdana"/>
        </w:rPr>
        <w:t>.</w:t>
      </w:r>
      <w:bookmarkStart w:id="8" w:name="_GoBack"/>
      <w:bookmarkEnd w:id="8"/>
    </w:p>
    <w:p w:rsidR="00BE4E75" w:rsidRDefault="00BE4E75">
      <w:pPr>
        <w:rPr>
          <w:rFonts w:ascii="Verdana" w:hAnsi="Verdana"/>
          <w:b/>
          <w:bCs/>
        </w:rPr>
      </w:pPr>
    </w:p>
    <w:p w:rsidR="003015FF" w:rsidRDefault="003015FF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lastRenderedPageBreak/>
        <w:t xml:space="preserve">5. ORDEM DO DIA: </w:t>
      </w:r>
      <w:ins w:id="9" w:author="Rinaldo Rabello" w:date="2020-09-21T11:17:00Z">
        <w:r w:rsidR="007147F2" w:rsidRPr="004E5971">
          <w:rPr>
            <w:rFonts w:ascii="Verdana" w:hAnsi="Verdana"/>
          </w:rPr>
          <w:t>Deliberação pelos Debenturistas, sobre:</w:t>
        </w:r>
      </w:ins>
      <w:del w:id="10" w:author="Rinaldo Rabello" w:date="2020-09-21T11:17:00Z">
        <w:r w:rsidR="00891704" w:rsidDel="007147F2">
          <w:rPr>
            <w:rFonts w:ascii="Verdana" w:hAnsi="Verdana"/>
          </w:rPr>
          <w:delText>Inclusão de obrigações adicionais, previstas no artigo VII da Escritura de Emissão.</w:delText>
        </w:r>
      </w:del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Pr="007147F2" w:rsidRDefault="007147F2" w:rsidP="007147F2">
      <w:pPr>
        <w:jc w:val="both"/>
        <w:rPr>
          <w:rFonts w:ascii="Verdana" w:eastAsia="Times New Roman" w:hAnsi="Verdana"/>
          <w:rPrChange w:id="11" w:author="Rinaldo Rabello" w:date="2020-09-21T11:15:00Z">
            <w:rPr/>
          </w:rPrChange>
        </w:rPr>
        <w:pPrChange w:id="12" w:author="Rinaldo Rabello" w:date="2020-09-21T11:15:00Z">
          <w:pPr>
            <w:pStyle w:val="PargrafodaLista"/>
            <w:numPr>
              <w:numId w:val="43"/>
            </w:numPr>
            <w:ind w:left="1125" w:hanging="765"/>
            <w:jc w:val="both"/>
          </w:pPr>
        </w:pPrChange>
      </w:pPr>
      <w:ins w:id="13" w:author="Rinaldo Rabello" w:date="2020-09-21T11:15:00Z">
        <w:r w:rsidRPr="007147F2">
          <w:rPr>
            <w:rFonts w:ascii="Verdana" w:eastAsia="Times New Roman" w:hAnsi="Verdana"/>
            <w:b/>
            <w:bCs/>
            <w:rPrChange w:id="14" w:author="Rinaldo Rabello" w:date="2020-09-21T11:16:00Z">
              <w:rPr>
                <w:rFonts w:ascii="Verdana" w:eastAsia="Times New Roman" w:hAnsi="Verdana"/>
              </w:rPr>
            </w:rPrChange>
          </w:rPr>
          <w:t>(A</w:t>
        </w:r>
      </w:ins>
      <w:ins w:id="15" w:author="Rinaldo Rabello" w:date="2020-09-21T11:16:00Z">
        <w:r w:rsidRPr="007147F2">
          <w:rPr>
            <w:rFonts w:ascii="Verdana" w:eastAsia="Times New Roman" w:hAnsi="Verdana"/>
            <w:b/>
            <w:bCs/>
            <w:rPrChange w:id="16" w:author="Rinaldo Rabello" w:date="2020-09-21T11:16:00Z">
              <w:rPr>
                <w:rFonts w:ascii="Verdana" w:eastAsia="Times New Roman" w:hAnsi="Verdana"/>
              </w:rPr>
            </w:rPrChange>
          </w:rPr>
          <w:t>)</w:t>
        </w:r>
        <w:r>
          <w:rPr>
            <w:rFonts w:ascii="Verdana" w:eastAsia="Times New Roman" w:hAnsi="Verdana"/>
          </w:rPr>
          <w:t xml:space="preserve"> </w:t>
        </w:r>
      </w:ins>
      <w:ins w:id="17" w:author="Rinaldo Rabello" w:date="2020-09-21T11:17:00Z">
        <w:r>
          <w:rPr>
            <w:rFonts w:ascii="Verdana" w:eastAsia="Times New Roman" w:hAnsi="Verdana"/>
          </w:rPr>
          <w:t xml:space="preserve">A </w:t>
        </w:r>
      </w:ins>
      <w:del w:id="18" w:author="Rinaldo Rabello" w:date="2020-09-21T11:17:00Z">
        <w:r w:rsidR="00891704" w:rsidRPr="007147F2" w:rsidDel="007147F2">
          <w:rPr>
            <w:rFonts w:ascii="Verdana" w:eastAsia="Times New Roman" w:hAnsi="Verdana"/>
            <w:rPrChange w:id="19" w:author="Rinaldo Rabello" w:date="2020-09-21T11:15:00Z">
              <w:rPr/>
            </w:rPrChange>
          </w:rPr>
          <w:delText xml:space="preserve">Aprovar a </w:delText>
        </w:r>
      </w:del>
      <w:r w:rsidR="00891704" w:rsidRPr="007147F2">
        <w:rPr>
          <w:rFonts w:ascii="Verdana" w:eastAsia="Times New Roman" w:hAnsi="Verdana"/>
          <w:rPrChange w:id="20" w:author="Rinaldo Rabello" w:date="2020-09-21T11:15:00Z">
            <w:rPr/>
          </w:rPrChange>
        </w:rPr>
        <w:t>inclusão da obrigação adicional transcrita abaixo, a ser inserida na Cláusula VII, alínea (</w:t>
      </w:r>
      <w:proofErr w:type="spellStart"/>
      <w:r w:rsidR="00891704" w:rsidRPr="007147F2">
        <w:rPr>
          <w:rFonts w:ascii="Verdana" w:eastAsia="Times New Roman" w:hAnsi="Verdana"/>
          <w:rPrChange w:id="21" w:author="Rinaldo Rabello" w:date="2020-09-21T11:15:00Z">
            <w:rPr/>
          </w:rPrChange>
        </w:rPr>
        <w:t>xx</w:t>
      </w:r>
      <w:proofErr w:type="spellEnd"/>
      <w:r w:rsidR="00891704" w:rsidRPr="007147F2">
        <w:rPr>
          <w:rFonts w:ascii="Verdana" w:eastAsia="Times New Roman" w:hAnsi="Verdana"/>
          <w:rPrChange w:id="22" w:author="Rinaldo Rabello" w:date="2020-09-21T11:15:00Z">
            <w:rPr/>
          </w:rPrChange>
        </w:rPr>
        <w:t>) da Escritura de Emissão:</w:t>
      </w:r>
    </w:p>
    <w:p w:rsid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891704" w:rsidRPr="00891704" w:rsidRDefault="00891704" w:rsidP="00891704">
      <w:pPr>
        <w:ind w:left="720"/>
        <w:jc w:val="both"/>
        <w:rPr>
          <w:rFonts w:ascii="Verdana" w:eastAsia="Times New Roman" w:hAnsi="Verdana"/>
          <w:i/>
          <w:iCs/>
        </w:rPr>
      </w:pPr>
      <w:r w:rsidRPr="00891704">
        <w:rPr>
          <w:rFonts w:ascii="Verdana" w:eastAsia="Times New Roman" w:hAnsi="Verdana"/>
          <w:i/>
          <w:iCs/>
        </w:rPr>
        <w:t>“(</w:t>
      </w:r>
      <w:proofErr w:type="spellStart"/>
      <w:r w:rsidRPr="00891704">
        <w:rPr>
          <w:rFonts w:ascii="Verdana" w:eastAsia="Times New Roman" w:hAnsi="Verdana"/>
          <w:i/>
          <w:iCs/>
        </w:rPr>
        <w:t>xx</w:t>
      </w:r>
      <w:proofErr w:type="spellEnd"/>
      <w:r w:rsidRPr="00891704">
        <w:rPr>
          <w:rFonts w:ascii="Verdana" w:eastAsia="Times New Roman" w:hAnsi="Verdana"/>
          <w:i/>
          <w:iCs/>
        </w:rPr>
        <w:t>) “A Emissora deverá comprovar, até a data de 31 de janeiro de 2024, o protocolo de pedido de registro na Comissão de Valores Mobiliários da Emissora como companhia aberta, categoria “A”, atendendo ao disposto na Instrução CVM nº 480, de 07/12/2009, no que for aplicável.”</w:t>
      </w:r>
    </w:p>
    <w:p w:rsidR="00891704" w:rsidRP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AB295D" w:rsidRDefault="00AB295D" w:rsidP="00AB295D">
      <w:pPr>
        <w:rPr>
          <w:rFonts w:ascii="Verdana" w:hAnsi="Verdana"/>
        </w:rPr>
      </w:pPr>
    </w:p>
    <w:p w:rsidR="00AB295D" w:rsidRPr="00AB295D" w:rsidRDefault="00AB295D" w:rsidP="00891704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</w:t>
      </w:r>
      <w:ins w:id="23" w:author="Rinaldo Rabello" w:date="2020-09-21T11:18:00Z">
        <w:r w:rsidR="007147F2">
          <w:rPr>
            <w:rFonts w:ascii="Verdana" w:hAnsi="Verdana"/>
          </w:rPr>
          <w:t>A a</w:t>
        </w:r>
      </w:ins>
      <w:del w:id="24" w:author="Rinaldo Rabello" w:date="2020-09-21T11:18:00Z">
        <w:r w:rsidR="00891704" w:rsidDel="007147F2">
          <w:rPr>
            <w:rFonts w:ascii="Verdana" w:hAnsi="Verdana"/>
          </w:rPr>
          <w:delText>A</w:delText>
        </w:r>
      </w:del>
      <w:r w:rsidR="00891704">
        <w:rPr>
          <w:rFonts w:ascii="Verdana" w:hAnsi="Verdana"/>
        </w:rPr>
        <w:t>utoriza</w:t>
      </w:r>
      <w:ins w:id="25" w:author="Rinaldo Rabello" w:date="2020-09-21T11:18:00Z">
        <w:r w:rsidR="007147F2">
          <w:rPr>
            <w:rFonts w:ascii="Verdana" w:hAnsi="Verdana"/>
          </w:rPr>
          <w:t>ção</w:t>
        </w:r>
      </w:ins>
      <w:del w:id="26" w:author="Rinaldo Rabello" w:date="2020-09-21T11:18:00Z">
        <w:r w:rsidR="00891704" w:rsidDel="007147F2">
          <w:rPr>
            <w:rFonts w:ascii="Verdana" w:hAnsi="Verdana"/>
          </w:rPr>
          <w:delText>r</w:delText>
        </w:r>
      </w:del>
      <w:ins w:id="27" w:author="Rinaldo Rabello" w:date="2020-09-21T11:18:00Z">
        <w:r w:rsidR="007147F2">
          <w:rPr>
            <w:rFonts w:ascii="Verdana" w:hAnsi="Verdana"/>
          </w:rPr>
          <w:t xml:space="preserve"> para</w:t>
        </w:r>
      </w:ins>
      <w:r w:rsidR="00891704">
        <w:rPr>
          <w:rFonts w:ascii="Verdana" w:hAnsi="Verdana"/>
        </w:rPr>
        <w:t xml:space="preserve"> </w:t>
      </w:r>
      <w:r w:rsidR="003015FF">
        <w:rPr>
          <w:rFonts w:ascii="Verdana" w:hAnsi="Verdana"/>
        </w:rPr>
        <w:t>o</w:t>
      </w:r>
      <w:r w:rsidRPr="00AB295D">
        <w:rPr>
          <w:rFonts w:ascii="Verdana" w:hAnsi="Verdana"/>
        </w:rPr>
        <w:t xml:space="preserve"> Agente Fiduciário a realizar todos os atos necessários para a</w:t>
      </w:r>
      <w:r w:rsidR="00891704">
        <w:rPr>
          <w:rFonts w:ascii="Verdana" w:hAnsi="Verdana"/>
        </w:rPr>
        <w:t xml:space="preserve"> inclusão da referida obrigação na Escritura de Emissão, a partir do próximo termo de aditamento a ser celebrado entre as Partes, o qual consolidará todos os termos da Escritura de Emissão.</w:t>
      </w:r>
    </w:p>
    <w:p w:rsidR="00AB295D" w:rsidRDefault="00AB295D" w:rsidP="000A052B">
      <w:pPr>
        <w:jc w:val="both"/>
        <w:rPr>
          <w:rFonts w:ascii="Verdana" w:hAnsi="Verdana"/>
          <w:b/>
          <w:bCs/>
        </w:rPr>
      </w:pPr>
    </w:p>
    <w:p w:rsidR="003015FF" w:rsidRDefault="003015FF" w:rsidP="000A052B">
      <w:pPr>
        <w:jc w:val="both"/>
        <w:rPr>
          <w:rFonts w:ascii="Verdana" w:hAnsi="Verdana"/>
          <w:b/>
          <w:bCs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Default="00D549CF" w:rsidP="004107AC">
      <w:pPr>
        <w:jc w:val="both"/>
        <w:rPr>
          <w:rFonts w:ascii="Verdana" w:hAnsi="Verdana"/>
        </w:rPr>
      </w:pPr>
    </w:p>
    <w:p w:rsidR="003015FF" w:rsidRPr="004E5971" w:rsidRDefault="003015F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00B3B">
        <w:rPr>
          <w:rFonts w:ascii="Verdana" w:hAnsi="Verdana"/>
        </w:rPr>
        <w:t xml:space="preserve">os </w:t>
      </w:r>
      <w:r w:rsidR="00CE08B8">
        <w:rPr>
          <w:rFonts w:ascii="Verdana" w:hAnsi="Verdana"/>
        </w:rPr>
        <w:t xml:space="preserve">Debenturistas </w:t>
      </w:r>
      <w:r w:rsidR="00F00B3B">
        <w:rPr>
          <w:rFonts w:ascii="Verdana" w:hAnsi="Verdana"/>
        </w:rPr>
        <w:t>deliberaram:</w:t>
      </w:r>
    </w:p>
    <w:p w:rsidR="00CD5208" w:rsidRDefault="00CD5208" w:rsidP="001F72DC">
      <w:pPr>
        <w:jc w:val="both"/>
        <w:rPr>
          <w:rFonts w:ascii="Verdana" w:hAnsi="Verdana"/>
        </w:rPr>
      </w:pPr>
    </w:p>
    <w:p w:rsidR="003015FF" w:rsidDel="006F3853" w:rsidRDefault="003015FF" w:rsidP="001F72DC">
      <w:pPr>
        <w:jc w:val="both"/>
        <w:rPr>
          <w:del w:id="28" w:author="Rinaldo Rabello" w:date="2020-09-21T11:07:00Z"/>
          <w:rFonts w:ascii="Verdana" w:eastAsia="Times New Roman" w:hAnsi="Verdana"/>
        </w:rPr>
      </w:pPr>
    </w:p>
    <w:p w:rsidR="00891704" w:rsidRPr="006F3853" w:rsidRDefault="006F3853" w:rsidP="006F3853">
      <w:pPr>
        <w:jc w:val="both"/>
        <w:rPr>
          <w:rFonts w:ascii="Verdana" w:hAnsi="Verdana"/>
          <w:b/>
          <w:bCs/>
          <w:rPrChange w:id="29" w:author="Rinaldo Rabello" w:date="2020-09-21T11:07:00Z">
            <w:rPr/>
          </w:rPrChange>
        </w:rPr>
        <w:pPrChange w:id="30" w:author="Rinaldo Rabello" w:date="2020-09-21T11:07:00Z">
          <w:pPr>
            <w:pStyle w:val="PargrafodaLista"/>
            <w:numPr>
              <w:numId w:val="44"/>
            </w:numPr>
            <w:ind w:left="1125" w:hanging="765"/>
            <w:jc w:val="both"/>
          </w:pPr>
        </w:pPrChange>
      </w:pPr>
      <w:ins w:id="31" w:author="Rinaldo Rabello" w:date="2020-09-21T11:07:00Z">
        <w:r w:rsidRPr="006F3853">
          <w:rPr>
            <w:rFonts w:ascii="Verdana" w:eastAsia="Times New Roman" w:hAnsi="Verdana"/>
            <w:b/>
            <w:bCs/>
            <w:rPrChange w:id="32" w:author="Rinaldo Rabello" w:date="2020-09-21T11:07:00Z">
              <w:rPr>
                <w:rFonts w:ascii="Verdana" w:eastAsia="Times New Roman" w:hAnsi="Verdana"/>
              </w:rPr>
            </w:rPrChange>
          </w:rPr>
          <w:t>(A</w:t>
        </w:r>
        <w:r>
          <w:rPr>
            <w:rFonts w:ascii="Verdana" w:eastAsia="Times New Roman" w:hAnsi="Verdana"/>
          </w:rPr>
          <w:t xml:space="preserve">) </w:t>
        </w:r>
      </w:ins>
      <w:r w:rsidR="00891704" w:rsidRPr="006F3853">
        <w:rPr>
          <w:rFonts w:ascii="Verdana" w:eastAsia="Times New Roman" w:hAnsi="Verdana"/>
          <w:rPrChange w:id="33" w:author="Rinaldo Rabello" w:date="2020-09-21T11:07:00Z">
            <w:rPr/>
          </w:rPrChange>
        </w:rPr>
        <w:t>Os Debenturistas</w:t>
      </w:r>
      <w:ins w:id="34" w:author="Rinaldo Rabello" w:date="2020-09-21T11:03:00Z">
        <w:r w:rsidRPr="006F3853">
          <w:rPr>
            <w:rFonts w:ascii="Verdana" w:eastAsia="Times New Roman" w:hAnsi="Verdana"/>
            <w:rPrChange w:id="35" w:author="Rinaldo Rabello" w:date="2020-09-21T11:07:00Z">
              <w:rPr/>
            </w:rPrChange>
          </w:rPr>
          <w:t xml:space="preserve"> Banco Bradesco S.A. e Banco Fator S.A.</w:t>
        </w:r>
      </w:ins>
      <w:ins w:id="36" w:author="Rinaldo Rabello" w:date="2020-09-21T10:50:00Z">
        <w:r w:rsidR="00890990" w:rsidRPr="006F3853">
          <w:rPr>
            <w:rFonts w:ascii="Verdana" w:eastAsia="Times New Roman" w:hAnsi="Verdana"/>
            <w:rPrChange w:id="37" w:author="Rinaldo Rabello" w:date="2020-09-21T11:07:00Z">
              <w:rPr/>
            </w:rPrChange>
          </w:rPr>
          <w:t>,</w:t>
        </w:r>
      </w:ins>
      <w:ins w:id="38" w:author="Rinaldo Rabello" w:date="2020-09-21T10:49:00Z">
        <w:r w:rsidR="00890990" w:rsidRPr="006F3853">
          <w:rPr>
            <w:rFonts w:ascii="Verdana" w:hAnsi="Verdana"/>
            <w:bCs/>
            <w:rPrChange w:id="39" w:author="Rinaldo Rabello" w:date="2020-09-21T11:07:00Z">
              <w:rPr>
                <w:bCs/>
              </w:rPr>
            </w:rPrChange>
          </w:rPr>
          <w:t xml:space="preserve"> </w:t>
        </w:r>
      </w:ins>
      <w:ins w:id="40" w:author="Rinaldo Rabello" w:date="2020-09-21T11:03:00Z">
        <w:r w:rsidRPr="006F3853">
          <w:rPr>
            <w:rFonts w:ascii="Verdana" w:hAnsi="Verdana"/>
            <w:bCs/>
            <w:rPrChange w:id="41" w:author="Rinaldo Rabello" w:date="2020-09-21T11:07:00Z">
              <w:rPr>
                <w:bCs/>
              </w:rPr>
            </w:rPrChange>
          </w:rPr>
          <w:t xml:space="preserve">representando </w:t>
        </w:r>
      </w:ins>
      <w:ins w:id="42" w:author="Rinaldo Rabello" w:date="2020-09-21T11:04:00Z">
        <w:r w:rsidRPr="006F3853">
          <w:rPr>
            <w:rFonts w:ascii="Verdana" w:hAnsi="Verdana"/>
            <w:bCs/>
            <w:rPrChange w:id="43" w:author="Rinaldo Rabello" w:date="2020-09-21T11:07:00Z">
              <w:rPr>
                <w:bCs/>
              </w:rPr>
            </w:rPrChange>
          </w:rPr>
          <w:t>o</w:t>
        </w:r>
      </w:ins>
      <w:ins w:id="44" w:author="Rinaldo Rabello" w:date="2020-09-21T10:49:00Z">
        <w:r w:rsidR="00890990" w:rsidRPr="006F3853">
          <w:rPr>
            <w:rFonts w:ascii="Verdana" w:hAnsi="Verdana"/>
            <w:bCs/>
            <w:rPrChange w:id="45" w:author="Rinaldo Rabello" w:date="2020-09-21T11:07:00Z">
              <w:rPr>
                <w:bCs/>
              </w:rPr>
            </w:rPrChange>
          </w:rPr>
          <w:t xml:space="preserve"> 90% (noventa por cento) das Deb</w:t>
        </w:r>
      </w:ins>
      <w:ins w:id="46" w:author="Rinaldo Rabello" w:date="2020-09-21T11:05:00Z">
        <w:r w:rsidRPr="006F3853">
          <w:rPr>
            <w:rFonts w:ascii="Verdana" w:hAnsi="Verdana"/>
            <w:bCs/>
            <w:rPrChange w:id="47" w:author="Rinaldo Rabello" w:date="2020-09-21T11:07:00Z">
              <w:rPr>
                <w:bCs/>
              </w:rPr>
            </w:rPrChange>
          </w:rPr>
          <w:t>ê</w:t>
        </w:r>
      </w:ins>
      <w:ins w:id="48" w:author="Rinaldo Rabello" w:date="2020-09-21T10:49:00Z">
        <w:r w:rsidR="00890990" w:rsidRPr="006F3853">
          <w:rPr>
            <w:rFonts w:ascii="Verdana" w:hAnsi="Verdana"/>
            <w:bCs/>
            <w:rPrChange w:id="49" w:author="Rinaldo Rabello" w:date="2020-09-21T11:07:00Z">
              <w:rPr>
                <w:bCs/>
              </w:rPr>
            </w:rPrChange>
          </w:rPr>
          <w:t xml:space="preserve">ntures em </w:t>
        </w:r>
      </w:ins>
      <w:ins w:id="50" w:author="Rinaldo Rabello" w:date="2020-09-21T11:06:00Z">
        <w:r w:rsidRPr="006F3853">
          <w:rPr>
            <w:rFonts w:ascii="Verdana" w:hAnsi="Verdana"/>
            <w:bCs/>
            <w:rPrChange w:id="51" w:author="Rinaldo Rabello" w:date="2020-09-21T11:07:00Z">
              <w:rPr>
                <w:bCs/>
              </w:rPr>
            </w:rPrChange>
          </w:rPr>
          <w:t>C</w:t>
        </w:r>
      </w:ins>
      <w:ins w:id="52" w:author="Rinaldo Rabello" w:date="2020-09-21T10:49:00Z">
        <w:r w:rsidR="00890990" w:rsidRPr="006F3853">
          <w:rPr>
            <w:rFonts w:ascii="Verdana" w:hAnsi="Verdana"/>
            <w:bCs/>
            <w:rPrChange w:id="53" w:author="Rinaldo Rabello" w:date="2020-09-21T11:07:00Z">
              <w:rPr>
                <w:bCs/>
              </w:rPr>
            </w:rPrChange>
          </w:rPr>
          <w:t>irculação</w:t>
        </w:r>
      </w:ins>
      <w:ins w:id="54" w:author="Rinaldo Rabello" w:date="2020-09-21T11:04:00Z">
        <w:r w:rsidRPr="006F3853">
          <w:rPr>
            <w:rFonts w:ascii="Verdana" w:hAnsi="Verdana"/>
            <w:bCs/>
            <w:rPrChange w:id="55" w:author="Rinaldo Rabello" w:date="2020-09-21T11:07:00Z">
              <w:rPr>
                <w:bCs/>
              </w:rPr>
            </w:rPrChange>
          </w:rPr>
          <w:t>,</w:t>
        </w:r>
      </w:ins>
      <w:ins w:id="56" w:author="Rinaldo Rabello" w:date="2020-09-21T10:49:00Z">
        <w:r w:rsidR="00890990" w:rsidRPr="006F3853">
          <w:rPr>
            <w:rFonts w:ascii="Verdana" w:eastAsia="Times New Roman" w:hAnsi="Verdana"/>
            <w:rPrChange w:id="57" w:author="Rinaldo Rabello" w:date="2020-09-21T11:07:00Z">
              <w:rPr/>
            </w:rPrChange>
          </w:rPr>
          <w:t xml:space="preserve"> </w:t>
        </w:r>
      </w:ins>
      <w:del w:id="58" w:author="Rinaldo Rabello" w:date="2020-09-21T10:49:00Z">
        <w:r w:rsidR="00891704" w:rsidRPr="006F3853" w:rsidDel="00890990">
          <w:rPr>
            <w:rFonts w:ascii="Verdana" w:eastAsia="Times New Roman" w:hAnsi="Verdana"/>
            <w:rPrChange w:id="59" w:author="Rinaldo Rabello" w:date="2020-09-21T11:07:00Z">
              <w:rPr/>
            </w:rPrChange>
          </w:rPr>
          <w:delText xml:space="preserve">por unanimidade </w:delText>
        </w:r>
      </w:del>
      <w:r w:rsidR="00891704" w:rsidRPr="006F3853">
        <w:rPr>
          <w:rFonts w:ascii="Verdana" w:eastAsia="Times New Roman" w:hAnsi="Verdana"/>
          <w:rPrChange w:id="60" w:author="Rinaldo Rabello" w:date="2020-09-21T11:07:00Z">
            <w:rPr/>
          </w:rPrChange>
        </w:rPr>
        <w:t xml:space="preserve">e a </w:t>
      </w:r>
      <w:del w:id="61" w:author="Rinaldo Rabello" w:date="2020-09-21T11:06:00Z">
        <w:r w:rsidR="00891704" w:rsidRPr="006F3853" w:rsidDel="006F3853">
          <w:rPr>
            <w:rFonts w:ascii="Verdana" w:eastAsia="Times New Roman" w:hAnsi="Verdana"/>
            <w:rPrChange w:id="62" w:author="Rinaldo Rabello" w:date="2020-09-21T11:07:00Z">
              <w:rPr/>
            </w:rPrChange>
          </w:rPr>
          <w:delText xml:space="preserve">Companhia </w:delText>
        </w:r>
      </w:del>
      <w:ins w:id="63" w:author="Rinaldo Rabello" w:date="2020-09-21T11:06:00Z">
        <w:r w:rsidRPr="006F3853">
          <w:rPr>
            <w:rFonts w:ascii="Verdana" w:eastAsia="Times New Roman" w:hAnsi="Verdana"/>
            <w:rPrChange w:id="64" w:author="Rinaldo Rabello" w:date="2020-09-21T11:07:00Z">
              <w:rPr/>
            </w:rPrChange>
          </w:rPr>
          <w:t>Companhia</w:t>
        </w:r>
        <w:r w:rsidRPr="006F3853">
          <w:rPr>
            <w:rFonts w:ascii="Verdana" w:eastAsia="Times New Roman" w:hAnsi="Verdana"/>
            <w:rPrChange w:id="65" w:author="Rinaldo Rabello" w:date="2020-09-21T11:07:00Z">
              <w:rPr/>
            </w:rPrChange>
          </w:rPr>
          <w:t xml:space="preserve">, </w:t>
        </w:r>
      </w:ins>
      <w:r w:rsidR="00891704" w:rsidRPr="006F3853">
        <w:rPr>
          <w:rFonts w:ascii="Verdana" w:eastAsia="Times New Roman" w:hAnsi="Verdana"/>
          <w:b/>
          <w:bCs/>
          <w:rPrChange w:id="66" w:author="Rinaldo Rabello" w:date="2020-09-21T11:12:00Z">
            <w:rPr/>
          </w:rPrChange>
        </w:rPr>
        <w:t>aprovaram</w:t>
      </w:r>
      <w:r w:rsidR="00891704" w:rsidRPr="006F3853">
        <w:rPr>
          <w:rFonts w:ascii="Verdana" w:eastAsia="Times New Roman" w:hAnsi="Verdana"/>
          <w:rPrChange w:id="67" w:author="Rinaldo Rabello" w:date="2020-09-21T11:07:00Z">
            <w:rPr/>
          </w:rPrChange>
        </w:rPr>
        <w:t xml:space="preserve"> a inclusão da obrigação adicional transcrita abaixo, a ser inserida na Cláusula VII, alínea (</w:t>
      </w:r>
      <w:proofErr w:type="spellStart"/>
      <w:r w:rsidR="00891704" w:rsidRPr="006F3853">
        <w:rPr>
          <w:rFonts w:ascii="Verdana" w:eastAsia="Times New Roman" w:hAnsi="Verdana"/>
          <w:rPrChange w:id="68" w:author="Rinaldo Rabello" w:date="2020-09-21T11:07:00Z">
            <w:rPr/>
          </w:rPrChange>
        </w:rPr>
        <w:t>xx</w:t>
      </w:r>
      <w:proofErr w:type="spellEnd"/>
      <w:r w:rsidR="00891704" w:rsidRPr="006F3853">
        <w:rPr>
          <w:rFonts w:ascii="Verdana" w:eastAsia="Times New Roman" w:hAnsi="Verdana"/>
          <w:rPrChange w:id="69" w:author="Rinaldo Rabello" w:date="2020-09-21T11:07:00Z">
            <w:rPr/>
          </w:rPrChange>
        </w:rPr>
        <w:t>) da Escritura de Emissão</w:t>
      </w:r>
      <w:ins w:id="70" w:author="Rinaldo Rabello" w:date="2020-09-21T11:08:00Z">
        <w:r>
          <w:rPr>
            <w:rFonts w:ascii="Verdana" w:eastAsia="Times New Roman" w:hAnsi="Verdana"/>
          </w:rPr>
          <w:t>. O Debenturista</w:t>
        </w:r>
      </w:ins>
      <w:ins w:id="71" w:author="Rinaldo Rabello" w:date="2020-09-21T11:09:00Z">
        <w:r>
          <w:rPr>
            <w:rFonts w:ascii="Verdana" w:eastAsia="Times New Roman" w:hAnsi="Verdana"/>
          </w:rPr>
          <w:t xml:space="preserve"> Banco Caixa Geral – Brasil S.A. se absteve</w:t>
        </w:r>
      </w:ins>
      <w:ins w:id="72" w:author="Rinaldo Rabello" w:date="2020-09-21T11:10:00Z">
        <w:r>
          <w:rPr>
            <w:rFonts w:ascii="Verdana" w:eastAsia="Times New Roman" w:hAnsi="Verdana"/>
          </w:rPr>
          <w:t xml:space="preserve"> </w:t>
        </w:r>
      </w:ins>
      <w:ins w:id="73" w:author="Rinaldo Rabello" w:date="2020-09-21T11:11:00Z">
        <w:r>
          <w:rPr>
            <w:rFonts w:ascii="Verdana" w:eastAsia="Times New Roman" w:hAnsi="Verdana"/>
          </w:rPr>
          <w:t>de votar</w:t>
        </w:r>
      </w:ins>
      <w:r w:rsidR="00891704" w:rsidRPr="006F3853">
        <w:rPr>
          <w:rFonts w:ascii="Verdana" w:eastAsia="Times New Roman" w:hAnsi="Verdana"/>
          <w:rPrChange w:id="74" w:author="Rinaldo Rabello" w:date="2020-09-21T11:07:00Z">
            <w:rPr/>
          </w:rPrChange>
        </w:rPr>
        <w:t>:</w:t>
      </w:r>
    </w:p>
    <w:p w:rsid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891704" w:rsidRPr="00891704" w:rsidRDefault="00891704" w:rsidP="00891704">
      <w:pPr>
        <w:ind w:left="720"/>
        <w:jc w:val="both"/>
        <w:rPr>
          <w:rFonts w:ascii="Verdana" w:eastAsia="Times New Roman" w:hAnsi="Verdana"/>
          <w:i/>
          <w:iCs/>
        </w:rPr>
      </w:pPr>
      <w:r w:rsidRPr="00891704">
        <w:rPr>
          <w:rFonts w:ascii="Verdana" w:eastAsia="Times New Roman" w:hAnsi="Verdana"/>
          <w:i/>
          <w:iCs/>
        </w:rPr>
        <w:t>“(</w:t>
      </w:r>
      <w:proofErr w:type="spellStart"/>
      <w:r w:rsidRPr="00891704">
        <w:rPr>
          <w:rFonts w:ascii="Verdana" w:eastAsia="Times New Roman" w:hAnsi="Verdana"/>
          <w:i/>
          <w:iCs/>
        </w:rPr>
        <w:t>xx</w:t>
      </w:r>
      <w:proofErr w:type="spellEnd"/>
      <w:r w:rsidRPr="00891704">
        <w:rPr>
          <w:rFonts w:ascii="Verdana" w:eastAsia="Times New Roman" w:hAnsi="Verdana"/>
          <w:i/>
          <w:iCs/>
        </w:rPr>
        <w:t>) “A Emissora deverá comprovar, até a data de 31 de janeiro de 2024, o protocolo de pedido de registro na Comissão de Valores Mobiliários da Emissora como companhia aberta, categoria “A”, atendendo ao disposto na Instrução CVM nº 480, de 07/12/2009, no que for aplicável.”</w:t>
      </w:r>
    </w:p>
    <w:p w:rsidR="00891704" w:rsidRP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891704" w:rsidRPr="00AB295D" w:rsidRDefault="00891704" w:rsidP="00891704">
      <w:pPr>
        <w:rPr>
          <w:rFonts w:ascii="Verdana" w:hAnsi="Verdana"/>
        </w:rPr>
      </w:pPr>
    </w:p>
    <w:p w:rsidR="00891704" w:rsidRPr="00AB295D" w:rsidRDefault="00891704" w:rsidP="00891704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</w:t>
      </w:r>
      <w:ins w:id="75" w:author="Rinaldo Rabello" w:date="2020-09-21T11:12:00Z">
        <w:r w:rsidR="006F3853" w:rsidRPr="005A1043">
          <w:rPr>
            <w:rFonts w:ascii="Verdana" w:eastAsia="Times New Roman" w:hAnsi="Verdana"/>
          </w:rPr>
          <w:t>Os Debenturistas Banco Bradesco S.A. e Banco Fator S.A.,</w:t>
        </w:r>
        <w:r w:rsidR="006F3853" w:rsidRPr="005A1043">
          <w:rPr>
            <w:rFonts w:ascii="Verdana" w:hAnsi="Verdana"/>
            <w:bCs/>
          </w:rPr>
          <w:t xml:space="preserve"> representando o 90% (noventa por cento) das Debêntures em Circulação,</w:t>
        </w:r>
        <w:r w:rsidR="006F3853" w:rsidRPr="005A1043">
          <w:rPr>
            <w:rFonts w:ascii="Verdana" w:eastAsia="Times New Roman" w:hAnsi="Verdana"/>
          </w:rPr>
          <w:t xml:space="preserve"> e a </w:t>
        </w:r>
        <w:r w:rsidR="006F3853" w:rsidRPr="005A1043">
          <w:rPr>
            <w:rFonts w:ascii="Verdana" w:eastAsia="Times New Roman" w:hAnsi="Verdana"/>
          </w:rPr>
          <w:t>Companhia</w:t>
        </w:r>
      </w:ins>
      <w:ins w:id="76" w:author="Rinaldo Rabello" w:date="2020-09-21T11:13:00Z">
        <w:r w:rsidR="006F3853">
          <w:rPr>
            <w:rFonts w:ascii="Verdana" w:eastAsia="Times New Roman" w:hAnsi="Verdana"/>
          </w:rPr>
          <w:t xml:space="preserve">, </w:t>
        </w:r>
        <w:r w:rsidR="006F3853" w:rsidRPr="007147F2">
          <w:rPr>
            <w:rFonts w:ascii="Verdana" w:eastAsia="Times New Roman" w:hAnsi="Verdana"/>
            <w:b/>
            <w:bCs/>
            <w:rPrChange w:id="77" w:author="Rinaldo Rabello" w:date="2020-09-21T11:14:00Z">
              <w:rPr>
                <w:rFonts w:ascii="Verdana" w:eastAsia="Times New Roman" w:hAnsi="Verdana"/>
              </w:rPr>
            </w:rPrChange>
          </w:rPr>
          <w:t>aprovaram e autorizaram</w:t>
        </w:r>
      </w:ins>
      <w:ins w:id="78" w:author="Rinaldo Rabello" w:date="2020-09-21T11:19:00Z">
        <w:r w:rsidR="007147F2">
          <w:rPr>
            <w:rFonts w:ascii="Verdana" w:eastAsia="Times New Roman" w:hAnsi="Verdana"/>
          </w:rPr>
          <w:t>,</w:t>
        </w:r>
      </w:ins>
      <w:ins w:id="79" w:author="Rinaldo Rabello" w:date="2020-09-21T11:14:00Z">
        <w:r w:rsidR="007147F2">
          <w:rPr>
            <w:rFonts w:ascii="Verdana" w:eastAsia="Times New Roman" w:hAnsi="Verdana"/>
          </w:rPr>
          <w:t xml:space="preserve"> </w:t>
        </w:r>
      </w:ins>
      <w:del w:id="80" w:author="Rinaldo Rabello" w:date="2020-09-21T11:13:00Z">
        <w:r w:rsidDel="006F3853">
          <w:rPr>
            <w:rFonts w:ascii="Verdana" w:hAnsi="Verdana"/>
          </w:rPr>
          <w:delText xml:space="preserve">A obrigação prevista no item “A” passa a vigorar a partir da data desta aprovação, </w:delText>
        </w:r>
      </w:del>
      <w:del w:id="81" w:author="Rinaldo Rabello" w:date="2020-09-21T11:19:00Z">
        <w:r w:rsidDel="007147F2">
          <w:rPr>
            <w:rFonts w:ascii="Verdana" w:hAnsi="Verdana"/>
          </w:rPr>
          <w:delText xml:space="preserve">independente da data </w:delText>
        </w:r>
        <w:r w:rsidDel="007147F2">
          <w:rPr>
            <w:rFonts w:ascii="Verdana" w:hAnsi="Verdana"/>
          </w:rPr>
          <w:lastRenderedPageBreak/>
          <w:delText>de conclusão do termo de aditamento</w:delText>
        </w:r>
      </w:del>
      <w:del w:id="82" w:author="Rinaldo Rabello" w:date="2020-09-21T11:13:00Z">
        <w:r w:rsidDel="006F3853">
          <w:rPr>
            <w:rFonts w:ascii="Verdana" w:hAnsi="Verdana"/>
          </w:rPr>
          <w:delText>. Fica desde já a</w:delText>
        </w:r>
        <w:r w:rsidRPr="00AB295D" w:rsidDel="006F3853">
          <w:rPr>
            <w:rFonts w:ascii="Verdana" w:hAnsi="Verdana"/>
          </w:rPr>
          <w:delText>utoriza</w:delText>
        </w:r>
        <w:r w:rsidDel="006F3853">
          <w:rPr>
            <w:rFonts w:ascii="Verdana" w:hAnsi="Verdana"/>
          </w:rPr>
          <w:delText>do</w:delText>
        </w:r>
        <w:r w:rsidRPr="00AB295D" w:rsidDel="006F3853">
          <w:rPr>
            <w:rFonts w:ascii="Verdana" w:hAnsi="Verdana"/>
          </w:rPr>
          <w:delText xml:space="preserve"> </w:delText>
        </w:r>
      </w:del>
      <w:r>
        <w:rPr>
          <w:rFonts w:ascii="Verdana" w:hAnsi="Verdana"/>
        </w:rPr>
        <w:t>o</w:t>
      </w:r>
      <w:r w:rsidRPr="00AB295D">
        <w:rPr>
          <w:rFonts w:ascii="Verdana" w:hAnsi="Verdana"/>
        </w:rPr>
        <w:t xml:space="preserve"> Agente Fiduciário a realizar todos os atos necessários para a</w:t>
      </w:r>
      <w:r>
        <w:rPr>
          <w:rFonts w:ascii="Verdana" w:hAnsi="Verdana"/>
        </w:rPr>
        <w:t xml:space="preserve"> inclusão da referida obrigação na Escritura de Emissão, a partir do próximo termo de aditamento a ser celebrado entre as Partes, o qual consolidará todos os termos da Escritura de Emissão.</w:t>
      </w:r>
      <w:ins w:id="83" w:author="Rinaldo Rabello" w:date="2020-09-21T11:15:00Z">
        <w:r w:rsidR="007147F2" w:rsidRPr="007147F2">
          <w:rPr>
            <w:rFonts w:ascii="Verdana" w:eastAsia="Times New Roman" w:hAnsi="Verdana"/>
          </w:rPr>
          <w:t xml:space="preserve"> </w:t>
        </w:r>
        <w:r w:rsidR="007147F2">
          <w:rPr>
            <w:rFonts w:ascii="Verdana" w:eastAsia="Times New Roman" w:hAnsi="Verdana"/>
          </w:rPr>
          <w:t>O Debenturista Banco Caixa Geral – Brasil S.A. se absteve de votar</w:t>
        </w:r>
      </w:ins>
    </w:p>
    <w:p w:rsidR="001F72DC" w:rsidRDefault="001F72DC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B0715F" w:rsidRPr="004E5971" w:rsidRDefault="00B0715F" w:rsidP="001C47D7">
      <w:pPr>
        <w:rPr>
          <w:rFonts w:ascii="Verdana" w:hAnsi="Verdana"/>
        </w:rPr>
      </w:pPr>
    </w:p>
    <w:p w:rsidR="00BB7096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E6125C">
        <w:rPr>
          <w:rFonts w:ascii="Verdana" w:hAnsi="Verdana"/>
        </w:rPr>
        <w:t>17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E6125C">
        <w:rPr>
          <w:rFonts w:ascii="Verdana" w:hAnsi="Verdana"/>
        </w:rPr>
        <w:t>setembro</w:t>
      </w:r>
      <w:r w:rsidR="006C7894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0B1749" w:rsidRDefault="000B1749" w:rsidP="001C47D7">
      <w:pPr>
        <w:jc w:val="center"/>
        <w:rPr>
          <w:rFonts w:ascii="Verdana" w:hAnsi="Verdana"/>
        </w:rPr>
      </w:pPr>
    </w:p>
    <w:p w:rsidR="000B1749" w:rsidRPr="004E5971" w:rsidRDefault="000B1749" w:rsidP="001C47D7">
      <w:pPr>
        <w:jc w:val="center"/>
        <w:rPr>
          <w:rFonts w:ascii="Verdana" w:hAnsi="Verdana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Sr. </w:t>
            </w:r>
            <w:r w:rsidR="00754281">
              <w:rPr>
                <w:rFonts w:ascii="Verdana" w:hAnsi="Verdana"/>
              </w:rPr>
              <w:t xml:space="preserve">Hugo </w:t>
            </w:r>
            <w:bookmarkStart w:id="84" w:name="_Hlk51577744"/>
            <w:proofErr w:type="spellStart"/>
            <w:r w:rsidR="00713E52">
              <w:rPr>
                <w:rFonts w:ascii="Verdana" w:hAnsi="Verdana"/>
              </w:rPr>
              <w:t>Keiti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13E52">
              <w:rPr>
                <w:rFonts w:ascii="Verdana" w:hAnsi="Verdana"/>
              </w:rPr>
              <w:t>Oikawa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bookmarkEnd w:id="84"/>
            <w:proofErr w:type="spellStart"/>
            <w:r w:rsidR="00754281">
              <w:rPr>
                <w:rFonts w:ascii="Verdana" w:hAnsi="Verdana"/>
              </w:rPr>
              <w:t>Furumoto</w:t>
            </w:r>
            <w:proofErr w:type="spellEnd"/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713E52" w:rsidRDefault="00713E52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Paulo Farme d’</w:t>
            </w:r>
            <w:proofErr w:type="spellStart"/>
            <w:r>
              <w:rPr>
                <w:rFonts w:ascii="Verdana" w:hAnsi="Verdana"/>
              </w:rPr>
              <w:t>Amoed</w:t>
            </w:r>
            <w:proofErr w:type="spellEnd"/>
            <w:r>
              <w:rPr>
                <w:rFonts w:ascii="Verdana" w:hAnsi="Verdana"/>
              </w:rPr>
              <w:t xml:space="preserve"> Fernandes de Oliveira</w:t>
            </w:r>
            <w:r w:rsidRPr="004E5971">
              <w:rPr>
                <w:rFonts w:ascii="Verdana" w:hAnsi="Verdana"/>
              </w:rPr>
              <w:t xml:space="preserve"> 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0B1749" w:rsidRDefault="000B1749" w:rsidP="00FC05CA">
      <w:pPr>
        <w:jc w:val="both"/>
        <w:rPr>
          <w:rFonts w:ascii="Verdana" w:hAnsi="Verdana"/>
          <w:b/>
          <w:i/>
          <w:color w:val="000000"/>
        </w:rPr>
      </w:pPr>
    </w:p>
    <w:p w:rsidR="000B1749" w:rsidRDefault="000B1749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923401" w:rsidRPr="00FC05CA" w:rsidRDefault="00923401" w:rsidP="00FC05CA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D05ED9"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E6125C">
        <w:rPr>
          <w:rFonts w:ascii="Verdana" w:hAnsi="Verdana"/>
          <w:b/>
          <w:i/>
          <w:color w:val="000000"/>
        </w:rPr>
        <w:t>17</w:t>
      </w:r>
      <w:r w:rsidR="00144398">
        <w:rPr>
          <w:rFonts w:ascii="Verdana" w:hAnsi="Verdana"/>
          <w:b/>
          <w:i/>
          <w:color w:val="000000"/>
        </w:rPr>
        <w:t xml:space="preserve"> de </w:t>
      </w:r>
      <w:r w:rsidR="00E6125C">
        <w:rPr>
          <w:rFonts w:ascii="Verdana" w:hAnsi="Verdana"/>
          <w:b/>
          <w:i/>
          <w:color w:val="000000"/>
        </w:rPr>
        <w:t>setembro</w:t>
      </w:r>
      <w:r w:rsidR="006C7894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923401" w:rsidRPr="004E5971" w:rsidRDefault="00923401" w:rsidP="00923401">
      <w:pPr>
        <w:jc w:val="both"/>
        <w:rPr>
          <w:rFonts w:ascii="Verdana" w:hAnsi="Verdana"/>
          <w:u w:val="single"/>
        </w:rPr>
      </w:pPr>
    </w:p>
    <w:p w:rsidR="002532E0" w:rsidRPr="004E5971" w:rsidRDefault="002532E0" w:rsidP="002532E0">
      <w:pPr>
        <w:jc w:val="both"/>
        <w:rPr>
          <w:rFonts w:ascii="Verdana" w:hAnsi="Verdana"/>
          <w:u w:val="single"/>
        </w:rPr>
      </w:pPr>
      <w:r w:rsidRPr="004E5971">
        <w:rPr>
          <w:rFonts w:ascii="Verdana" w:hAnsi="Verdana"/>
          <w:i/>
          <w:u w:val="single"/>
        </w:rPr>
        <w:t>Companhia</w:t>
      </w:r>
      <w:r w:rsidRPr="004E5971">
        <w:rPr>
          <w:rFonts w:ascii="Verdana" w:hAnsi="Verdana"/>
          <w:u w:val="single"/>
        </w:rPr>
        <w:t>:</w:t>
      </w:r>
    </w:p>
    <w:p w:rsidR="002532E0" w:rsidRPr="004E5971" w:rsidRDefault="002532E0" w:rsidP="002532E0">
      <w:pPr>
        <w:jc w:val="both"/>
        <w:rPr>
          <w:rFonts w:ascii="Verdana" w:hAnsi="Verdana"/>
          <w:u w:val="single"/>
        </w:rPr>
      </w:pPr>
    </w:p>
    <w:p w:rsidR="002532E0" w:rsidRPr="004E5971" w:rsidRDefault="002532E0" w:rsidP="002532E0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______________________________________________________</w:t>
      </w:r>
    </w:p>
    <w:p w:rsidR="002532E0" w:rsidRPr="004E5971" w:rsidRDefault="002532E0" w:rsidP="002532E0">
      <w:pPr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</w:t>
      </w:r>
    </w:p>
    <w:p w:rsidR="002532E0" w:rsidRPr="004E5971" w:rsidRDefault="002532E0" w:rsidP="002532E0">
      <w:pPr>
        <w:jc w:val="both"/>
        <w:rPr>
          <w:rFonts w:ascii="Verdana" w:hAnsi="Verdana"/>
          <w:u w:val="single"/>
        </w:rPr>
      </w:pPr>
    </w:p>
    <w:p w:rsidR="002532E0" w:rsidRPr="004E5971" w:rsidRDefault="002532E0" w:rsidP="002532E0">
      <w:pPr>
        <w:rPr>
          <w:rFonts w:ascii="Verdana" w:hAnsi="Verdana"/>
          <w:bCs/>
          <w:i/>
          <w:u w:val="single"/>
        </w:rPr>
      </w:pPr>
    </w:p>
    <w:p w:rsidR="002532E0" w:rsidRDefault="002532E0" w:rsidP="002532E0">
      <w:pPr>
        <w:rPr>
          <w:rFonts w:ascii="Verdana" w:hAnsi="Verdana"/>
          <w:bCs/>
          <w:u w:val="single"/>
        </w:rPr>
      </w:pPr>
      <w:r w:rsidRPr="004E5971">
        <w:rPr>
          <w:rFonts w:ascii="Verdana" w:hAnsi="Verdana"/>
          <w:bCs/>
          <w:i/>
          <w:u w:val="single"/>
        </w:rPr>
        <w:t xml:space="preserve">Garantidores </w:t>
      </w:r>
      <w:proofErr w:type="spellStart"/>
      <w:r w:rsidRPr="004E5971">
        <w:rPr>
          <w:rFonts w:ascii="Verdana" w:hAnsi="Verdana"/>
          <w:bCs/>
          <w:i/>
          <w:u w:val="single"/>
        </w:rPr>
        <w:t>Fidejussórios</w:t>
      </w:r>
      <w:proofErr w:type="spellEnd"/>
      <w:r w:rsidRPr="004E5971">
        <w:rPr>
          <w:rFonts w:ascii="Verdana" w:hAnsi="Verdana"/>
          <w:bCs/>
          <w:u w:val="single"/>
        </w:rPr>
        <w:t>:</w:t>
      </w:r>
    </w:p>
    <w:p w:rsidR="002532E0" w:rsidRPr="004E5971" w:rsidRDefault="002532E0" w:rsidP="002532E0">
      <w:pPr>
        <w:rPr>
          <w:rFonts w:ascii="Verdana" w:hAnsi="Verdana"/>
          <w:bCs/>
          <w:u w:val="single"/>
        </w:rPr>
      </w:pPr>
    </w:p>
    <w:p w:rsidR="002532E0" w:rsidRPr="004E5971" w:rsidRDefault="002532E0" w:rsidP="002532E0">
      <w:pPr>
        <w:rPr>
          <w:rFonts w:ascii="Verdana" w:hAnsi="Verdana"/>
          <w:bCs/>
          <w:u w:val="single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GB"/>
        </w:rPr>
        <w:t>_________________</w:t>
      </w:r>
      <w:r w:rsidRPr="004E5971">
        <w:rPr>
          <w:rFonts w:ascii="Verdana" w:hAnsi="Verdana"/>
          <w:lang w:val="en-US"/>
        </w:rPr>
        <w:t>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Frank Bollmann</w:t>
      </w:r>
    </w:p>
    <w:p w:rsidR="002532E0" w:rsidRPr="004E5971" w:rsidRDefault="002532E0" w:rsidP="002532E0">
      <w:pPr>
        <w:spacing w:after="60"/>
        <w:rPr>
          <w:rFonts w:ascii="Verdana" w:hAnsi="Verdana"/>
          <w:lang w:val="en-US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  <w:lang w:val="en-US"/>
        </w:rPr>
      </w:pPr>
      <w:proofErr w:type="spellStart"/>
      <w:r w:rsidRPr="004E5971">
        <w:rPr>
          <w:rFonts w:ascii="Verdana" w:hAnsi="Verdana"/>
          <w:lang w:val="en-US"/>
        </w:rPr>
        <w:t>Eliane</w:t>
      </w:r>
      <w:proofErr w:type="spellEnd"/>
      <w:r w:rsidRPr="004E5971">
        <w:rPr>
          <w:rFonts w:ascii="Verdana" w:hAnsi="Verdana"/>
          <w:lang w:val="en-US"/>
        </w:rPr>
        <w:t xml:space="preserve"> Mari Bollmann</w:t>
      </w:r>
    </w:p>
    <w:p w:rsidR="002532E0" w:rsidRDefault="002532E0" w:rsidP="002532E0">
      <w:pPr>
        <w:spacing w:after="60"/>
        <w:jc w:val="center"/>
        <w:rPr>
          <w:ins w:id="85" w:author="Rinaldo Rabello" w:date="2020-09-21T11:22:00Z"/>
          <w:rFonts w:ascii="Verdana" w:hAnsi="Verdana"/>
          <w:lang w:val="en-US"/>
        </w:rPr>
      </w:pPr>
    </w:p>
    <w:p w:rsidR="007147F2" w:rsidRPr="004E5971" w:rsidRDefault="007147F2" w:rsidP="002532E0">
      <w:pPr>
        <w:spacing w:after="60"/>
        <w:jc w:val="center"/>
        <w:rPr>
          <w:rFonts w:ascii="Verdana" w:hAnsi="Verdana"/>
          <w:lang w:val="en-US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2532E0" w:rsidRPr="004E5971" w:rsidRDefault="002532E0" w:rsidP="002532E0">
      <w:pPr>
        <w:spacing w:after="60"/>
        <w:rPr>
          <w:rFonts w:ascii="Verdana" w:hAnsi="Verdana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Sonja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2532E0" w:rsidRDefault="002532E0" w:rsidP="002532E0">
      <w:pPr>
        <w:spacing w:after="60"/>
        <w:rPr>
          <w:ins w:id="86" w:author="Rinaldo Rabello" w:date="2020-09-21T11:22:00Z"/>
          <w:rFonts w:ascii="Verdana" w:hAnsi="Verdana"/>
        </w:rPr>
      </w:pPr>
    </w:p>
    <w:p w:rsidR="007147F2" w:rsidRPr="004E5971" w:rsidRDefault="007147F2" w:rsidP="002532E0">
      <w:pPr>
        <w:spacing w:after="60"/>
        <w:rPr>
          <w:rFonts w:ascii="Verdana" w:hAnsi="Verdana"/>
        </w:rPr>
      </w:pPr>
    </w:p>
    <w:p w:rsidR="002532E0" w:rsidRPr="004E5971" w:rsidDel="007147F2" w:rsidRDefault="002532E0" w:rsidP="002532E0">
      <w:pPr>
        <w:spacing w:after="60"/>
        <w:jc w:val="center"/>
        <w:rPr>
          <w:del w:id="87" w:author="Rinaldo Rabello" w:date="2020-09-21T11:21:00Z"/>
          <w:rFonts w:ascii="Verdana" w:hAnsi="Verdana"/>
        </w:rPr>
      </w:pPr>
      <w:del w:id="88" w:author="Rinaldo Rabello" w:date="2020-09-21T11:21:00Z">
        <w:r w:rsidRPr="004E5971" w:rsidDel="007147F2">
          <w:rPr>
            <w:rFonts w:ascii="Verdana" w:hAnsi="Verdana"/>
          </w:rPr>
          <w:delText>__________________________________________</w:delText>
        </w:r>
      </w:del>
    </w:p>
    <w:p w:rsidR="002532E0" w:rsidRPr="004E5971" w:rsidDel="007147F2" w:rsidRDefault="002532E0" w:rsidP="002532E0">
      <w:pPr>
        <w:spacing w:after="120"/>
        <w:jc w:val="center"/>
        <w:rPr>
          <w:del w:id="89" w:author="Rinaldo Rabello" w:date="2020-09-21T11:21:00Z"/>
          <w:rFonts w:ascii="Verdana" w:hAnsi="Verdana"/>
        </w:rPr>
      </w:pPr>
      <w:del w:id="90" w:author="Rinaldo Rabello" w:date="2020-09-21T11:21:00Z">
        <w:r w:rsidRPr="004E5971" w:rsidDel="007147F2">
          <w:rPr>
            <w:rFonts w:ascii="Verdana" w:hAnsi="Verdana"/>
          </w:rPr>
          <w:delText xml:space="preserve">Dolores Maria Gschwendtner </w:delText>
        </w:r>
      </w:del>
    </w:p>
    <w:p w:rsidR="002532E0" w:rsidRPr="004E5971" w:rsidDel="007147F2" w:rsidRDefault="002532E0" w:rsidP="002532E0">
      <w:pPr>
        <w:spacing w:after="60"/>
        <w:rPr>
          <w:del w:id="91" w:author="Rinaldo Rabello" w:date="2020-09-21T11:21:00Z"/>
          <w:rFonts w:ascii="Verdana" w:hAnsi="Verdana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</w:p>
    <w:p w:rsidR="002532E0" w:rsidRDefault="002532E0" w:rsidP="002532E0">
      <w:pPr>
        <w:spacing w:after="60"/>
        <w:rPr>
          <w:ins w:id="92" w:author="Rinaldo Rabello" w:date="2020-09-21T11:22:00Z"/>
          <w:rFonts w:ascii="Verdana" w:hAnsi="Verdana"/>
        </w:rPr>
      </w:pPr>
    </w:p>
    <w:p w:rsidR="007147F2" w:rsidRPr="004E5971" w:rsidRDefault="007147F2" w:rsidP="002532E0">
      <w:pPr>
        <w:spacing w:after="60"/>
        <w:rPr>
          <w:rFonts w:ascii="Verdana" w:hAnsi="Verdana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  <w:bCs/>
          <w:u w:val="single"/>
        </w:rPr>
      </w:pPr>
      <w:r w:rsidRPr="004E5971">
        <w:rPr>
          <w:rFonts w:ascii="Verdana" w:hAnsi="Verdana"/>
        </w:rPr>
        <w:t>Luiz Roberto Garcia</w:t>
      </w:r>
    </w:p>
    <w:p w:rsidR="002532E0" w:rsidRPr="004E5971" w:rsidRDefault="002532E0" w:rsidP="002532E0">
      <w:pPr>
        <w:spacing w:after="60"/>
        <w:rPr>
          <w:rFonts w:ascii="Verdana" w:hAnsi="Verdana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2532E0" w:rsidRPr="004E5971" w:rsidRDefault="002532E0" w:rsidP="002532E0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Anete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Garcia</w:t>
      </w:r>
    </w:p>
    <w:p w:rsidR="002532E0" w:rsidRDefault="002532E0" w:rsidP="002532E0">
      <w:pPr>
        <w:spacing w:after="60"/>
        <w:jc w:val="center"/>
        <w:rPr>
          <w:ins w:id="93" w:author="Rinaldo Rabello" w:date="2020-09-21T11:22:00Z"/>
          <w:rFonts w:ascii="Verdana" w:hAnsi="Verdana"/>
        </w:rPr>
      </w:pPr>
    </w:p>
    <w:p w:rsidR="007147F2" w:rsidRPr="004E5971" w:rsidRDefault="007147F2" w:rsidP="002532E0">
      <w:pPr>
        <w:spacing w:after="60"/>
        <w:jc w:val="center"/>
        <w:rPr>
          <w:rFonts w:ascii="Verdana" w:hAnsi="Verdana"/>
        </w:rPr>
      </w:pPr>
    </w:p>
    <w:p w:rsidR="002532E0" w:rsidRPr="004E5971" w:rsidRDefault="002532E0" w:rsidP="002532E0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2532E0" w:rsidRPr="004E5971" w:rsidRDefault="002532E0" w:rsidP="002532E0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FB Participações Ltda.</w:t>
      </w:r>
    </w:p>
    <w:p w:rsidR="00874C46" w:rsidDel="007147F2" w:rsidRDefault="00874C46" w:rsidP="00923401">
      <w:pPr>
        <w:jc w:val="both"/>
        <w:rPr>
          <w:del w:id="94" w:author="Rinaldo Rabello" w:date="2020-09-21T11:22:00Z"/>
          <w:rFonts w:ascii="Verdana" w:hAnsi="Verdana"/>
          <w:i/>
          <w:u w:val="single"/>
        </w:rPr>
      </w:pPr>
    </w:p>
    <w:p w:rsidR="002532E0" w:rsidRPr="00FC05CA" w:rsidRDefault="002532E0" w:rsidP="002532E0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>
        <w:rPr>
          <w:rFonts w:ascii="Verdana" w:hAnsi="Verdana"/>
          <w:b/>
          <w:i/>
          <w:color w:val="000000"/>
        </w:rPr>
        <w:t xml:space="preserve">17 de setembro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2662DE" w:rsidRDefault="002662DE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37521F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jc w:val="both"/>
        <w:rPr>
          <w:rFonts w:ascii="Verdana" w:hAnsi="Verdana"/>
        </w:rPr>
      </w:pP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E6125C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E6125C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513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10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C51A38">
        <w:rPr>
          <w:rFonts w:ascii="Verdana" w:hAnsi="Verdana"/>
          <w:b/>
          <w:i/>
        </w:rPr>
        <w:t>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42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549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28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39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0B17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D5208">
      <w:rPr>
        <w:noProof/>
      </w:rPr>
      <w:t>3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CE08B8">
      <w:rPr>
        <w:color w:val="000000"/>
        <w:sz w:val="16"/>
      </w:rPr>
      <w:t>17</w:t>
    </w:r>
    <w:r w:rsidR="008F034F">
      <w:rPr>
        <w:color w:val="000000"/>
        <w:sz w:val="16"/>
      </w:rPr>
      <w:t xml:space="preserve"> DE </w:t>
    </w:r>
    <w:r w:rsidR="00CE08B8">
      <w:rPr>
        <w:color w:val="000000"/>
        <w:sz w:val="16"/>
      </w:rPr>
      <w:t>SETEMBRO</w:t>
    </w:r>
    <w:r w:rsidR="006C7894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9183F31"/>
    <w:multiLevelType w:val="hybridMultilevel"/>
    <w:tmpl w:val="3CB8AA82"/>
    <w:lvl w:ilvl="0" w:tplc="571C283E">
      <w:start w:val="1"/>
      <w:numFmt w:val="upperLetter"/>
      <w:lvlText w:val="(%1)"/>
      <w:lvlJc w:val="left"/>
      <w:pPr>
        <w:ind w:left="1176" w:hanging="816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 w15:restartNumberingAfterBreak="0">
    <w:nsid w:val="2D9C0351"/>
    <w:multiLevelType w:val="hybridMultilevel"/>
    <w:tmpl w:val="3892C64A"/>
    <w:lvl w:ilvl="0" w:tplc="7A940564">
      <w:start w:val="1"/>
      <w:numFmt w:val="upperLetter"/>
      <w:lvlText w:val="(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8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756A0"/>
    <w:multiLevelType w:val="hybridMultilevel"/>
    <w:tmpl w:val="F72AC5E6"/>
    <w:lvl w:ilvl="0" w:tplc="90941CE6">
      <w:start w:val="1"/>
      <w:numFmt w:val="upperLetter"/>
      <w:lvlText w:val="(%1)"/>
      <w:lvlJc w:val="left"/>
      <w:pPr>
        <w:ind w:left="1125" w:hanging="7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7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8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9" w15:restartNumberingAfterBreak="0">
    <w:nsid w:val="7FBF128D"/>
    <w:multiLevelType w:val="hybridMultilevel"/>
    <w:tmpl w:val="F72AC5E6"/>
    <w:lvl w:ilvl="0" w:tplc="90941CE6">
      <w:start w:val="1"/>
      <w:numFmt w:val="upperLetter"/>
      <w:lvlText w:val="(%1)"/>
      <w:lvlJc w:val="left"/>
      <w:pPr>
        <w:ind w:left="1125" w:hanging="7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16"/>
  </w:num>
  <w:num w:numId="5">
    <w:abstractNumId w:val="19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19"/>
  </w:num>
  <w:num w:numId="11">
    <w:abstractNumId w:val="2"/>
  </w:num>
  <w:num w:numId="12">
    <w:abstractNumId w:val="12"/>
  </w:num>
  <w:num w:numId="13">
    <w:abstractNumId w:val="19"/>
  </w:num>
  <w:num w:numId="14">
    <w:abstractNumId w:val="10"/>
  </w:num>
  <w:num w:numId="15">
    <w:abstractNumId w:val="28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5"/>
  </w:num>
  <w:num w:numId="28">
    <w:abstractNumId w:val="18"/>
  </w:num>
  <w:num w:numId="29">
    <w:abstractNumId w:val="24"/>
  </w:num>
  <w:num w:numId="30">
    <w:abstractNumId w:val="15"/>
  </w:num>
  <w:num w:numId="31">
    <w:abstractNumId w:val="9"/>
  </w:num>
  <w:num w:numId="32">
    <w:abstractNumId w:val="4"/>
  </w:num>
  <w:num w:numId="33">
    <w:abstractNumId w:val="26"/>
  </w:num>
  <w:num w:numId="34">
    <w:abstractNumId w:val="3"/>
  </w:num>
  <w:num w:numId="35">
    <w:abstractNumId w:val="22"/>
  </w:num>
  <w:num w:numId="36">
    <w:abstractNumId w:val="20"/>
  </w:num>
  <w:num w:numId="37">
    <w:abstractNumId w:val="6"/>
  </w:num>
  <w:num w:numId="38">
    <w:abstractNumId w:val="21"/>
  </w:num>
  <w:num w:numId="39">
    <w:abstractNumId w:val="14"/>
  </w:num>
  <w:num w:numId="40">
    <w:abstractNumId w:val="1"/>
  </w:num>
  <w:num w:numId="41">
    <w:abstractNumId w:val="8"/>
  </w:num>
  <w:num w:numId="42">
    <w:abstractNumId w:val="11"/>
  </w:num>
  <w:num w:numId="43">
    <w:abstractNumId w:val="29"/>
  </w:num>
  <w:num w:numId="44">
    <w:abstractNumId w:val="23"/>
  </w:num>
  <w:num w:numId="45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1749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2E57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4398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340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88C"/>
    <w:rsid w:val="00204DE0"/>
    <w:rsid w:val="002069A8"/>
    <w:rsid w:val="00210B57"/>
    <w:rsid w:val="00211722"/>
    <w:rsid w:val="00214D41"/>
    <w:rsid w:val="00214F45"/>
    <w:rsid w:val="002156E9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1DEB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32E0"/>
    <w:rsid w:val="002544C4"/>
    <w:rsid w:val="002547B6"/>
    <w:rsid w:val="00254841"/>
    <w:rsid w:val="00255865"/>
    <w:rsid w:val="002572A8"/>
    <w:rsid w:val="00262BC8"/>
    <w:rsid w:val="002640F9"/>
    <w:rsid w:val="002644C9"/>
    <w:rsid w:val="00265B68"/>
    <w:rsid w:val="002662DE"/>
    <w:rsid w:val="00266A6E"/>
    <w:rsid w:val="00274C96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D7BCB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15FF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4EE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3EE9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11E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77B5A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179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C7894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853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3E52"/>
    <w:rsid w:val="007147F2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4C46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990"/>
    <w:rsid w:val="00890B25"/>
    <w:rsid w:val="008916A2"/>
    <w:rsid w:val="00891704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01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034F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401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5C9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1F5D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95D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1C4F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208"/>
    <w:rsid w:val="00CD5ECA"/>
    <w:rsid w:val="00CE00CB"/>
    <w:rsid w:val="00CE08B8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5ED9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37632"/>
    <w:rsid w:val="00D43828"/>
    <w:rsid w:val="00D43FC5"/>
    <w:rsid w:val="00D45625"/>
    <w:rsid w:val="00D45CEA"/>
    <w:rsid w:val="00D50027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25C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C726C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0B3B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5CA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4438BEA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7746-9C7E-4961-9CEC-9F513279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1033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Rinaldo Rabello</cp:lastModifiedBy>
  <cp:revision>2</cp:revision>
  <cp:lastPrinted>2017-05-15T18:39:00Z</cp:lastPrinted>
  <dcterms:created xsi:type="dcterms:W3CDTF">2020-09-21T14:23:00Z</dcterms:created>
  <dcterms:modified xsi:type="dcterms:W3CDTF">2020-09-21T14:23:00Z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