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TUPER S.A.</w:t>
      </w:r>
    </w:p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CNPJ/MF nº 81.315.426/0001-36</w:t>
      </w:r>
    </w:p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NIRE 423.000.23957</w:t>
      </w:r>
    </w:p>
    <w:p w:rsidR="00BF216E" w:rsidRPr="004E5971" w:rsidRDefault="00BF216E" w:rsidP="008B63C1">
      <w:pPr>
        <w:pStyle w:val="Corpodetexto"/>
        <w:jc w:val="center"/>
        <w:rPr>
          <w:rFonts w:ascii="Verdana" w:hAnsi="Verdana" w:cs="Times New Roman"/>
          <w:color w:val="000000"/>
        </w:rPr>
      </w:pPr>
    </w:p>
    <w:p w:rsidR="00CB5E8A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>ATA DA ASSEMBLEIA GERAL DE DEBENTURISTAS</w:t>
      </w:r>
    </w:p>
    <w:p w:rsidR="00CB5E8A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>DA</w:t>
      </w:r>
      <w:r w:rsidR="00CB5E8A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>2ª EMISSÃO DE</w:t>
      </w:r>
      <w:r w:rsidR="00CB5E8A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>DEBÊNTURES DA TUPER S.A.</w:t>
      </w:r>
    </w:p>
    <w:p w:rsidR="00BB7096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 xml:space="preserve">REALIZADA EM </w:t>
      </w:r>
      <w:r w:rsidR="009C1F5D">
        <w:rPr>
          <w:rFonts w:ascii="Verdana" w:hAnsi="Verdana" w:cs="Times New Roman"/>
          <w:color w:val="000000"/>
        </w:rPr>
        <w:t>17</w:t>
      </w:r>
      <w:r w:rsidR="00425526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 xml:space="preserve">DE </w:t>
      </w:r>
      <w:r w:rsidR="009C1F5D">
        <w:rPr>
          <w:rFonts w:ascii="Verdana" w:hAnsi="Verdana" w:cs="Times New Roman"/>
          <w:color w:val="000000"/>
        </w:rPr>
        <w:t>SETEMBRO</w:t>
      </w:r>
      <w:r w:rsidR="00FC23D4" w:rsidRPr="004E5971">
        <w:rPr>
          <w:rFonts w:ascii="Verdana" w:hAnsi="Verdana" w:cs="Times New Roman"/>
          <w:color w:val="000000"/>
        </w:rPr>
        <w:t xml:space="preserve"> DE 20</w:t>
      </w:r>
      <w:r w:rsidR="00BA537A">
        <w:rPr>
          <w:rFonts w:ascii="Verdana" w:hAnsi="Verdana" w:cs="Times New Roman"/>
          <w:color w:val="000000"/>
        </w:rPr>
        <w:t>20</w:t>
      </w:r>
    </w:p>
    <w:p w:rsidR="00BE4E75" w:rsidRDefault="00BE4E75" w:rsidP="001C47D7">
      <w:pPr>
        <w:jc w:val="both"/>
        <w:rPr>
          <w:rFonts w:ascii="Verdana" w:hAnsi="Verdana"/>
        </w:rPr>
      </w:pPr>
    </w:p>
    <w:p w:rsidR="001B6340" w:rsidRPr="004E5971" w:rsidRDefault="001B6340" w:rsidP="001C47D7">
      <w:pPr>
        <w:jc w:val="both"/>
        <w:rPr>
          <w:rFonts w:ascii="Verdana" w:hAnsi="Verdana"/>
        </w:rPr>
      </w:pPr>
    </w:p>
    <w:p w:rsidR="00D549CF" w:rsidRPr="00AC7AC7" w:rsidRDefault="00A64DF1" w:rsidP="0059072B">
      <w:pPr>
        <w:pStyle w:val="PargrafodaLista"/>
        <w:numPr>
          <w:ilvl w:val="0"/>
          <w:numId w:val="41"/>
        </w:numPr>
        <w:ind w:left="0" w:firstLine="66"/>
        <w:jc w:val="both"/>
        <w:rPr>
          <w:rFonts w:ascii="Verdana" w:hAnsi="Verdana"/>
        </w:rPr>
      </w:pPr>
      <w:r w:rsidRPr="00AC7AC7">
        <w:rPr>
          <w:rFonts w:ascii="Verdana" w:hAnsi="Verdana"/>
          <w:b/>
          <w:bCs/>
        </w:rPr>
        <w:t>DATA, HORA E LOCAL:</w:t>
      </w:r>
      <w:r w:rsidRPr="00AC7AC7">
        <w:rPr>
          <w:rFonts w:ascii="Verdana" w:hAnsi="Verdana"/>
        </w:rPr>
        <w:t xml:space="preserve"> Realizada </w:t>
      </w:r>
      <w:r w:rsidR="001B5EB1" w:rsidRPr="00AC7AC7">
        <w:rPr>
          <w:rFonts w:ascii="Verdana" w:hAnsi="Verdana"/>
        </w:rPr>
        <w:t>no</w:t>
      </w:r>
      <w:r w:rsidR="00BE4E75" w:rsidRPr="00AC7AC7">
        <w:rPr>
          <w:rFonts w:ascii="Verdana" w:hAnsi="Verdana"/>
        </w:rPr>
        <w:t xml:space="preserve"> </w:t>
      </w:r>
      <w:r w:rsidR="001B6340">
        <w:rPr>
          <w:rFonts w:ascii="Verdana" w:hAnsi="Verdana"/>
        </w:rPr>
        <w:t xml:space="preserve">dia </w:t>
      </w:r>
      <w:r w:rsidR="009C1F5D">
        <w:rPr>
          <w:rFonts w:ascii="Verdana" w:hAnsi="Verdana"/>
        </w:rPr>
        <w:t>17</w:t>
      </w:r>
      <w:r w:rsidRPr="00F31E64">
        <w:rPr>
          <w:rFonts w:ascii="Verdana" w:hAnsi="Verdana"/>
        </w:rPr>
        <w:t xml:space="preserve"> do mês de</w:t>
      </w:r>
      <w:r w:rsidR="00425526" w:rsidRPr="00F31E64">
        <w:rPr>
          <w:rFonts w:ascii="Verdana" w:hAnsi="Verdana"/>
        </w:rPr>
        <w:t xml:space="preserve"> </w:t>
      </w:r>
      <w:r w:rsidR="009C1F5D">
        <w:rPr>
          <w:rFonts w:ascii="Verdana" w:hAnsi="Verdana"/>
        </w:rPr>
        <w:t xml:space="preserve">setembro </w:t>
      </w:r>
      <w:r w:rsidRPr="00F31E64">
        <w:rPr>
          <w:rFonts w:ascii="Verdana" w:hAnsi="Verdana"/>
        </w:rPr>
        <w:t>de 20</w:t>
      </w:r>
      <w:r w:rsidR="00CB52AD" w:rsidRPr="00F31E64">
        <w:rPr>
          <w:rFonts w:ascii="Verdana" w:hAnsi="Verdana"/>
        </w:rPr>
        <w:t>20</w:t>
      </w:r>
      <w:r w:rsidR="00AC7AC7" w:rsidRPr="00AC7AC7">
        <w:rPr>
          <w:rFonts w:ascii="Verdana" w:hAnsi="Verdana"/>
        </w:rPr>
        <w:t xml:space="preserve"> </w:t>
      </w:r>
      <w:r w:rsidRPr="00AC7AC7">
        <w:rPr>
          <w:rFonts w:ascii="Verdana" w:hAnsi="Verdana"/>
        </w:rPr>
        <w:t xml:space="preserve">às </w:t>
      </w:r>
      <w:r w:rsidR="002662DE" w:rsidRPr="00B27507">
        <w:rPr>
          <w:rFonts w:ascii="Verdana" w:hAnsi="Verdana"/>
        </w:rPr>
        <w:t xml:space="preserve">11:00 horas, na sede social da </w:t>
      </w:r>
      <w:proofErr w:type="spellStart"/>
      <w:r w:rsidR="002662DE" w:rsidRPr="00B27507">
        <w:rPr>
          <w:rFonts w:ascii="Verdana" w:hAnsi="Verdana"/>
        </w:rPr>
        <w:t>Tuper</w:t>
      </w:r>
      <w:proofErr w:type="spellEnd"/>
      <w:r w:rsidR="002662DE" w:rsidRPr="00B27507">
        <w:rPr>
          <w:rFonts w:ascii="Verdana" w:hAnsi="Verdana"/>
        </w:rPr>
        <w:t xml:space="preserve"> S.A. (“</w:t>
      </w:r>
      <w:r w:rsidR="002662DE" w:rsidRPr="00B27507">
        <w:rPr>
          <w:rFonts w:ascii="Verdana" w:hAnsi="Verdana"/>
          <w:u w:val="single"/>
        </w:rPr>
        <w:t>Companhia</w:t>
      </w:r>
      <w:r w:rsidR="002662DE" w:rsidRPr="00B27507">
        <w:rPr>
          <w:rFonts w:ascii="Verdana" w:hAnsi="Verdana"/>
        </w:rPr>
        <w:t xml:space="preserve">”), localizada na Cidade de São Bento do Sul, Estado de Santa Catarina, na Avenida Prefeito </w:t>
      </w:r>
      <w:proofErr w:type="spellStart"/>
      <w:r w:rsidR="002662DE" w:rsidRPr="00B27507">
        <w:rPr>
          <w:rFonts w:ascii="Verdana" w:hAnsi="Verdana"/>
        </w:rPr>
        <w:t>Ornith</w:t>
      </w:r>
      <w:proofErr w:type="spellEnd"/>
      <w:r w:rsidR="002662DE" w:rsidRPr="00B27507">
        <w:rPr>
          <w:rFonts w:ascii="Verdana" w:hAnsi="Verdana"/>
        </w:rPr>
        <w:t xml:space="preserve"> </w:t>
      </w:r>
      <w:proofErr w:type="spellStart"/>
      <w:r w:rsidR="002662DE" w:rsidRPr="00B27507">
        <w:rPr>
          <w:rFonts w:ascii="Verdana" w:hAnsi="Verdana"/>
        </w:rPr>
        <w:t>Bollmann</w:t>
      </w:r>
      <w:proofErr w:type="spellEnd"/>
      <w:r w:rsidR="002662DE" w:rsidRPr="00B27507">
        <w:rPr>
          <w:rFonts w:ascii="Verdana" w:hAnsi="Verdana"/>
        </w:rPr>
        <w:t>, 1.441, Bairro Brasília, CEP 89.282-427</w:t>
      </w:r>
      <w:r w:rsidRPr="00AC7AC7">
        <w:rPr>
          <w:rFonts w:ascii="Verdana" w:hAnsi="Verdana"/>
        </w:rPr>
        <w:t>.</w:t>
      </w:r>
    </w:p>
    <w:p w:rsidR="00B27507" w:rsidRDefault="00B27507" w:rsidP="00B27507"/>
    <w:p w:rsidR="003015FF" w:rsidRPr="00B27507" w:rsidRDefault="003015FF" w:rsidP="00B27507"/>
    <w:p w:rsidR="00D549CF" w:rsidRDefault="00A64DF1" w:rsidP="00B2750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2. CONVOCAÇÃO: </w:t>
      </w:r>
      <w:r w:rsidRPr="004E5971">
        <w:rPr>
          <w:rFonts w:ascii="Verdana" w:hAnsi="Verdana"/>
        </w:rPr>
        <w:t xml:space="preserve">Dispensada a convocação por edital, conforme previsto no artigo 124, §4º da Lei </w:t>
      </w:r>
      <w:r w:rsidR="00CE00CB" w:rsidRPr="004E5971">
        <w:rPr>
          <w:rFonts w:ascii="Verdana" w:hAnsi="Verdana"/>
        </w:rPr>
        <w:t>nº 6.404, de 15 de dezembro de 1976, conforme alterada (“</w:t>
      </w:r>
      <w:r w:rsidR="00CE00CB" w:rsidRPr="004E5971">
        <w:rPr>
          <w:rFonts w:ascii="Verdana" w:hAnsi="Verdana"/>
          <w:u w:val="single"/>
        </w:rPr>
        <w:t>Lei das Sociedades por Ações</w:t>
      </w:r>
      <w:r w:rsidR="00CE00CB" w:rsidRPr="004E5971">
        <w:rPr>
          <w:rFonts w:ascii="Verdana" w:hAnsi="Verdana"/>
        </w:rPr>
        <w:t xml:space="preserve">”), </w:t>
      </w:r>
      <w:r w:rsidRPr="004E5971">
        <w:rPr>
          <w:rFonts w:ascii="Verdana" w:hAnsi="Verdana"/>
        </w:rPr>
        <w:t>tendo em vista que se verificou a presença de debenturistas, representando 100% (cem por cento) das debêntures em circulação da 2ª</w:t>
      </w:r>
      <w:r w:rsidR="008E491B" w:rsidRPr="004E5971">
        <w:rPr>
          <w:rFonts w:ascii="Verdana" w:hAnsi="Verdana"/>
        </w:rPr>
        <w:t xml:space="preserve"> (segunda)</w:t>
      </w:r>
      <w:r w:rsidRPr="004E5971">
        <w:rPr>
          <w:rFonts w:ascii="Verdana" w:hAnsi="Verdana"/>
        </w:rPr>
        <w:t xml:space="preserve">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missão de </w:t>
      </w:r>
      <w:r w:rsidR="008E491B" w:rsidRPr="004E5971">
        <w:rPr>
          <w:rFonts w:ascii="Verdana" w:hAnsi="Verdana"/>
        </w:rPr>
        <w:t>d</w:t>
      </w:r>
      <w:r w:rsidRPr="004E5971">
        <w:rPr>
          <w:rFonts w:ascii="Verdana" w:hAnsi="Verdana"/>
        </w:rPr>
        <w:t xml:space="preserve">ebêntures </w:t>
      </w:r>
      <w:r w:rsidR="008E491B" w:rsidRPr="004E5971">
        <w:rPr>
          <w:rFonts w:ascii="Verdana" w:hAnsi="Verdana"/>
        </w:rPr>
        <w:t>s</w:t>
      </w:r>
      <w:r w:rsidRPr="004E5971">
        <w:rPr>
          <w:rFonts w:ascii="Verdana" w:hAnsi="Verdana"/>
        </w:rPr>
        <w:t xml:space="preserve">imples, </w:t>
      </w:r>
      <w:r w:rsidR="008E491B" w:rsidRPr="004E5971">
        <w:rPr>
          <w:rFonts w:ascii="Verdana" w:hAnsi="Verdana"/>
        </w:rPr>
        <w:t>n</w:t>
      </w:r>
      <w:r w:rsidRPr="004E5971">
        <w:rPr>
          <w:rFonts w:ascii="Verdana" w:hAnsi="Verdana"/>
        </w:rPr>
        <w:t xml:space="preserve">ão </w:t>
      </w:r>
      <w:r w:rsidR="008E491B" w:rsidRPr="004E5971">
        <w:rPr>
          <w:rFonts w:ascii="Verdana" w:hAnsi="Verdana"/>
        </w:rPr>
        <w:t>c</w:t>
      </w:r>
      <w:r w:rsidRPr="004E5971">
        <w:rPr>
          <w:rFonts w:ascii="Verdana" w:hAnsi="Verdana"/>
        </w:rPr>
        <w:t xml:space="preserve">onversíveis em </w:t>
      </w:r>
      <w:r w:rsidR="008E491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ções, da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spécie com </w:t>
      </w:r>
      <w:r w:rsidR="008E491B" w:rsidRPr="004E5971">
        <w:rPr>
          <w:rFonts w:ascii="Verdana" w:hAnsi="Verdana"/>
        </w:rPr>
        <w:t>g</w:t>
      </w:r>
      <w:r w:rsidRPr="004E5971">
        <w:rPr>
          <w:rFonts w:ascii="Verdana" w:hAnsi="Verdana"/>
        </w:rPr>
        <w:t xml:space="preserve">arantia </w:t>
      </w:r>
      <w:r w:rsidR="008E491B" w:rsidRPr="004E5971">
        <w:rPr>
          <w:rFonts w:ascii="Verdana" w:hAnsi="Verdana"/>
        </w:rPr>
        <w:t>r</w:t>
      </w:r>
      <w:r w:rsidRPr="004E5971">
        <w:rPr>
          <w:rFonts w:ascii="Verdana" w:hAnsi="Verdana"/>
        </w:rPr>
        <w:t xml:space="preserve">eal e com </w:t>
      </w:r>
      <w:r w:rsidR="008E491B" w:rsidRPr="004E5971">
        <w:rPr>
          <w:rFonts w:ascii="Verdana" w:hAnsi="Verdana"/>
        </w:rPr>
        <w:t>g</w:t>
      </w:r>
      <w:r w:rsidRPr="004E5971">
        <w:rPr>
          <w:rFonts w:ascii="Verdana" w:hAnsi="Verdana"/>
        </w:rPr>
        <w:t xml:space="preserve">arantia </w:t>
      </w:r>
      <w:r w:rsidR="008E491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dicional </w:t>
      </w:r>
      <w:r w:rsidR="008E491B" w:rsidRPr="004E5971">
        <w:rPr>
          <w:rFonts w:ascii="Verdana" w:hAnsi="Verdana"/>
        </w:rPr>
        <w:t>f</w:t>
      </w:r>
      <w:r w:rsidRPr="004E5971">
        <w:rPr>
          <w:rFonts w:ascii="Verdana" w:hAnsi="Verdana"/>
        </w:rPr>
        <w:t xml:space="preserve">idejussória, em </w:t>
      </w:r>
      <w:r w:rsidR="008E491B" w:rsidRPr="004E5971">
        <w:rPr>
          <w:rFonts w:ascii="Verdana" w:hAnsi="Verdana"/>
        </w:rPr>
        <w:t>s</w:t>
      </w:r>
      <w:r w:rsidRPr="004E5971">
        <w:rPr>
          <w:rFonts w:ascii="Verdana" w:hAnsi="Verdana"/>
        </w:rPr>
        <w:t xml:space="preserve">érie </w:t>
      </w:r>
      <w:r w:rsidR="008E491B" w:rsidRPr="004E5971">
        <w:rPr>
          <w:rFonts w:ascii="Verdana" w:hAnsi="Verdana"/>
        </w:rPr>
        <w:t>ú</w:t>
      </w:r>
      <w:r w:rsidRPr="004E5971">
        <w:rPr>
          <w:rFonts w:ascii="Verdana" w:hAnsi="Verdana"/>
        </w:rPr>
        <w:t xml:space="preserve">nica, para </w:t>
      </w:r>
      <w:r w:rsidR="008E491B" w:rsidRPr="004E5971">
        <w:rPr>
          <w:rFonts w:ascii="Verdana" w:hAnsi="Verdana"/>
        </w:rPr>
        <w:t>d</w:t>
      </w:r>
      <w:r w:rsidRPr="004E5971">
        <w:rPr>
          <w:rFonts w:ascii="Verdana" w:hAnsi="Verdana"/>
        </w:rPr>
        <w:t xml:space="preserve">istribuição </w:t>
      </w:r>
      <w:r w:rsidR="008E491B" w:rsidRPr="004E5971">
        <w:rPr>
          <w:rFonts w:ascii="Verdana" w:hAnsi="Verdana"/>
        </w:rPr>
        <w:t>p</w:t>
      </w:r>
      <w:r w:rsidRPr="004E5971">
        <w:rPr>
          <w:rFonts w:ascii="Verdana" w:hAnsi="Verdana"/>
        </w:rPr>
        <w:t xml:space="preserve">ública, com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sforços </w:t>
      </w:r>
      <w:r w:rsidR="008E491B" w:rsidRPr="004E5971">
        <w:rPr>
          <w:rFonts w:ascii="Verdana" w:hAnsi="Verdana"/>
        </w:rPr>
        <w:t>r</w:t>
      </w:r>
      <w:r w:rsidRPr="004E5971">
        <w:rPr>
          <w:rFonts w:ascii="Verdana" w:hAnsi="Verdana"/>
        </w:rPr>
        <w:t xml:space="preserve">estritos da </w:t>
      </w:r>
      <w:proofErr w:type="spellStart"/>
      <w:r w:rsidRPr="004E5971">
        <w:rPr>
          <w:rFonts w:ascii="Verdana" w:hAnsi="Verdana"/>
        </w:rPr>
        <w:t>Tuper</w:t>
      </w:r>
      <w:proofErr w:type="spellEnd"/>
      <w:r w:rsidRPr="004E5971">
        <w:rPr>
          <w:rFonts w:ascii="Verdana" w:hAnsi="Verdana"/>
        </w:rPr>
        <w:t xml:space="preserve"> S.A. (“</w:t>
      </w:r>
      <w:r w:rsidRPr="004E5971">
        <w:rPr>
          <w:rFonts w:ascii="Verdana" w:hAnsi="Verdana"/>
          <w:u w:val="single"/>
        </w:rPr>
        <w:t>Debenturistas</w:t>
      </w:r>
      <w:r w:rsidRPr="004E5971">
        <w:rPr>
          <w:rFonts w:ascii="Verdana" w:hAnsi="Verdana"/>
        </w:rPr>
        <w:t>”, “</w:t>
      </w:r>
      <w:r w:rsidRPr="004E5971">
        <w:rPr>
          <w:rFonts w:ascii="Verdana" w:hAnsi="Verdana"/>
          <w:u w:val="single"/>
        </w:rPr>
        <w:t>Debêntures</w:t>
      </w:r>
      <w:r w:rsidRPr="004E5971">
        <w:rPr>
          <w:rFonts w:ascii="Verdana" w:hAnsi="Verdana"/>
        </w:rPr>
        <w:t>”</w:t>
      </w:r>
      <w:r w:rsidR="00F31E64">
        <w:rPr>
          <w:rFonts w:ascii="Verdana" w:hAnsi="Verdana"/>
        </w:rPr>
        <w:t>,</w:t>
      </w:r>
      <w:r w:rsidRPr="004E5971">
        <w:rPr>
          <w:rFonts w:ascii="Verdana" w:hAnsi="Verdana"/>
        </w:rPr>
        <w:t xml:space="preserve"> “</w:t>
      </w:r>
      <w:r w:rsidRPr="004E5971">
        <w:rPr>
          <w:rFonts w:ascii="Verdana" w:hAnsi="Verdana"/>
          <w:u w:val="single"/>
        </w:rPr>
        <w:t>Emissão</w:t>
      </w:r>
      <w:r w:rsidRPr="004E5971">
        <w:rPr>
          <w:rFonts w:ascii="Verdana" w:hAnsi="Verdana"/>
        </w:rPr>
        <w:t>”</w:t>
      </w:r>
      <w:r w:rsidR="00F31E64">
        <w:rPr>
          <w:rFonts w:ascii="Verdana" w:hAnsi="Verdana"/>
        </w:rPr>
        <w:t xml:space="preserve"> e “</w:t>
      </w:r>
      <w:r w:rsidR="00F31E64" w:rsidRPr="00F31E64">
        <w:rPr>
          <w:rFonts w:ascii="Verdana" w:hAnsi="Verdana"/>
          <w:u w:val="single"/>
        </w:rPr>
        <w:t>Companhia</w:t>
      </w:r>
      <w:r w:rsidR="00F31E64">
        <w:rPr>
          <w:rFonts w:ascii="Verdana" w:hAnsi="Verdana"/>
        </w:rPr>
        <w:t>”</w:t>
      </w:r>
      <w:r w:rsidRPr="004E5971">
        <w:rPr>
          <w:rFonts w:ascii="Verdana" w:hAnsi="Verdana"/>
        </w:rPr>
        <w:t>, respectivamente).</w:t>
      </w:r>
    </w:p>
    <w:p w:rsidR="00B27507" w:rsidRDefault="00B27507" w:rsidP="00B27507">
      <w:pPr>
        <w:jc w:val="both"/>
        <w:rPr>
          <w:rFonts w:ascii="Verdana" w:hAnsi="Verdana"/>
        </w:rPr>
      </w:pPr>
    </w:p>
    <w:p w:rsidR="003015FF" w:rsidRPr="004E5971" w:rsidRDefault="003015FF" w:rsidP="00B27507">
      <w:pPr>
        <w:jc w:val="both"/>
        <w:rPr>
          <w:rFonts w:ascii="Verdana" w:hAnsi="Verdana"/>
        </w:rPr>
      </w:pPr>
    </w:p>
    <w:p w:rsidR="002662DE" w:rsidRDefault="00F31E64" w:rsidP="002662DE">
      <w:pPr>
        <w:jc w:val="both"/>
        <w:rPr>
          <w:rFonts w:ascii="Verdana" w:hAnsi="Verdana"/>
        </w:rPr>
      </w:pPr>
      <w:r w:rsidRPr="00F31E64">
        <w:rPr>
          <w:rFonts w:ascii="Verdana" w:hAnsi="Verdana"/>
          <w:b/>
          <w:bCs/>
        </w:rPr>
        <w:t>3.</w:t>
      </w:r>
      <w:r>
        <w:rPr>
          <w:rFonts w:ascii="Verdana" w:hAnsi="Verdana"/>
          <w:b/>
          <w:bCs/>
        </w:rPr>
        <w:t xml:space="preserve"> </w:t>
      </w:r>
      <w:r w:rsidR="00A64DF1" w:rsidRPr="00F31E64">
        <w:rPr>
          <w:rFonts w:ascii="Verdana" w:hAnsi="Verdana"/>
          <w:b/>
          <w:bCs/>
        </w:rPr>
        <w:t>PRESENÇA:</w:t>
      </w:r>
      <w:r w:rsidR="00A64DF1" w:rsidRPr="00F31E64">
        <w:rPr>
          <w:rFonts w:ascii="Verdana" w:hAnsi="Verdana"/>
          <w:bCs/>
        </w:rPr>
        <w:t xml:space="preserve"> </w:t>
      </w:r>
      <w:r w:rsidR="002662DE" w:rsidRPr="004E5971">
        <w:rPr>
          <w:rFonts w:ascii="Verdana" w:hAnsi="Verdana"/>
        </w:rPr>
        <w:t>Presentes os Debenturistas representando 100% (cem por cento) das Debêntures em circulação, conforme se verificou pelas assinaturas apostas na Lista de Presenças de Debenturistas</w:t>
      </w:r>
      <w:r w:rsidR="002662DE">
        <w:rPr>
          <w:rFonts w:ascii="Verdana" w:hAnsi="Verdana"/>
        </w:rPr>
        <w:t>,</w:t>
      </w:r>
      <w:r w:rsidR="002662DE" w:rsidRPr="004E5971">
        <w:rPr>
          <w:rFonts w:ascii="Verdana" w:hAnsi="Verdana"/>
        </w:rPr>
        <w:t xml:space="preserve"> e a Simplific Pavarini Distribuidora de Títulos e Valores Mobiliários Ltda. (“</w:t>
      </w:r>
      <w:r w:rsidR="002662DE" w:rsidRPr="004E5971">
        <w:rPr>
          <w:rFonts w:ascii="Verdana" w:hAnsi="Verdana"/>
          <w:u w:val="single"/>
        </w:rPr>
        <w:t>Agente Fiduciário</w:t>
      </w:r>
      <w:r w:rsidR="002662DE" w:rsidRPr="004E5971">
        <w:rPr>
          <w:rFonts w:ascii="Verdana" w:hAnsi="Verdana"/>
        </w:rPr>
        <w:t>”)</w:t>
      </w:r>
      <w:r w:rsidR="009C1F5D">
        <w:rPr>
          <w:rFonts w:ascii="Verdana" w:hAnsi="Verdana"/>
        </w:rPr>
        <w:t xml:space="preserve"> conforme nomeado </w:t>
      </w:r>
      <w:r w:rsidR="002662DE" w:rsidRPr="004E5971">
        <w:rPr>
          <w:rFonts w:ascii="Verdana" w:hAnsi="Verdana"/>
        </w:rPr>
        <w:t>no</w:t>
      </w:r>
      <w:r w:rsidR="002662DE" w:rsidRPr="004E5971">
        <w:rPr>
          <w:rFonts w:ascii="Verdana" w:hAnsi="Verdana"/>
          <w:color w:val="000000"/>
        </w:rPr>
        <w:t xml:space="preserve"> “Instrumento Particular de Escritura da 2ª Emissão de Debêntures </w:t>
      </w:r>
      <w:r w:rsidR="002662DE" w:rsidRPr="004E5971">
        <w:rPr>
          <w:rFonts w:ascii="Verdana" w:hAnsi="Verdana"/>
        </w:rPr>
        <w:t xml:space="preserve">Simples, </w:t>
      </w:r>
      <w:r w:rsidR="002662DE" w:rsidRPr="004E5971">
        <w:rPr>
          <w:rFonts w:ascii="Verdana" w:hAnsi="Verdana"/>
          <w:color w:val="000000"/>
        </w:rPr>
        <w:t xml:space="preserve">Não Conversíveis em Ações, </w:t>
      </w:r>
      <w:r w:rsidR="002662DE" w:rsidRPr="004E5971">
        <w:rPr>
          <w:rFonts w:ascii="Verdana" w:hAnsi="Verdana"/>
        </w:rPr>
        <w:t xml:space="preserve">da Espécie com Garantia Real e com Garantia Adicional Fidejussória, </w:t>
      </w:r>
      <w:r w:rsidR="002662DE" w:rsidRPr="004E5971">
        <w:rPr>
          <w:rFonts w:ascii="Verdana" w:hAnsi="Verdana"/>
          <w:color w:val="000000"/>
        </w:rPr>
        <w:t xml:space="preserve">em Série Única, para Distribuição Pública, com Esforços Restritos da </w:t>
      </w:r>
      <w:proofErr w:type="spellStart"/>
      <w:r w:rsidR="002662DE" w:rsidRPr="004E5971">
        <w:rPr>
          <w:rFonts w:ascii="Verdana" w:hAnsi="Verdana"/>
          <w:color w:val="000000"/>
        </w:rPr>
        <w:t>Tuper</w:t>
      </w:r>
      <w:proofErr w:type="spellEnd"/>
      <w:r w:rsidR="002662DE" w:rsidRPr="004E5971">
        <w:rPr>
          <w:rFonts w:ascii="Verdana" w:hAnsi="Verdana"/>
          <w:color w:val="000000"/>
        </w:rPr>
        <w:t xml:space="preserve"> S.A.”, conforme aditado, (“</w:t>
      </w:r>
      <w:r w:rsidR="002662DE" w:rsidRPr="004E5971">
        <w:rPr>
          <w:rFonts w:ascii="Verdana" w:hAnsi="Verdana"/>
          <w:color w:val="000000"/>
          <w:u w:val="single"/>
        </w:rPr>
        <w:t>Escritura de Emissão</w:t>
      </w:r>
      <w:r w:rsidR="002662DE" w:rsidRPr="004E5971">
        <w:rPr>
          <w:rFonts w:ascii="Verdana" w:hAnsi="Verdana"/>
          <w:color w:val="000000"/>
        </w:rPr>
        <w:t>”)</w:t>
      </w:r>
    </w:p>
    <w:p w:rsidR="00F31E64" w:rsidRDefault="00F31E64" w:rsidP="00F31E64"/>
    <w:p w:rsidR="003015FF" w:rsidRPr="00F31E64" w:rsidRDefault="003015FF" w:rsidP="00F31E64"/>
    <w:p w:rsidR="00BB7096" w:rsidRPr="004E5971" w:rsidRDefault="00A64DF1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>4. MESA:</w:t>
      </w:r>
      <w:r w:rsidRPr="004E5971">
        <w:rPr>
          <w:rFonts w:ascii="Verdana" w:hAnsi="Verdana"/>
        </w:rPr>
        <w:t xml:space="preserve"> Presidida pel</w:t>
      </w:r>
      <w:r w:rsidR="0020488C">
        <w:rPr>
          <w:rFonts w:ascii="Verdana" w:hAnsi="Verdana"/>
        </w:rPr>
        <w:t>o</w:t>
      </w:r>
      <w:r w:rsidRPr="004E5971">
        <w:rPr>
          <w:rFonts w:ascii="Verdana" w:hAnsi="Verdana"/>
        </w:rPr>
        <w:t xml:space="preserve"> Sr. </w:t>
      </w:r>
      <w:r w:rsidR="00566F5E">
        <w:rPr>
          <w:rFonts w:ascii="Verdana" w:hAnsi="Verdana"/>
        </w:rPr>
        <w:t xml:space="preserve">Hugo </w:t>
      </w:r>
      <w:proofErr w:type="spellStart"/>
      <w:r w:rsidR="00566F5E">
        <w:rPr>
          <w:rFonts w:ascii="Verdana" w:hAnsi="Verdana"/>
        </w:rPr>
        <w:t>Furumoto</w:t>
      </w:r>
      <w:proofErr w:type="spellEnd"/>
      <w:r w:rsidR="001570C5" w:rsidRPr="004E5971">
        <w:rPr>
          <w:rFonts w:ascii="Verdana" w:hAnsi="Verdana"/>
        </w:rPr>
        <w:t>,</w:t>
      </w:r>
      <w:r w:rsidRPr="004E5971">
        <w:rPr>
          <w:rFonts w:ascii="Verdana" w:hAnsi="Verdana"/>
        </w:rPr>
        <w:t xml:space="preserve"> e secretariado pelo Sr. </w:t>
      </w:r>
      <w:r w:rsidR="00241DEB">
        <w:rPr>
          <w:rFonts w:ascii="Verdana" w:hAnsi="Verdana"/>
        </w:rPr>
        <w:t>Pedro Paulo Farme d’</w:t>
      </w:r>
      <w:proofErr w:type="spellStart"/>
      <w:r w:rsidR="00241DEB">
        <w:rPr>
          <w:rFonts w:ascii="Verdana" w:hAnsi="Verdana"/>
        </w:rPr>
        <w:t>Amoed</w:t>
      </w:r>
      <w:proofErr w:type="spellEnd"/>
      <w:r w:rsidR="00241DEB">
        <w:rPr>
          <w:rFonts w:ascii="Verdana" w:hAnsi="Verdana"/>
        </w:rPr>
        <w:t xml:space="preserve"> Fernandes de Oliveira</w:t>
      </w:r>
      <w:r w:rsidR="00AC7AC7" w:rsidRPr="00F31E64">
        <w:rPr>
          <w:rFonts w:ascii="Verdana" w:hAnsi="Verdana"/>
        </w:rPr>
        <w:t>.</w:t>
      </w:r>
    </w:p>
    <w:p w:rsidR="00BE4E75" w:rsidRDefault="00BE4E75">
      <w:pPr>
        <w:rPr>
          <w:rFonts w:ascii="Verdana" w:hAnsi="Verdana"/>
          <w:b/>
          <w:bCs/>
        </w:rPr>
      </w:pPr>
    </w:p>
    <w:p w:rsidR="003015FF" w:rsidRDefault="003015FF">
      <w:pPr>
        <w:rPr>
          <w:rFonts w:ascii="Verdana" w:hAnsi="Verdana"/>
          <w:b/>
          <w:bCs/>
        </w:rPr>
      </w:pPr>
    </w:p>
    <w:p w:rsidR="001F72DC" w:rsidRDefault="00A64DF1" w:rsidP="004E5971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5. ORDEM DO DIA: </w:t>
      </w:r>
      <w:r w:rsidRPr="004E5971">
        <w:rPr>
          <w:rFonts w:ascii="Verdana" w:hAnsi="Verdana"/>
        </w:rPr>
        <w:t>Deliberação pelos Debenturistas</w:t>
      </w:r>
      <w:r w:rsidR="00AF0966" w:rsidRPr="004E5971">
        <w:rPr>
          <w:rFonts w:ascii="Verdana" w:hAnsi="Verdana"/>
        </w:rPr>
        <w:t>, sobre</w:t>
      </w:r>
      <w:r w:rsidR="004E5971" w:rsidRPr="004E5971">
        <w:rPr>
          <w:rFonts w:ascii="Verdana" w:hAnsi="Verdana"/>
        </w:rPr>
        <w:t>:</w:t>
      </w:r>
    </w:p>
    <w:p w:rsidR="001F72DC" w:rsidRDefault="001F72DC" w:rsidP="004E5971">
      <w:pPr>
        <w:jc w:val="both"/>
        <w:rPr>
          <w:rFonts w:ascii="Verdana" w:hAnsi="Verdana"/>
        </w:rPr>
      </w:pPr>
    </w:p>
    <w:p w:rsidR="00754281" w:rsidRPr="00AB295D" w:rsidRDefault="00AB295D" w:rsidP="00AB295D">
      <w:pPr>
        <w:jc w:val="both"/>
        <w:rPr>
          <w:rFonts w:ascii="Verdana" w:eastAsia="Times New Roman" w:hAnsi="Verdana"/>
        </w:rPr>
      </w:pPr>
      <w:r w:rsidRPr="00AB295D">
        <w:rPr>
          <w:rFonts w:ascii="Verdana" w:eastAsia="Times New Roman" w:hAnsi="Verdana"/>
          <w:b/>
        </w:rPr>
        <w:t>(A</w:t>
      </w:r>
      <w:r w:rsidRPr="00AB295D">
        <w:rPr>
          <w:rFonts w:ascii="Verdana" w:eastAsia="Times New Roman" w:hAnsi="Verdana"/>
          <w:b/>
          <w:bCs/>
        </w:rPr>
        <w:t>)</w:t>
      </w:r>
      <w:r>
        <w:rPr>
          <w:rFonts w:ascii="Verdana" w:eastAsia="Times New Roman" w:hAnsi="Verdana"/>
        </w:rPr>
        <w:t xml:space="preserve">  </w:t>
      </w:r>
      <w:r w:rsidR="00F00B3B">
        <w:rPr>
          <w:rFonts w:ascii="Verdana" w:eastAsia="Times New Roman" w:hAnsi="Verdana"/>
        </w:rPr>
        <w:t>A</w:t>
      </w:r>
      <w:r w:rsidR="00566F5E" w:rsidRPr="00AB295D">
        <w:rPr>
          <w:rFonts w:ascii="Verdana" w:eastAsia="Times New Roman" w:hAnsi="Verdana"/>
        </w:rPr>
        <w:t>utorização ao Agente Fiduciário</w:t>
      </w:r>
      <w:r w:rsidRPr="00AB295D">
        <w:rPr>
          <w:rFonts w:ascii="Verdana" w:eastAsia="Times New Roman" w:hAnsi="Verdana"/>
        </w:rPr>
        <w:t>,</w:t>
      </w:r>
      <w:r w:rsidR="003724EE">
        <w:rPr>
          <w:rFonts w:ascii="Verdana" w:eastAsia="Times New Roman" w:hAnsi="Verdana"/>
        </w:rPr>
        <w:t xml:space="preserve"> para celebração d</w:t>
      </w:r>
      <w:r w:rsidRPr="00AB295D">
        <w:rPr>
          <w:rFonts w:ascii="Verdana" w:eastAsia="Times New Roman" w:hAnsi="Verdana"/>
        </w:rPr>
        <w:t xml:space="preserve">o “Termo de Adesão de Credor ao Plano de Recuperação Extrajudicial”, cuja versão para assinatura constitui o Anexo I à presente Ata, para adesão dos </w:t>
      </w:r>
      <w:r w:rsidRPr="00AB295D">
        <w:rPr>
          <w:rFonts w:ascii="Verdana" w:eastAsia="Times New Roman" w:hAnsi="Verdana"/>
        </w:rPr>
        <w:lastRenderedPageBreak/>
        <w:t xml:space="preserve">Debenturistas aos termos e condições previstos no </w:t>
      </w:r>
      <w:r w:rsidR="003724EE">
        <w:rPr>
          <w:rFonts w:ascii="Verdana" w:eastAsia="Times New Roman" w:hAnsi="Verdana"/>
        </w:rPr>
        <w:t>p</w:t>
      </w:r>
      <w:r w:rsidRPr="00AB295D">
        <w:rPr>
          <w:rFonts w:ascii="Verdana" w:eastAsia="Times New Roman" w:hAnsi="Verdana"/>
        </w:rPr>
        <w:t xml:space="preserve">lano de </w:t>
      </w:r>
      <w:r w:rsidR="003724EE">
        <w:rPr>
          <w:rFonts w:ascii="Verdana" w:eastAsia="Times New Roman" w:hAnsi="Verdana"/>
        </w:rPr>
        <w:t>r</w:t>
      </w:r>
      <w:r w:rsidRPr="00AB295D">
        <w:rPr>
          <w:rFonts w:ascii="Verdana" w:eastAsia="Times New Roman" w:hAnsi="Verdana"/>
        </w:rPr>
        <w:t xml:space="preserve">ecuperação </w:t>
      </w:r>
      <w:r w:rsidR="003724EE">
        <w:rPr>
          <w:rFonts w:ascii="Verdana" w:eastAsia="Times New Roman" w:hAnsi="Verdana"/>
        </w:rPr>
        <w:t>e</w:t>
      </w:r>
      <w:r w:rsidRPr="00AB295D">
        <w:rPr>
          <w:rFonts w:ascii="Verdana" w:eastAsia="Times New Roman" w:hAnsi="Verdana"/>
        </w:rPr>
        <w:t>xtrajudicial</w:t>
      </w:r>
      <w:r w:rsidR="003724EE">
        <w:rPr>
          <w:rFonts w:ascii="Verdana" w:eastAsia="Times New Roman" w:hAnsi="Verdana"/>
        </w:rPr>
        <w:t xml:space="preserve"> da Companhia (“</w:t>
      </w:r>
      <w:r w:rsidR="003724EE" w:rsidRPr="003015FF">
        <w:rPr>
          <w:rFonts w:ascii="Verdana" w:eastAsia="Times New Roman" w:hAnsi="Verdana"/>
          <w:u w:val="single"/>
        </w:rPr>
        <w:t>Plano de Recuperação Extrajudicial</w:t>
      </w:r>
      <w:r w:rsidR="003724EE">
        <w:rPr>
          <w:rFonts w:ascii="Verdana" w:eastAsia="Times New Roman" w:hAnsi="Verdana"/>
        </w:rPr>
        <w:t>”)</w:t>
      </w:r>
      <w:r w:rsidRPr="00AB295D">
        <w:rPr>
          <w:rFonts w:ascii="Verdana" w:eastAsia="Times New Roman" w:hAnsi="Verdana"/>
        </w:rPr>
        <w:t>,</w:t>
      </w:r>
      <w:r w:rsidR="003724EE">
        <w:rPr>
          <w:rFonts w:ascii="Verdana" w:eastAsia="Times New Roman" w:hAnsi="Verdana"/>
        </w:rPr>
        <w:t xml:space="preserve"> cuja cópia da via original assinada constitui</w:t>
      </w:r>
      <w:r w:rsidRPr="00AB295D">
        <w:rPr>
          <w:rFonts w:ascii="Verdana" w:eastAsia="Times New Roman" w:hAnsi="Verdana"/>
        </w:rPr>
        <w:t xml:space="preserve"> o Anexo II à presente a Ata</w:t>
      </w:r>
      <w:ins w:id="0" w:author="Rinaldo Rabello" w:date="2020-09-17T09:31:00Z">
        <w:r w:rsidR="00D5771C">
          <w:rPr>
            <w:rFonts w:ascii="Verdana" w:eastAsia="Times New Roman" w:hAnsi="Verdana"/>
          </w:rPr>
          <w:t xml:space="preserve"> e</w:t>
        </w:r>
      </w:ins>
      <w:del w:id="1" w:author="Rinaldo Rabello" w:date="2020-09-17T09:31:00Z">
        <w:r w:rsidRPr="00AB295D" w:rsidDel="00D5771C">
          <w:rPr>
            <w:rFonts w:ascii="Verdana" w:eastAsia="Times New Roman" w:hAnsi="Verdana"/>
          </w:rPr>
          <w:delText>,</w:delText>
        </w:r>
      </w:del>
      <w:r w:rsidRPr="00AB295D">
        <w:rPr>
          <w:rFonts w:ascii="Verdana" w:eastAsia="Times New Roman" w:hAnsi="Verdana"/>
        </w:rPr>
        <w:t xml:space="preserve"> </w:t>
      </w:r>
      <w:del w:id="2" w:author="Rinaldo Rabello" w:date="2020-09-17T09:26:00Z">
        <w:r w:rsidR="003724EE" w:rsidDel="00D5771C">
          <w:rPr>
            <w:rFonts w:ascii="Verdana" w:eastAsia="Times New Roman" w:hAnsi="Verdana"/>
          </w:rPr>
          <w:delText xml:space="preserve">elaborado nos termos do “Memorando de Entendimentos”, </w:delText>
        </w:r>
      </w:del>
      <w:del w:id="3" w:author="Rinaldo Rabello" w:date="2020-09-17T09:31:00Z">
        <w:r w:rsidR="003724EE" w:rsidDel="00D5771C">
          <w:rPr>
            <w:rFonts w:ascii="Verdana" w:eastAsia="Times New Roman" w:hAnsi="Verdana"/>
          </w:rPr>
          <w:delText xml:space="preserve">celebrado em [...] de [...] de 2020, </w:delText>
        </w:r>
      </w:del>
      <w:del w:id="4" w:author="Rinaldo Rabello" w:date="2020-09-17T09:30:00Z">
        <w:r w:rsidR="003724EE" w:rsidDel="00D5771C">
          <w:rPr>
            <w:rFonts w:ascii="Verdana" w:eastAsia="Times New Roman" w:hAnsi="Verdana"/>
          </w:rPr>
          <w:delText>entre a Emissora, parte de seus credores (“Credores Aderentes” e a Arcelormittal Brasil S.A. (“</w:delText>
        </w:r>
        <w:r w:rsidR="003724EE" w:rsidRPr="003015FF" w:rsidDel="00D5771C">
          <w:rPr>
            <w:rFonts w:ascii="Verdana" w:eastAsia="Times New Roman" w:hAnsi="Verdana"/>
            <w:u w:val="single"/>
          </w:rPr>
          <w:delText>Memorando</w:delText>
        </w:r>
        <w:r w:rsidR="003724EE" w:rsidDel="00D5771C">
          <w:rPr>
            <w:rFonts w:ascii="Verdana" w:eastAsia="Times New Roman" w:hAnsi="Verdana"/>
          </w:rPr>
          <w:delText xml:space="preserve">”), aderido pelos Debenturistas por meio da celebração </w:delText>
        </w:r>
      </w:del>
      <w:del w:id="5" w:author="Rinaldo Rabello" w:date="2020-09-17T09:27:00Z">
        <w:r w:rsidR="003724EE" w:rsidDel="00D5771C">
          <w:rPr>
            <w:rFonts w:ascii="Verdana" w:eastAsia="Times New Roman" w:hAnsi="Verdana"/>
          </w:rPr>
          <w:delText xml:space="preserve">do  </w:delText>
        </w:r>
        <w:r w:rsidRPr="00AB295D" w:rsidDel="00D5771C">
          <w:rPr>
            <w:rFonts w:ascii="Verdana" w:eastAsia="Times New Roman" w:hAnsi="Verdana"/>
          </w:rPr>
          <w:delText xml:space="preserve">aderido pelos Debenturistas por meio da celebração </w:delText>
        </w:r>
      </w:del>
      <w:del w:id="6" w:author="Rinaldo Rabello" w:date="2020-09-17T09:30:00Z">
        <w:r w:rsidRPr="00AB295D" w:rsidDel="00D5771C">
          <w:rPr>
            <w:rFonts w:ascii="Verdana" w:eastAsia="Times New Roman" w:hAnsi="Verdana"/>
          </w:rPr>
          <w:delText xml:space="preserve">do </w:delText>
        </w:r>
        <w:r w:rsidR="003724EE" w:rsidDel="00D5771C">
          <w:rPr>
            <w:rFonts w:ascii="Verdana" w:eastAsia="Times New Roman" w:hAnsi="Verdana"/>
          </w:rPr>
          <w:delText>“</w:delText>
        </w:r>
        <w:r w:rsidRPr="00AB295D" w:rsidDel="00D5771C">
          <w:rPr>
            <w:rFonts w:ascii="Verdana" w:eastAsia="Times New Roman" w:hAnsi="Verdana"/>
          </w:rPr>
          <w:delText>Instrumento de Anuência ao Memorando</w:delText>
        </w:r>
        <w:r w:rsidR="003015FF" w:rsidDel="00D5771C">
          <w:rPr>
            <w:rFonts w:ascii="Verdana" w:eastAsia="Times New Roman" w:hAnsi="Verdana"/>
          </w:rPr>
          <w:delText xml:space="preserve"> de Entendimentos</w:delText>
        </w:r>
        <w:r w:rsidR="003724EE" w:rsidDel="00D5771C">
          <w:rPr>
            <w:rFonts w:ascii="Verdana" w:eastAsia="Times New Roman" w:hAnsi="Verdana"/>
          </w:rPr>
          <w:delText>”</w:delText>
        </w:r>
        <w:r w:rsidR="003015FF" w:rsidDel="00D5771C">
          <w:rPr>
            <w:rFonts w:ascii="Verdana" w:eastAsia="Times New Roman" w:hAnsi="Verdana"/>
          </w:rPr>
          <w:delText>, em [...] de [...] de 2020 (“</w:delText>
        </w:r>
        <w:r w:rsidR="003015FF" w:rsidRPr="003015FF" w:rsidDel="00D5771C">
          <w:rPr>
            <w:rFonts w:ascii="Verdana" w:eastAsia="Times New Roman" w:hAnsi="Verdana"/>
            <w:u w:val="single"/>
          </w:rPr>
          <w:delText>Instrumento de Anuência ao Memorando</w:delText>
        </w:r>
        <w:r w:rsidR="003015FF" w:rsidDel="00D5771C">
          <w:rPr>
            <w:rFonts w:ascii="Verdana" w:eastAsia="Times New Roman" w:hAnsi="Verdana"/>
          </w:rPr>
          <w:delText xml:space="preserve">”) </w:delText>
        </w:r>
      </w:del>
      <w:del w:id="7" w:author="Rinaldo Rabello" w:date="2020-09-17T09:31:00Z">
        <w:r w:rsidR="003015FF" w:rsidDel="00D5771C">
          <w:rPr>
            <w:rFonts w:ascii="Verdana" w:eastAsia="Times New Roman" w:hAnsi="Verdana"/>
          </w:rPr>
          <w:delText>e</w:delText>
        </w:r>
      </w:del>
    </w:p>
    <w:p w:rsidR="00AB295D" w:rsidRDefault="00AB295D" w:rsidP="00AB295D">
      <w:pPr>
        <w:rPr>
          <w:rFonts w:ascii="Verdana" w:hAnsi="Verdana"/>
        </w:rPr>
      </w:pPr>
    </w:p>
    <w:p w:rsidR="003015FF" w:rsidRPr="00AB295D" w:rsidRDefault="003015FF" w:rsidP="00AB295D">
      <w:pPr>
        <w:rPr>
          <w:rFonts w:ascii="Verdana" w:hAnsi="Verdana"/>
        </w:rPr>
      </w:pPr>
    </w:p>
    <w:p w:rsidR="00AB295D" w:rsidRPr="00AB295D" w:rsidRDefault="00AB295D" w:rsidP="00AB295D">
      <w:pPr>
        <w:rPr>
          <w:rFonts w:ascii="Verdana" w:hAnsi="Verdana"/>
        </w:rPr>
      </w:pPr>
      <w:r w:rsidRPr="00AB295D">
        <w:rPr>
          <w:rFonts w:ascii="Verdana" w:hAnsi="Verdana"/>
          <w:b/>
          <w:bCs/>
        </w:rPr>
        <w:t>(B)</w:t>
      </w:r>
      <w:r w:rsidRPr="00AB295D">
        <w:rPr>
          <w:rFonts w:ascii="Verdana" w:hAnsi="Verdana"/>
        </w:rPr>
        <w:t xml:space="preserve"> Autoriza</w:t>
      </w:r>
      <w:r w:rsidR="003015FF">
        <w:rPr>
          <w:rFonts w:ascii="Verdana" w:hAnsi="Verdana"/>
        </w:rPr>
        <w:t>ção</w:t>
      </w:r>
      <w:r w:rsidRPr="00AB295D">
        <w:rPr>
          <w:rFonts w:ascii="Verdana" w:hAnsi="Verdana"/>
        </w:rPr>
        <w:t xml:space="preserve"> </w:t>
      </w:r>
      <w:r w:rsidR="003015FF">
        <w:rPr>
          <w:rFonts w:ascii="Verdana" w:hAnsi="Verdana"/>
        </w:rPr>
        <w:t>ao</w:t>
      </w:r>
      <w:r w:rsidRPr="00AB295D">
        <w:rPr>
          <w:rFonts w:ascii="Verdana" w:hAnsi="Verdana"/>
        </w:rPr>
        <w:t xml:space="preserve"> Agente Fiduciário a realizar todos os atos necessários para a implementação das deliberações tomadas nesta assembleia geral de debenturistas.</w:t>
      </w:r>
    </w:p>
    <w:p w:rsidR="00AB295D" w:rsidRDefault="00AB295D" w:rsidP="000A052B">
      <w:pPr>
        <w:jc w:val="both"/>
        <w:rPr>
          <w:rFonts w:ascii="Verdana" w:hAnsi="Verdana"/>
          <w:b/>
          <w:bCs/>
        </w:rPr>
      </w:pPr>
    </w:p>
    <w:p w:rsidR="003015FF" w:rsidRDefault="003015FF" w:rsidP="000A052B">
      <w:pPr>
        <w:jc w:val="both"/>
        <w:rPr>
          <w:rFonts w:ascii="Verdana" w:hAnsi="Verdana"/>
          <w:b/>
          <w:bCs/>
        </w:rPr>
      </w:pPr>
    </w:p>
    <w:p w:rsidR="00BB7096" w:rsidRPr="004E5971" w:rsidRDefault="00A64DF1" w:rsidP="000A052B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6. LAVRATURA DA ATA: </w:t>
      </w:r>
      <w:r w:rsidRPr="004E5971">
        <w:rPr>
          <w:rFonts w:ascii="Verdana" w:hAnsi="Verdana"/>
        </w:rPr>
        <w:t xml:space="preserve">Autorizada a lavratura da presente ata de </w:t>
      </w:r>
      <w:r w:rsidR="009478E6" w:rsidRPr="004E5971">
        <w:rPr>
          <w:rFonts w:ascii="Verdana" w:hAnsi="Verdana"/>
        </w:rPr>
        <w:t>Assembleia Geral de Debenturistas</w:t>
      </w:r>
      <w:r w:rsidRPr="004E5971">
        <w:rPr>
          <w:rFonts w:ascii="Verdana" w:hAnsi="Verdana"/>
        </w:rPr>
        <w:t xml:space="preserve"> na forma de sumário, nos termos do </w:t>
      </w:r>
      <w:r w:rsidR="00CE00C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rt. 130, </w:t>
      </w:r>
      <w:r w:rsidR="00CE00CB" w:rsidRPr="004E5971">
        <w:rPr>
          <w:rFonts w:ascii="Verdana" w:hAnsi="Verdana"/>
        </w:rPr>
        <w:t>p</w:t>
      </w:r>
      <w:r w:rsidRPr="004E5971">
        <w:rPr>
          <w:rFonts w:ascii="Verdana" w:hAnsi="Verdana"/>
        </w:rPr>
        <w:t xml:space="preserve">arágrafo 1º da Lei </w:t>
      </w:r>
      <w:r w:rsidR="00CE00CB" w:rsidRPr="004E5971">
        <w:rPr>
          <w:rFonts w:ascii="Verdana" w:hAnsi="Verdana"/>
        </w:rPr>
        <w:t>das Sociedades por Ações</w:t>
      </w:r>
      <w:r w:rsidRPr="004E5971">
        <w:rPr>
          <w:rFonts w:ascii="Verdana" w:hAnsi="Verdana"/>
        </w:rPr>
        <w:t>.</w:t>
      </w:r>
    </w:p>
    <w:p w:rsidR="00D549CF" w:rsidRDefault="00D549CF" w:rsidP="004107AC">
      <w:pPr>
        <w:jc w:val="both"/>
        <w:rPr>
          <w:rFonts w:ascii="Verdana" w:hAnsi="Verdana"/>
        </w:rPr>
      </w:pPr>
    </w:p>
    <w:p w:rsidR="003015FF" w:rsidRPr="004E5971" w:rsidRDefault="003015FF" w:rsidP="004107AC">
      <w:pPr>
        <w:jc w:val="both"/>
        <w:rPr>
          <w:rFonts w:ascii="Verdana" w:hAnsi="Verdana"/>
        </w:rPr>
      </w:pPr>
    </w:p>
    <w:p w:rsidR="001F72DC" w:rsidRDefault="008D2CA2" w:rsidP="001F72DC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>7. DELIBERAÇÕES:</w:t>
      </w:r>
      <w:r w:rsidRPr="004E5971">
        <w:rPr>
          <w:rFonts w:ascii="Verdana" w:hAnsi="Verdana"/>
        </w:rPr>
        <w:t xml:space="preserve"> Examinada a matéria constante da Ordem do Dia, </w:t>
      </w:r>
      <w:r w:rsidR="00F00B3B">
        <w:rPr>
          <w:rFonts w:ascii="Verdana" w:hAnsi="Verdana"/>
        </w:rPr>
        <w:t xml:space="preserve">os </w:t>
      </w:r>
      <w:r w:rsidR="00CE08B8">
        <w:rPr>
          <w:rFonts w:ascii="Verdana" w:hAnsi="Verdana"/>
        </w:rPr>
        <w:t xml:space="preserve">Debenturistas </w:t>
      </w:r>
      <w:r w:rsidR="00F00B3B">
        <w:rPr>
          <w:rFonts w:ascii="Verdana" w:hAnsi="Verdana"/>
        </w:rPr>
        <w:t>deliberaram:</w:t>
      </w:r>
    </w:p>
    <w:p w:rsidR="00CD5208" w:rsidRDefault="00CD5208" w:rsidP="001F72DC">
      <w:pPr>
        <w:jc w:val="both"/>
        <w:rPr>
          <w:rFonts w:ascii="Verdana" w:hAnsi="Verdana"/>
        </w:rPr>
      </w:pPr>
    </w:p>
    <w:p w:rsidR="003015FF" w:rsidRDefault="003015FF" w:rsidP="001F72DC">
      <w:pPr>
        <w:jc w:val="both"/>
        <w:rPr>
          <w:rFonts w:ascii="Verdana" w:hAnsi="Verdana"/>
        </w:rPr>
      </w:pPr>
    </w:p>
    <w:p w:rsidR="00F00B3B" w:rsidRPr="00AB295D" w:rsidRDefault="00CD5208" w:rsidP="00F00B3B">
      <w:pPr>
        <w:jc w:val="both"/>
        <w:rPr>
          <w:rFonts w:ascii="Verdana" w:eastAsia="Times New Roman" w:hAnsi="Verdana"/>
        </w:rPr>
      </w:pPr>
      <w:r w:rsidRPr="00FC05CA">
        <w:rPr>
          <w:rFonts w:ascii="Verdana" w:eastAsia="Times New Roman" w:hAnsi="Verdana"/>
          <w:b/>
        </w:rPr>
        <w:t>(A)</w:t>
      </w:r>
      <w:del w:id="8" w:author="helpdesk" w:date="2020-09-17T11:01:00Z">
        <w:r w:rsidDel="00BD51F3">
          <w:rPr>
            <w:rFonts w:ascii="Verdana" w:eastAsia="Times New Roman" w:hAnsi="Verdana"/>
          </w:rPr>
          <w:delText xml:space="preserve"> </w:delText>
        </w:r>
        <w:r w:rsidR="00F00B3B" w:rsidDel="00BD51F3">
          <w:rPr>
            <w:rFonts w:ascii="Verdana" w:hAnsi="Verdana"/>
          </w:rPr>
          <w:delText>Debenturistas titulares de 90</w:delText>
        </w:r>
        <w:r w:rsidR="00F00B3B" w:rsidRPr="004E5971" w:rsidDel="00BD51F3">
          <w:rPr>
            <w:rFonts w:ascii="Verdana" w:hAnsi="Verdana"/>
          </w:rPr>
          <w:delText>% (</w:delText>
        </w:r>
        <w:r w:rsidR="00F00B3B" w:rsidDel="00BD51F3">
          <w:rPr>
            <w:rFonts w:ascii="Verdana" w:hAnsi="Verdana"/>
          </w:rPr>
          <w:delText xml:space="preserve">noventa </w:delText>
        </w:r>
        <w:r w:rsidR="00F00B3B" w:rsidRPr="004E5971" w:rsidDel="00BD51F3">
          <w:rPr>
            <w:rFonts w:ascii="Verdana" w:hAnsi="Verdana"/>
          </w:rPr>
          <w:delText>por cento) das Debêntures em circulação</w:delText>
        </w:r>
      </w:del>
      <w:r w:rsidR="00F00B3B" w:rsidRPr="004E5971">
        <w:rPr>
          <w:rFonts w:ascii="Verdana" w:hAnsi="Verdana"/>
        </w:rPr>
        <w:t xml:space="preserve">, </w:t>
      </w:r>
      <w:r w:rsidR="00F00B3B" w:rsidRPr="00F00B3B">
        <w:rPr>
          <w:rFonts w:ascii="Verdana" w:hAnsi="Verdana"/>
          <w:b/>
          <w:bCs/>
        </w:rPr>
        <w:t>aprovaram</w:t>
      </w:r>
      <w:r w:rsidR="00F00B3B">
        <w:rPr>
          <w:rFonts w:ascii="Verdana" w:eastAsia="Times New Roman" w:hAnsi="Verdana"/>
        </w:rPr>
        <w:t xml:space="preserve"> </w:t>
      </w:r>
      <w:ins w:id="9" w:author="helpdesk" w:date="2020-09-17T11:01:00Z">
        <w:r w:rsidR="00BD51F3">
          <w:rPr>
            <w:rFonts w:ascii="Verdana" w:hAnsi="Verdana"/>
            <w:b/>
            <w:bCs/>
          </w:rPr>
          <w:t>e autorizaram</w:t>
        </w:r>
        <w:r w:rsidR="00BD51F3" w:rsidRPr="00E627B5">
          <w:rPr>
            <w:rFonts w:ascii="Verdana" w:hAnsi="Verdana"/>
            <w:bCs/>
          </w:rPr>
          <w:t xml:space="preserve">, </w:t>
        </w:r>
        <w:r w:rsidR="00BD51F3">
          <w:rPr>
            <w:rFonts w:ascii="Verdana" w:hAnsi="Verdana"/>
            <w:bCs/>
          </w:rPr>
          <w:t>pelo</w:t>
        </w:r>
        <w:r w:rsidR="00BD51F3" w:rsidRPr="00E627B5">
          <w:rPr>
            <w:rFonts w:ascii="Verdana" w:hAnsi="Verdana"/>
            <w:bCs/>
          </w:rPr>
          <w:t xml:space="preserve"> quórum de 90 %(noventa por cento) das Debentures em circulação,</w:t>
        </w:r>
        <w:r w:rsidR="00BD51F3">
          <w:rPr>
            <w:rFonts w:ascii="Verdana" w:eastAsia="Times New Roman" w:hAnsi="Verdana"/>
          </w:rPr>
          <w:t xml:space="preserve">  </w:t>
        </w:r>
      </w:ins>
      <w:del w:id="10" w:author="helpdesk" w:date="2020-09-17T11:01:00Z">
        <w:r w:rsidR="00F00B3B" w:rsidDel="00BD51F3">
          <w:rPr>
            <w:rFonts w:ascii="Verdana" w:eastAsia="Times New Roman" w:hAnsi="Verdana"/>
          </w:rPr>
          <w:delText>a</w:delText>
        </w:r>
        <w:r w:rsidR="00713E52" w:rsidDel="00BD51F3">
          <w:rPr>
            <w:rFonts w:ascii="Verdana" w:eastAsia="Times New Roman" w:hAnsi="Verdana"/>
          </w:rPr>
          <w:delText xml:space="preserve">utorizar </w:delText>
        </w:r>
      </w:del>
      <w:r w:rsidR="00713E52">
        <w:rPr>
          <w:rFonts w:ascii="Verdana" w:eastAsia="Times New Roman" w:hAnsi="Verdana"/>
        </w:rPr>
        <w:t>o Agente fiduciário</w:t>
      </w:r>
      <w:r w:rsidR="00F00B3B" w:rsidRPr="00AB295D">
        <w:rPr>
          <w:rFonts w:ascii="Verdana" w:eastAsia="Times New Roman" w:hAnsi="Verdana"/>
        </w:rPr>
        <w:t xml:space="preserve">, em nome da comunhão dos Debenturistas, a celebrar o “Termo de Adesão de Credor ao Plano de Recuperação Extrajudicial”, cuja versão para assinatura constitui o Anexo I à presente Ata, para adesão dos Debenturistas aos termos e condições previstos no Plano de Recuperação Extrajudicial, </w:t>
      </w:r>
      <w:del w:id="11" w:author="Rinaldo Rabello" w:date="2020-09-17T09:32:00Z">
        <w:r w:rsidR="00F00B3B" w:rsidRPr="00AB295D" w:rsidDel="00D5771C">
          <w:rPr>
            <w:rFonts w:ascii="Verdana" w:eastAsia="Times New Roman" w:hAnsi="Verdana"/>
          </w:rPr>
          <w:delText xml:space="preserve">nos termos do memorando, </w:delText>
        </w:r>
      </w:del>
      <w:r w:rsidR="00F00B3B" w:rsidRPr="00AB295D">
        <w:rPr>
          <w:rFonts w:ascii="Verdana" w:eastAsia="Times New Roman" w:hAnsi="Verdana"/>
        </w:rPr>
        <w:t>cuja cópia da via original assinada constitui o Anexo II à presente a Ata</w:t>
      </w:r>
      <w:ins w:id="12" w:author="Rinaldo Rabello" w:date="2020-09-17T09:33:00Z">
        <w:r w:rsidR="00D5771C">
          <w:rPr>
            <w:rFonts w:ascii="Verdana" w:eastAsia="Times New Roman" w:hAnsi="Verdana"/>
          </w:rPr>
          <w:t xml:space="preserve"> e </w:t>
        </w:r>
      </w:ins>
      <w:del w:id="13" w:author="Rinaldo Rabello" w:date="2020-09-17T09:33:00Z">
        <w:r w:rsidR="00F00B3B" w:rsidRPr="00AB295D" w:rsidDel="00D5771C">
          <w:rPr>
            <w:rFonts w:ascii="Verdana" w:eastAsia="Times New Roman" w:hAnsi="Verdana"/>
          </w:rPr>
          <w:delText>, aderido pelos Debenturistas por meio da celebração do Instrumento de Anuência ao Memorando e</w:delText>
        </w:r>
      </w:del>
    </w:p>
    <w:p w:rsidR="00274C96" w:rsidRDefault="00274C96" w:rsidP="00713E52">
      <w:pPr>
        <w:jc w:val="both"/>
        <w:rPr>
          <w:rFonts w:ascii="Verdana" w:hAnsi="Verdana"/>
        </w:rPr>
      </w:pPr>
    </w:p>
    <w:p w:rsidR="003015FF" w:rsidRDefault="003015FF" w:rsidP="00713E52">
      <w:pPr>
        <w:jc w:val="both"/>
        <w:rPr>
          <w:rFonts w:ascii="Verdana" w:hAnsi="Verdana"/>
        </w:rPr>
      </w:pPr>
    </w:p>
    <w:p w:rsidR="00F00B3B" w:rsidRPr="00AB295D" w:rsidRDefault="00F00B3B" w:rsidP="003724EE">
      <w:pPr>
        <w:jc w:val="both"/>
        <w:rPr>
          <w:rFonts w:ascii="Verdana" w:hAnsi="Verdana"/>
        </w:rPr>
      </w:pPr>
      <w:r w:rsidRPr="00AB295D">
        <w:rPr>
          <w:rFonts w:ascii="Verdana" w:hAnsi="Verdana"/>
          <w:b/>
          <w:bCs/>
        </w:rPr>
        <w:t>(B)</w:t>
      </w:r>
      <w:del w:id="14" w:author="helpdesk" w:date="2020-09-17T11:02:00Z">
        <w:r w:rsidRPr="00AB295D" w:rsidDel="00BD51F3">
          <w:rPr>
            <w:rFonts w:ascii="Verdana" w:hAnsi="Verdana"/>
          </w:rPr>
          <w:delText xml:space="preserve"> </w:delText>
        </w:r>
        <w:r w:rsidDel="00BD51F3">
          <w:rPr>
            <w:rFonts w:ascii="Verdana" w:hAnsi="Verdana"/>
          </w:rPr>
          <w:delText>Debenturistas titulares de 100</w:delText>
        </w:r>
        <w:r w:rsidRPr="004E5971" w:rsidDel="00BD51F3">
          <w:rPr>
            <w:rFonts w:ascii="Verdana" w:hAnsi="Verdana"/>
          </w:rPr>
          <w:delText>% (</w:delText>
        </w:r>
        <w:r w:rsidDel="00BD51F3">
          <w:rPr>
            <w:rFonts w:ascii="Verdana" w:hAnsi="Verdana"/>
          </w:rPr>
          <w:delText xml:space="preserve">cem </w:delText>
        </w:r>
        <w:r w:rsidRPr="004E5971" w:rsidDel="00BD51F3">
          <w:rPr>
            <w:rFonts w:ascii="Verdana" w:hAnsi="Verdana"/>
          </w:rPr>
          <w:delText>por cento) das Debêntures em circulação</w:delText>
        </w:r>
        <w:r w:rsidR="003724EE" w:rsidDel="00BD51F3">
          <w:rPr>
            <w:rFonts w:ascii="Verdana" w:hAnsi="Verdana"/>
          </w:rPr>
          <w:delText>,</w:delText>
        </w:r>
      </w:del>
      <w:r w:rsidR="003724EE">
        <w:rPr>
          <w:rFonts w:ascii="Verdana" w:hAnsi="Verdana"/>
        </w:rPr>
        <w:t xml:space="preserve"> </w:t>
      </w:r>
      <w:r w:rsidR="003724EE" w:rsidRPr="003724EE">
        <w:rPr>
          <w:rFonts w:ascii="Verdana" w:hAnsi="Verdana"/>
          <w:b/>
          <w:bCs/>
        </w:rPr>
        <w:t>aprovaram</w:t>
      </w:r>
      <w:ins w:id="15" w:author="helpdesk" w:date="2020-09-17T11:03:00Z">
        <w:r w:rsidR="00BD51F3">
          <w:rPr>
            <w:rFonts w:ascii="Verdana" w:hAnsi="Verdana"/>
            <w:b/>
            <w:bCs/>
          </w:rPr>
          <w:t xml:space="preserve"> e</w:t>
        </w:r>
      </w:ins>
      <w:r w:rsidR="003724EE">
        <w:rPr>
          <w:rFonts w:ascii="Verdana" w:hAnsi="Verdana"/>
        </w:rPr>
        <w:t xml:space="preserve"> a</w:t>
      </w:r>
      <w:r w:rsidRPr="00AB295D">
        <w:rPr>
          <w:rFonts w:ascii="Verdana" w:hAnsi="Verdana"/>
        </w:rPr>
        <w:t>utorizar</w:t>
      </w:r>
      <w:ins w:id="16" w:author="helpdesk" w:date="2020-09-17T11:03:00Z">
        <w:r w:rsidR="00BD51F3" w:rsidRPr="00BD51F3">
          <w:rPr>
            <w:rFonts w:ascii="Verdana" w:hAnsi="Verdana"/>
          </w:rPr>
          <w:t xml:space="preserve"> </w:t>
        </w:r>
        <w:proofErr w:type="spellStart"/>
        <w:r w:rsidR="00BD51F3">
          <w:rPr>
            <w:rFonts w:ascii="Verdana" w:hAnsi="Verdana"/>
          </w:rPr>
          <w:t>am</w:t>
        </w:r>
        <w:proofErr w:type="spellEnd"/>
        <w:r w:rsidR="00BD51F3">
          <w:rPr>
            <w:rFonts w:ascii="Verdana" w:hAnsi="Verdana"/>
          </w:rPr>
          <w:t>,</w:t>
        </w:r>
        <w:r w:rsidR="00BD51F3" w:rsidRPr="00E627B5">
          <w:rPr>
            <w:rFonts w:ascii="Verdana" w:hAnsi="Verdana"/>
            <w:bCs/>
          </w:rPr>
          <w:t xml:space="preserve"> </w:t>
        </w:r>
        <w:r w:rsidR="00BD51F3">
          <w:rPr>
            <w:rFonts w:ascii="Verdana" w:hAnsi="Verdana"/>
            <w:bCs/>
          </w:rPr>
          <w:t>pelo</w:t>
        </w:r>
        <w:r w:rsidR="00BD51F3" w:rsidRPr="00E627B5">
          <w:rPr>
            <w:rFonts w:ascii="Verdana" w:hAnsi="Verdana"/>
            <w:bCs/>
          </w:rPr>
          <w:t xml:space="preserve"> quórum de 90 %(noventa por cento) das Debentures em circulação</w:t>
        </w:r>
        <w:r w:rsidR="00BD51F3">
          <w:rPr>
            <w:rFonts w:ascii="Verdana" w:hAnsi="Verdana"/>
            <w:bCs/>
          </w:rPr>
          <w:t>,</w:t>
        </w:r>
        <w:r w:rsidR="00BD51F3">
          <w:rPr>
            <w:rFonts w:ascii="Verdana" w:hAnsi="Verdana"/>
          </w:rPr>
          <w:t xml:space="preserve"> </w:t>
        </w:r>
      </w:ins>
      <w:bookmarkStart w:id="17" w:name="_GoBack"/>
      <w:bookmarkEnd w:id="17"/>
      <w:r w:rsidRPr="00AB295D">
        <w:rPr>
          <w:rFonts w:ascii="Verdana" w:hAnsi="Verdana"/>
        </w:rPr>
        <w:t xml:space="preserve"> o Agente Fiduciário a realizar todos os atos necessários para a implementação das deliberações tomadas nesta assembleia geral de debenturistas.</w:t>
      </w:r>
    </w:p>
    <w:p w:rsidR="001F72DC" w:rsidRDefault="001F72DC" w:rsidP="001F72DC">
      <w:pPr>
        <w:jc w:val="both"/>
        <w:rPr>
          <w:rFonts w:ascii="Verdana" w:hAnsi="Verdana"/>
        </w:rPr>
      </w:pPr>
    </w:p>
    <w:p w:rsidR="003015FF" w:rsidRDefault="003015FF" w:rsidP="001F72DC">
      <w:pPr>
        <w:jc w:val="both"/>
        <w:rPr>
          <w:rFonts w:ascii="Verdana" w:hAnsi="Verdana"/>
        </w:rPr>
      </w:pPr>
    </w:p>
    <w:p w:rsidR="00BB7096" w:rsidRPr="004E5971" w:rsidRDefault="00A64DF1" w:rsidP="00AF0966">
      <w:pPr>
        <w:contextualSpacing/>
        <w:jc w:val="both"/>
        <w:rPr>
          <w:rFonts w:ascii="Verdana" w:hAnsi="Verdana"/>
          <w:b/>
          <w:bCs/>
        </w:rPr>
      </w:pPr>
      <w:r w:rsidRPr="004E5971">
        <w:rPr>
          <w:rFonts w:ascii="Verdana" w:hAnsi="Verdana"/>
          <w:b/>
          <w:bCs/>
        </w:rPr>
        <w:t>8. ENCERRAMENTO:</w:t>
      </w:r>
      <w:r w:rsidRPr="004E5971">
        <w:rPr>
          <w:rFonts w:ascii="Verdana" w:hAnsi="Verdana"/>
        </w:rPr>
        <w:t xml:space="preserve"> </w:t>
      </w:r>
      <w:r w:rsidR="00086B04" w:rsidRPr="004E5971">
        <w:rPr>
          <w:rFonts w:ascii="Verdana" w:hAnsi="Verdana"/>
        </w:rPr>
        <w:t>Ficam ratificados todos os termos e condições da Escritura de Emissão</w:t>
      </w:r>
      <w:r w:rsidR="009A7206">
        <w:rPr>
          <w:rFonts w:ascii="Verdana" w:hAnsi="Verdana"/>
        </w:rPr>
        <w:t>, uma vez</w:t>
      </w:r>
      <w:r w:rsidR="00086B04" w:rsidRPr="004E5971">
        <w:rPr>
          <w:rFonts w:ascii="Verdana" w:hAnsi="Verdana"/>
        </w:rPr>
        <w:t xml:space="preserve"> não alterados</w:t>
      </w:r>
      <w:r w:rsidR="009A7206">
        <w:rPr>
          <w:rFonts w:ascii="Verdana" w:hAnsi="Verdana"/>
        </w:rPr>
        <w:t>,</w:t>
      </w:r>
      <w:r w:rsidR="00086B04" w:rsidRPr="004E5971">
        <w:rPr>
          <w:rFonts w:ascii="Verdana" w:hAnsi="Verdana"/>
        </w:rPr>
        <w:t xml:space="preserve"> nos termos da presente ata, bem como todos os demais documentos da oferta das Debêntures até o integral cumprimento da totalidade das obrigações ali previstas</w:t>
      </w:r>
      <w:ins w:id="18" w:author="Rinaldo Rabello" w:date="2020-09-17T09:34:00Z">
        <w:r w:rsidR="00D5771C">
          <w:rPr>
            <w:rFonts w:ascii="Verdana" w:hAnsi="Verdana"/>
          </w:rPr>
          <w:t>, sendo certo que, as condições do Plano de Recuperação Extr</w:t>
        </w:r>
      </w:ins>
      <w:ins w:id="19" w:author="Rinaldo Rabello" w:date="2020-09-17T09:35:00Z">
        <w:r w:rsidR="00D5771C">
          <w:rPr>
            <w:rFonts w:ascii="Verdana" w:hAnsi="Verdana"/>
          </w:rPr>
          <w:t xml:space="preserve">ajudicial serão contempladas na Escritura de Emissão, através de </w:t>
        </w:r>
      </w:ins>
      <w:ins w:id="20" w:author="Rinaldo Rabello" w:date="2020-09-17T09:36:00Z">
        <w:r w:rsidR="00D5771C">
          <w:rPr>
            <w:rFonts w:ascii="Verdana" w:hAnsi="Verdana"/>
          </w:rPr>
          <w:t xml:space="preserve">Aditamento a ser celebrado nos termos </w:t>
        </w:r>
        <w:r w:rsidR="00F6514D">
          <w:rPr>
            <w:rFonts w:ascii="Verdana" w:hAnsi="Verdana"/>
          </w:rPr>
          <w:t xml:space="preserve">das deliberações dos Debenturistas, em nova </w:t>
        </w:r>
      </w:ins>
      <w:ins w:id="21" w:author="Rinaldo Rabello" w:date="2020-09-17T09:37:00Z">
        <w:r w:rsidR="00F6514D">
          <w:rPr>
            <w:rFonts w:ascii="Verdana" w:hAnsi="Verdana"/>
          </w:rPr>
          <w:t>a</w:t>
        </w:r>
      </w:ins>
      <w:ins w:id="22" w:author="Rinaldo Rabello" w:date="2020-09-17T09:36:00Z">
        <w:r w:rsidR="00F6514D">
          <w:rPr>
            <w:rFonts w:ascii="Verdana" w:hAnsi="Verdana"/>
          </w:rPr>
          <w:t>ssembleia</w:t>
        </w:r>
      </w:ins>
      <w:ins w:id="23" w:author="Rinaldo Rabello" w:date="2020-09-17T09:37:00Z">
        <w:r w:rsidR="00F6514D">
          <w:rPr>
            <w:rFonts w:ascii="Verdana" w:hAnsi="Verdana"/>
          </w:rPr>
          <w:t xml:space="preserve"> geral de Debenturistas </w:t>
        </w:r>
      </w:ins>
      <w:ins w:id="24" w:author="Rinaldo Rabello" w:date="2020-09-17T09:36:00Z">
        <w:r w:rsidR="00F6514D">
          <w:rPr>
            <w:rFonts w:ascii="Verdana" w:hAnsi="Verdana"/>
          </w:rPr>
          <w:t>a ser realizada</w:t>
        </w:r>
      </w:ins>
      <w:r w:rsidR="00086B04" w:rsidRPr="004E5971">
        <w:rPr>
          <w:rFonts w:ascii="Verdana" w:hAnsi="Verdana"/>
        </w:rPr>
        <w:t>. Nada mais havendo a ser tratado, foi encerrada a sessão e lavrada a presente ata, que lida e achada conforme, foi assinada pelos presentes.</w:t>
      </w:r>
    </w:p>
    <w:p w:rsidR="00825F21" w:rsidRPr="004E5971" w:rsidRDefault="00825F21" w:rsidP="001C47D7">
      <w:pPr>
        <w:jc w:val="both"/>
        <w:rPr>
          <w:rFonts w:ascii="Verdana" w:hAnsi="Verdana"/>
        </w:rPr>
      </w:pPr>
    </w:p>
    <w:p w:rsidR="00825F21" w:rsidRDefault="00825F21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</w:rPr>
        <w:lastRenderedPageBreak/>
        <w:t>Os termos iniciados em letra maiúscula tem a mesma definição atribuída na Escritura de Emissão.</w:t>
      </w:r>
    </w:p>
    <w:p w:rsidR="000B1749" w:rsidRPr="004E5971" w:rsidRDefault="000B1749" w:rsidP="001C47D7">
      <w:pPr>
        <w:jc w:val="both"/>
        <w:rPr>
          <w:rFonts w:ascii="Verdana" w:hAnsi="Verdana"/>
        </w:rPr>
      </w:pPr>
    </w:p>
    <w:p w:rsidR="00B0715F" w:rsidRPr="004E5971" w:rsidRDefault="00B0715F" w:rsidP="001C47D7">
      <w:pPr>
        <w:rPr>
          <w:rFonts w:ascii="Verdana" w:hAnsi="Verdana"/>
        </w:rPr>
      </w:pPr>
    </w:p>
    <w:p w:rsidR="00BB7096" w:rsidRDefault="00A64DF1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São </w:t>
      </w:r>
      <w:r w:rsidR="00AC7AC7">
        <w:rPr>
          <w:rFonts w:ascii="Verdana" w:hAnsi="Verdana"/>
        </w:rPr>
        <w:t>Paulo</w:t>
      </w:r>
      <w:r w:rsidRPr="004E5971">
        <w:rPr>
          <w:rFonts w:ascii="Verdana" w:hAnsi="Verdana"/>
        </w:rPr>
        <w:t xml:space="preserve">, </w:t>
      </w:r>
      <w:r w:rsidR="00E6125C">
        <w:rPr>
          <w:rFonts w:ascii="Verdana" w:hAnsi="Verdana"/>
        </w:rPr>
        <w:t>17</w:t>
      </w:r>
      <w:r w:rsidR="007B3E5A" w:rsidRPr="004E5971">
        <w:rPr>
          <w:rFonts w:ascii="Verdana" w:hAnsi="Verdana"/>
        </w:rPr>
        <w:t xml:space="preserve"> </w:t>
      </w:r>
      <w:r w:rsidRPr="004E5971">
        <w:rPr>
          <w:rFonts w:ascii="Verdana" w:hAnsi="Verdana"/>
        </w:rPr>
        <w:t xml:space="preserve">de </w:t>
      </w:r>
      <w:r w:rsidR="00E6125C">
        <w:rPr>
          <w:rFonts w:ascii="Verdana" w:hAnsi="Verdana"/>
        </w:rPr>
        <w:t>setembro</w:t>
      </w:r>
      <w:r w:rsidR="006C7894">
        <w:rPr>
          <w:rFonts w:ascii="Verdana" w:hAnsi="Verdana"/>
        </w:rPr>
        <w:t xml:space="preserve"> </w:t>
      </w:r>
      <w:r w:rsidRPr="004E5971">
        <w:rPr>
          <w:rFonts w:ascii="Verdana" w:hAnsi="Verdana"/>
        </w:rPr>
        <w:t>de 20</w:t>
      </w:r>
      <w:r w:rsidR="00CB52AD">
        <w:rPr>
          <w:rFonts w:ascii="Verdana" w:hAnsi="Verdana"/>
        </w:rPr>
        <w:t>20</w:t>
      </w:r>
      <w:r w:rsidRPr="004E5971">
        <w:rPr>
          <w:rFonts w:ascii="Verdana" w:hAnsi="Verdana"/>
        </w:rPr>
        <w:t>.</w:t>
      </w:r>
    </w:p>
    <w:p w:rsidR="000B1749" w:rsidRDefault="000B1749" w:rsidP="001C47D7">
      <w:pPr>
        <w:jc w:val="center"/>
        <w:rPr>
          <w:rFonts w:ascii="Verdana" w:hAnsi="Verdana"/>
        </w:rPr>
      </w:pPr>
    </w:p>
    <w:p w:rsidR="000B1749" w:rsidRPr="004E5971" w:rsidRDefault="000B1749" w:rsidP="001C47D7">
      <w:pPr>
        <w:jc w:val="center"/>
        <w:rPr>
          <w:rFonts w:ascii="Verdana" w:hAnsi="Verdana"/>
        </w:rPr>
      </w:pPr>
    </w:p>
    <w:p w:rsidR="00BB7096" w:rsidRDefault="00A64DF1" w:rsidP="001C47D7">
      <w:pPr>
        <w:rPr>
          <w:rFonts w:ascii="Verdana" w:hAnsi="Verdana"/>
        </w:rPr>
      </w:pPr>
      <w:r w:rsidRPr="004E5971">
        <w:rPr>
          <w:rFonts w:ascii="Verdana" w:hAnsi="Verdana"/>
          <w:u w:val="single"/>
        </w:rPr>
        <w:t>Mesa</w:t>
      </w:r>
      <w:r w:rsidRPr="004E5971">
        <w:rPr>
          <w:rFonts w:ascii="Verdana" w:hAnsi="Verdana"/>
        </w:rPr>
        <w:t>:</w:t>
      </w:r>
    </w:p>
    <w:p w:rsidR="000B1749" w:rsidRDefault="000B1749" w:rsidP="001C47D7">
      <w:pPr>
        <w:rPr>
          <w:rFonts w:ascii="Verdana" w:hAnsi="Verdana"/>
        </w:rPr>
      </w:pPr>
    </w:p>
    <w:p w:rsidR="000B1749" w:rsidRDefault="000B1749" w:rsidP="001C47D7">
      <w:pPr>
        <w:rPr>
          <w:rFonts w:ascii="Verdana" w:hAnsi="Verdana"/>
        </w:rPr>
      </w:pPr>
    </w:p>
    <w:p w:rsidR="000B1749" w:rsidRDefault="000B1749" w:rsidP="001C47D7">
      <w:pPr>
        <w:rPr>
          <w:rFonts w:ascii="Verdana" w:hAnsi="Verdana"/>
        </w:rPr>
      </w:pPr>
    </w:p>
    <w:p w:rsidR="008C6FE8" w:rsidRPr="004E5971" w:rsidRDefault="008C6FE8" w:rsidP="001C47D7">
      <w:pPr>
        <w:rPr>
          <w:rFonts w:ascii="Verdana" w:hAnsi="Verdan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83"/>
        <w:gridCol w:w="4483"/>
      </w:tblGrid>
      <w:tr w:rsidR="00365945" w:rsidRPr="004E5971" w:rsidTr="0011100F">
        <w:trPr>
          <w:jc w:val="center"/>
        </w:trPr>
        <w:tc>
          <w:tcPr>
            <w:tcW w:w="4483" w:type="dxa"/>
            <w:hideMark/>
          </w:tcPr>
          <w:p w:rsidR="00BB7096" w:rsidRPr="004E5971" w:rsidRDefault="00A64DF1" w:rsidP="001C47D7">
            <w:pPr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_________________________</w:t>
            </w:r>
          </w:p>
          <w:p w:rsidR="00754281" w:rsidRDefault="00613CAE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 xml:space="preserve">Sr. </w:t>
            </w:r>
            <w:r w:rsidR="00754281">
              <w:rPr>
                <w:rFonts w:ascii="Verdana" w:hAnsi="Verdana"/>
              </w:rPr>
              <w:t xml:space="preserve">Hugo </w:t>
            </w:r>
            <w:proofErr w:type="spellStart"/>
            <w:r w:rsidR="00713E52">
              <w:rPr>
                <w:rFonts w:ascii="Verdana" w:hAnsi="Verdana"/>
              </w:rPr>
              <w:t>Keiti</w:t>
            </w:r>
            <w:proofErr w:type="spellEnd"/>
            <w:r w:rsidR="00713E52">
              <w:rPr>
                <w:rFonts w:ascii="Verdana" w:hAnsi="Verdana"/>
              </w:rPr>
              <w:t xml:space="preserve"> </w:t>
            </w:r>
            <w:proofErr w:type="spellStart"/>
            <w:r w:rsidR="00713E52">
              <w:rPr>
                <w:rFonts w:ascii="Verdana" w:hAnsi="Verdana"/>
              </w:rPr>
              <w:t>Oikawa</w:t>
            </w:r>
            <w:proofErr w:type="spellEnd"/>
            <w:r w:rsidR="00713E52">
              <w:rPr>
                <w:rFonts w:ascii="Verdana" w:hAnsi="Verdana"/>
              </w:rPr>
              <w:t xml:space="preserve"> </w:t>
            </w:r>
            <w:proofErr w:type="spellStart"/>
            <w:r w:rsidR="00754281">
              <w:rPr>
                <w:rFonts w:ascii="Verdana" w:hAnsi="Verdana"/>
              </w:rPr>
              <w:t>Furumoto</w:t>
            </w:r>
            <w:proofErr w:type="spellEnd"/>
          </w:p>
          <w:p w:rsidR="00BB7096" w:rsidRPr="004E5971" w:rsidRDefault="00613CAE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 xml:space="preserve"> </w:t>
            </w:r>
            <w:r w:rsidR="00A64DF1" w:rsidRPr="004E5971">
              <w:rPr>
                <w:rFonts w:ascii="Verdana" w:hAnsi="Verdana"/>
              </w:rPr>
              <w:t>Presidente</w:t>
            </w:r>
          </w:p>
        </w:tc>
        <w:tc>
          <w:tcPr>
            <w:tcW w:w="4483" w:type="dxa"/>
          </w:tcPr>
          <w:p w:rsidR="00BB7096" w:rsidRPr="004E5971" w:rsidRDefault="00A64DF1" w:rsidP="001C47D7">
            <w:pPr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___________________________</w:t>
            </w:r>
          </w:p>
          <w:p w:rsidR="00713E52" w:rsidRDefault="00713E52" w:rsidP="001C47D7">
            <w:pPr>
              <w:ind w:left="24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Pedro Paulo Farme d’</w:t>
            </w:r>
            <w:proofErr w:type="spellStart"/>
            <w:r>
              <w:rPr>
                <w:rFonts w:ascii="Verdana" w:hAnsi="Verdana"/>
              </w:rPr>
              <w:t>Amoed</w:t>
            </w:r>
            <w:proofErr w:type="spellEnd"/>
            <w:r>
              <w:rPr>
                <w:rFonts w:ascii="Verdana" w:hAnsi="Verdana"/>
              </w:rPr>
              <w:t xml:space="preserve"> Fernandes de Oliveira</w:t>
            </w:r>
            <w:r w:rsidRPr="004E5971">
              <w:rPr>
                <w:rFonts w:ascii="Verdana" w:hAnsi="Verdana"/>
              </w:rPr>
              <w:t xml:space="preserve"> </w:t>
            </w:r>
          </w:p>
          <w:p w:rsidR="00BB7096" w:rsidRPr="004E5971" w:rsidRDefault="00A64DF1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Secretário</w:t>
            </w:r>
          </w:p>
        </w:tc>
      </w:tr>
    </w:tbl>
    <w:p w:rsidR="000B1749" w:rsidRDefault="000B1749" w:rsidP="00FC05CA">
      <w:pPr>
        <w:jc w:val="both"/>
        <w:rPr>
          <w:rFonts w:ascii="Verdana" w:hAnsi="Verdana"/>
          <w:b/>
          <w:i/>
          <w:color w:val="000000"/>
        </w:rPr>
      </w:pPr>
    </w:p>
    <w:p w:rsidR="000B1749" w:rsidRDefault="000B1749">
      <w:pPr>
        <w:rPr>
          <w:rFonts w:ascii="Verdana" w:hAnsi="Verdana"/>
          <w:b/>
          <w:i/>
          <w:color w:val="000000"/>
        </w:rPr>
      </w:pPr>
      <w:r>
        <w:rPr>
          <w:rFonts w:ascii="Verdana" w:hAnsi="Verdana"/>
          <w:b/>
          <w:i/>
          <w:color w:val="000000"/>
        </w:rPr>
        <w:br w:type="page"/>
      </w:r>
    </w:p>
    <w:p w:rsidR="00923401" w:rsidRPr="00FC05CA" w:rsidRDefault="00923401" w:rsidP="00FC05CA">
      <w:pPr>
        <w:jc w:val="both"/>
        <w:rPr>
          <w:rFonts w:ascii="Verdana" w:hAnsi="Verdana"/>
          <w:b/>
          <w:i/>
          <w:color w:val="000000"/>
        </w:rPr>
      </w:pPr>
      <w:r w:rsidRPr="004E5971">
        <w:rPr>
          <w:rFonts w:ascii="Verdana" w:hAnsi="Verdana"/>
          <w:b/>
          <w:i/>
          <w:color w:val="000000"/>
        </w:rPr>
        <w:lastRenderedPageBreak/>
        <w:t>Página (1/</w:t>
      </w:r>
      <w:r w:rsidR="00D05ED9">
        <w:rPr>
          <w:rFonts w:ascii="Verdana" w:hAnsi="Verdana"/>
          <w:b/>
          <w:i/>
          <w:color w:val="000000"/>
        </w:rPr>
        <w:t>1</w:t>
      </w:r>
      <w:r w:rsidRPr="004E5971">
        <w:rPr>
          <w:rFonts w:ascii="Verdana" w:hAnsi="Verdana"/>
          <w:b/>
          <w:i/>
          <w:color w:val="000000"/>
        </w:rPr>
        <w:t xml:space="preserve">) de assinaturas da ata da Assembleia Geral de Debenturistas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 Realizada em </w:t>
      </w:r>
      <w:r w:rsidR="00E6125C">
        <w:rPr>
          <w:rFonts w:ascii="Verdana" w:hAnsi="Verdana"/>
          <w:b/>
          <w:i/>
          <w:color w:val="000000"/>
        </w:rPr>
        <w:t>17</w:t>
      </w:r>
      <w:r w:rsidR="00144398">
        <w:rPr>
          <w:rFonts w:ascii="Verdana" w:hAnsi="Verdana"/>
          <w:b/>
          <w:i/>
          <w:color w:val="000000"/>
        </w:rPr>
        <w:t xml:space="preserve"> de </w:t>
      </w:r>
      <w:r w:rsidR="00E6125C">
        <w:rPr>
          <w:rFonts w:ascii="Verdana" w:hAnsi="Verdana"/>
          <w:b/>
          <w:i/>
          <w:color w:val="000000"/>
        </w:rPr>
        <w:t>setembro</w:t>
      </w:r>
      <w:r w:rsidR="006C7894">
        <w:rPr>
          <w:rFonts w:ascii="Verdana" w:hAnsi="Verdana"/>
          <w:b/>
          <w:i/>
          <w:color w:val="000000"/>
        </w:rPr>
        <w:t xml:space="preserve"> </w:t>
      </w:r>
      <w:r w:rsidRPr="004E5971">
        <w:rPr>
          <w:rFonts w:ascii="Verdana" w:hAnsi="Verdana"/>
          <w:b/>
          <w:i/>
          <w:color w:val="000000"/>
        </w:rPr>
        <w:t>de 20</w:t>
      </w:r>
      <w:r>
        <w:rPr>
          <w:rFonts w:ascii="Verdana" w:hAnsi="Verdana"/>
          <w:b/>
          <w:i/>
          <w:color w:val="000000"/>
        </w:rPr>
        <w:t>20</w:t>
      </w:r>
    </w:p>
    <w:p w:rsidR="00923401" w:rsidRPr="004E5971" w:rsidRDefault="00923401" w:rsidP="00923401">
      <w:pPr>
        <w:jc w:val="both"/>
        <w:rPr>
          <w:rFonts w:ascii="Verdana" w:hAnsi="Verdana"/>
          <w:u w:val="single"/>
        </w:rPr>
      </w:pPr>
    </w:p>
    <w:p w:rsidR="00874C46" w:rsidRDefault="00874C46" w:rsidP="00923401">
      <w:pPr>
        <w:jc w:val="both"/>
        <w:rPr>
          <w:rFonts w:ascii="Verdana" w:hAnsi="Verdana"/>
          <w:i/>
          <w:u w:val="single"/>
        </w:rPr>
      </w:pPr>
    </w:p>
    <w:p w:rsidR="002662DE" w:rsidRDefault="002662DE">
      <w:pPr>
        <w:rPr>
          <w:rFonts w:ascii="Verdana" w:hAnsi="Verdana"/>
        </w:rPr>
      </w:pPr>
    </w:p>
    <w:p w:rsidR="00D05ED9" w:rsidRDefault="00D05ED9">
      <w:pPr>
        <w:rPr>
          <w:rFonts w:ascii="Verdana" w:hAnsi="Verdana"/>
        </w:rPr>
      </w:pPr>
    </w:p>
    <w:p w:rsidR="00D05ED9" w:rsidRDefault="00D05ED9">
      <w:pPr>
        <w:rPr>
          <w:rFonts w:ascii="Verdana" w:hAnsi="Verdana"/>
        </w:rPr>
      </w:pPr>
    </w:p>
    <w:p w:rsidR="0037521F" w:rsidRDefault="0037521F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  <w:i/>
          <w:u w:val="single"/>
        </w:rPr>
        <w:t>Agente Fiduciário</w:t>
      </w:r>
      <w:r w:rsidRPr="004E5971">
        <w:rPr>
          <w:rFonts w:ascii="Verdana" w:hAnsi="Verdana"/>
        </w:rPr>
        <w:t>:</w:t>
      </w:r>
    </w:p>
    <w:p w:rsidR="000B1749" w:rsidRDefault="000B1749" w:rsidP="001C47D7">
      <w:pPr>
        <w:jc w:val="both"/>
        <w:rPr>
          <w:rFonts w:ascii="Verdana" w:hAnsi="Verdana"/>
        </w:rPr>
      </w:pPr>
    </w:p>
    <w:p w:rsidR="000B1749" w:rsidRPr="004E5971" w:rsidRDefault="000B1749" w:rsidP="001C47D7">
      <w:pPr>
        <w:jc w:val="both"/>
        <w:rPr>
          <w:rFonts w:ascii="Verdana" w:hAnsi="Verdana"/>
        </w:rPr>
      </w:pPr>
    </w:p>
    <w:p w:rsidR="0037521F" w:rsidRPr="004E5971" w:rsidRDefault="0037521F" w:rsidP="001C47D7">
      <w:pPr>
        <w:jc w:val="both"/>
        <w:rPr>
          <w:rFonts w:ascii="Verdana" w:hAnsi="Verdana"/>
        </w:rPr>
      </w:pPr>
    </w:p>
    <w:p w:rsidR="00196E7E" w:rsidRPr="004E5971" w:rsidRDefault="00196E7E" w:rsidP="001C47D7">
      <w:pPr>
        <w:jc w:val="both"/>
        <w:rPr>
          <w:rFonts w:ascii="Verdana" w:hAnsi="Verdana"/>
        </w:rPr>
      </w:pPr>
    </w:p>
    <w:p w:rsidR="0037521F" w:rsidRPr="004E5971" w:rsidRDefault="0037521F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____________________________________________________</w:t>
      </w:r>
    </w:p>
    <w:p w:rsidR="0037521F" w:rsidRPr="004E5971" w:rsidRDefault="0037521F" w:rsidP="001C47D7">
      <w:pPr>
        <w:jc w:val="center"/>
        <w:rPr>
          <w:rFonts w:ascii="Verdana" w:hAnsi="Verdana"/>
          <w:bCs/>
        </w:rPr>
      </w:pPr>
      <w:r w:rsidRPr="004E5971">
        <w:rPr>
          <w:rFonts w:ascii="Verdana" w:hAnsi="Verdana"/>
          <w:bCs/>
        </w:rPr>
        <w:t xml:space="preserve">Simplific Pavarini Distribuidora de Títulos e </w:t>
      </w:r>
      <w:r w:rsidR="004628F9" w:rsidRPr="004E5971">
        <w:rPr>
          <w:rFonts w:ascii="Verdana" w:hAnsi="Verdana"/>
          <w:bCs/>
        </w:rPr>
        <w:t>V</w:t>
      </w:r>
      <w:r w:rsidRPr="004E5971">
        <w:rPr>
          <w:rFonts w:ascii="Verdana" w:hAnsi="Verdana"/>
          <w:bCs/>
        </w:rPr>
        <w:t>alores Mobiliários L</w:t>
      </w:r>
      <w:r w:rsidR="004628F9" w:rsidRPr="004E5971">
        <w:rPr>
          <w:rFonts w:ascii="Verdana" w:hAnsi="Verdana"/>
          <w:bCs/>
        </w:rPr>
        <w:t>tda</w:t>
      </w:r>
      <w:r w:rsidRPr="004E5971">
        <w:rPr>
          <w:rFonts w:ascii="Verdana" w:hAnsi="Verdana"/>
          <w:bCs/>
        </w:rPr>
        <w:t>.</w:t>
      </w:r>
    </w:p>
    <w:p w:rsidR="0037521F" w:rsidRPr="004E5971" w:rsidRDefault="0037521F" w:rsidP="001C47D7">
      <w:pPr>
        <w:spacing w:after="60"/>
        <w:jc w:val="center"/>
        <w:rPr>
          <w:rFonts w:ascii="Verdana" w:hAnsi="Verdana"/>
        </w:rPr>
      </w:pPr>
    </w:p>
    <w:p w:rsidR="00D33A29" w:rsidRPr="004E5971" w:rsidRDefault="00D33A29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F608D" w:rsidRPr="004E5971" w:rsidRDefault="001F608D" w:rsidP="001C47D7">
      <w:pPr>
        <w:jc w:val="center"/>
        <w:rPr>
          <w:rFonts w:ascii="Verdana" w:hAnsi="Verdana"/>
        </w:rPr>
      </w:pPr>
    </w:p>
    <w:p w:rsidR="00BB7096" w:rsidRPr="004E5971" w:rsidRDefault="00A64DF1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</w:t>
      </w:r>
      <w:r w:rsidRPr="004E5971">
        <w:rPr>
          <w:rFonts w:ascii="Verdana" w:hAnsi="Verdana"/>
          <w:b/>
          <w:i/>
        </w:rPr>
        <w:t xml:space="preserve">, realizada no dia </w:t>
      </w:r>
      <w:r w:rsidR="00E6125C">
        <w:rPr>
          <w:rFonts w:ascii="Verdana" w:hAnsi="Verdana"/>
          <w:b/>
          <w:i/>
        </w:rPr>
        <w:t>17</w:t>
      </w:r>
      <w:r w:rsidR="006C7894">
        <w:rPr>
          <w:rFonts w:ascii="Verdana" w:hAnsi="Verdana"/>
          <w:b/>
          <w:i/>
        </w:rPr>
        <w:t xml:space="preserve"> </w:t>
      </w:r>
      <w:r w:rsidR="008F034F">
        <w:rPr>
          <w:rFonts w:ascii="Verdana" w:hAnsi="Verdana"/>
          <w:b/>
          <w:i/>
        </w:rPr>
        <w:t xml:space="preserve">de </w:t>
      </w:r>
      <w:r w:rsidR="00E6125C">
        <w:rPr>
          <w:rFonts w:ascii="Verdana" w:hAnsi="Verdana"/>
          <w:b/>
          <w:i/>
        </w:rPr>
        <w:t>setembro</w:t>
      </w:r>
      <w:r w:rsidR="006C7894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>de 20</w:t>
      </w:r>
      <w:r w:rsidR="00C51A38">
        <w:rPr>
          <w:rFonts w:ascii="Verdana" w:hAnsi="Verdana"/>
          <w:b/>
          <w:i/>
        </w:rPr>
        <w:t>20</w:t>
      </w:r>
      <w:r w:rsidR="00196E7E" w:rsidRPr="004E5971">
        <w:rPr>
          <w:rFonts w:ascii="Verdana" w:hAnsi="Verdana"/>
          <w:b/>
          <w:i/>
        </w:rPr>
        <w:t xml:space="preserve"> – Página 1</w:t>
      </w:r>
      <w:r w:rsidR="004628F9" w:rsidRPr="004E5971">
        <w:rPr>
          <w:rFonts w:ascii="Verdana" w:hAnsi="Verdana"/>
          <w:b/>
          <w:i/>
        </w:rPr>
        <w:t>/3</w:t>
      </w:r>
      <w:r w:rsidRPr="004E5971">
        <w:rPr>
          <w:rFonts w:ascii="Verdana" w:hAnsi="Verdana"/>
          <w:b/>
          <w:i/>
        </w:rPr>
        <w:t>.</w:t>
      </w:r>
    </w:p>
    <w:p w:rsidR="00BB7096" w:rsidRPr="004E5971" w:rsidRDefault="00BB7096" w:rsidP="001C47D7">
      <w:pPr>
        <w:jc w:val="both"/>
        <w:rPr>
          <w:rFonts w:ascii="Verdana" w:hAnsi="Verdana"/>
        </w:rPr>
      </w:pPr>
    </w:p>
    <w:p w:rsidR="00BB7096" w:rsidRPr="004E5971" w:rsidRDefault="00BB7096" w:rsidP="001C47D7">
      <w:pPr>
        <w:jc w:val="both"/>
        <w:rPr>
          <w:rFonts w:ascii="Verdana" w:hAnsi="Verdana"/>
        </w:rPr>
      </w:pPr>
    </w:p>
    <w:tbl>
      <w:tblPr>
        <w:tblW w:w="5235" w:type="pct"/>
        <w:tblInd w:w="-42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846"/>
        <w:gridCol w:w="3544"/>
        <w:gridCol w:w="3683"/>
      </w:tblGrid>
      <w:tr w:rsidR="00F34861" w:rsidRPr="004E5971" w:rsidTr="005C2861">
        <w:tc>
          <w:tcPr>
            <w:tcW w:w="119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34861" w:rsidRPr="004E5971" w:rsidRDefault="00F34861" w:rsidP="001C47D7">
            <w:pPr>
              <w:pStyle w:val="SemEspaamento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4E5971">
              <w:rPr>
                <w:rFonts w:ascii="Verdana" w:hAnsi="Verdana"/>
                <w:b/>
                <w:sz w:val="24"/>
                <w:szCs w:val="24"/>
              </w:rPr>
              <w:t>Debenturistas e CNPJ</w:t>
            </w:r>
          </w:p>
        </w:tc>
        <w:tc>
          <w:tcPr>
            <w:tcW w:w="186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34861" w:rsidRPr="004E5971" w:rsidRDefault="00F34861" w:rsidP="001C47D7">
            <w:pPr>
              <w:jc w:val="center"/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93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F34861" w:rsidRPr="004E5971" w:rsidRDefault="00F34861" w:rsidP="001C47D7">
            <w:pPr>
              <w:jc w:val="center"/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rPr>
          <w:gridBefore w:val="1"/>
          <w:wBefore w:w="223" w:type="pct"/>
        </w:trPr>
        <w:tc>
          <w:tcPr>
            <w:tcW w:w="97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pStyle w:val="SemEspaamento"/>
              <w:rPr>
                <w:rFonts w:ascii="Verdana" w:hAnsi="Verdana"/>
                <w:sz w:val="24"/>
                <w:szCs w:val="24"/>
                <w:lang w:eastAsia="en-US"/>
              </w:rPr>
            </w:pPr>
          </w:p>
        </w:tc>
        <w:tc>
          <w:tcPr>
            <w:tcW w:w="18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AC1B1B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AC1B1B">
            <w:pPr>
              <w:pStyle w:val="SemEspaamento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4E5971">
              <w:rPr>
                <w:rFonts w:ascii="Verdana" w:hAnsi="Verdana"/>
                <w:sz w:val="24"/>
                <w:szCs w:val="24"/>
              </w:rPr>
              <w:t>Banco Bradesco S/A</w:t>
            </w:r>
            <w:r w:rsidR="001A6E31" w:rsidRPr="004E5971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BB7096" w:rsidRPr="004E5971" w:rsidRDefault="00A64DF1" w:rsidP="00AC1B1B">
            <w:pPr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hAnsi="Verdana"/>
                <w:lang w:eastAsia="en-US"/>
              </w:rPr>
              <w:t>CNPJ: 60.746.948/0001-12</w:t>
            </w:r>
          </w:p>
        </w:tc>
      </w:tr>
      <w:tr w:rsidR="00365945" w:rsidRPr="004E5971" w:rsidTr="005C2861">
        <w:trPr>
          <w:gridBefore w:val="1"/>
          <w:wBefore w:w="223" w:type="pct"/>
          <w:trHeight w:val="289"/>
        </w:trPr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0B1749">
        <w:trPr>
          <w:gridBefore w:val="1"/>
          <w:wBefore w:w="223" w:type="pct"/>
          <w:trHeight w:val="1513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96" w:rsidRDefault="00BB7096" w:rsidP="001C47D7">
            <w:pPr>
              <w:jc w:val="both"/>
              <w:rPr>
                <w:rFonts w:ascii="Verdana" w:eastAsia="Times New Roman" w:hAnsi="Verdana"/>
              </w:rPr>
            </w:pPr>
          </w:p>
          <w:p w:rsidR="005C2861" w:rsidRPr="004E5971" w:rsidRDefault="005C2861" w:rsidP="001C47D7">
            <w:pPr>
              <w:jc w:val="both"/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jc w:val="both"/>
              <w:rPr>
                <w:rFonts w:ascii="Verdana" w:eastAsia="Times New Roman" w:hAnsi="Verdana"/>
              </w:rPr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5C2861">
        <w:trPr>
          <w:gridBefore w:val="1"/>
          <w:wBefore w:w="223" w:type="pct"/>
          <w:trHeight w:val="289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  <w:p w:rsidR="005C2861" w:rsidRPr="004E5971" w:rsidRDefault="005C2861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0B1749">
        <w:trPr>
          <w:gridBefore w:val="1"/>
          <w:wBefore w:w="223" w:type="pct"/>
          <w:trHeight w:val="1104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jc w:val="both"/>
              <w:rPr>
                <w:rFonts w:ascii="Verdana" w:eastAsia="Times New Roman" w:hAnsi="Verdana"/>
              </w:rPr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5C2861">
        <w:trPr>
          <w:gridBefore w:val="1"/>
          <w:wBefore w:w="223" w:type="pct"/>
          <w:trHeight w:val="274"/>
        </w:trPr>
        <w:tc>
          <w:tcPr>
            <w:tcW w:w="97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center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</w:tbl>
    <w:p w:rsidR="00196E7E" w:rsidRPr="004E5971" w:rsidRDefault="00196E7E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96E7E" w:rsidRPr="004E5971" w:rsidRDefault="00196E7E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lastRenderedPageBreak/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</w:t>
      </w:r>
      <w:r w:rsidRPr="004E5971">
        <w:rPr>
          <w:rFonts w:ascii="Verdana" w:hAnsi="Verdana"/>
          <w:b/>
          <w:i/>
        </w:rPr>
        <w:t xml:space="preserve">, </w:t>
      </w:r>
      <w:r w:rsidR="004237F9" w:rsidRPr="004E5971">
        <w:rPr>
          <w:rFonts w:ascii="Verdana" w:hAnsi="Verdana"/>
          <w:b/>
          <w:i/>
        </w:rPr>
        <w:t xml:space="preserve">realizada no dia </w:t>
      </w:r>
      <w:r w:rsidR="00CE08B8">
        <w:rPr>
          <w:rFonts w:ascii="Verdana" w:hAnsi="Verdana"/>
          <w:b/>
          <w:i/>
        </w:rPr>
        <w:t>17</w:t>
      </w:r>
      <w:r w:rsidR="006C7894">
        <w:rPr>
          <w:rFonts w:ascii="Verdana" w:hAnsi="Verdana"/>
          <w:b/>
          <w:i/>
        </w:rPr>
        <w:t xml:space="preserve"> </w:t>
      </w:r>
      <w:r w:rsidR="008F034F">
        <w:rPr>
          <w:rFonts w:ascii="Verdana" w:hAnsi="Verdana"/>
          <w:b/>
          <w:i/>
        </w:rPr>
        <w:t xml:space="preserve">de </w:t>
      </w:r>
      <w:r w:rsidR="00CE08B8">
        <w:rPr>
          <w:rFonts w:ascii="Verdana" w:hAnsi="Verdana"/>
          <w:b/>
          <w:i/>
        </w:rPr>
        <w:t>setembro</w:t>
      </w:r>
      <w:r w:rsidR="006C7894">
        <w:rPr>
          <w:rFonts w:ascii="Verdana" w:hAnsi="Verdana"/>
          <w:b/>
          <w:i/>
        </w:rPr>
        <w:t xml:space="preserve"> </w:t>
      </w:r>
      <w:r w:rsidR="00C51A38">
        <w:rPr>
          <w:rFonts w:ascii="Verdana" w:hAnsi="Verdana"/>
          <w:b/>
          <w:i/>
        </w:rPr>
        <w:t>de 2020</w:t>
      </w:r>
      <w:r w:rsidR="004237F9" w:rsidRPr="004E5971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 xml:space="preserve">– Página </w:t>
      </w:r>
      <w:r w:rsidR="004628F9" w:rsidRPr="004E5971">
        <w:rPr>
          <w:rFonts w:ascii="Verdana" w:hAnsi="Verdana"/>
          <w:b/>
          <w:i/>
        </w:rPr>
        <w:t>2</w:t>
      </w:r>
      <w:r w:rsidRPr="004E5971">
        <w:rPr>
          <w:rFonts w:ascii="Verdana" w:hAnsi="Verdana"/>
          <w:b/>
          <w:i/>
        </w:rPr>
        <w:t>/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.</w:t>
      </w:r>
    </w:p>
    <w:p w:rsidR="00196E7E" w:rsidRPr="004E5971" w:rsidRDefault="00196E7E" w:rsidP="001C47D7">
      <w:pPr>
        <w:rPr>
          <w:rFonts w:ascii="Verdana" w:hAnsi="Verdana"/>
        </w:rPr>
      </w:pPr>
    </w:p>
    <w:p w:rsidR="00196E7E" w:rsidRPr="004E5971" w:rsidRDefault="00196E7E" w:rsidP="001C47D7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545"/>
        <w:gridCol w:w="3258"/>
      </w:tblGrid>
      <w:tr w:rsidR="001D5A8A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Debenturistas e CNPJ</w:t>
            </w:r>
          </w:p>
        </w:tc>
        <w:tc>
          <w:tcPr>
            <w:tcW w:w="19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79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</w:rPr>
              <w:t>Banco Fator S/A</w:t>
            </w:r>
          </w:p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hAnsi="Verdana"/>
                <w:lang w:eastAsia="en-US"/>
              </w:rPr>
              <w:t xml:space="preserve">CNPJ: </w:t>
            </w:r>
            <w:r w:rsidRPr="004E5971">
              <w:rPr>
                <w:rFonts w:ascii="Verdana" w:eastAsia="Times New Roman" w:hAnsi="Verdana"/>
              </w:rPr>
              <w:t>33.644.196/0001-06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0B1749">
        <w:trPr>
          <w:trHeight w:val="1425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0B1749">
        <w:trPr>
          <w:trHeight w:val="1549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</w:tbl>
    <w:p w:rsidR="00196E7E" w:rsidRPr="004E5971" w:rsidRDefault="00196E7E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96E7E" w:rsidRPr="004E5971" w:rsidRDefault="00196E7E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lastRenderedPageBreak/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</w:t>
      </w:r>
      <w:r w:rsidRPr="004E5971">
        <w:rPr>
          <w:rFonts w:ascii="Verdana" w:hAnsi="Verdana"/>
          <w:b/>
          <w:i/>
        </w:rPr>
        <w:t xml:space="preserve">, </w:t>
      </w:r>
      <w:r w:rsidR="004237F9" w:rsidRPr="004E5971">
        <w:rPr>
          <w:rFonts w:ascii="Verdana" w:hAnsi="Verdana"/>
          <w:b/>
          <w:i/>
        </w:rPr>
        <w:t xml:space="preserve">realizada no dia </w:t>
      </w:r>
      <w:r w:rsidR="00CE08B8">
        <w:rPr>
          <w:rFonts w:ascii="Verdana" w:hAnsi="Verdana"/>
          <w:b/>
          <w:i/>
        </w:rPr>
        <w:t>17</w:t>
      </w:r>
      <w:r w:rsidR="006C7894">
        <w:rPr>
          <w:rFonts w:ascii="Verdana" w:hAnsi="Verdana"/>
          <w:b/>
          <w:i/>
        </w:rPr>
        <w:t xml:space="preserve"> </w:t>
      </w:r>
      <w:r w:rsidR="008F034F">
        <w:rPr>
          <w:rFonts w:ascii="Verdana" w:hAnsi="Verdana"/>
          <w:b/>
          <w:i/>
        </w:rPr>
        <w:t xml:space="preserve">de </w:t>
      </w:r>
      <w:r w:rsidR="00CE08B8">
        <w:rPr>
          <w:rFonts w:ascii="Verdana" w:hAnsi="Verdana"/>
          <w:b/>
          <w:i/>
        </w:rPr>
        <w:t>setembro</w:t>
      </w:r>
      <w:r w:rsidR="006C7894">
        <w:rPr>
          <w:rFonts w:ascii="Verdana" w:hAnsi="Verdana"/>
          <w:b/>
          <w:i/>
        </w:rPr>
        <w:t xml:space="preserve"> </w:t>
      </w:r>
      <w:r w:rsidR="004237F9" w:rsidRPr="004E5971">
        <w:rPr>
          <w:rFonts w:ascii="Verdana" w:hAnsi="Verdana"/>
          <w:b/>
          <w:i/>
        </w:rPr>
        <w:t>de 20</w:t>
      </w:r>
      <w:r w:rsidR="00C51A38">
        <w:rPr>
          <w:rFonts w:ascii="Verdana" w:hAnsi="Verdana"/>
          <w:b/>
          <w:i/>
        </w:rPr>
        <w:t>20</w:t>
      </w:r>
      <w:r w:rsidR="004237F9" w:rsidRPr="004E5971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 xml:space="preserve">– Página 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/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.</w:t>
      </w:r>
    </w:p>
    <w:p w:rsidR="00196E7E" w:rsidRPr="004E5971" w:rsidRDefault="00196E7E" w:rsidP="001C47D7">
      <w:pPr>
        <w:rPr>
          <w:rFonts w:ascii="Verdana" w:hAnsi="Verdana"/>
        </w:rPr>
      </w:pPr>
    </w:p>
    <w:p w:rsidR="00196E7E" w:rsidRPr="004E5971" w:rsidRDefault="00196E7E" w:rsidP="001C47D7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03"/>
        <w:gridCol w:w="3399"/>
      </w:tblGrid>
      <w:tr w:rsidR="001D5A8A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Debenturistas e CNPJ</w:t>
            </w:r>
          </w:p>
        </w:tc>
        <w:tc>
          <w:tcPr>
            <w:tcW w:w="187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87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</w:rPr>
              <w:t xml:space="preserve">Banco Caixa Geral – Brasil S.A. </w:t>
            </w:r>
          </w:p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hAnsi="Verdana"/>
                <w:lang w:eastAsia="en-US"/>
              </w:rPr>
              <w:t xml:space="preserve">CNPJ: </w:t>
            </w:r>
            <w:r w:rsidRPr="004E5971">
              <w:rPr>
                <w:rFonts w:ascii="Verdana" w:eastAsia="Times New Roman" w:hAnsi="Verdana"/>
              </w:rPr>
              <w:t>33.466.988/0001-38</w:t>
            </w:r>
          </w:p>
        </w:tc>
      </w:tr>
      <w:tr w:rsidR="00365945" w:rsidRPr="004E5971" w:rsidTr="005C2861">
        <w:trPr>
          <w:trHeight w:val="438"/>
        </w:trPr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0B1749">
        <w:trPr>
          <w:trHeight w:val="1285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0B1749">
        <w:trPr>
          <w:trHeight w:val="1394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</w:tbl>
    <w:p w:rsidR="00BB7096" w:rsidRPr="004E5971" w:rsidRDefault="00BB7096" w:rsidP="001C47D7">
      <w:pPr>
        <w:rPr>
          <w:rFonts w:ascii="Verdana" w:hAnsi="Verdana"/>
        </w:rPr>
      </w:pPr>
    </w:p>
    <w:sectPr w:rsidR="00BB7096" w:rsidRPr="004E5971" w:rsidSect="000B174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18E" w:rsidRDefault="00F8218E">
      <w:r>
        <w:separator/>
      </w:r>
    </w:p>
  </w:endnote>
  <w:endnote w:type="continuationSeparator" w:id="0">
    <w:p w:rsidR="00F8218E" w:rsidRDefault="00F8218E">
      <w:r>
        <w:continuationSeparator/>
      </w:r>
    </w:p>
  </w:endnote>
  <w:endnote w:type="continuationNotice" w:id="1">
    <w:p w:rsidR="00F8218E" w:rsidRDefault="00F82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0000000000000000000"/>
    <w:charset w:val="00"/>
    <w:family w:val="roman"/>
    <w:notTrueType/>
    <w:pitch w:val="default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T108t00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8E" w:rsidRDefault="00F8218E">
    <w:pPr>
      <w:pStyle w:val="Rodap"/>
    </w:pPr>
    <w:r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8E" w:rsidRDefault="00F8218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D51F3">
      <w:rPr>
        <w:noProof/>
      </w:rPr>
      <w:t>2</w:t>
    </w:r>
    <w:r>
      <w:rPr>
        <w:noProof/>
      </w:rPr>
      <w:fldChar w:fldCharType="end"/>
    </w:r>
  </w:p>
  <w:p w:rsidR="00F8218E" w:rsidRDefault="00F8218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606121"/>
      <w:docPartObj>
        <w:docPartGallery w:val="Page Numbers (Bottom of Page)"/>
        <w:docPartUnique/>
      </w:docPartObj>
    </w:sdtPr>
    <w:sdtEndPr/>
    <w:sdtContent>
      <w:p w:rsidR="00F8218E" w:rsidRDefault="00F8218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3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18E" w:rsidRDefault="00F8218E" w:rsidP="00F23A6A">
    <w:pPr>
      <w:pStyle w:val="Rodap"/>
      <w:tabs>
        <w:tab w:val="left" w:pos="36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18E" w:rsidRDefault="00F8218E">
      <w:r>
        <w:separator/>
      </w:r>
    </w:p>
  </w:footnote>
  <w:footnote w:type="continuationSeparator" w:id="0">
    <w:p w:rsidR="00F8218E" w:rsidRDefault="00F8218E">
      <w:r>
        <w:continuationSeparator/>
      </w:r>
    </w:p>
  </w:footnote>
  <w:footnote w:type="continuationNotice" w:id="1">
    <w:p w:rsidR="00F8218E" w:rsidRDefault="00F82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8E" w:rsidRPr="0037521F" w:rsidRDefault="00F8218E" w:rsidP="008A2A1E">
    <w:pPr>
      <w:pStyle w:val="Corpodetexto"/>
      <w:jc w:val="center"/>
      <w:rPr>
        <w:rFonts w:ascii="Times New Roman" w:hAnsi="Times New Roman" w:cs="Times New Roman"/>
        <w:b w:val="0"/>
        <w:color w:val="000000"/>
        <w:sz w:val="16"/>
        <w:szCs w:val="16"/>
      </w:rPr>
    </w:pP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>ATA DA ASSEMBLEIA GERAL DE DEBENTURISTAS DA</w:t>
    </w:r>
    <w:r w:rsidR="00056388">
      <w:rPr>
        <w:rFonts w:ascii="Times New Roman" w:hAnsi="Times New Roman" w:cs="Times New Roman"/>
        <w:b w:val="0"/>
        <w:color w:val="000000"/>
        <w:sz w:val="16"/>
        <w:szCs w:val="16"/>
      </w:rPr>
      <w:t xml:space="preserve"> </w:t>
    </w: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 xml:space="preserve">2ª EMISSÃO DE DEBÊNTURES DA TUPER S.A. </w:t>
    </w:r>
  </w:p>
  <w:p w:rsidR="00F8218E" w:rsidRPr="0037521F" w:rsidRDefault="00F8218E" w:rsidP="0088562B">
    <w:pPr>
      <w:pStyle w:val="Cabealho"/>
      <w:jc w:val="center"/>
      <w:rPr>
        <w:sz w:val="16"/>
        <w:szCs w:val="16"/>
      </w:rPr>
    </w:pPr>
    <w:r w:rsidRPr="0037521F">
      <w:rPr>
        <w:color w:val="000000"/>
        <w:sz w:val="16"/>
        <w:szCs w:val="16"/>
      </w:rPr>
      <w:t xml:space="preserve">REALIZADA </w:t>
    </w:r>
    <w:r w:rsidRPr="0063598B">
      <w:rPr>
        <w:color w:val="000000"/>
        <w:sz w:val="16"/>
      </w:rPr>
      <w:t>EM</w:t>
    </w:r>
    <w:r w:rsidRPr="0037521F">
      <w:rPr>
        <w:color w:val="000000"/>
        <w:sz w:val="16"/>
      </w:rPr>
      <w:t xml:space="preserve"> </w:t>
    </w:r>
    <w:r w:rsidR="00CE08B8">
      <w:rPr>
        <w:color w:val="000000"/>
        <w:sz w:val="16"/>
      </w:rPr>
      <w:t>17</w:t>
    </w:r>
    <w:r w:rsidR="008F034F">
      <w:rPr>
        <w:color w:val="000000"/>
        <w:sz w:val="16"/>
      </w:rPr>
      <w:t xml:space="preserve"> DE </w:t>
    </w:r>
    <w:r w:rsidR="00CE08B8">
      <w:rPr>
        <w:color w:val="000000"/>
        <w:sz w:val="16"/>
      </w:rPr>
      <w:t>SETEMBRO</w:t>
    </w:r>
    <w:r w:rsidR="006C7894">
      <w:rPr>
        <w:color w:val="000000"/>
        <w:sz w:val="16"/>
      </w:rPr>
      <w:t xml:space="preserve"> </w:t>
    </w:r>
    <w:r w:rsidRPr="0037521F">
      <w:rPr>
        <w:color w:val="000000"/>
        <w:sz w:val="16"/>
      </w:rPr>
      <w:t>DE 20</w:t>
    </w:r>
    <w:r w:rsidR="005F0B4F">
      <w:rPr>
        <w:color w:val="000000"/>
        <w:sz w:val="16"/>
      </w:rPr>
      <w:t>20</w:t>
    </w:r>
  </w:p>
  <w:p w:rsidR="00F8218E" w:rsidRPr="008A2A1E" w:rsidRDefault="00F8218E" w:rsidP="008A2A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DCD5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8"/>
    <w:multiLevelType w:val="hybridMultilevel"/>
    <w:tmpl w:val="987A2DEE"/>
    <w:lvl w:ilvl="0" w:tplc="00000000">
      <w:start w:val="1"/>
      <w:numFmt w:val="lowerRoman"/>
      <w:lvlText w:val="(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5670"/>
    <w:multiLevelType w:val="hybridMultilevel"/>
    <w:tmpl w:val="7A42BAB8"/>
    <w:lvl w:ilvl="0" w:tplc="A6A81922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3" w15:restartNumberingAfterBreak="0">
    <w:nsid w:val="0B020FEE"/>
    <w:multiLevelType w:val="hybridMultilevel"/>
    <w:tmpl w:val="5A3659A8"/>
    <w:lvl w:ilvl="0" w:tplc="E7F4F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1760"/>
    <w:multiLevelType w:val="hybridMultilevel"/>
    <w:tmpl w:val="1FEE497A"/>
    <w:lvl w:ilvl="0" w:tplc="6180CD86">
      <w:start w:val="2"/>
      <w:numFmt w:val="lowerLetter"/>
      <w:lvlText w:val="(%1)"/>
      <w:lvlJc w:val="left"/>
      <w:pPr>
        <w:ind w:left="23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56" w:hanging="360"/>
      </w:pPr>
    </w:lvl>
    <w:lvl w:ilvl="2" w:tplc="0416001B" w:tentative="1">
      <w:start w:val="1"/>
      <w:numFmt w:val="lowerRoman"/>
      <w:lvlText w:val="%3."/>
      <w:lvlJc w:val="right"/>
      <w:pPr>
        <w:ind w:left="3776" w:hanging="180"/>
      </w:pPr>
    </w:lvl>
    <w:lvl w:ilvl="3" w:tplc="0416000F" w:tentative="1">
      <w:start w:val="1"/>
      <w:numFmt w:val="decimal"/>
      <w:lvlText w:val="%4."/>
      <w:lvlJc w:val="left"/>
      <w:pPr>
        <w:ind w:left="4496" w:hanging="360"/>
      </w:pPr>
    </w:lvl>
    <w:lvl w:ilvl="4" w:tplc="04160019" w:tentative="1">
      <w:start w:val="1"/>
      <w:numFmt w:val="lowerLetter"/>
      <w:lvlText w:val="%5."/>
      <w:lvlJc w:val="left"/>
      <w:pPr>
        <w:ind w:left="5216" w:hanging="360"/>
      </w:pPr>
    </w:lvl>
    <w:lvl w:ilvl="5" w:tplc="0416001B" w:tentative="1">
      <w:start w:val="1"/>
      <w:numFmt w:val="lowerRoman"/>
      <w:lvlText w:val="%6."/>
      <w:lvlJc w:val="right"/>
      <w:pPr>
        <w:ind w:left="5936" w:hanging="180"/>
      </w:pPr>
    </w:lvl>
    <w:lvl w:ilvl="6" w:tplc="0416000F" w:tentative="1">
      <w:start w:val="1"/>
      <w:numFmt w:val="decimal"/>
      <w:lvlText w:val="%7."/>
      <w:lvlJc w:val="left"/>
      <w:pPr>
        <w:ind w:left="6656" w:hanging="360"/>
      </w:pPr>
    </w:lvl>
    <w:lvl w:ilvl="7" w:tplc="04160019" w:tentative="1">
      <w:start w:val="1"/>
      <w:numFmt w:val="lowerLetter"/>
      <w:lvlText w:val="%8."/>
      <w:lvlJc w:val="left"/>
      <w:pPr>
        <w:ind w:left="7376" w:hanging="360"/>
      </w:pPr>
    </w:lvl>
    <w:lvl w:ilvl="8" w:tplc="0416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5" w15:restartNumberingAfterBreak="0">
    <w:nsid w:val="11326BB6"/>
    <w:multiLevelType w:val="hybridMultilevel"/>
    <w:tmpl w:val="34B8ECFE"/>
    <w:lvl w:ilvl="0" w:tplc="AAE0DBC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6032B16"/>
    <w:multiLevelType w:val="hybridMultilevel"/>
    <w:tmpl w:val="42E6033A"/>
    <w:lvl w:ilvl="0" w:tplc="3304A1E4">
      <w:start w:val="2"/>
      <w:numFmt w:val="upp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C5EBE"/>
    <w:multiLevelType w:val="hybridMultilevel"/>
    <w:tmpl w:val="A4E45936"/>
    <w:lvl w:ilvl="0" w:tplc="C582A84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B03AD"/>
    <w:multiLevelType w:val="hybridMultilevel"/>
    <w:tmpl w:val="9F60B2A8"/>
    <w:lvl w:ilvl="0" w:tplc="A1BC1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6629D"/>
    <w:multiLevelType w:val="hybridMultilevel"/>
    <w:tmpl w:val="39549CF2"/>
    <w:lvl w:ilvl="0" w:tplc="79ECD13A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630F76"/>
    <w:multiLevelType w:val="hybridMultilevel"/>
    <w:tmpl w:val="5CBC1CC0"/>
    <w:lvl w:ilvl="0" w:tplc="120CCB7E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1" w15:restartNumberingAfterBreak="0">
    <w:nsid w:val="29183F31"/>
    <w:multiLevelType w:val="hybridMultilevel"/>
    <w:tmpl w:val="3CB8AA82"/>
    <w:lvl w:ilvl="0" w:tplc="571C283E">
      <w:start w:val="1"/>
      <w:numFmt w:val="upperLetter"/>
      <w:lvlText w:val="(%1)"/>
      <w:lvlJc w:val="left"/>
      <w:pPr>
        <w:ind w:left="1176" w:hanging="816"/>
      </w:pPr>
      <w:rPr>
        <w:rFonts w:eastAsia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F23E9"/>
    <w:multiLevelType w:val="hybridMultilevel"/>
    <w:tmpl w:val="B13CFD62"/>
    <w:lvl w:ilvl="0" w:tplc="F4F4EBEE">
      <w:start w:val="1"/>
      <w:numFmt w:val="lowerRoman"/>
      <w:lvlText w:val="(%1)"/>
      <w:lvlJc w:val="left"/>
      <w:pPr>
        <w:ind w:left="208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3" w15:restartNumberingAfterBreak="0">
    <w:nsid w:val="37114B69"/>
    <w:multiLevelType w:val="hybridMultilevel"/>
    <w:tmpl w:val="81D2B3DA"/>
    <w:lvl w:ilvl="0" w:tplc="2310A684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D5B68"/>
    <w:multiLevelType w:val="hybridMultilevel"/>
    <w:tmpl w:val="C1A69F22"/>
    <w:lvl w:ilvl="0" w:tplc="5CEAD2CE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CE416C"/>
    <w:multiLevelType w:val="hybridMultilevel"/>
    <w:tmpl w:val="31F87FF6"/>
    <w:lvl w:ilvl="0" w:tplc="71F0A05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D4390"/>
    <w:multiLevelType w:val="hybridMultilevel"/>
    <w:tmpl w:val="0C1E5796"/>
    <w:lvl w:ilvl="0" w:tplc="52A4B256">
      <w:start w:val="1"/>
      <w:numFmt w:val="lowerLetter"/>
      <w:lvlText w:val="(%1)"/>
      <w:lvlJc w:val="left"/>
      <w:pPr>
        <w:ind w:left="17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7" w15:restartNumberingAfterBreak="0">
    <w:nsid w:val="47913C42"/>
    <w:multiLevelType w:val="hybridMultilevel"/>
    <w:tmpl w:val="B97689CC"/>
    <w:lvl w:ilvl="0" w:tplc="C2A8347A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4D0628"/>
    <w:multiLevelType w:val="multilevel"/>
    <w:tmpl w:val="D4D0D63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7"/>
        <w:szCs w:val="17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/>
        <w:caps w:val="0"/>
        <w:strike w:val="0"/>
        <w:dstrike w:val="0"/>
        <w:vanish w:val="0"/>
        <w:color w:val="000000"/>
        <w:sz w:val="20"/>
        <w:szCs w:val="17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B121B1"/>
    <w:multiLevelType w:val="hybridMultilevel"/>
    <w:tmpl w:val="B9543E46"/>
    <w:lvl w:ilvl="0" w:tplc="3C667486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74291"/>
    <w:multiLevelType w:val="hybridMultilevel"/>
    <w:tmpl w:val="5C909092"/>
    <w:lvl w:ilvl="0" w:tplc="2A24F0AA">
      <w:start w:val="2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85E62"/>
    <w:multiLevelType w:val="hybridMultilevel"/>
    <w:tmpl w:val="AAC4ABA8"/>
    <w:lvl w:ilvl="0" w:tplc="25941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D2D55"/>
    <w:multiLevelType w:val="hybridMultilevel"/>
    <w:tmpl w:val="6F744208"/>
    <w:lvl w:ilvl="0" w:tplc="2EE47094">
      <w:start w:val="2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D16D37"/>
    <w:multiLevelType w:val="multilevel"/>
    <w:tmpl w:val="5E22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1A0661C"/>
    <w:multiLevelType w:val="multilevel"/>
    <w:tmpl w:val="1FEE497A"/>
    <w:lvl w:ilvl="0">
      <w:start w:val="2"/>
      <w:numFmt w:val="lowerLetter"/>
      <w:lvlText w:val="(%1)"/>
      <w:lvlJc w:val="left"/>
      <w:pPr>
        <w:ind w:left="23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56" w:hanging="360"/>
      </w:pPr>
    </w:lvl>
    <w:lvl w:ilvl="2">
      <w:start w:val="1"/>
      <w:numFmt w:val="lowerRoman"/>
      <w:lvlText w:val="%3."/>
      <w:lvlJc w:val="right"/>
      <w:pPr>
        <w:ind w:left="3776" w:hanging="180"/>
      </w:pPr>
    </w:lvl>
    <w:lvl w:ilvl="3">
      <w:start w:val="1"/>
      <w:numFmt w:val="decimal"/>
      <w:lvlText w:val="%4."/>
      <w:lvlJc w:val="left"/>
      <w:pPr>
        <w:ind w:left="4496" w:hanging="360"/>
      </w:pPr>
    </w:lvl>
    <w:lvl w:ilvl="4">
      <w:start w:val="1"/>
      <w:numFmt w:val="lowerLetter"/>
      <w:lvlText w:val="%5."/>
      <w:lvlJc w:val="left"/>
      <w:pPr>
        <w:ind w:left="5216" w:hanging="360"/>
      </w:pPr>
    </w:lvl>
    <w:lvl w:ilvl="5">
      <w:start w:val="1"/>
      <w:numFmt w:val="lowerRoman"/>
      <w:lvlText w:val="%6."/>
      <w:lvlJc w:val="right"/>
      <w:pPr>
        <w:ind w:left="5936" w:hanging="180"/>
      </w:pPr>
    </w:lvl>
    <w:lvl w:ilvl="6">
      <w:start w:val="1"/>
      <w:numFmt w:val="decimal"/>
      <w:lvlText w:val="%7."/>
      <w:lvlJc w:val="left"/>
      <w:pPr>
        <w:ind w:left="6656" w:hanging="360"/>
      </w:pPr>
    </w:lvl>
    <w:lvl w:ilvl="7">
      <w:start w:val="1"/>
      <w:numFmt w:val="lowerLetter"/>
      <w:lvlText w:val="%8."/>
      <w:lvlJc w:val="left"/>
      <w:pPr>
        <w:ind w:left="7376" w:hanging="360"/>
      </w:pPr>
    </w:lvl>
    <w:lvl w:ilvl="8">
      <w:start w:val="1"/>
      <w:numFmt w:val="lowerRoman"/>
      <w:lvlText w:val="%9."/>
      <w:lvlJc w:val="right"/>
      <w:pPr>
        <w:ind w:left="8096" w:hanging="180"/>
      </w:pPr>
    </w:lvl>
  </w:abstractNum>
  <w:abstractNum w:abstractNumId="25" w15:restartNumberingAfterBreak="0">
    <w:nsid w:val="72C55349"/>
    <w:multiLevelType w:val="hybridMultilevel"/>
    <w:tmpl w:val="5CBC1CC0"/>
    <w:lvl w:ilvl="0" w:tplc="120CCB7E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26" w15:restartNumberingAfterBreak="0">
    <w:nsid w:val="7F07081E"/>
    <w:multiLevelType w:val="multilevel"/>
    <w:tmpl w:val="4394E984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  <w:b w:val="0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0"/>
  </w:num>
  <w:num w:numId="2">
    <w:abstractNumId w:val="26"/>
  </w:num>
  <w:num w:numId="3">
    <w:abstractNumId w:val="7"/>
  </w:num>
  <w:num w:numId="4">
    <w:abstractNumId w:val="15"/>
  </w:num>
  <w:num w:numId="5">
    <w:abstractNumId w:val="18"/>
  </w:num>
  <w:num w:numId="6">
    <w:abstractNumId w:val="23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18"/>
  </w:num>
  <w:num w:numId="11">
    <w:abstractNumId w:val="2"/>
  </w:num>
  <w:num w:numId="12">
    <w:abstractNumId w:val="12"/>
  </w:num>
  <w:num w:numId="13">
    <w:abstractNumId w:val="18"/>
  </w:num>
  <w:num w:numId="14">
    <w:abstractNumId w:val="10"/>
  </w:num>
  <w:num w:numId="15">
    <w:abstractNumId w:val="26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5"/>
  </w:num>
  <w:num w:numId="28">
    <w:abstractNumId w:val="17"/>
  </w:num>
  <w:num w:numId="29">
    <w:abstractNumId w:val="22"/>
  </w:num>
  <w:num w:numId="30">
    <w:abstractNumId w:val="14"/>
  </w:num>
  <w:num w:numId="31">
    <w:abstractNumId w:val="9"/>
  </w:num>
  <w:num w:numId="32">
    <w:abstractNumId w:val="4"/>
  </w:num>
  <w:num w:numId="33">
    <w:abstractNumId w:val="24"/>
  </w:num>
  <w:num w:numId="34">
    <w:abstractNumId w:val="3"/>
  </w:num>
  <w:num w:numId="35">
    <w:abstractNumId w:val="21"/>
  </w:num>
  <w:num w:numId="36">
    <w:abstractNumId w:val="19"/>
  </w:num>
  <w:num w:numId="37">
    <w:abstractNumId w:val="6"/>
  </w:num>
  <w:num w:numId="38">
    <w:abstractNumId w:val="20"/>
  </w:num>
  <w:num w:numId="39">
    <w:abstractNumId w:val="13"/>
  </w:num>
  <w:num w:numId="40">
    <w:abstractNumId w:val="1"/>
  </w:num>
  <w:num w:numId="41">
    <w:abstractNumId w:val="8"/>
  </w:num>
  <w:num w:numId="42">
    <w:abstractNumId w:val="1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naldo Rabello">
    <w15:presenceInfo w15:providerId="AD" w15:userId="S::rinaldo@simplificpavarini.com.br::f6de7fb8-d0dc-4417-ac53-ef8c673c9836"/>
  </w15:person>
  <w15:person w15:author="helpdesk">
    <w15:presenceInfo w15:providerId="None" w15:userId="helpdes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76"/>
    <w:rsid w:val="00000719"/>
    <w:rsid w:val="00000A6F"/>
    <w:rsid w:val="00000B61"/>
    <w:rsid w:val="00004290"/>
    <w:rsid w:val="00010E6E"/>
    <w:rsid w:val="00012090"/>
    <w:rsid w:val="000120E5"/>
    <w:rsid w:val="00013BCC"/>
    <w:rsid w:val="00017771"/>
    <w:rsid w:val="00024D63"/>
    <w:rsid w:val="00025B2A"/>
    <w:rsid w:val="0003197D"/>
    <w:rsid w:val="000336E2"/>
    <w:rsid w:val="00033D81"/>
    <w:rsid w:val="000342D5"/>
    <w:rsid w:val="000346A3"/>
    <w:rsid w:val="0003553B"/>
    <w:rsid w:val="00037126"/>
    <w:rsid w:val="00040C45"/>
    <w:rsid w:val="00040F2D"/>
    <w:rsid w:val="00042756"/>
    <w:rsid w:val="000443C2"/>
    <w:rsid w:val="000452A3"/>
    <w:rsid w:val="00050931"/>
    <w:rsid w:val="00050C64"/>
    <w:rsid w:val="000529B6"/>
    <w:rsid w:val="000541D2"/>
    <w:rsid w:val="00055576"/>
    <w:rsid w:val="00056388"/>
    <w:rsid w:val="000569FD"/>
    <w:rsid w:val="00057418"/>
    <w:rsid w:val="00060F1D"/>
    <w:rsid w:val="000639A5"/>
    <w:rsid w:val="000646B0"/>
    <w:rsid w:val="00066CD4"/>
    <w:rsid w:val="00066E6A"/>
    <w:rsid w:val="00067297"/>
    <w:rsid w:val="00067AF5"/>
    <w:rsid w:val="0007181A"/>
    <w:rsid w:val="00072192"/>
    <w:rsid w:val="00073E29"/>
    <w:rsid w:val="000754BC"/>
    <w:rsid w:val="00076338"/>
    <w:rsid w:val="000827B0"/>
    <w:rsid w:val="00083394"/>
    <w:rsid w:val="00083396"/>
    <w:rsid w:val="00086B04"/>
    <w:rsid w:val="0008729C"/>
    <w:rsid w:val="0009038D"/>
    <w:rsid w:val="0009186B"/>
    <w:rsid w:val="00092639"/>
    <w:rsid w:val="0009655C"/>
    <w:rsid w:val="000A052B"/>
    <w:rsid w:val="000A0FA7"/>
    <w:rsid w:val="000A74BD"/>
    <w:rsid w:val="000B0211"/>
    <w:rsid w:val="000B1749"/>
    <w:rsid w:val="000B236C"/>
    <w:rsid w:val="000B45EA"/>
    <w:rsid w:val="000B46D6"/>
    <w:rsid w:val="000B58BF"/>
    <w:rsid w:val="000B6E46"/>
    <w:rsid w:val="000C0B70"/>
    <w:rsid w:val="000C5E36"/>
    <w:rsid w:val="000C72B8"/>
    <w:rsid w:val="000E3229"/>
    <w:rsid w:val="000E50F8"/>
    <w:rsid w:val="000E6A08"/>
    <w:rsid w:val="000E6DA2"/>
    <w:rsid w:val="000F050B"/>
    <w:rsid w:val="000F0CB3"/>
    <w:rsid w:val="000F2E57"/>
    <w:rsid w:val="000F48EC"/>
    <w:rsid w:val="0010170A"/>
    <w:rsid w:val="001022A5"/>
    <w:rsid w:val="00104D7E"/>
    <w:rsid w:val="0011100F"/>
    <w:rsid w:val="00113251"/>
    <w:rsid w:val="001170B2"/>
    <w:rsid w:val="001200BA"/>
    <w:rsid w:val="001210E6"/>
    <w:rsid w:val="00121377"/>
    <w:rsid w:val="00122447"/>
    <w:rsid w:val="00122454"/>
    <w:rsid w:val="001226EF"/>
    <w:rsid w:val="00122EAB"/>
    <w:rsid w:val="00124092"/>
    <w:rsid w:val="00124B6D"/>
    <w:rsid w:val="00124D2C"/>
    <w:rsid w:val="00124FA7"/>
    <w:rsid w:val="00125B81"/>
    <w:rsid w:val="00125F03"/>
    <w:rsid w:val="00126F53"/>
    <w:rsid w:val="001306E7"/>
    <w:rsid w:val="0013074D"/>
    <w:rsid w:val="00141463"/>
    <w:rsid w:val="001435D9"/>
    <w:rsid w:val="00144398"/>
    <w:rsid w:val="001453EC"/>
    <w:rsid w:val="001462EA"/>
    <w:rsid w:val="001469F5"/>
    <w:rsid w:val="00147F64"/>
    <w:rsid w:val="001511F1"/>
    <w:rsid w:val="00152368"/>
    <w:rsid w:val="0015334B"/>
    <w:rsid w:val="001570C5"/>
    <w:rsid w:val="00157B1D"/>
    <w:rsid w:val="00157C7D"/>
    <w:rsid w:val="00160A20"/>
    <w:rsid w:val="00161574"/>
    <w:rsid w:val="00167168"/>
    <w:rsid w:val="00167702"/>
    <w:rsid w:val="00170A46"/>
    <w:rsid w:val="00170CFD"/>
    <w:rsid w:val="0017172B"/>
    <w:rsid w:val="00172516"/>
    <w:rsid w:val="00172F56"/>
    <w:rsid w:val="00173681"/>
    <w:rsid w:val="00175A8F"/>
    <w:rsid w:val="00176919"/>
    <w:rsid w:val="00177F39"/>
    <w:rsid w:val="00181D2A"/>
    <w:rsid w:val="00185399"/>
    <w:rsid w:val="0018545D"/>
    <w:rsid w:val="00187C3C"/>
    <w:rsid w:val="00192127"/>
    <w:rsid w:val="0019314A"/>
    <w:rsid w:val="00193DF0"/>
    <w:rsid w:val="00195765"/>
    <w:rsid w:val="00196E7E"/>
    <w:rsid w:val="001A0FD9"/>
    <w:rsid w:val="001A0FFA"/>
    <w:rsid w:val="001A21E9"/>
    <w:rsid w:val="001A60F6"/>
    <w:rsid w:val="001A6E31"/>
    <w:rsid w:val="001B0A04"/>
    <w:rsid w:val="001B12F8"/>
    <w:rsid w:val="001B4F8F"/>
    <w:rsid w:val="001B5EB1"/>
    <w:rsid w:val="001B6340"/>
    <w:rsid w:val="001B658F"/>
    <w:rsid w:val="001B7E67"/>
    <w:rsid w:val="001C001B"/>
    <w:rsid w:val="001C127B"/>
    <w:rsid w:val="001C47D7"/>
    <w:rsid w:val="001C5730"/>
    <w:rsid w:val="001C5D9C"/>
    <w:rsid w:val="001C661A"/>
    <w:rsid w:val="001C6639"/>
    <w:rsid w:val="001D2A8B"/>
    <w:rsid w:val="001D31E8"/>
    <w:rsid w:val="001D4F04"/>
    <w:rsid w:val="001D5A8A"/>
    <w:rsid w:val="001D5E84"/>
    <w:rsid w:val="001D7A7B"/>
    <w:rsid w:val="001E0782"/>
    <w:rsid w:val="001E3562"/>
    <w:rsid w:val="001E4DFB"/>
    <w:rsid w:val="001E5524"/>
    <w:rsid w:val="001E6514"/>
    <w:rsid w:val="001F030D"/>
    <w:rsid w:val="001F509E"/>
    <w:rsid w:val="001F608D"/>
    <w:rsid w:val="001F68CD"/>
    <w:rsid w:val="001F6EF2"/>
    <w:rsid w:val="001F72DC"/>
    <w:rsid w:val="002012EA"/>
    <w:rsid w:val="0020488C"/>
    <w:rsid w:val="00204DE0"/>
    <w:rsid w:val="002069A8"/>
    <w:rsid w:val="00210B57"/>
    <w:rsid w:val="00211722"/>
    <w:rsid w:val="00214D41"/>
    <w:rsid w:val="00214F45"/>
    <w:rsid w:val="002156E9"/>
    <w:rsid w:val="00220C2A"/>
    <w:rsid w:val="0022213C"/>
    <w:rsid w:val="00223F05"/>
    <w:rsid w:val="00225947"/>
    <w:rsid w:val="00225D46"/>
    <w:rsid w:val="00225E47"/>
    <w:rsid w:val="0022682E"/>
    <w:rsid w:val="002307BF"/>
    <w:rsid w:val="00230B36"/>
    <w:rsid w:val="00230CDB"/>
    <w:rsid w:val="002311E3"/>
    <w:rsid w:val="002313A6"/>
    <w:rsid w:val="00231E36"/>
    <w:rsid w:val="00232C06"/>
    <w:rsid w:val="002330E5"/>
    <w:rsid w:val="00234DC8"/>
    <w:rsid w:val="00235378"/>
    <w:rsid w:val="002355E8"/>
    <w:rsid w:val="002361AA"/>
    <w:rsid w:val="00241DEB"/>
    <w:rsid w:val="00242135"/>
    <w:rsid w:val="0024289B"/>
    <w:rsid w:val="0024322A"/>
    <w:rsid w:val="0024382F"/>
    <w:rsid w:val="00245A0E"/>
    <w:rsid w:val="00246459"/>
    <w:rsid w:val="00246958"/>
    <w:rsid w:val="00246DC6"/>
    <w:rsid w:val="00251E52"/>
    <w:rsid w:val="00252B86"/>
    <w:rsid w:val="002544C4"/>
    <w:rsid w:val="002547B6"/>
    <w:rsid w:val="00254841"/>
    <w:rsid w:val="00255865"/>
    <w:rsid w:val="002572A8"/>
    <w:rsid w:val="00262BC8"/>
    <w:rsid w:val="002640F9"/>
    <w:rsid w:val="002644C9"/>
    <w:rsid w:val="00265B68"/>
    <w:rsid w:val="002662DE"/>
    <w:rsid w:val="00266A6E"/>
    <w:rsid w:val="00274C96"/>
    <w:rsid w:val="00274EED"/>
    <w:rsid w:val="002753FB"/>
    <w:rsid w:val="00275C68"/>
    <w:rsid w:val="00276DE9"/>
    <w:rsid w:val="0028001A"/>
    <w:rsid w:val="002831D5"/>
    <w:rsid w:val="00284E54"/>
    <w:rsid w:val="002861DE"/>
    <w:rsid w:val="00287064"/>
    <w:rsid w:val="002921DC"/>
    <w:rsid w:val="002922F5"/>
    <w:rsid w:val="0029413C"/>
    <w:rsid w:val="00295D2D"/>
    <w:rsid w:val="002A0599"/>
    <w:rsid w:val="002A0E1A"/>
    <w:rsid w:val="002A152B"/>
    <w:rsid w:val="002A2374"/>
    <w:rsid w:val="002A28F6"/>
    <w:rsid w:val="002A2EF3"/>
    <w:rsid w:val="002A58FB"/>
    <w:rsid w:val="002A696E"/>
    <w:rsid w:val="002A6FB0"/>
    <w:rsid w:val="002A73BE"/>
    <w:rsid w:val="002B2C6A"/>
    <w:rsid w:val="002B6EA3"/>
    <w:rsid w:val="002C0AEB"/>
    <w:rsid w:val="002C21B0"/>
    <w:rsid w:val="002C5A33"/>
    <w:rsid w:val="002C5BE0"/>
    <w:rsid w:val="002C5E69"/>
    <w:rsid w:val="002C7077"/>
    <w:rsid w:val="002D06FF"/>
    <w:rsid w:val="002D53AD"/>
    <w:rsid w:val="002D7AD4"/>
    <w:rsid w:val="002D7BCB"/>
    <w:rsid w:val="002E1338"/>
    <w:rsid w:val="002E177B"/>
    <w:rsid w:val="002E2731"/>
    <w:rsid w:val="002E39FA"/>
    <w:rsid w:val="002E5AF4"/>
    <w:rsid w:val="002E6D26"/>
    <w:rsid w:val="002F086E"/>
    <w:rsid w:val="002F3D3A"/>
    <w:rsid w:val="002F4A74"/>
    <w:rsid w:val="002F4C82"/>
    <w:rsid w:val="002F5C10"/>
    <w:rsid w:val="002F5DD9"/>
    <w:rsid w:val="003015FF"/>
    <w:rsid w:val="00303ABC"/>
    <w:rsid w:val="00304ECF"/>
    <w:rsid w:val="003053EB"/>
    <w:rsid w:val="003112B5"/>
    <w:rsid w:val="0031287B"/>
    <w:rsid w:val="003128C8"/>
    <w:rsid w:val="00313C2F"/>
    <w:rsid w:val="003158D9"/>
    <w:rsid w:val="0032040A"/>
    <w:rsid w:val="00323E56"/>
    <w:rsid w:val="0032751A"/>
    <w:rsid w:val="0032757C"/>
    <w:rsid w:val="00327B6A"/>
    <w:rsid w:val="003301B3"/>
    <w:rsid w:val="003319A2"/>
    <w:rsid w:val="00332575"/>
    <w:rsid w:val="00332F2F"/>
    <w:rsid w:val="00332FA4"/>
    <w:rsid w:val="00336199"/>
    <w:rsid w:val="00336A91"/>
    <w:rsid w:val="003375CB"/>
    <w:rsid w:val="003375DF"/>
    <w:rsid w:val="00340C74"/>
    <w:rsid w:val="00341361"/>
    <w:rsid w:val="00342DCE"/>
    <w:rsid w:val="00343432"/>
    <w:rsid w:val="00343B1E"/>
    <w:rsid w:val="00343B7B"/>
    <w:rsid w:val="00347120"/>
    <w:rsid w:val="00347D87"/>
    <w:rsid w:val="0035051B"/>
    <w:rsid w:val="003522F4"/>
    <w:rsid w:val="00355670"/>
    <w:rsid w:val="0035644A"/>
    <w:rsid w:val="003567F5"/>
    <w:rsid w:val="00361B9E"/>
    <w:rsid w:val="00361ECA"/>
    <w:rsid w:val="00363005"/>
    <w:rsid w:val="00363EFC"/>
    <w:rsid w:val="00364111"/>
    <w:rsid w:val="003641DA"/>
    <w:rsid w:val="0036421C"/>
    <w:rsid w:val="00365945"/>
    <w:rsid w:val="00366181"/>
    <w:rsid w:val="003724EE"/>
    <w:rsid w:val="00372749"/>
    <w:rsid w:val="00374490"/>
    <w:rsid w:val="0037521F"/>
    <w:rsid w:val="0037707F"/>
    <w:rsid w:val="00380976"/>
    <w:rsid w:val="0038307F"/>
    <w:rsid w:val="003835B3"/>
    <w:rsid w:val="00384D1C"/>
    <w:rsid w:val="003862FB"/>
    <w:rsid w:val="0038672E"/>
    <w:rsid w:val="00390A0E"/>
    <w:rsid w:val="00391653"/>
    <w:rsid w:val="00391AEB"/>
    <w:rsid w:val="003A0533"/>
    <w:rsid w:val="003A174A"/>
    <w:rsid w:val="003A1EAB"/>
    <w:rsid w:val="003A3594"/>
    <w:rsid w:val="003A419D"/>
    <w:rsid w:val="003A46B7"/>
    <w:rsid w:val="003A552B"/>
    <w:rsid w:val="003B0430"/>
    <w:rsid w:val="003B180E"/>
    <w:rsid w:val="003B31BD"/>
    <w:rsid w:val="003B568E"/>
    <w:rsid w:val="003B7162"/>
    <w:rsid w:val="003C13F8"/>
    <w:rsid w:val="003C2C00"/>
    <w:rsid w:val="003C3EE9"/>
    <w:rsid w:val="003C4C6C"/>
    <w:rsid w:val="003C559A"/>
    <w:rsid w:val="003C7FEA"/>
    <w:rsid w:val="003D0151"/>
    <w:rsid w:val="003D0880"/>
    <w:rsid w:val="003E0384"/>
    <w:rsid w:val="003E03A7"/>
    <w:rsid w:val="003E2923"/>
    <w:rsid w:val="003E380C"/>
    <w:rsid w:val="003E44A4"/>
    <w:rsid w:val="003E6C76"/>
    <w:rsid w:val="003E7148"/>
    <w:rsid w:val="003F02E7"/>
    <w:rsid w:val="003F08E9"/>
    <w:rsid w:val="003F173B"/>
    <w:rsid w:val="003F18D5"/>
    <w:rsid w:val="003F404C"/>
    <w:rsid w:val="003F4F9D"/>
    <w:rsid w:val="003F61A8"/>
    <w:rsid w:val="003F666F"/>
    <w:rsid w:val="00400FC4"/>
    <w:rsid w:val="00405996"/>
    <w:rsid w:val="004107AC"/>
    <w:rsid w:val="00410C1E"/>
    <w:rsid w:val="00410E5B"/>
    <w:rsid w:val="00411FD4"/>
    <w:rsid w:val="00412499"/>
    <w:rsid w:val="0041628F"/>
    <w:rsid w:val="004231D6"/>
    <w:rsid w:val="004237F9"/>
    <w:rsid w:val="00424D64"/>
    <w:rsid w:val="00424ED3"/>
    <w:rsid w:val="00424FB4"/>
    <w:rsid w:val="00425526"/>
    <w:rsid w:val="00427EA5"/>
    <w:rsid w:val="004309D1"/>
    <w:rsid w:val="00432591"/>
    <w:rsid w:val="00432D9D"/>
    <w:rsid w:val="00433066"/>
    <w:rsid w:val="00435B5F"/>
    <w:rsid w:val="00437F1D"/>
    <w:rsid w:val="004428B2"/>
    <w:rsid w:val="00444661"/>
    <w:rsid w:val="0044534E"/>
    <w:rsid w:val="0045219C"/>
    <w:rsid w:val="00452D00"/>
    <w:rsid w:val="004546C2"/>
    <w:rsid w:val="00457E48"/>
    <w:rsid w:val="0046012B"/>
    <w:rsid w:val="0046059A"/>
    <w:rsid w:val="004617B8"/>
    <w:rsid w:val="00462089"/>
    <w:rsid w:val="004628F9"/>
    <w:rsid w:val="00462DA1"/>
    <w:rsid w:val="00462EBD"/>
    <w:rsid w:val="00464CFA"/>
    <w:rsid w:val="004652E0"/>
    <w:rsid w:val="00471D1D"/>
    <w:rsid w:val="00472109"/>
    <w:rsid w:val="004721E6"/>
    <w:rsid w:val="00476BE5"/>
    <w:rsid w:val="00477F5F"/>
    <w:rsid w:val="00483703"/>
    <w:rsid w:val="00486E16"/>
    <w:rsid w:val="00491C53"/>
    <w:rsid w:val="00492B0A"/>
    <w:rsid w:val="00492F90"/>
    <w:rsid w:val="004935B5"/>
    <w:rsid w:val="00494258"/>
    <w:rsid w:val="00495A97"/>
    <w:rsid w:val="0049720B"/>
    <w:rsid w:val="00497547"/>
    <w:rsid w:val="004A1C95"/>
    <w:rsid w:val="004A2B28"/>
    <w:rsid w:val="004A41AE"/>
    <w:rsid w:val="004A6296"/>
    <w:rsid w:val="004A6AF0"/>
    <w:rsid w:val="004A6FE7"/>
    <w:rsid w:val="004A74B7"/>
    <w:rsid w:val="004B232E"/>
    <w:rsid w:val="004C0C4D"/>
    <w:rsid w:val="004C1CB2"/>
    <w:rsid w:val="004C2748"/>
    <w:rsid w:val="004C3644"/>
    <w:rsid w:val="004C45BF"/>
    <w:rsid w:val="004C670E"/>
    <w:rsid w:val="004C70E1"/>
    <w:rsid w:val="004D0456"/>
    <w:rsid w:val="004D0B30"/>
    <w:rsid w:val="004D0F62"/>
    <w:rsid w:val="004D1022"/>
    <w:rsid w:val="004D26EE"/>
    <w:rsid w:val="004D33C9"/>
    <w:rsid w:val="004D3E66"/>
    <w:rsid w:val="004D7A79"/>
    <w:rsid w:val="004E2D26"/>
    <w:rsid w:val="004E5971"/>
    <w:rsid w:val="004E688D"/>
    <w:rsid w:val="004E6978"/>
    <w:rsid w:val="004E7CA4"/>
    <w:rsid w:val="004F0DC9"/>
    <w:rsid w:val="004F13F8"/>
    <w:rsid w:val="004F2BB7"/>
    <w:rsid w:val="004F31F8"/>
    <w:rsid w:val="004F59F7"/>
    <w:rsid w:val="00504FC7"/>
    <w:rsid w:val="005069FA"/>
    <w:rsid w:val="00510E16"/>
    <w:rsid w:val="005137DA"/>
    <w:rsid w:val="00515EAE"/>
    <w:rsid w:val="005164FD"/>
    <w:rsid w:val="00517238"/>
    <w:rsid w:val="005177B5"/>
    <w:rsid w:val="005228E9"/>
    <w:rsid w:val="005235D3"/>
    <w:rsid w:val="00523EA0"/>
    <w:rsid w:val="00524066"/>
    <w:rsid w:val="00526FC1"/>
    <w:rsid w:val="00527919"/>
    <w:rsid w:val="00527971"/>
    <w:rsid w:val="005309E7"/>
    <w:rsid w:val="00530AAD"/>
    <w:rsid w:val="00531A7D"/>
    <w:rsid w:val="00531AC1"/>
    <w:rsid w:val="005327DF"/>
    <w:rsid w:val="00533302"/>
    <w:rsid w:val="00533D85"/>
    <w:rsid w:val="0053493D"/>
    <w:rsid w:val="005409B1"/>
    <w:rsid w:val="005428F6"/>
    <w:rsid w:val="00547893"/>
    <w:rsid w:val="005512D0"/>
    <w:rsid w:val="00551D65"/>
    <w:rsid w:val="00552780"/>
    <w:rsid w:val="005528DC"/>
    <w:rsid w:val="00555311"/>
    <w:rsid w:val="005619B3"/>
    <w:rsid w:val="005628EA"/>
    <w:rsid w:val="005630CC"/>
    <w:rsid w:val="005643A0"/>
    <w:rsid w:val="00566684"/>
    <w:rsid w:val="00566F5E"/>
    <w:rsid w:val="005707CF"/>
    <w:rsid w:val="00571746"/>
    <w:rsid w:val="0057236D"/>
    <w:rsid w:val="005730BE"/>
    <w:rsid w:val="00574F58"/>
    <w:rsid w:val="0057502C"/>
    <w:rsid w:val="00575255"/>
    <w:rsid w:val="005760DE"/>
    <w:rsid w:val="00577B5A"/>
    <w:rsid w:val="005807D7"/>
    <w:rsid w:val="0058103F"/>
    <w:rsid w:val="005827A0"/>
    <w:rsid w:val="00583860"/>
    <w:rsid w:val="00584B15"/>
    <w:rsid w:val="005855B5"/>
    <w:rsid w:val="005863F2"/>
    <w:rsid w:val="005865C3"/>
    <w:rsid w:val="00586C1E"/>
    <w:rsid w:val="00586DDF"/>
    <w:rsid w:val="005875A7"/>
    <w:rsid w:val="00590635"/>
    <w:rsid w:val="00590D2D"/>
    <w:rsid w:val="00591305"/>
    <w:rsid w:val="0059158E"/>
    <w:rsid w:val="00591897"/>
    <w:rsid w:val="005A31BE"/>
    <w:rsid w:val="005A4ED9"/>
    <w:rsid w:val="005A6ADC"/>
    <w:rsid w:val="005B0A6E"/>
    <w:rsid w:val="005B15F0"/>
    <w:rsid w:val="005B5057"/>
    <w:rsid w:val="005B7804"/>
    <w:rsid w:val="005B799C"/>
    <w:rsid w:val="005C2861"/>
    <w:rsid w:val="005C36DF"/>
    <w:rsid w:val="005C392E"/>
    <w:rsid w:val="005C4CF6"/>
    <w:rsid w:val="005C4D5C"/>
    <w:rsid w:val="005D2262"/>
    <w:rsid w:val="005D256C"/>
    <w:rsid w:val="005D4820"/>
    <w:rsid w:val="005D617C"/>
    <w:rsid w:val="005D68EB"/>
    <w:rsid w:val="005E10CF"/>
    <w:rsid w:val="005E1FAB"/>
    <w:rsid w:val="005E26DF"/>
    <w:rsid w:val="005E6613"/>
    <w:rsid w:val="005E6ED5"/>
    <w:rsid w:val="005E77EA"/>
    <w:rsid w:val="005E7C71"/>
    <w:rsid w:val="005F0ADC"/>
    <w:rsid w:val="005F0B26"/>
    <w:rsid w:val="005F0B4F"/>
    <w:rsid w:val="005F108F"/>
    <w:rsid w:val="005F123F"/>
    <w:rsid w:val="005F4AC0"/>
    <w:rsid w:val="005F5280"/>
    <w:rsid w:val="005F6779"/>
    <w:rsid w:val="005F7EC5"/>
    <w:rsid w:val="006024DD"/>
    <w:rsid w:val="0060376D"/>
    <w:rsid w:val="00607746"/>
    <w:rsid w:val="0061056D"/>
    <w:rsid w:val="006128A9"/>
    <w:rsid w:val="00612B12"/>
    <w:rsid w:val="00613CAE"/>
    <w:rsid w:val="00614918"/>
    <w:rsid w:val="006164F7"/>
    <w:rsid w:val="006222D4"/>
    <w:rsid w:val="0062265A"/>
    <w:rsid w:val="00623048"/>
    <w:rsid w:val="00624A3D"/>
    <w:rsid w:val="00624A74"/>
    <w:rsid w:val="0063017D"/>
    <w:rsid w:val="0063598B"/>
    <w:rsid w:val="00637939"/>
    <w:rsid w:val="00642C57"/>
    <w:rsid w:val="006431B6"/>
    <w:rsid w:val="00643A74"/>
    <w:rsid w:val="00646AC8"/>
    <w:rsid w:val="006504F6"/>
    <w:rsid w:val="0065061F"/>
    <w:rsid w:val="00651179"/>
    <w:rsid w:val="0065146F"/>
    <w:rsid w:val="0065432D"/>
    <w:rsid w:val="00654941"/>
    <w:rsid w:val="00654A35"/>
    <w:rsid w:val="0065513C"/>
    <w:rsid w:val="0065562E"/>
    <w:rsid w:val="00656E22"/>
    <w:rsid w:val="00657D15"/>
    <w:rsid w:val="00662DAF"/>
    <w:rsid w:val="006631E8"/>
    <w:rsid w:val="0066387F"/>
    <w:rsid w:val="006641D7"/>
    <w:rsid w:val="00664AC0"/>
    <w:rsid w:val="00665258"/>
    <w:rsid w:val="006671ED"/>
    <w:rsid w:val="006723CF"/>
    <w:rsid w:val="00675969"/>
    <w:rsid w:val="00681955"/>
    <w:rsid w:val="00682D1B"/>
    <w:rsid w:val="006871FF"/>
    <w:rsid w:val="00691A48"/>
    <w:rsid w:val="00692549"/>
    <w:rsid w:val="00692C4E"/>
    <w:rsid w:val="0069489F"/>
    <w:rsid w:val="00696FCA"/>
    <w:rsid w:val="0069726D"/>
    <w:rsid w:val="006A0340"/>
    <w:rsid w:val="006A144D"/>
    <w:rsid w:val="006A3662"/>
    <w:rsid w:val="006A398B"/>
    <w:rsid w:val="006A4698"/>
    <w:rsid w:val="006A6EFA"/>
    <w:rsid w:val="006A716B"/>
    <w:rsid w:val="006B01F3"/>
    <w:rsid w:val="006B0B94"/>
    <w:rsid w:val="006B1470"/>
    <w:rsid w:val="006B1718"/>
    <w:rsid w:val="006B3170"/>
    <w:rsid w:val="006B32F9"/>
    <w:rsid w:val="006B6AF3"/>
    <w:rsid w:val="006B6FDA"/>
    <w:rsid w:val="006C1C06"/>
    <w:rsid w:val="006C39CB"/>
    <w:rsid w:val="006C574C"/>
    <w:rsid w:val="006C5F57"/>
    <w:rsid w:val="006C7894"/>
    <w:rsid w:val="006D311E"/>
    <w:rsid w:val="006D37BC"/>
    <w:rsid w:val="006E2171"/>
    <w:rsid w:val="006E4116"/>
    <w:rsid w:val="006E4ACE"/>
    <w:rsid w:val="006E5DB6"/>
    <w:rsid w:val="006F027A"/>
    <w:rsid w:val="006F0661"/>
    <w:rsid w:val="006F08EA"/>
    <w:rsid w:val="006F3D52"/>
    <w:rsid w:val="006F4271"/>
    <w:rsid w:val="006F4FC5"/>
    <w:rsid w:val="006F6E5B"/>
    <w:rsid w:val="006F7F19"/>
    <w:rsid w:val="0070178C"/>
    <w:rsid w:val="007017D7"/>
    <w:rsid w:val="00702B7F"/>
    <w:rsid w:val="00706715"/>
    <w:rsid w:val="007069BF"/>
    <w:rsid w:val="00710C7A"/>
    <w:rsid w:val="00710F22"/>
    <w:rsid w:val="007132EA"/>
    <w:rsid w:val="00713E52"/>
    <w:rsid w:val="00716A9D"/>
    <w:rsid w:val="00720BC2"/>
    <w:rsid w:val="0072167A"/>
    <w:rsid w:val="007220D2"/>
    <w:rsid w:val="00722AC7"/>
    <w:rsid w:val="00722F33"/>
    <w:rsid w:val="00723CF2"/>
    <w:rsid w:val="00723E78"/>
    <w:rsid w:val="00726BD0"/>
    <w:rsid w:val="00726DE0"/>
    <w:rsid w:val="00727D72"/>
    <w:rsid w:val="00730B40"/>
    <w:rsid w:val="00731F06"/>
    <w:rsid w:val="00733348"/>
    <w:rsid w:val="00734EC2"/>
    <w:rsid w:val="007364E3"/>
    <w:rsid w:val="00736D78"/>
    <w:rsid w:val="007373C8"/>
    <w:rsid w:val="007415E4"/>
    <w:rsid w:val="007445AE"/>
    <w:rsid w:val="007456B8"/>
    <w:rsid w:val="007505C6"/>
    <w:rsid w:val="00750D0D"/>
    <w:rsid w:val="00751519"/>
    <w:rsid w:val="00753185"/>
    <w:rsid w:val="00753FAB"/>
    <w:rsid w:val="00754281"/>
    <w:rsid w:val="00756F78"/>
    <w:rsid w:val="007579B7"/>
    <w:rsid w:val="007632F3"/>
    <w:rsid w:val="007637AE"/>
    <w:rsid w:val="00763DCB"/>
    <w:rsid w:val="0076428D"/>
    <w:rsid w:val="0076477E"/>
    <w:rsid w:val="00767BA5"/>
    <w:rsid w:val="00767ECA"/>
    <w:rsid w:val="00772F0D"/>
    <w:rsid w:val="00773A5A"/>
    <w:rsid w:val="00774637"/>
    <w:rsid w:val="00775045"/>
    <w:rsid w:val="00777C81"/>
    <w:rsid w:val="00780046"/>
    <w:rsid w:val="007803F0"/>
    <w:rsid w:val="00781F3E"/>
    <w:rsid w:val="00781FF5"/>
    <w:rsid w:val="007850EC"/>
    <w:rsid w:val="00786302"/>
    <w:rsid w:val="007864B3"/>
    <w:rsid w:val="007902E0"/>
    <w:rsid w:val="00790C7A"/>
    <w:rsid w:val="0079198A"/>
    <w:rsid w:val="00791F78"/>
    <w:rsid w:val="00793FD5"/>
    <w:rsid w:val="00794CBD"/>
    <w:rsid w:val="007A0621"/>
    <w:rsid w:val="007A11CA"/>
    <w:rsid w:val="007A1313"/>
    <w:rsid w:val="007A15DF"/>
    <w:rsid w:val="007A2A0E"/>
    <w:rsid w:val="007A2E54"/>
    <w:rsid w:val="007A2E94"/>
    <w:rsid w:val="007A3945"/>
    <w:rsid w:val="007A5B83"/>
    <w:rsid w:val="007A7457"/>
    <w:rsid w:val="007A7BB6"/>
    <w:rsid w:val="007B07FE"/>
    <w:rsid w:val="007B3E5A"/>
    <w:rsid w:val="007B3EE8"/>
    <w:rsid w:val="007B4BBB"/>
    <w:rsid w:val="007B5639"/>
    <w:rsid w:val="007B5E90"/>
    <w:rsid w:val="007B666F"/>
    <w:rsid w:val="007B6D75"/>
    <w:rsid w:val="007C26F2"/>
    <w:rsid w:val="007C44BF"/>
    <w:rsid w:val="007C48E3"/>
    <w:rsid w:val="007C4FEA"/>
    <w:rsid w:val="007C5657"/>
    <w:rsid w:val="007C5845"/>
    <w:rsid w:val="007C6424"/>
    <w:rsid w:val="007C643B"/>
    <w:rsid w:val="007D0FD4"/>
    <w:rsid w:val="007D13F4"/>
    <w:rsid w:val="007D29DC"/>
    <w:rsid w:val="007D3279"/>
    <w:rsid w:val="007D3478"/>
    <w:rsid w:val="007D4AD5"/>
    <w:rsid w:val="007D4F6D"/>
    <w:rsid w:val="007E27A7"/>
    <w:rsid w:val="007E35CF"/>
    <w:rsid w:val="007E46CC"/>
    <w:rsid w:val="007E5830"/>
    <w:rsid w:val="007F07B0"/>
    <w:rsid w:val="007F1198"/>
    <w:rsid w:val="007F1943"/>
    <w:rsid w:val="007F19B5"/>
    <w:rsid w:val="007F4376"/>
    <w:rsid w:val="007F50EA"/>
    <w:rsid w:val="007F6122"/>
    <w:rsid w:val="008002D3"/>
    <w:rsid w:val="00801404"/>
    <w:rsid w:val="008018B4"/>
    <w:rsid w:val="00803227"/>
    <w:rsid w:val="00804605"/>
    <w:rsid w:val="00805447"/>
    <w:rsid w:val="00805EBC"/>
    <w:rsid w:val="008062AC"/>
    <w:rsid w:val="008128CF"/>
    <w:rsid w:val="00812D2B"/>
    <w:rsid w:val="00812E87"/>
    <w:rsid w:val="0082109C"/>
    <w:rsid w:val="00823B6E"/>
    <w:rsid w:val="00824034"/>
    <w:rsid w:val="00824E52"/>
    <w:rsid w:val="008250E0"/>
    <w:rsid w:val="00825F21"/>
    <w:rsid w:val="00827933"/>
    <w:rsid w:val="00827F85"/>
    <w:rsid w:val="00834B82"/>
    <w:rsid w:val="00834C90"/>
    <w:rsid w:val="00834E34"/>
    <w:rsid w:val="00836A28"/>
    <w:rsid w:val="00837991"/>
    <w:rsid w:val="00837B3C"/>
    <w:rsid w:val="008400D7"/>
    <w:rsid w:val="00840AED"/>
    <w:rsid w:val="00842855"/>
    <w:rsid w:val="00844F23"/>
    <w:rsid w:val="00845D98"/>
    <w:rsid w:val="0084765A"/>
    <w:rsid w:val="00850547"/>
    <w:rsid w:val="00850DF0"/>
    <w:rsid w:val="00857C63"/>
    <w:rsid w:val="00862C99"/>
    <w:rsid w:val="0086569A"/>
    <w:rsid w:val="008656DF"/>
    <w:rsid w:val="00867514"/>
    <w:rsid w:val="00870802"/>
    <w:rsid w:val="00870FC4"/>
    <w:rsid w:val="008729D8"/>
    <w:rsid w:val="00874299"/>
    <w:rsid w:val="00874C46"/>
    <w:rsid w:val="00875A8C"/>
    <w:rsid w:val="008776C8"/>
    <w:rsid w:val="008807B4"/>
    <w:rsid w:val="008810C9"/>
    <w:rsid w:val="00882CA1"/>
    <w:rsid w:val="00883667"/>
    <w:rsid w:val="0088435E"/>
    <w:rsid w:val="0088562B"/>
    <w:rsid w:val="00885EBF"/>
    <w:rsid w:val="00887F3E"/>
    <w:rsid w:val="00890984"/>
    <w:rsid w:val="00890B25"/>
    <w:rsid w:val="008916A2"/>
    <w:rsid w:val="00894972"/>
    <w:rsid w:val="00897991"/>
    <w:rsid w:val="00897D3A"/>
    <w:rsid w:val="008A2A1E"/>
    <w:rsid w:val="008A44C1"/>
    <w:rsid w:val="008A4616"/>
    <w:rsid w:val="008A548C"/>
    <w:rsid w:val="008A7041"/>
    <w:rsid w:val="008A7E82"/>
    <w:rsid w:val="008B2012"/>
    <w:rsid w:val="008B2BE7"/>
    <w:rsid w:val="008B63C1"/>
    <w:rsid w:val="008B7AD2"/>
    <w:rsid w:val="008C346F"/>
    <w:rsid w:val="008C5AAA"/>
    <w:rsid w:val="008C5D40"/>
    <w:rsid w:val="008C6FE8"/>
    <w:rsid w:val="008C71A8"/>
    <w:rsid w:val="008C7727"/>
    <w:rsid w:val="008D0181"/>
    <w:rsid w:val="008D2CA2"/>
    <w:rsid w:val="008D347B"/>
    <w:rsid w:val="008D51DC"/>
    <w:rsid w:val="008D6028"/>
    <w:rsid w:val="008D7463"/>
    <w:rsid w:val="008E1340"/>
    <w:rsid w:val="008E1490"/>
    <w:rsid w:val="008E24FC"/>
    <w:rsid w:val="008E2B3A"/>
    <w:rsid w:val="008E2FB1"/>
    <w:rsid w:val="008E3391"/>
    <w:rsid w:val="008E491B"/>
    <w:rsid w:val="008E4AAD"/>
    <w:rsid w:val="008E584E"/>
    <w:rsid w:val="008F034F"/>
    <w:rsid w:val="008F1E29"/>
    <w:rsid w:val="008F2B4E"/>
    <w:rsid w:val="008F3507"/>
    <w:rsid w:val="008F5263"/>
    <w:rsid w:val="008F67B3"/>
    <w:rsid w:val="008F748E"/>
    <w:rsid w:val="0090247B"/>
    <w:rsid w:val="0090360C"/>
    <w:rsid w:val="00905B48"/>
    <w:rsid w:val="0090747E"/>
    <w:rsid w:val="00907B96"/>
    <w:rsid w:val="009114C7"/>
    <w:rsid w:val="0091264F"/>
    <w:rsid w:val="00913779"/>
    <w:rsid w:val="00914210"/>
    <w:rsid w:val="00917804"/>
    <w:rsid w:val="00920FBC"/>
    <w:rsid w:val="00923401"/>
    <w:rsid w:val="00923BEE"/>
    <w:rsid w:val="009243E3"/>
    <w:rsid w:val="0092531F"/>
    <w:rsid w:val="00925E8D"/>
    <w:rsid w:val="0092600E"/>
    <w:rsid w:val="009260F0"/>
    <w:rsid w:val="00927323"/>
    <w:rsid w:val="00931868"/>
    <w:rsid w:val="00933020"/>
    <w:rsid w:val="009345C9"/>
    <w:rsid w:val="00934857"/>
    <w:rsid w:val="00936080"/>
    <w:rsid w:val="00942293"/>
    <w:rsid w:val="00942A99"/>
    <w:rsid w:val="00944645"/>
    <w:rsid w:val="0094481E"/>
    <w:rsid w:val="009464EB"/>
    <w:rsid w:val="00946A17"/>
    <w:rsid w:val="009478E6"/>
    <w:rsid w:val="00950401"/>
    <w:rsid w:val="00951386"/>
    <w:rsid w:val="00954825"/>
    <w:rsid w:val="00960649"/>
    <w:rsid w:val="00961582"/>
    <w:rsid w:val="0096427F"/>
    <w:rsid w:val="009655FA"/>
    <w:rsid w:val="00966F99"/>
    <w:rsid w:val="00967A75"/>
    <w:rsid w:val="00970740"/>
    <w:rsid w:val="00976114"/>
    <w:rsid w:val="00980103"/>
    <w:rsid w:val="00980436"/>
    <w:rsid w:val="009815BF"/>
    <w:rsid w:val="00981A01"/>
    <w:rsid w:val="009825F6"/>
    <w:rsid w:val="009858CB"/>
    <w:rsid w:val="00997182"/>
    <w:rsid w:val="00997C03"/>
    <w:rsid w:val="009A0A97"/>
    <w:rsid w:val="009A1158"/>
    <w:rsid w:val="009A1DBE"/>
    <w:rsid w:val="009A408D"/>
    <w:rsid w:val="009A4B9A"/>
    <w:rsid w:val="009A7206"/>
    <w:rsid w:val="009B0644"/>
    <w:rsid w:val="009B0841"/>
    <w:rsid w:val="009B17B9"/>
    <w:rsid w:val="009B21A1"/>
    <w:rsid w:val="009B2333"/>
    <w:rsid w:val="009B25E7"/>
    <w:rsid w:val="009B4102"/>
    <w:rsid w:val="009B4444"/>
    <w:rsid w:val="009C1B94"/>
    <w:rsid w:val="009C1F5D"/>
    <w:rsid w:val="009C25C5"/>
    <w:rsid w:val="009C265C"/>
    <w:rsid w:val="009C6DB8"/>
    <w:rsid w:val="009C7918"/>
    <w:rsid w:val="009D1905"/>
    <w:rsid w:val="009D22F4"/>
    <w:rsid w:val="009D28D2"/>
    <w:rsid w:val="009D3EC5"/>
    <w:rsid w:val="009D4B88"/>
    <w:rsid w:val="009D5173"/>
    <w:rsid w:val="009D5663"/>
    <w:rsid w:val="009D78F0"/>
    <w:rsid w:val="009E23A1"/>
    <w:rsid w:val="009F0453"/>
    <w:rsid w:val="009F1DEF"/>
    <w:rsid w:val="009F3C05"/>
    <w:rsid w:val="009F5537"/>
    <w:rsid w:val="009F7170"/>
    <w:rsid w:val="00A0105F"/>
    <w:rsid w:val="00A027F3"/>
    <w:rsid w:val="00A033C7"/>
    <w:rsid w:val="00A03D5E"/>
    <w:rsid w:val="00A04C6A"/>
    <w:rsid w:val="00A053DE"/>
    <w:rsid w:val="00A059B5"/>
    <w:rsid w:val="00A05E82"/>
    <w:rsid w:val="00A0602B"/>
    <w:rsid w:val="00A1319F"/>
    <w:rsid w:val="00A149CC"/>
    <w:rsid w:val="00A16071"/>
    <w:rsid w:val="00A16402"/>
    <w:rsid w:val="00A1747D"/>
    <w:rsid w:val="00A22A32"/>
    <w:rsid w:val="00A25B5D"/>
    <w:rsid w:val="00A2671B"/>
    <w:rsid w:val="00A26F73"/>
    <w:rsid w:val="00A27041"/>
    <w:rsid w:val="00A305B1"/>
    <w:rsid w:val="00A31593"/>
    <w:rsid w:val="00A347E9"/>
    <w:rsid w:val="00A352DE"/>
    <w:rsid w:val="00A366CD"/>
    <w:rsid w:val="00A440C3"/>
    <w:rsid w:val="00A4509E"/>
    <w:rsid w:val="00A47696"/>
    <w:rsid w:val="00A47E41"/>
    <w:rsid w:val="00A50B90"/>
    <w:rsid w:val="00A5322B"/>
    <w:rsid w:val="00A546F3"/>
    <w:rsid w:val="00A54934"/>
    <w:rsid w:val="00A613A0"/>
    <w:rsid w:val="00A625A1"/>
    <w:rsid w:val="00A64DF1"/>
    <w:rsid w:val="00A658C6"/>
    <w:rsid w:val="00A66A07"/>
    <w:rsid w:val="00A66E31"/>
    <w:rsid w:val="00A672AE"/>
    <w:rsid w:val="00A67C37"/>
    <w:rsid w:val="00A702FA"/>
    <w:rsid w:val="00A70440"/>
    <w:rsid w:val="00A71559"/>
    <w:rsid w:val="00A715D5"/>
    <w:rsid w:val="00A7249D"/>
    <w:rsid w:val="00A734E2"/>
    <w:rsid w:val="00A74934"/>
    <w:rsid w:val="00A80789"/>
    <w:rsid w:val="00A80910"/>
    <w:rsid w:val="00A80952"/>
    <w:rsid w:val="00A812A2"/>
    <w:rsid w:val="00A82E4B"/>
    <w:rsid w:val="00A8428D"/>
    <w:rsid w:val="00A87A94"/>
    <w:rsid w:val="00A92433"/>
    <w:rsid w:val="00AA0C85"/>
    <w:rsid w:val="00AA2FCC"/>
    <w:rsid w:val="00AA31E4"/>
    <w:rsid w:val="00AA35D7"/>
    <w:rsid w:val="00AA4DFA"/>
    <w:rsid w:val="00AA5B7D"/>
    <w:rsid w:val="00AA74E0"/>
    <w:rsid w:val="00AA7E9B"/>
    <w:rsid w:val="00AB0923"/>
    <w:rsid w:val="00AB1FBF"/>
    <w:rsid w:val="00AB295D"/>
    <w:rsid w:val="00AB2B8F"/>
    <w:rsid w:val="00AB4424"/>
    <w:rsid w:val="00AB4C04"/>
    <w:rsid w:val="00AB544F"/>
    <w:rsid w:val="00AB6963"/>
    <w:rsid w:val="00AB7AD5"/>
    <w:rsid w:val="00AC19C6"/>
    <w:rsid w:val="00AC1B1B"/>
    <w:rsid w:val="00AC1CC1"/>
    <w:rsid w:val="00AC435A"/>
    <w:rsid w:val="00AC7AC7"/>
    <w:rsid w:val="00AD15A6"/>
    <w:rsid w:val="00AD1850"/>
    <w:rsid w:val="00AE1D2A"/>
    <w:rsid w:val="00AE23F5"/>
    <w:rsid w:val="00AE4BEF"/>
    <w:rsid w:val="00AE744E"/>
    <w:rsid w:val="00AE7E9B"/>
    <w:rsid w:val="00AE7FD6"/>
    <w:rsid w:val="00AF0966"/>
    <w:rsid w:val="00AF12AA"/>
    <w:rsid w:val="00AF1ADA"/>
    <w:rsid w:val="00AF255C"/>
    <w:rsid w:val="00AF289B"/>
    <w:rsid w:val="00AF3887"/>
    <w:rsid w:val="00AF4074"/>
    <w:rsid w:val="00AF4ADA"/>
    <w:rsid w:val="00AF7361"/>
    <w:rsid w:val="00AF75B6"/>
    <w:rsid w:val="00B0012F"/>
    <w:rsid w:val="00B003EE"/>
    <w:rsid w:val="00B006A7"/>
    <w:rsid w:val="00B04FEE"/>
    <w:rsid w:val="00B0715F"/>
    <w:rsid w:val="00B07524"/>
    <w:rsid w:val="00B118F5"/>
    <w:rsid w:val="00B13F08"/>
    <w:rsid w:val="00B14528"/>
    <w:rsid w:val="00B226C2"/>
    <w:rsid w:val="00B22CC7"/>
    <w:rsid w:val="00B23F3D"/>
    <w:rsid w:val="00B253EA"/>
    <w:rsid w:val="00B27507"/>
    <w:rsid w:val="00B3046A"/>
    <w:rsid w:val="00B32ADD"/>
    <w:rsid w:val="00B34B7B"/>
    <w:rsid w:val="00B3577D"/>
    <w:rsid w:val="00B357CE"/>
    <w:rsid w:val="00B35BE2"/>
    <w:rsid w:val="00B36095"/>
    <w:rsid w:val="00B365C1"/>
    <w:rsid w:val="00B36685"/>
    <w:rsid w:val="00B41808"/>
    <w:rsid w:val="00B4334A"/>
    <w:rsid w:val="00B435DC"/>
    <w:rsid w:val="00B44983"/>
    <w:rsid w:val="00B44AD9"/>
    <w:rsid w:val="00B45559"/>
    <w:rsid w:val="00B4575D"/>
    <w:rsid w:val="00B4640B"/>
    <w:rsid w:val="00B475B6"/>
    <w:rsid w:val="00B47DFF"/>
    <w:rsid w:val="00B507F2"/>
    <w:rsid w:val="00B50EED"/>
    <w:rsid w:val="00B51066"/>
    <w:rsid w:val="00B542EC"/>
    <w:rsid w:val="00B56FCB"/>
    <w:rsid w:val="00B64C17"/>
    <w:rsid w:val="00B661FF"/>
    <w:rsid w:val="00B66BD4"/>
    <w:rsid w:val="00B7028D"/>
    <w:rsid w:val="00B72249"/>
    <w:rsid w:val="00B72787"/>
    <w:rsid w:val="00B764AB"/>
    <w:rsid w:val="00B82B05"/>
    <w:rsid w:val="00B84EDD"/>
    <w:rsid w:val="00B84F67"/>
    <w:rsid w:val="00B85821"/>
    <w:rsid w:val="00B91639"/>
    <w:rsid w:val="00B928DA"/>
    <w:rsid w:val="00B92CC7"/>
    <w:rsid w:val="00B945C8"/>
    <w:rsid w:val="00B951B7"/>
    <w:rsid w:val="00B958A6"/>
    <w:rsid w:val="00B95CDD"/>
    <w:rsid w:val="00B96E5D"/>
    <w:rsid w:val="00B97134"/>
    <w:rsid w:val="00B97433"/>
    <w:rsid w:val="00BA436F"/>
    <w:rsid w:val="00BA537A"/>
    <w:rsid w:val="00BA7F2C"/>
    <w:rsid w:val="00BB3798"/>
    <w:rsid w:val="00BB4C8B"/>
    <w:rsid w:val="00BB685D"/>
    <w:rsid w:val="00BB6A4D"/>
    <w:rsid w:val="00BB7096"/>
    <w:rsid w:val="00BB761C"/>
    <w:rsid w:val="00BB7ADF"/>
    <w:rsid w:val="00BB7F38"/>
    <w:rsid w:val="00BC1B8D"/>
    <w:rsid w:val="00BC2FB9"/>
    <w:rsid w:val="00BC34DA"/>
    <w:rsid w:val="00BC3A3A"/>
    <w:rsid w:val="00BC6A44"/>
    <w:rsid w:val="00BC7947"/>
    <w:rsid w:val="00BD0A85"/>
    <w:rsid w:val="00BD1340"/>
    <w:rsid w:val="00BD2A4B"/>
    <w:rsid w:val="00BD4E05"/>
    <w:rsid w:val="00BD4EBB"/>
    <w:rsid w:val="00BD51F3"/>
    <w:rsid w:val="00BD6E36"/>
    <w:rsid w:val="00BE02E1"/>
    <w:rsid w:val="00BE10F3"/>
    <w:rsid w:val="00BE1D36"/>
    <w:rsid w:val="00BE2AFE"/>
    <w:rsid w:val="00BE36B8"/>
    <w:rsid w:val="00BE4440"/>
    <w:rsid w:val="00BE4E75"/>
    <w:rsid w:val="00BE5AB3"/>
    <w:rsid w:val="00BE5D02"/>
    <w:rsid w:val="00BE637A"/>
    <w:rsid w:val="00BE6757"/>
    <w:rsid w:val="00BE7E95"/>
    <w:rsid w:val="00BF0D63"/>
    <w:rsid w:val="00BF216E"/>
    <w:rsid w:val="00BF3ADB"/>
    <w:rsid w:val="00BF49FA"/>
    <w:rsid w:val="00BF4A01"/>
    <w:rsid w:val="00BF5F99"/>
    <w:rsid w:val="00BF5FAD"/>
    <w:rsid w:val="00BF7F49"/>
    <w:rsid w:val="00C00FE8"/>
    <w:rsid w:val="00C052A3"/>
    <w:rsid w:val="00C06BD6"/>
    <w:rsid w:val="00C077C0"/>
    <w:rsid w:val="00C10D97"/>
    <w:rsid w:val="00C11258"/>
    <w:rsid w:val="00C11C41"/>
    <w:rsid w:val="00C13176"/>
    <w:rsid w:val="00C13D5E"/>
    <w:rsid w:val="00C2155F"/>
    <w:rsid w:val="00C2222D"/>
    <w:rsid w:val="00C22814"/>
    <w:rsid w:val="00C25D0C"/>
    <w:rsid w:val="00C27D46"/>
    <w:rsid w:val="00C3021D"/>
    <w:rsid w:val="00C31167"/>
    <w:rsid w:val="00C32BD9"/>
    <w:rsid w:val="00C32C31"/>
    <w:rsid w:val="00C35AF6"/>
    <w:rsid w:val="00C40568"/>
    <w:rsid w:val="00C46E76"/>
    <w:rsid w:val="00C479F1"/>
    <w:rsid w:val="00C51A38"/>
    <w:rsid w:val="00C51B64"/>
    <w:rsid w:val="00C53704"/>
    <w:rsid w:val="00C54352"/>
    <w:rsid w:val="00C6004B"/>
    <w:rsid w:val="00C604DC"/>
    <w:rsid w:val="00C6061C"/>
    <w:rsid w:val="00C62CF9"/>
    <w:rsid w:val="00C63161"/>
    <w:rsid w:val="00C63D13"/>
    <w:rsid w:val="00C72233"/>
    <w:rsid w:val="00C72AC6"/>
    <w:rsid w:val="00C77162"/>
    <w:rsid w:val="00C77C61"/>
    <w:rsid w:val="00C80CE0"/>
    <w:rsid w:val="00C83070"/>
    <w:rsid w:val="00C84E78"/>
    <w:rsid w:val="00C868FD"/>
    <w:rsid w:val="00C90A37"/>
    <w:rsid w:val="00C91278"/>
    <w:rsid w:val="00C9251D"/>
    <w:rsid w:val="00C93925"/>
    <w:rsid w:val="00C94106"/>
    <w:rsid w:val="00C95082"/>
    <w:rsid w:val="00CA0A2F"/>
    <w:rsid w:val="00CA2CE0"/>
    <w:rsid w:val="00CA49A8"/>
    <w:rsid w:val="00CA71FA"/>
    <w:rsid w:val="00CB1BA2"/>
    <w:rsid w:val="00CB2090"/>
    <w:rsid w:val="00CB3D7C"/>
    <w:rsid w:val="00CB52AD"/>
    <w:rsid w:val="00CB5E8A"/>
    <w:rsid w:val="00CC03CD"/>
    <w:rsid w:val="00CC0906"/>
    <w:rsid w:val="00CC1491"/>
    <w:rsid w:val="00CC1ECC"/>
    <w:rsid w:val="00CC5FC8"/>
    <w:rsid w:val="00CC6D89"/>
    <w:rsid w:val="00CD0E70"/>
    <w:rsid w:val="00CD1CE8"/>
    <w:rsid w:val="00CD272C"/>
    <w:rsid w:val="00CD2CEC"/>
    <w:rsid w:val="00CD2F43"/>
    <w:rsid w:val="00CD3C29"/>
    <w:rsid w:val="00CD5208"/>
    <w:rsid w:val="00CD5ECA"/>
    <w:rsid w:val="00CE00CB"/>
    <w:rsid w:val="00CE08B8"/>
    <w:rsid w:val="00CE227F"/>
    <w:rsid w:val="00CE3056"/>
    <w:rsid w:val="00CE47CB"/>
    <w:rsid w:val="00CE5BD8"/>
    <w:rsid w:val="00CE5C87"/>
    <w:rsid w:val="00CF16E3"/>
    <w:rsid w:val="00CF2084"/>
    <w:rsid w:val="00CF2852"/>
    <w:rsid w:val="00CF2DA5"/>
    <w:rsid w:val="00CF4080"/>
    <w:rsid w:val="00CF52F4"/>
    <w:rsid w:val="00CF5D70"/>
    <w:rsid w:val="00D022CD"/>
    <w:rsid w:val="00D02546"/>
    <w:rsid w:val="00D05ED9"/>
    <w:rsid w:val="00D06075"/>
    <w:rsid w:val="00D062F4"/>
    <w:rsid w:val="00D074D0"/>
    <w:rsid w:val="00D07E59"/>
    <w:rsid w:val="00D15048"/>
    <w:rsid w:val="00D17E74"/>
    <w:rsid w:val="00D203E5"/>
    <w:rsid w:val="00D20B65"/>
    <w:rsid w:val="00D20CDB"/>
    <w:rsid w:val="00D237F2"/>
    <w:rsid w:val="00D23F5E"/>
    <w:rsid w:val="00D2496E"/>
    <w:rsid w:val="00D3051F"/>
    <w:rsid w:val="00D3086C"/>
    <w:rsid w:val="00D308C9"/>
    <w:rsid w:val="00D30ADF"/>
    <w:rsid w:val="00D31DBB"/>
    <w:rsid w:val="00D32B36"/>
    <w:rsid w:val="00D33388"/>
    <w:rsid w:val="00D333ED"/>
    <w:rsid w:val="00D3388A"/>
    <w:rsid w:val="00D33A29"/>
    <w:rsid w:val="00D350B2"/>
    <w:rsid w:val="00D43828"/>
    <w:rsid w:val="00D43FC5"/>
    <w:rsid w:val="00D45625"/>
    <w:rsid w:val="00D45CEA"/>
    <w:rsid w:val="00D50027"/>
    <w:rsid w:val="00D51C5F"/>
    <w:rsid w:val="00D549CF"/>
    <w:rsid w:val="00D5771C"/>
    <w:rsid w:val="00D57BF4"/>
    <w:rsid w:val="00D61363"/>
    <w:rsid w:val="00D62235"/>
    <w:rsid w:val="00D629F1"/>
    <w:rsid w:val="00D64108"/>
    <w:rsid w:val="00D642B2"/>
    <w:rsid w:val="00D64B96"/>
    <w:rsid w:val="00D66532"/>
    <w:rsid w:val="00D70753"/>
    <w:rsid w:val="00D707D2"/>
    <w:rsid w:val="00D71122"/>
    <w:rsid w:val="00D714F9"/>
    <w:rsid w:val="00D72B7D"/>
    <w:rsid w:val="00D73848"/>
    <w:rsid w:val="00D74C51"/>
    <w:rsid w:val="00D7548B"/>
    <w:rsid w:val="00D75714"/>
    <w:rsid w:val="00D765FF"/>
    <w:rsid w:val="00D77485"/>
    <w:rsid w:val="00D776A1"/>
    <w:rsid w:val="00D80F8D"/>
    <w:rsid w:val="00D82DBC"/>
    <w:rsid w:val="00D853EA"/>
    <w:rsid w:val="00D87CD1"/>
    <w:rsid w:val="00D87FE1"/>
    <w:rsid w:val="00D900F2"/>
    <w:rsid w:val="00D9046E"/>
    <w:rsid w:val="00D928E4"/>
    <w:rsid w:val="00D94349"/>
    <w:rsid w:val="00D944C4"/>
    <w:rsid w:val="00D95BE6"/>
    <w:rsid w:val="00DA1BB6"/>
    <w:rsid w:val="00DA2DE7"/>
    <w:rsid w:val="00DA31EB"/>
    <w:rsid w:val="00DA5031"/>
    <w:rsid w:val="00DB0243"/>
    <w:rsid w:val="00DB33C4"/>
    <w:rsid w:val="00DC28AD"/>
    <w:rsid w:val="00DC441C"/>
    <w:rsid w:val="00DC5244"/>
    <w:rsid w:val="00DC54F5"/>
    <w:rsid w:val="00DC57F3"/>
    <w:rsid w:val="00DC645D"/>
    <w:rsid w:val="00DD6E58"/>
    <w:rsid w:val="00DE0AFD"/>
    <w:rsid w:val="00DE154A"/>
    <w:rsid w:val="00DE2261"/>
    <w:rsid w:val="00DE4B9D"/>
    <w:rsid w:val="00DE4EE5"/>
    <w:rsid w:val="00DE5A58"/>
    <w:rsid w:val="00DE65F5"/>
    <w:rsid w:val="00DF0541"/>
    <w:rsid w:val="00DF0883"/>
    <w:rsid w:val="00DF1D93"/>
    <w:rsid w:val="00DF2A17"/>
    <w:rsid w:val="00DF54F0"/>
    <w:rsid w:val="00DF5A33"/>
    <w:rsid w:val="00DF6C63"/>
    <w:rsid w:val="00E01484"/>
    <w:rsid w:val="00E04798"/>
    <w:rsid w:val="00E05E5F"/>
    <w:rsid w:val="00E07A95"/>
    <w:rsid w:val="00E11854"/>
    <w:rsid w:val="00E14F86"/>
    <w:rsid w:val="00E16B48"/>
    <w:rsid w:val="00E17E68"/>
    <w:rsid w:val="00E17F73"/>
    <w:rsid w:val="00E2080D"/>
    <w:rsid w:val="00E24027"/>
    <w:rsid w:val="00E2419B"/>
    <w:rsid w:val="00E31D73"/>
    <w:rsid w:val="00E32DD6"/>
    <w:rsid w:val="00E3337F"/>
    <w:rsid w:val="00E40CB4"/>
    <w:rsid w:val="00E4224E"/>
    <w:rsid w:val="00E423F7"/>
    <w:rsid w:val="00E42F23"/>
    <w:rsid w:val="00E435E8"/>
    <w:rsid w:val="00E44274"/>
    <w:rsid w:val="00E45B3F"/>
    <w:rsid w:val="00E46003"/>
    <w:rsid w:val="00E532BF"/>
    <w:rsid w:val="00E53876"/>
    <w:rsid w:val="00E53A29"/>
    <w:rsid w:val="00E541A7"/>
    <w:rsid w:val="00E55349"/>
    <w:rsid w:val="00E55CB1"/>
    <w:rsid w:val="00E60078"/>
    <w:rsid w:val="00E6125C"/>
    <w:rsid w:val="00E61C80"/>
    <w:rsid w:val="00E66EFD"/>
    <w:rsid w:val="00E677AB"/>
    <w:rsid w:val="00E702B1"/>
    <w:rsid w:val="00E7041A"/>
    <w:rsid w:val="00E70E30"/>
    <w:rsid w:val="00E71375"/>
    <w:rsid w:val="00E718DF"/>
    <w:rsid w:val="00E7258B"/>
    <w:rsid w:val="00E73F9C"/>
    <w:rsid w:val="00E747CD"/>
    <w:rsid w:val="00E75494"/>
    <w:rsid w:val="00E75E37"/>
    <w:rsid w:val="00E80AA2"/>
    <w:rsid w:val="00E81717"/>
    <w:rsid w:val="00E83ED2"/>
    <w:rsid w:val="00E8466F"/>
    <w:rsid w:val="00E85433"/>
    <w:rsid w:val="00E85CAA"/>
    <w:rsid w:val="00E86C62"/>
    <w:rsid w:val="00E87792"/>
    <w:rsid w:val="00E87C5B"/>
    <w:rsid w:val="00E91C69"/>
    <w:rsid w:val="00E94619"/>
    <w:rsid w:val="00E97BBB"/>
    <w:rsid w:val="00EA0BB2"/>
    <w:rsid w:val="00EA6DE7"/>
    <w:rsid w:val="00EA793D"/>
    <w:rsid w:val="00EA7A77"/>
    <w:rsid w:val="00EA7E27"/>
    <w:rsid w:val="00EB148E"/>
    <w:rsid w:val="00EB2E42"/>
    <w:rsid w:val="00EB389D"/>
    <w:rsid w:val="00EB73FC"/>
    <w:rsid w:val="00EC0968"/>
    <w:rsid w:val="00EC19D7"/>
    <w:rsid w:val="00EC2A91"/>
    <w:rsid w:val="00EC2B7B"/>
    <w:rsid w:val="00EC3B02"/>
    <w:rsid w:val="00EC4251"/>
    <w:rsid w:val="00EC4B0D"/>
    <w:rsid w:val="00EC5022"/>
    <w:rsid w:val="00EC66DA"/>
    <w:rsid w:val="00EC6B98"/>
    <w:rsid w:val="00EC726C"/>
    <w:rsid w:val="00ED21A1"/>
    <w:rsid w:val="00ED29DD"/>
    <w:rsid w:val="00ED50FF"/>
    <w:rsid w:val="00ED67B3"/>
    <w:rsid w:val="00ED6EF4"/>
    <w:rsid w:val="00ED765D"/>
    <w:rsid w:val="00ED7FF4"/>
    <w:rsid w:val="00EE15A1"/>
    <w:rsid w:val="00EE163B"/>
    <w:rsid w:val="00EE1C37"/>
    <w:rsid w:val="00EE1C81"/>
    <w:rsid w:val="00EE2367"/>
    <w:rsid w:val="00EE298B"/>
    <w:rsid w:val="00EE2F5C"/>
    <w:rsid w:val="00EE4CF0"/>
    <w:rsid w:val="00EE5179"/>
    <w:rsid w:val="00EE5B01"/>
    <w:rsid w:val="00EF1B6D"/>
    <w:rsid w:val="00EF3A37"/>
    <w:rsid w:val="00EF4A31"/>
    <w:rsid w:val="00EF4D2A"/>
    <w:rsid w:val="00EF508B"/>
    <w:rsid w:val="00EF51D4"/>
    <w:rsid w:val="00EF7393"/>
    <w:rsid w:val="00EF7CF0"/>
    <w:rsid w:val="00F00B3B"/>
    <w:rsid w:val="00F02C44"/>
    <w:rsid w:val="00F057FF"/>
    <w:rsid w:val="00F05A47"/>
    <w:rsid w:val="00F065AA"/>
    <w:rsid w:val="00F13D3B"/>
    <w:rsid w:val="00F13E54"/>
    <w:rsid w:val="00F142DD"/>
    <w:rsid w:val="00F15BE2"/>
    <w:rsid w:val="00F163C8"/>
    <w:rsid w:val="00F2166B"/>
    <w:rsid w:val="00F22642"/>
    <w:rsid w:val="00F22657"/>
    <w:rsid w:val="00F2388D"/>
    <w:rsid w:val="00F23A6A"/>
    <w:rsid w:val="00F23C7A"/>
    <w:rsid w:val="00F24B8D"/>
    <w:rsid w:val="00F26A73"/>
    <w:rsid w:val="00F2769F"/>
    <w:rsid w:val="00F302F5"/>
    <w:rsid w:val="00F3041D"/>
    <w:rsid w:val="00F30E01"/>
    <w:rsid w:val="00F31E64"/>
    <w:rsid w:val="00F32502"/>
    <w:rsid w:val="00F33014"/>
    <w:rsid w:val="00F3352F"/>
    <w:rsid w:val="00F3371C"/>
    <w:rsid w:val="00F34861"/>
    <w:rsid w:val="00F3534E"/>
    <w:rsid w:val="00F36751"/>
    <w:rsid w:val="00F373D2"/>
    <w:rsid w:val="00F373F8"/>
    <w:rsid w:val="00F37B67"/>
    <w:rsid w:val="00F421E1"/>
    <w:rsid w:val="00F43B11"/>
    <w:rsid w:val="00F51422"/>
    <w:rsid w:val="00F521BD"/>
    <w:rsid w:val="00F52859"/>
    <w:rsid w:val="00F549F0"/>
    <w:rsid w:val="00F54DFC"/>
    <w:rsid w:val="00F54E84"/>
    <w:rsid w:val="00F5553B"/>
    <w:rsid w:val="00F56779"/>
    <w:rsid w:val="00F56B6A"/>
    <w:rsid w:val="00F57183"/>
    <w:rsid w:val="00F5744D"/>
    <w:rsid w:val="00F57C64"/>
    <w:rsid w:val="00F644FF"/>
    <w:rsid w:val="00F6514D"/>
    <w:rsid w:val="00F66A76"/>
    <w:rsid w:val="00F66D73"/>
    <w:rsid w:val="00F7585F"/>
    <w:rsid w:val="00F80D00"/>
    <w:rsid w:val="00F816AD"/>
    <w:rsid w:val="00F8218E"/>
    <w:rsid w:val="00F842E0"/>
    <w:rsid w:val="00F84BAD"/>
    <w:rsid w:val="00F861B3"/>
    <w:rsid w:val="00F8655C"/>
    <w:rsid w:val="00F87F61"/>
    <w:rsid w:val="00F9350D"/>
    <w:rsid w:val="00F96867"/>
    <w:rsid w:val="00F9686B"/>
    <w:rsid w:val="00FA0A86"/>
    <w:rsid w:val="00FA0C79"/>
    <w:rsid w:val="00FA1737"/>
    <w:rsid w:val="00FA1790"/>
    <w:rsid w:val="00FA22EA"/>
    <w:rsid w:val="00FA2B97"/>
    <w:rsid w:val="00FA2FEC"/>
    <w:rsid w:val="00FA331F"/>
    <w:rsid w:val="00FA558D"/>
    <w:rsid w:val="00FA5CD7"/>
    <w:rsid w:val="00FA5D1A"/>
    <w:rsid w:val="00FA7E1C"/>
    <w:rsid w:val="00FB3B01"/>
    <w:rsid w:val="00FB3EC1"/>
    <w:rsid w:val="00FB4631"/>
    <w:rsid w:val="00FB5927"/>
    <w:rsid w:val="00FB5DBD"/>
    <w:rsid w:val="00FC05CA"/>
    <w:rsid w:val="00FC0D74"/>
    <w:rsid w:val="00FC23D4"/>
    <w:rsid w:val="00FC45CD"/>
    <w:rsid w:val="00FC4A02"/>
    <w:rsid w:val="00FC75AE"/>
    <w:rsid w:val="00FC79CA"/>
    <w:rsid w:val="00FD0195"/>
    <w:rsid w:val="00FD0ACD"/>
    <w:rsid w:val="00FD21E4"/>
    <w:rsid w:val="00FD250F"/>
    <w:rsid w:val="00FD2D68"/>
    <w:rsid w:val="00FD2E1F"/>
    <w:rsid w:val="00FD42EE"/>
    <w:rsid w:val="00FD4B42"/>
    <w:rsid w:val="00FD5253"/>
    <w:rsid w:val="00FD6BB2"/>
    <w:rsid w:val="00FE0024"/>
    <w:rsid w:val="00FE0940"/>
    <w:rsid w:val="00FE5125"/>
    <w:rsid w:val="00FE6388"/>
    <w:rsid w:val="00FE66D5"/>
    <w:rsid w:val="00FF1915"/>
    <w:rsid w:val="00FF19B7"/>
    <w:rsid w:val="00FF3DD4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492C0508"/>
  <w15:docId w15:val="{9EAE86D5-4BCE-4FFC-8606-87869C42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76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rsid w:val="00055576"/>
    <w:pPr>
      <w:widowControl w:val="0"/>
      <w:tabs>
        <w:tab w:val="left" w:pos="720"/>
      </w:tabs>
      <w:spacing w:line="240" w:lineRule="atLeast"/>
      <w:jc w:val="both"/>
    </w:pPr>
    <w:rPr>
      <w:rFonts w:ascii="Times" w:hAnsi="Times" w:cs="Times"/>
    </w:rPr>
  </w:style>
  <w:style w:type="paragraph" w:styleId="Subttulo">
    <w:name w:val="Subtitle"/>
    <w:basedOn w:val="Normal"/>
    <w:link w:val="SubttuloChar"/>
    <w:qFormat/>
    <w:rsid w:val="00055576"/>
    <w:pPr>
      <w:spacing w:line="340" w:lineRule="exact"/>
      <w:jc w:val="center"/>
    </w:pPr>
    <w:rPr>
      <w:rFonts w:ascii="Cambria" w:hAnsi="Cambria" w:cs="Cambria"/>
    </w:rPr>
  </w:style>
  <w:style w:type="character" w:customStyle="1" w:styleId="SubttuloChar">
    <w:name w:val="Subtítulo Char"/>
    <w:link w:val="Subttulo"/>
    <w:locked/>
    <w:rsid w:val="00055576"/>
    <w:rPr>
      <w:rFonts w:ascii="Cambria" w:hAnsi="Cambria" w:cs="Cambria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DB33C4"/>
    <w:pPr>
      <w:ind w:left="720"/>
    </w:pPr>
  </w:style>
  <w:style w:type="paragraph" w:styleId="Corpodetexto">
    <w:name w:val="Body Text"/>
    <w:basedOn w:val="Normal"/>
    <w:link w:val="CorpodetextoChar"/>
    <w:rsid w:val="00727D72"/>
    <w:rPr>
      <w:rFonts w:ascii="Times New (W1)" w:hAnsi="Times New (W1)" w:cs="Times New (W1)"/>
      <w:b/>
      <w:bCs/>
    </w:rPr>
  </w:style>
  <w:style w:type="character" w:customStyle="1" w:styleId="CorpodetextoChar">
    <w:name w:val="Corpo de texto Char"/>
    <w:link w:val="Corpodetexto"/>
    <w:locked/>
    <w:rsid w:val="00727D72"/>
    <w:rPr>
      <w:rFonts w:ascii="Times New (W1)" w:hAnsi="Times New (W1)" w:cs="Times New (W1)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D629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D629F1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A347E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A347E9"/>
    <w:pPr>
      <w:spacing w:after="200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semiHidden/>
    <w:locked/>
    <w:rsid w:val="00A347E9"/>
    <w:rPr>
      <w:rFonts w:cs="Times New Roman"/>
      <w:sz w:val="20"/>
      <w:szCs w:val="20"/>
      <w:lang w:eastAsia="en-US"/>
    </w:rPr>
  </w:style>
  <w:style w:type="paragraph" w:customStyle="1" w:styleId="BNDES">
    <w:name w:val="BNDES"/>
    <w:basedOn w:val="Normal"/>
    <w:rsid w:val="002B6EA3"/>
    <w:pPr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PargrafodaLista10">
    <w:name w:val="Parágrafo da Lista1"/>
    <w:basedOn w:val="Normal"/>
    <w:rsid w:val="009761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BE7E95"/>
    <w:rPr>
      <w:rFonts w:ascii="Consolas" w:eastAsia="Times New Roman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locked/>
    <w:rsid w:val="00BE7E95"/>
    <w:rPr>
      <w:rFonts w:ascii="Consolas" w:hAnsi="Consolas" w:cs="Consolas"/>
      <w:sz w:val="21"/>
      <w:szCs w:val="21"/>
    </w:rPr>
  </w:style>
  <w:style w:type="table" w:styleId="Tabelacomgrade">
    <w:name w:val="Table Grid"/>
    <w:basedOn w:val="Tabelanormal"/>
    <w:uiPriority w:val="99"/>
    <w:locked/>
    <w:rsid w:val="00BE7E95"/>
    <w:rPr>
      <w:rFonts w:eastAsia="Times New Roman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semiHidden/>
    <w:rsid w:val="00CB1BA2"/>
    <w:pPr>
      <w:spacing w:after="120" w:line="480" w:lineRule="auto"/>
    </w:pPr>
  </w:style>
  <w:style w:type="character" w:customStyle="1" w:styleId="Corpodetexto2Char">
    <w:name w:val="Corpo de texto 2 Char"/>
    <w:link w:val="Corpodetexto2"/>
    <w:semiHidden/>
    <w:locked/>
    <w:rsid w:val="00CB1BA2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CB1BA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semiHidden/>
    <w:locked/>
    <w:rsid w:val="00CB1BA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semiHidden/>
    <w:rsid w:val="0041628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locked/>
    <w:rsid w:val="00266A6E"/>
    <w:pPr>
      <w:spacing w:line="340" w:lineRule="exact"/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link w:val="Ttulo"/>
    <w:rsid w:val="00266A6E"/>
    <w:rPr>
      <w:rFonts w:ascii="Times New Roman" w:eastAsia="Times New Roman" w:hAnsi="Times New Roman"/>
      <w:b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0336E2"/>
    <w:pPr>
      <w:ind w:left="708"/>
    </w:pPr>
  </w:style>
  <w:style w:type="paragraph" w:styleId="SemEspaamento">
    <w:name w:val="No Spacing"/>
    <w:uiPriority w:val="1"/>
    <w:qFormat/>
    <w:rsid w:val="00665258"/>
    <w:rPr>
      <w:rFonts w:eastAsia="Times New Roman"/>
      <w:sz w:val="22"/>
      <w:szCs w:val="22"/>
    </w:rPr>
  </w:style>
  <w:style w:type="paragraph" w:styleId="Commarcadores">
    <w:name w:val="List Bullet"/>
    <w:basedOn w:val="Normal"/>
    <w:rsid w:val="00A67C37"/>
    <w:pPr>
      <w:numPr>
        <w:numId w:val="1"/>
      </w:numPr>
      <w:contextualSpacing/>
    </w:pPr>
  </w:style>
  <w:style w:type="paragraph" w:customStyle="1" w:styleId="ContratoN2">
    <w:name w:val="Contrato_N2"/>
    <w:basedOn w:val="Normal"/>
    <w:link w:val="ContratoN2CharChar"/>
    <w:uiPriority w:val="99"/>
    <w:rsid w:val="0022213C"/>
    <w:pPr>
      <w:numPr>
        <w:ilvl w:val="1"/>
        <w:numId w:val="2"/>
      </w:numPr>
      <w:spacing w:before="360" w:after="120" w:line="300" w:lineRule="exact"/>
      <w:jc w:val="both"/>
    </w:pPr>
    <w:rPr>
      <w:rFonts w:eastAsia="Times New Roman"/>
    </w:rPr>
  </w:style>
  <w:style w:type="character" w:customStyle="1" w:styleId="ContratoN2CharChar">
    <w:name w:val="Contrato_N2 Char Char"/>
    <w:link w:val="ContratoN2"/>
    <w:uiPriority w:val="99"/>
    <w:locked/>
    <w:rsid w:val="0022213C"/>
    <w:rPr>
      <w:rFonts w:ascii="Times New Roman" w:eastAsia="Times New Roman" w:hAnsi="Times New Roman"/>
      <w:sz w:val="24"/>
      <w:szCs w:val="24"/>
    </w:rPr>
  </w:style>
  <w:style w:type="paragraph" w:customStyle="1" w:styleId="ContratoN3">
    <w:name w:val="Contrato_N3"/>
    <w:basedOn w:val="ContratoN2"/>
    <w:link w:val="ContratoN3CharChar"/>
    <w:uiPriority w:val="99"/>
    <w:rsid w:val="0022213C"/>
    <w:pPr>
      <w:numPr>
        <w:ilvl w:val="2"/>
      </w:numPr>
    </w:pPr>
  </w:style>
  <w:style w:type="paragraph" w:customStyle="1" w:styleId="EstiloContratoN1PretoVersalete">
    <w:name w:val="Estilo Contrato_N1 + Preto Versalete"/>
    <w:basedOn w:val="Normal"/>
    <w:uiPriority w:val="99"/>
    <w:rsid w:val="0022213C"/>
    <w:pPr>
      <w:numPr>
        <w:numId w:val="2"/>
      </w:numPr>
      <w:spacing w:before="600" w:after="120"/>
      <w:jc w:val="center"/>
    </w:pPr>
    <w:rPr>
      <w:rFonts w:ascii="Times New Roman Negrito" w:eastAsia="Times New Roman" w:hAnsi="Times New Roman Negrito"/>
      <w:b/>
      <w:bCs/>
      <w:caps/>
      <w:smallCaps/>
      <w:color w:val="000000"/>
    </w:rPr>
  </w:style>
  <w:style w:type="character" w:styleId="Forte">
    <w:name w:val="Strong"/>
    <w:uiPriority w:val="99"/>
    <w:qFormat/>
    <w:locked/>
    <w:rsid w:val="00BC7947"/>
    <w:rPr>
      <w:rFonts w:cs="Times New Roman"/>
      <w:b/>
      <w:bCs/>
    </w:rPr>
  </w:style>
  <w:style w:type="character" w:customStyle="1" w:styleId="ContratoN3CharChar">
    <w:name w:val="Contrato_N3 Char Char"/>
    <w:link w:val="ContratoN3"/>
    <w:uiPriority w:val="99"/>
    <w:locked/>
    <w:rsid w:val="00BC7947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uiPriority w:val="99"/>
    <w:rsid w:val="001E3562"/>
    <w:rPr>
      <w:color w:val="0000FF"/>
      <w:spacing w:val="0"/>
      <w:u w:val="double"/>
    </w:rPr>
  </w:style>
  <w:style w:type="paragraph" w:customStyle="1" w:styleId="ContratoCorpodeTexo">
    <w:name w:val="Contrato_Corpo de Texo"/>
    <w:basedOn w:val="ContratoN2"/>
    <w:link w:val="ContratoCorpodeTexoCharChar"/>
    <w:uiPriority w:val="99"/>
    <w:rsid w:val="001E3562"/>
    <w:pPr>
      <w:numPr>
        <w:ilvl w:val="0"/>
        <w:numId w:val="0"/>
      </w:numPr>
    </w:pPr>
  </w:style>
  <w:style w:type="paragraph" w:customStyle="1" w:styleId="ContratoAlnea">
    <w:name w:val="Contrato_Alínea"/>
    <w:basedOn w:val="ContratoCorpodeTexo"/>
    <w:next w:val="ContratoCorpodeTexo"/>
    <w:uiPriority w:val="99"/>
    <w:rsid w:val="001E3562"/>
  </w:style>
  <w:style w:type="character" w:customStyle="1" w:styleId="ContratoCorpodeTexoCharChar">
    <w:name w:val="Contrato_Corpo de Texo Char Char"/>
    <w:link w:val="ContratoCorpodeTexo"/>
    <w:uiPriority w:val="99"/>
    <w:locked/>
    <w:rsid w:val="001E3562"/>
    <w:rPr>
      <w:rFonts w:ascii="Times New Roman" w:eastAsia="Times New Roman" w:hAnsi="Times New Roman"/>
      <w:sz w:val="24"/>
      <w:szCs w:val="24"/>
    </w:rPr>
  </w:style>
  <w:style w:type="table" w:customStyle="1" w:styleId="TabelaSimples21">
    <w:name w:val="Tabela Simples 21"/>
    <w:basedOn w:val="Tabelanormal"/>
    <w:uiPriority w:val="42"/>
    <w:rsid w:val="00365945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notaderodap">
    <w:name w:val="footnote text"/>
    <w:basedOn w:val="Normal"/>
    <w:link w:val="TextodenotaderodapChar"/>
    <w:rsid w:val="001306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1306E7"/>
    <w:rPr>
      <w:rFonts w:ascii="Times New Roman" w:hAnsi="Times New Roman"/>
    </w:rPr>
  </w:style>
  <w:style w:type="character" w:styleId="Refdenotaderodap">
    <w:name w:val="footnote reference"/>
    <w:rsid w:val="001306E7"/>
    <w:rPr>
      <w:vertAlign w:val="superscript"/>
    </w:rPr>
  </w:style>
  <w:style w:type="paragraph" w:customStyle="1" w:styleId="Default">
    <w:name w:val="Default"/>
    <w:rsid w:val="009126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E46003"/>
    <w:rPr>
      <w:rFonts w:ascii="Times New Roman" w:hAnsi="Times New Roman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88435E"/>
    <w:rPr>
      <w:rFonts w:ascii="Times New Roman" w:hAnsi="Times New Roman"/>
      <w:sz w:val="24"/>
      <w:szCs w:val="24"/>
    </w:rPr>
  </w:style>
  <w:style w:type="paragraph" w:customStyle="1" w:styleId="ContratoCabealho">
    <w:name w:val="Contrato_Cabeçalho"/>
    <w:basedOn w:val="Normal"/>
    <w:uiPriority w:val="99"/>
    <w:rsid w:val="00411FD4"/>
    <w:pPr>
      <w:tabs>
        <w:tab w:val="left" w:pos="540"/>
      </w:tabs>
      <w:spacing w:before="360" w:after="240" w:line="300" w:lineRule="atLeast"/>
      <w:jc w:val="both"/>
    </w:pPr>
    <w:rPr>
      <w:rFonts w:eastAsia="Times New Roman"/>
    </w:rPr>
  </w:style>
  <w:style w:type="character" w:customStyle="1" w:styleId="TextodocorpoItlico">
    <w:name w:val="Texto do corpo + Itálic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/>
    </w:rPr>
  </w:style>
  <w:style w:type="character" w:customStyle="1" w:styleId="Textodocorpo">
    <w:name w:val="Texto do corp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character" w:customStyle="1" w:styleId="Textodocorpo4">
    <w:name w:val="Texto do corpo (4)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F6779"/>
    <w:pPr>
      <w:spacing w:after="0"/>
    </w:pPr>
    <w:rPr>
      <w:rFonts w:ascii="Times New Roman" w:eastAsia="Calibri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F6779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customStyle="1" w:styleId="Level2">
    <w:name w:val="Level 2"/>
    <w:basedOn w:val="Normal"/>
    <w:link w:val="Level2Char"/>
    <w:rsid w:val="00933020"/>
    <w:pPr>
      <w:numPr>
        <w:ilvl w:val="1"/>
        <w:numId w:val="5"/>
      </w:numPr>
      <w:spacing w:after="140" w:line="290" w:lineRule="auto"/>
      <w:jc w:val="both"/>
      <w:outlineLvl w:val="1"/>
    </w:pPr>
    <w:rPr>
      <w:rFonts w:ascii="Arial" w:eastAsia="TT108t00" w:hAnsi="Arial" w:cs="Arial"/>
      <w:sz w:val="20"/>
      <w:szCs w:val="22"/>
    </w:rPr>
  </w:style>
  <w:style w:type="paragraph" w:customStyle="1" w:styleId="Level1">
    <w:name w:val="Level 1"/>
    <w:basedOn w:val="Normal"/>
    <w:rsid w:val="00933020"/>
    <w:pPr>
      <w:keepNext/>
      <w:numPr>
        <w:numId w:val="5"/>
      </w:numPr>
      <w:spacing w:before="280" w:after="140" w:line="290" w:lineRule="auto"/>
      <w:jc w:val="both"/>
      <w:outlineLvl w:val="0"/>
    </w:pPr>
    <w:rPr>
      <w:rFonts w:ascii="Arial" w:eastAsia="Times New Roman" w:hAnsi="Arial" w:cs="Arial"/>
      <w:b/>
      <w:sz w:val="22"/>
      <w:szCs w:val="22"/>
    </w:rPr>
  </w:style>
  <w:style w:type="paragraph" w:customStyle="1" w:styleId="Level3">
    <w:name w:val="Level 3"/>
    <w:basedOn w:val="Normal"/>
    <w:rsid w:val="00933020"/>
    <w:pPr>
      <w:numPr>
        <w:ilvl w:val="2"/>
        <w:numId w:val="5"/>
      </w:numPr>
      <w:spacing w:after="140" w:line="290" w:lineRule="auto"/>
      <w:jc w:val="both"/>
      <w:outlineLvl w:val="2"/>
    </w:pPr>
    <w:rPr>
      <w:rFonts w:ascii="Arial" w:eastAsia="TT108t00" w:hAnsi="Arial" w:cs="Arial"/>
      <w:sz w:val="20"/>
      <w:szCs w:val="22"/>
    </w:rPr>
  </w:style>
  <w:style w:type="paragraph" w:customStyle="1" w:styleId="Level4">
    <w:name w:val="Level 4"/>
    <w:basedOn w:val="Normal"/>
    <w:rsid w:val="00933020"/>
    <w:pPr>
      <w:numPr>
        <w:ilvl w:val="3"/>
        <w:numId w:val="5"/>
      </w:numPr>
      <w:spacing w:after="140" w:line="290" w:lineRule="auto"/>
      <w:jc w:val="both"/>
      <w:outlineLvl w:val="3"/>
    </w:pPr>
    <w:rPr>
      <w:rFonts w:ascii="Arial" w:eastAsia="TT108t00" w:hAnsi="Arial" w:cs="Arial"/>
      <w:sz w:val="20"/>
      <w:szCs w:val="22"/>
    </w:rPr>
  </w:style>
  <w:style w:type="paragraph" w:customStyle="1" w:styleId="Level5">
    <w:name w:val="Level 5"/>
    <w:basedOn w:val="Normal"/>
    <w:rsid w:val="00933020"/>
    <w:pPr>
      <w:numPr>
        <w:ilvl w:val="4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szCs w:val="22"/>
    </w:rPr>
  </w:style>
  <w:style w:type="paragraph" w:customStyle="1" w:styleId="Level6">
    <w:name w:val="Level 6"/>
    <w:basedOn w:val="Normal"/>
    <w:rsid w:val="00933020"/>
    <w:pPr>
      <w:numPr>
        <w:ilvl w:val="5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szCs w:val="22"/>
    </w:rPr>
  </w:style>
  <w:style w:type="paragraph" w:customStyle="1" w:styleId="DeltaViewAnnounce">
    <w:name w:val="DeltaView Announce"/>
    <w:uiPriority w:val="99"/>
    <w:rsid w:val="00175A8F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Level2Char">
    <w:name w:val="Level 2 Char"/>
    <w:link w:val="Level2"/>
    <w:rsid w:val="00175A8F"/>
    <w:rPr>
      <w:rFonts w:ascii="Arial" w:eastAsia="TT108t00" w:hAnsi="Arial" w:cs="Arial"/>
      <w:szCs w:val="22"/>
    </w:rPr>
  </w:style>
  <w:style w:type="table" w:styleId="TabelaSimples1">
    <w:name w:val="Plain Table 1"/>
    <w:basedOn w:val="Tabelanormal"/>
    <w:uiPriority w:val="41"/>
    <w:rsid w:val="001F68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1F68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C0B0B-2489-490D-8FD9-85D2944A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882</Words>
  <Characters>5976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HSBC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Monteiro Rusu Advogados</dc:creator>
  <cp:keywords>INTERNAL -</cp:keywords>
  <dc:description>INTERNAL -</dc:description>
  <cp:lastModifiedBy>helpdesk</cp:lastModifiedBy>
  <cp:revision>3</cp:revision>
  <cp:lastPrinted>2017-05-15T18:39:00Z</cp:lastPrinted>
  <dcterms:created xsi:type="dcterms:W3CDTF">2020-09-17T13:58:00Z</dcterms:created>
  <dcterms:modified xsi:type="dcterms:W3CDTF">2020-09-17T14:03:00Z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087c0827-e324-4389-bffc-1f6c1465bfeb</vt:lpwstr>
  </property>
  <property fmtid="{D5CDD505-2E9C-101B-9397-08002B2CF9AE}" pid="3" name="Classification">
    <vt:lpwstr>INTERNAL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CLAINTERN</vt:lpwstr>
  </property>
  <property fmtid="{D5CDD505-2E9C-101B-9397-08002B2CF9AE}" pid="7" name="AZGED">
    <vt:lpwstr>2670v1</vt:lpwstr>
  </property>
</Properties>
</file>