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TUPER S.A.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CNPJ/MF nº 81.315.426/0001-36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NIRE 423.000.23957</w:t>
      </w:r>
    </w:p>
    <w:p w:rsidR="00BF216E" w:rsidRPr="004E5971" w:rsidRDefault="00BF216E" w:rsidP="008B63C1">
      <w:pPr>
        <w:pStyle w:val="Corpodetexto"/>
        <w:jc w:val="center"/>
        <w:rPr>
          <w:rFonts w:ascii="Verdana" w:hAnsi="Verdana" w:cs="Times New Roman"/>
          <w:color w:val="000000"/>
        </w:rPr>
      </w:pP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ATA DA ASSEMBLEIA GERAL DE DEBENTURISTAS</w:t>
      </w: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DA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2ª EMISSÃO DE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DEBÊNTURES DA TUPER S.A.</w:t>
      </w:r>
    </w:p>
    <w:p w:rsidR="00BB7096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 xml:space="preserve">REALIZADA EM </w:t>
      </w:r>
      <w:r w:rsidR="00CB52AD">
        <w:rPr>
          <w:rFonts w:ascii="Verdana" w:hAnsi="Verdana" w:cs="Times New Roman"/>
          <w:color w:val="000000"/>
        </w:rPr>
        <w:t>31</w:t>
      </w:r>
      <w:r w:rsidR="00425526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 xml:space="preserve">DE </w:t>
      </w:r>
      <w:r w:rsidR="00CB52AD">
        <w:rPr>
          <w:rFonts w:ascii="Verdana" w:hAnsi="Verdana" w:cs="Times New Roman"/>
          <w:color w:val="000000"/>
        </w:rPr>
        <w:t>JANEIRO</w:t>
      </w:r>
      <w:r w:rsidR="00FC23D4" w:rsidRPr="004E5971">
        <w:rPr>
          <w:rFonts w:ascii="Verdana" w:hAnsi="Verdana" w:cs="Times New Roman"/>
          <w:color w:val="000000"/>
        </w:rPr>
        <w:t xml:space="preserve"> DE 20</w:t>
      </w:r>
      <w:r w:rsidR="00BA537A">
        <w:rPr>
          <w:rFonts w:ascii="Verdana" w:hAnsi="Verdana" w:cs="Times New Roman"/>
          <w:color w:val="000000"/>
        </w:rPr>
        <w:t>20</w:t>
      </w:r>
    </w:p>
    <w:p w:rsidR="00BE4E75" w:rsidRPr="004E5971" w:rsidRDefault="00BE4E75" w:rsidP="001C47D7">
      <w:pPr>
        <w:jc w:val="both"/>
        <w:rPr>
          <w:rFonts w:ascii="Verdana" w:hAnsi="Verdana"/>
        </w:rPr>
      </w:pPr>
    </w:p>
    <w:p w:rsidR="00D549CF" w:rsidRPr="00B27507" w:rsidRDefault="00B27507" w:rsidP="00B27507">
      <w:pPr>
        <w:jc w:val="both"/>
        <w:rPr>
          <w:rFonts w:ascii="Verdana" w:hAnsi="Verdana"/>
        </w:rPr>
      </w:pPr>
      <w:r w:rsidRPr="00B27507">
        <w:rPr>
          <w:rFonts w:ascii="Verdana" w:hAnsi="Verdana"/>
          <w:b/>
          <w:bCs/>
        </w:rPr>
        <w:t>1.</w:t>
      </w:r>
      <w:r>
        <w:rPr>
          <w:rFonts w:ascii="Verdana" w:hAnsi="Verdana"/>
          <w:b/>
          <w:bCs/>
        </w:rPr>
        <w:t xml:space="preserve"> </w:t>
      </w:r>
      <w:r w:rsidR="00A64DF1" w:rsidRPr="00B27507">
        <w:rPr>
          <w:rFonts w:ascii="Verdana" w:hAnsi="Verdana"/>
          <w:b/>
          <w:bCs/>
        </w:rPr>
        <w:t>DATA, HORA E LOCAL:</w:t>
      </w:r>
      <w:r w:rsidR="00A64DF1" w:rsidRPr="00B27507">
        <w:rPr>
          <w:rFonts w:ascii="Verdana" w:hAnsi="Verdana"/>
        </w:rPr>
        <w:t xml:space="preserve"> Realizada </w:t>
      </w:r>
      <w:r w:rsidR="00BE4E75" w:rsidRPr="00B27507">
        <w:rPr>
          <w:rFonts w:ascii="Verdana" w:hAnsi="Verdana"/>
        </w:rPr>
        <w:t xml:space="preserve">aos </w:t>
      </w:r>
      <w:r w:rsidR="00CB52AD">
        <w:rPr>
          <w:rFonts w:ascii="Verdana" w:hAnsi="Verdana"/>
        </w:rPr>
        <w:t>31</w:t>
      </w:r>
      <w:r w:rsidR="007B3E5A" w:rsidRPr="00B27507">
        <w:rPr>
          <w:rFonts w:ascii="Verdana" w:hAnsi="Verdana"/>
          <w:color w:val="000000"/>
        </w:rPr>
        <w:t xml:space="preserve"> </w:t>
      </w:r>
      <w:r w:rsidR="00A64DF1" w:rsidRPr="00B27507">
        <w:rPr>
          <w:rFonts w:ascii="Verdana" w:hAnsi="Verdana"/>
        </w:rPr>
        <w:t>dia</w:t>
      </w:r>
      <w:r w:rsidR="00FC23D4" w:rsidRPr="00B27507">
        <w:rPr>
          <w:rFonts w:ascii="Verdana" w:hAnsi="Verdana"/>
        </w:rPr>
        <w:t>s</w:t>
      </w:r>
      <w:r w:rsidR="00A64DF1" w:rsidRPr="00B27507">
        <w:rPr>
          <w:rFonts w:ascii="Verdana" w:hAnsi="Verdana"/>
        </w:rPr>
        <w:t xml:space="preserve"> do mês de</w:t>
      </w:r>
      <w:r w:rsidR="00425526" w:rsidRPr="00B27507">
        <w:rPr>
          <w:rFonts w:ascii="Verdana" w:hAnsi="Verdana"/>
        </w:rPr>
        <w:t xml:space="preserve"> </w:t>
      </w:r>
      <w:r w:rsidR="00CB52AD">
        <w:rPr>
          <w:rFonts w:ascii="Verdana" w:hAnsi="Verdana"/>
        </w:rPr>
        <w:t>janeiro</w:t>
      </w:r>
      <w:r w:rsidR="00DF0883" w:rsidRPr="00B27507">
        <w:rPr>
          <w:rFonts w:ascii="Verdana" w:hAnsi="Verdana"/>
        </w:rPr>
        <w:t xml:space="preserve"> </w:t>
      </w:r>
      <w:r w:rsidR="00A64DF1" w:rsidRPr="00B27507">
        <w:rPr>
          <w:rFonts w:ascii="Verdana" w:hAnsi="Verdana"/>
        </w:rPr>
        <w:t>de 20</w:t>
      </w:r>
      <w:r w:rsidR="00CB52AD">
        <w:rPr>
          <w:rFonts w:ascii="Verdana" w:hAnsi="Verdana"/>
        </w:rPr>
        <w:t>20</w:t>
      </w:r>
      <w:r w:rsidR="00A64DF1" w:rsidRPr="00B27507">
        <w:rPr>
          <w:rFonts w:ascii="Verdana" w:hAnsi="Verdana"/>
        </w:rPr>
        <w:t xml:space="preserve">, às </w:t>
      </w:r>
      <w:r w:rsidR="00E53A29" w:rsidRPr="00B27507">
        <w:rPr>
          <w:rFonts w:ascii="Verdana" w:hAnsi="Verdana"/>
        </w:rPr>
        <w:t>11:</w:t>
      </w:r>
      <w:r w:rsidR="00B36685" w:rsidRPr="00B27507">
        <w:rPr>
          <w:rFonts w:ascii="Verdana" w:hAnsi="Verdana"/>
        </w:rPr>
        <w:t>00</w:t>
      </w:r>
      <w:r w:rsidR="00323E56" w:rsidRPr="00B27507">
        <w:rPr>
          <w:rFonts w:ascii="Verdana" w:hAnsi="Verdana"/>
        </w:rPr>
        <w:t xml:space="preserve"> </w:t>
      </w:r>
      <w:r w:rsidR="00A64DF1" w:rsidRPr="00B27507">
        <w:rPr>
          <w:rFonts w:ascii="Verdana" w:hAnsi="Verdana"/>
        </w:rPr>
        <w:t xml:space="preserve">horas, na sede social da </w:t>
      </w:r>
      <w:proofErr w:type="spellStart"/>
      <w:r w:rsidR="00A64DF1" w:rsidRPr="00B27507">
        <w:rPr>
          <w:rFonts w:ascii="Verdana" w:hAnsi="Verdana"/>
        </w:rPr>
        <w:t>Tuper</w:t>
      </w:r>
      <w:proofErr w:type="spellEnd"/>
      <w:r w:rsidR="00A64DF1" w:rsidRPr="00B27507">
        <w:rPr>
          <w:rFonts w:ascii="Verdana" w:hAnsi="Verdana"/>
        </w:rPr>
        <w:t xml:space="preserve"> S.A. (“</w:t>
      </w:r>
      <w:r w:rsidR="00A64DF1" w:rsidRPr="00B27507">
        <w:rPr>
          <w:rFonts w:ascii="Verdana" w:hAnsi="Verdana"/>
          <w:u w:val="single"/>
        </w:rPr>
        <w:t>Companhia</w:t>
      </w:r>
      <w:r w:rsidR="00A64DF1" w:rsidRPr="00B27507">
        <w:rPr>
          <w:rFonts w:ascii="Verdana" w:hAnsi="Verdana"/>
        </w:rPr>
        <w:t xml:space="preserve">”), localizada na Cidade de São Bento do Sul, Estado de Santa Catarina, na Avenida Prefeito </w:t>
      </w:r>
      <w:proofErr w:type="spellStart"/>
      <w:r w:rsidR="00A64DF1" w:rsidRPr="00B27507">
        <w:rPr>
          <w:rFonts w:ascii="Verdana" w:hAnsi="Verdana"/>
        </w:rPr>
        <w:t>Ornith</w:t>
      </w:r>
      <w:proofErr w:type="spellEnd"/>
      <w:r w:rsidR="00A64DF1" w:rsidRPr="00B27507">
        <w:rPr>
          <w:rFonts w:ascii="Verdana" w:hAnsi="Verdana"/>
        </w:rPr>
        <w:t xml:space="preserve"> </w:t>
      </w:r>
      <w:proofErr w:type="spellStart"/>
      <w:r w:rsidR="00A64DF1" w:rsidRPr="00B27507">
        <w:rPr>
          <w:rFonts w:ascii="Verdana" w:hAnsi="Verdana"/>
        </w:rPr>
        <w:t>Bollmann</w:t>
      </w:r>
      <w:proofErr w:type="spellEnd"/>
      <w:r w:rsidR="00A64DF1" w:rsidRPr="00B27507">
        <w:rPr>
          <w:rFonts w:ascii="Verdana" w:hAnsi="Verdana"/>
        </w:rPr>
        <w:t>, 1.441, Bairro Brasília, CEP 89.282-427.</w:t>
      </w:r>
    </w:p>
    <w:p w:rsidR="00B27507" w:rsidRPr="00B27507" w:rsidRDefault="00B27507" w:rsidP="00B27507"/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2. CONVOCAÇÃO: </w:t>
      </w:r>
      <w:r w:rsidRPr="004E5971">
        <w:rPr>
          <w:rFonts w:ascii="Verdana" w:hAnsi="Verdana"/>
        </w:rPr>
        <w:t xml:space="preserve">Dispensada a convocação por edital, conforme previsto no artigo 124, §4º da Lei </w:t>
      </w:r>
      <w:r w:rsidR="00CE00CB" w:rsidRPr="004E5971">
        <w:rPr>
          <w:rFonts w:ascii="Verdana" w:hAnsi="Verdana"/>
        </w:rPr>
        <w:t>nº 6.404, de 15 de dezembro de 1976, conforme alterada (“</w:t>
      </w:r>
      <w:r w:rsidR="00CE00CB" w:rsidRPr="004E5971">
        <w:rPr>
          <w:rFonts w:ascii="Verdana" w:hAnsi="Verdana"/>
          <w:u w:val="single"/>
        </w:rPr>
        <w:t>Lei das Sociedades por Ações</w:t>
      </w:r>
      <w:r w:rsidR="00CE00CB" w:rsidRPr="004E5971">
        <w:rPr>
          <w:rFonts w:ascii="Verdana" w:hAnsi="Verdana"/>
        </w:rPr>
        <w:t xml:space="preserve">”), </w:t>
      </w:r>
      <w:r w:rsidRPr="004E5971">
        <w:rPr>
          <w:rFonts w:ascii="Verdana" w:hAnsi="Verdana"/>
        </w:rPr>
        <w:t>tendo em vista que se verificou a presença de debenturistas, representando 100% (cem por cento) das debêntures em circulação da 2ª</w:t>
      </w:r>
      <w:r w:rsidR="008E491B" w:rsidRPr="004E5971">
        <w:rPr>
          <w:rFonts w:ascii="Verdana" w:hAnsi="Verdana"/>
        </w:rPr>
        <w:t xml:space="preserve"> (segunda)</w:t>
      </w:r>
      <w:r w:rsidRPr="004E5971">
        <w:rPr>
          <w:rFonts w:ascii="Verdana" w:hAnsi="Verdana"/>
        </w:rPr>
        <w:t xml:space="preserve">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missão de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ebêntures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imples, </w:t>
      </w:r>
      <w:r w:rsidR="008E491B" w:rsidRPr="004E5971">
        <w:rPr>
          <w:rFonts w:ascii="Verdana" w:hAnsi="Verdana"/>
        </w:rPr>
        <w:t>n</w:t>
      </w:r>
      <w:r w:rsidRPr="004E5971">
        <w:rPr>
          <w:rFonts w:ascii="Verdana" w:hAnsi="Verdana"/>
        </w:rPr>
        <w:t xml:space="preserve">ão </w:t>
      </w:r>
      <w:r w:rsidR="008E491B" w:rsidRPr="004E5971">
        <w:rPr>
          <w:rFonts w:ascii="Verdana" w:hAnsi="Verdana"/>
        </w:rPr>
        <w:t>c</w:t>
      </w:r>
      <w:r w:rsidRPr="004E5971">
        <w:rPr>
          <w:rFonts w:ascii="Verdana" w:hAnsi="Verdana"/>
        </w:rPr>
        <w:t xml:space="preserve">onversíveis em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ções, da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spécie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eal 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dicional </w:t>
      </w:r>
      <w:r w:rsidR="008E491B" w:rsidRPr="004E5971">
        <w:rPr>
          <w:rFonts w:ascii="Verdana" w:hAnsi="Verdana"/>
        </w:rPr>
        <w:t>f</w:t>
      </w:r>
      <w:r w:rsidRPr="004E5971">
        <w:rPr>
          <w:rFonts w:ascii="Verdana" w:hAnsi="Verdana"/>
        </w:rPr>
        <w:t xml:space="preserve">idejussória, em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érie </w:t>
      </w:r>
      <w:r w:rsidR="008E491B" w:rsidRPr="004E5971">
        <w:rPr>
          <w:rFonts w:ascii="Verdana" w:hAnsi="Verdana"/>
        </w:rPr>
        <w:t>ú</w:t>
      </w:r>
      <w:r w:rsidRPr="004E5971">
        <w:rPr>
          <w:rFonts w:ascii="Verdana" w:hAnsi="Verdana"/>
        </w:rPr>
        <w:t xml:space="preserve">nica, para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istribuição </w:t>
      </w:r>
      <w:r w:rsidR="008E491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ública, com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sforços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estritos da </w:t>
      </w: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 (“</w:t>
      </w:r>
      <w:r w:rsidRPr="004E5971">
        <w:rPr>
          <w:rFonts w:ascii="Verdana" w:hAnsi="Verdana"/>
          <w:u w:val="single"/>
        </w:rPr>
        <w:t>Debenturistas</w:t>
      </w:r>
      <w:r w:rsidRPr="004E5971">
        <w:rPr>
          <w:rFonts w:ascii="Verdana" w:hAnsi="Verdana"/>
        </w:rPr>
        <w:t>”, “</w:t>
      </w:r>
      <w:r w:rsidRPr="004E5971">
        <w:rPr>
          <w:rFonts w:ascii="Verdana" w:hAnsi="Verdana"/>
          <w:u w:val="single"/>
        </w:rPr>
        <w:t>Debêntures</w:t>
      </w:r>
      <w:r w:rsidRPr="004E5971">
        <w:rPr>
          <w:rFonts w:ascii="Verdana" w:hAnsi="Verdana"/>
        </w:rPr>
        <w:t>” e “</w:t>
      </w:r>
      <w:r w:rsidRPr="004E5971">
        <w:rPr>
          <w:rFonts w:ascii="Verdana" w:hAnsi="Verdana"/>
          <w:u w:val="single"/>
        </w:rPr>
        <w:t>Emissão</w:t>
      </w:r>
      <w:r w:rsidRPr="004E5971">
        <w:rPr>
          <w:rFonts w:ascii="Verdana" w:hAnsi="Verdana"/>
        </w:rPr>
        <w:t>”, respectivamente).</w:t>
      </w:r>
    </w:p>
    <w:p w:rsidR="00B27507" w:rsidRPr="004E5971" w:rsidRDefault="00B27507" w:rsidP="00B27507">
      <w:pPr>
        <w:jc w:val="both"/>
        <w:rPr>
          <w:rFonts w:ascii="Verdana" w:hAnsi="Verdana"/>
        </w:rPr>
      </w:pPr>
    </w:p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3. PRESENÇA:</w:t>
      </w:r>
      <w:r w:rsidRPr="004E5971">
        <w:rPr>
          <w:rFonts w:ascii="Verdana" w:hAnsi="Verdana"/>
          <w:bCs/>
        </w:rPr>
        <w:t xml:space="preserve"> </w:t>
      </w:r>
      <w:r w:rsidRPr="004E5971">
        <w:rPr>
          <w:rFonts w:ascii="Verdana" w:hAnsi="Verdana"/>
        </w:rPr>
        <w:t>Presentes os Debenturistas representando 100% (cem por cento) das Debêntures em circulação, conforme se verificou pelas assinaturas apostas na Lista de Presenças de Debenturistas e pela Simplific Pavarini Distribuidora de Títulos e Valores Mobiliários Ltda. (“</w:t>
      </w:r>
      <w:r w:rsidRPr="004E5971">
        <w:rPr>
          <w:rFonts w:ascii="Verdana" w:hAnsi="Verdana"/>
          <w:u w:val="single"/>
        </w:rPr>
        <w:t>Agente Fiduciário</w:t>
      </w:r>
      <w:r w:rsidRPr="004E5971">
        <w:rPr>
          <w:rFonts w:ascii="Verdana" w:hAnsi="Verdana"/>
        </w:rPr>
        <w:t xml:space="preserve">”). Presentes, ainda, a Companhia, por seus representantes legais, e os Garantidores </w:t>
      </w:r>
      <w:proofErr w:type="spellStart"/>
      <w:r w:rsidRPr="004E5971">
        <w:rPr>
          <w:rFonts w:ascii="Verdana" w:hAnsi="Verdana"/>
        </w:rPr>
        <w:t>Fidejussórios</w:t>
      </w:r>
      <w:proofErr w:type="spellEnd"/>
      <w:r w:rsidRPr="004E5971">
        <w:rPr>
          <w:rFonts w:ascii="Verdana" w:hAnsi="Verdana"/>
        </w:rPr>
        <w:t>, assim definidos no</w:t>
      </w:r>
      <w:r w:rsidRPr="004E5971">
        <w:rPr>
          <w:rFonts w:ascii="Verdana" w:hAnsi="Verdana"/>
          <w:color w:val="000000"/>
        </w:rPr>
        <w:t xml:space="preserve"> </w:t>
      </w:r>
      <w:r w:rsidR="008E491B" w:rsidRPr="004E5971">
        <w:rPr>
          <w:rFonts w:ascii="Verdana" w:hAnsi="Verdana"/>
          <w:color w:val="000000"/>
        </w:rPr>
        <w:t>“</w:t>
      </w:r>
      <w:r w:rsidRPr="004E5971">
        <w:rPr>
          <w:rFonts w:ascii="Verdana" w:hAnsi="Verdana"/>
          <w:color w:val="000000"/>
        </w:rPr>
        <w:t xml:space="preserve">Instrumento Particular de Escritura da 2ª Emissão de Debêntures </w:t>
      </w:r>
      <w:r w:rsidRPr="004E5971">
        <w:rPr>
          <w:rFonts w:ascii="Verdana" w:hAnsi="Verdana"/>
        </w:rPr>
        <w:t xml:space="preserve">Simples, </w:t>
      </w:r>
      <w:r w:rsidRPr="004E5971">
        <w:rPr>
          <w:rFonts w:ascii="Verdana" w:hAnsi="Verdana"/>
          <w:color w:val="000000"/>
        </w:rPr>
        <w:t xml:space="preserve">Não Conversíveis em Ações, </w:t>
      </w:r>
      <w:r w:rsidRPr="004E5971">
        <w:rPr>
          <w:rFonts w:ascii="Verdana" w:hAnsi="Verdana"/>
        </w:rPr>
        <w:t xml:space="preserve">da Espécie com Garantia Real e com Garantia Adicional Fidejussória, </w:t>
      </w:r>
      <w:r w:rsidRPr="004E5971">
        <w:rPr>
          <w:rFonts w:ascii="Verdana" w:hAnsi="Verdana"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color w:val="000000"/>
        </w:rPr>
        <w:t>Tuper</w:t>
      </w:r>
      <w:proofErr w:type="spellEnd"/>
      <w:r w:rsidRPr="004E5971">
        <w:rPr>
          <w:rFonts w:ascii="Verdana" w:hAnsi="Verdana"/>
          <w:color w:val="000000"/>
        </w:rPr>
        <w:t xml:space="preserve"> S.A.</w:t>
      </w:r>
      <w:r w:rsidR="00B72249" w:rsidRPr="004E5971">
        <w:rPr>
          <w:rFonts w:ascii="Verdana" w:hAnsi="Verdana"/>
          <w:color w:val="000000"/>
        </w:rPr>
        <w:t>”</w:t>
      </w:r>
      <w:r w:rsidR="008E491B" w:rsidRPr="004E5971">
        <w:rPr>
          <w:rFonts w:ascii="Verdana" w:hAnsi="Verdana"/>
          <w:color w:val="000000"/>
        </w:rPr>
        <w:t xml:space="preserve">, </w:t>
      </w:r>
      <w:r w:rsidR="00167168" w:rsidRPr="004E5971">
        <w:rPr>
          <w:rFonts w:ascii="Verdana" w:hAnsi="Verdana"/>
          <w:color w:val="000000"/>
        </w:rPr>
        <w:t>con</w:t>
      </w:r>
      <w:r w:rsidR="008E491B" w:rsidRPr="004E5971">
        <w:rPr>
          <w:rFonts w:ascii="Verdana" w:hAnsi="Verdana"/>
          <w:color w:val="000000"/>
        </w:rPr>
        <w:t>forme aditad</w:t>
      </w:r>
      <w:r w:rsidR="00167168" w:rsidRPr="004E5971">
        <w:rPr>
          <w:rFonts w:ascii="Verdana" w:hAnsi="Verdana"/>
          <w:color w:val="000000"/>
        </w:rPr>
        <w:t>o</w:t>
      </w:r>
      <w:r w:rsidR="008E491B" w:rsidRPr="004E5971">
        <w:rPr>
          <w:rFonts w:ascii="Verdana" w:hAnsi="Verdana"/>
          <w:color w:val="000000"/>
        </w:rPr>
        <w:t>,</w:t>
      </w:r>
      <w:r w:rsidRPr="004E5971">
        <w:rPr>
          <w:rFonts w:ascii="Verdana" w:hAnsi="Verdana"/>
          <w:color w:val="000000"/>
        </w:rPr>
        <w:t xml:space="preserve"> (“</w:t>
      </w:r>
      <w:r w:rsidRPr="004E5971">
        <w:rPr>
          <w:rFonts w:ascii="Verdana" w:hAnsi="Verdana"/>
          <w:color w:val="000000"/>
          <w:u w:val="single"/>
        </w:rPr>
        <w:t>Escritura de Emissão</w:t>
      </w:r>
      <w:r w:rsidRPr="004E5971">
        <w:rPr>
          <w:rFonts w:ascii="Verdana" w:hAnsi="Verdana"/>
          <w:color w:val="000000"/>
        </w:rPr>
        <w:t xml:space="preserve">”), o Sr. </w:t>
      </w:r>
      <w:r w:rsidRPr="004E5971">
        <w:rPr>
          <w:rFonts w:ascii="Verdana" w:hAnsi="Verdana"/>
        </w:rPr>
        <w:t xml:space="preserve">Frank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, o Sr. Leonardo Afonso </w:t>
      </w:r>
      <w:proofErr w:type="spellStart"/>
      <w:r w:rsidRPr="004E5971">
        <w:rPr>
          <w:rFonts w:ascii="Verdana" w:hAnsi="Verdana"/>
        </w:rPr>
        <w:t>Grosskopf</w:t>
      </w:r>
      <w:proofErr w:type="spellEnd"/>
      <w:r w:rsidRPr="004E5971">
        <w:rPr>
          <w:rFonts w:ascii="Verdana" w:hAnsi="Verdana"/>
        </w:rPr>
        <w:t xml:space="preserve">, a Sra. Dolores Maria </w:t>
      </w:r>
      <w:proofErr w:type="spellStart"/>
      <w:r w:rsidRPr="004E5971">
        <w:rPr>
          <w:rFonts w:ascii="Verdana" w:hAnsi="Verdana"/>
        </w:rPr>
        <w:t>Gschwendtner</w:t>
      </w:r>
      <w:proofErr w:type="spellEnd"/>
      <w:r w:rsidRPr="004E5971">
        <w:rPr>
          <w:rFonts w:ascii="Verdana" w:hAnsi="Verdana"/>
        </w:rPr>
        <w:t xml:space="preserve">, a Sra. Tereza Salete </w:t>
      </w:r>
      <w:proofErr w:type="spellStart"/>
      <w:r w:rsidRPr="004E5971">
        <w:rPr>
          <w:rFonts w:ascii="Verdana" w:hAnsi="Verdana"/>
        </w:rPr>
        <w:t>Hastreiter</w:t>
      </w:r>
      <w:proofErr w:type="spellEnd"/>
      <w:r w:rsidRPr="004E5971">
        <w:rPr>
          <w:rFonts w:ascii="Verdana" w:hAnsi="Verdana"/>
        </w:rPr>
        <w:t>, o Sr. Luiz Roberto Garcia e FB Participações Ltda</w:t>
      </w:r>
      <w:r w:rsidR="004935B5" w:rsidRPr="004E5971">
        <w:rPr>
          <w:rFonts w:ascii="Verdana" w:hAnsi="Verdana"/>
        </w:rPr>
        <w:t>.</w:t>
      </w:r>
      <w:r w:rsidR="00A74934" w:rsidRPr="004E5971">
        <w:rPr>
          <w:rFonts w:ascii="Verdana" w:hAnsi="Verdana"/>
        </w:rPr>
        <w:t xml:space="preserve"> (“</w:t>
      </w:r>
      <w:r w:rsidR="00A74934" w:rsidRPr="004E5971">
        <w:rPr>
          <w:rFonts w:ascii="Verdana" w:hAnsi="Verdana"/>
          <w:u w:val="single"/>
        </w:rPr>
        <w:t>Garantidores</w:t>
      </w:r>
      <w:r w:rsidR="00A74934" w:rsidRPr="004E5971">
        <w:rPr>
          <w:rFonts w:ascii="Verdana" w:hAnsi="Verdana"/>
        </w:rPr>
        <w:t>”)</w:t>
      </w:r>
      <w:r w:rsidRPr="004E5971">
        <w:rPr>
          <w:rFonts w:ascii="Verdana" w:hAnsi="Verdana"/>
        </w:rPr>
        <w:t>.</w:t>
      </w:r>
    </w:p>
    <w:p w:rsidR="00B27507" w:rsidRPr="004E5971" w:rsidRDefault="00B27507" w:rsidP="00B27507">
      <w:pPr>
        <w:jc w:val="both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4. MESA:</w:t>
      </w:r>
      <w:r w:rsidRPr="004E5971">
        <w:rPr>
          <w:rFonts w:ascii="Verdana" w:hAnsi="Verdana"/>
        </w:rPr>
        <w:t xml:space="preserve"> Presidida pel</w:t>
      </w:r>
      <w:r w:rsidR="00803227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 Sr</w:t>
      </w:r>
      <w:r w:rsidR="00D30ADF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. </w:t>
      </w:r>
      <w:r w:rsidR="00D30ADF" w:rsidRPr="004E5971">
        <w:rPr>
          <w:rFonts w:ascii="Verdana" w:hAnsi="Verdana"/>
        </w:rPr>
        <w:t xml:space="preserve">Tania Marta </w:t>
      </w:r>
      <w:proofErr w:type="spellStart"/>
      <w:r w:rsidR="00D30ADF" w:rsidRPr="004E5971">
        <w:rPr>
          <w:rFonts w:ascii="Verdana" w:hAnsi="Verdana"/>
        </w:rPr>
        <w:t>Benderovicz</w:t>
      </w:r>
      <w:proofErr w:type="spellEnd"/>
      <w:r w:rsidR="00D30ADF" w:rsidRPr="004E5971">
        <w:rPr>
          <w:rFonts w:ascii="Verdana" w:hAnsi="Verdana"/>
        </w:rPr>
        <w:t xml:space="preserve"> da Mota</w:t>
      </w:r>
      <w:r w:rsidR="001570C5" w:rsidRPr="004E5971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e secretariado pelo Sr. </w:t>
      </w:r>
      <w:r w:rsidR="0032751A" w:rsidRPr="004E5971">
        <w:rPr>
          <w:rFonts w:ascii="Verdana" w:hAnsi="Verdana"/>
        </w:rPr>
        <w:t>Carlos Alberto Bacha</w:t>
      </w:r>
      <w:r w:rsidR="007B3E5A" w:rsidRPr="004E5971">
        <w:rPr>
          <w:rFonts w:ascii="Verdana" w:hAnsi="Verdana"/>
        </w:rPr>
        <w:t>.</w:t>
      </w:r>
    </w:p>
    <w:p w:rsidR="00BE4E75" w:rsidRDefault="00BE4E75">
      <w:pPr>
        <w:rPr>
          <w:rFonts w:ascii="Verdana" w:hAnsi="Verdana"/>
          <w:b/>
          <w:bCs/>
        </w:rPr>
      </w:pPr>
    </w:p>
    <w:p w:rsidR="001F72DC" w:rsidRDefault="00A64DF1" w:rsidP="004E5971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5. ORDEM DO DIA: </w:t>
      </w:r>
      <w:r w:rsidRPr="004E5971">
        <w:rPr>
          <w:rFonts w:ascii="Verdana" w:hAnsi="Verdana"/>
        </w:rPr>
        <w:t>Deliberação pelos Debenturistas</w:t>
      </w:r>
      <w:r w:rsidR="00AF0966" w:rsidRPr="004E5971">
        <w:rPr>
          <w:rFonts w:ascii="Verdana" w:hAnsi="Verdana"/>
        </w:rPr>
        <w:t>, sobre</w:t>
      </w:r>
      <w:r w:rsidR="004E5971" w:rsidRPr="004E5971">
        <w:rPr>
          <w:rFonts w:ascii="Verdana" w:hAnsi="Verdana"/>
        </w:rPr>
        <w:t>:</w:t>
      </w:r>
    </w:p>
    <w:p w:rsidR="001F72DC" w:rsidRDefault="001F72DC" w:rsidP="004E5971">
      <w:pPr>
        <w:jc w:val="both"/>
        <w:rPr>
          <w:rFonts w:ascii="Verdana" w:hAnsi="Verdana"/>
        </w:rPr>
      </w:pPr>
    </w:p>
    <w:p w:rsidR="00F521BD" w:rsidRPr="001F72DC" w:rsidRDefault="001F72DC" w:rsidP="001F72DC">
      <w:pPr>
        <w:jc w:val="both"/>
        <w:rPr>
          <w:rFonts w:ascii="Verdana" w:hAnsi="Verdana"/>
        </w:rPr>
      </w:pPr>
      <w:r w:rsidRPr="001F72DC">
        <w:rPr>
          <w:rFonts w:ascii="Verdana" w:hAnsi="Verdana"/>
          <w:b/>
          <w:bCs/>
        </w:rPr>
        <w:t>(A)</w:t>
      </w:r>
      <w:r>
        <w:rPr>
          <w:rFonts w:ascii="Verdana" w:hAnsi="Verdana"/>
        </w:rPr>
        <w:t xml:space="preserve"> A definição </w:t>
      </w:r>
      <w:r w:rsidRPr="001F72DC">
        <w:rPr>
          <w:rFonts w:ascii="Verdana" w:hAnsi="Verdana"/>
        </w:rPr>
        <w:t xml:space="preserve">de novo cronograma de Amortização do Valor Nominal Unitário, com as consequentes alterações necessária na Escritura de Emissão; </w:t>
      </w:r>
      <w:r w:rsidR="00D20CDB" w:rsidRPr="001F72DC">
        <w:rPr>
          <w:rFonts w:ascii="Verdana" w:hAnsi="Verdana"/>
        </w:rPr>
        <w:t xml:space="preserve"> </w:t>
      </w:r>
    </w:p>
    <w:p w:rsidR="00F521BD" w:rsidRDefault="00F521BD" w:rsidP="004E5971">
      <w:pPr>
        <w:jc w:val="both"/>
        <w:rPr>
          <w:rFonts w:ascii="Verdana" w:hAnsi="Verdana"/>
        </w:rPr>
      </w:pPr>
    </w:p>
    <w:p w:rsidR="00F521BD" w:rsidRDefault="00AB1FBF" w:rsidP="004E5971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</w:rPr>
        <w:t>(</w:t>
      </w:r>
      <w:r w:rsidR="001F72DC">
        <w:rPr>
          <w:rFonts w:ascii="Verdana" w:hAnsi="Verdana"/>
          <w:b/>
        </w:rPr>
        <w:t>B</w:t>
      </w:r>
      <w:r w:rsidR="004E5971" w:rsidRPr="000529B6">
        <w:rPr>
          <w:rFonts w:ascii="Verdana" w:hAnsi="Verdana"/>
          <w:b/>
        </w:rPr>
        <w:t>)</w:t>
      </w:r>
      <w:r w:rsidR="004E5971" w:rsidRPr="004E5971">
        <w:rPr>
          <w:rFonts w:ascii="Verdana" w:hAnsi="Verdana"/>
        </w:rPr>
        <w:t xml:space="preserve"> </w:t>
      </w:r>
      <w:r w:rsidR="00AF0966" w:rsidRPr="004E5971">
        <w:rPr>
          <w:rFonts w:ascii="Verdana" w:hAnsi="Verdana"/>
        </w:rPr>
        <w:t xml:space="preserve"> </w:t>
      </w:r>
      <w:r w:rsidR="00425526" w:rsidRPr="004E5971">
        <w:rPr>
          <w:rFonts w:ascii="Verdana" w:hAnsi="Verdana"/>
        </w:rPr>
        <w:t>a decretação ou não do vencimento antecipado das Debêntures</w:t>
      </w:r>
      <w:r w:rsidR="00D776A1">
        <w:rPr>
          <w:rFonts w:ascii="Verdana" w:hAnsi="Verdana"/>
        </w:rPr>
        <w:t>,</w:t>
      </w:r>
      <w:r w:rsidR="00425526" w:rsidRPr="004E5971">
        <w:rPr>
          <w:rFonts w:ascii="Verdana" w:hAnsi="Verdana"/>
        </w:rPr>
        <w:t xml:space="preserve"> </w:t>
      </w:r>
      <w:r w:rsidR="00D776A1" w:rsidRPr="00BA537A">
        <w:rPr>
          <w:rFonts w:ascii="Verdana" w:hAnsi="Verdana"/>
          <w:b/>
          <w:bCs/>
        </w:rPr>
        <w:t>(</w:t>
      </w:r>
      <w:r w:rsidR="00D776A1">
        <w:rPr>
          <w:rFonts w:ascii="Verdana" w:hAnsi="Verdana"/>
          <w:b/>
          <w:bCs/>
        </w:rPr>
        <w:t>i</w:t>
      </w:r>
      <w:r w:rsidR="00D776A1" w:rsidRPr="00BA537A">
        <w:rPr>
          <w:rFonts w:ascii="Verdana" w:hAnsi="Verdana"/>
          <w:b/>
          <w:bCs/>
        </w:rPr>
        <w:t>)</w:t>
      </w:r>
      <w:r w:rsidR="00D776A1">
        <w:rPr>
          <w:rFonts w:ascii="Verdana" w:hAnsi="Verdana"/>
        </w:rPr>
        <w:t xml:space="preserve"> </w:t>
      </w:r>
      <w:r w:rsidR="00D776A1" w:rsidRPr="004E5971">
        <w:rPr>
          <w:rFonts w:ascii="Verdana" w:hAnsi="Verdana"/>
        </w:rPr>
        <w:t>por não cumprimento pela Companhia</w:t>
      </w:r>
      <w:r w:rsidR="00A26F73">
        <w:rPr>
          <w:rFonts w:ascii="Verdana" w:hAnsi="Verdana"/>
        </w:rPr>
        <w:t xml:space="preserve">, </w:t>
      </w:r>
      <w:r w:rsidR="00AF0966" w:rsidRPr="004E5971">
        <w:rPr>
          <w:rFonts w:ascii="Verdana" w:hAnsi="Verdana"/>
        </w:rPr>
        <w:t>dos Í</w:t>
      </w:r>
      <w:r w:rsidR="00425526" w:rsidRPr="004E5971">
        <w:rPr>
          <w:rFonts w:ascii="Verdana" w:hAnsi="Verdana"/>
        </w:rPr>
        <w:t xml:space="preserve">ndices </w:t>
      </w:r>
      <w:r w:rsidR="00AF0966" w:rsidRPr="004E5971">
        <w:rPr>
          <w:rFonts w:ascii="Verdana" w:hAnsi="Verdana"/>
        </w:rPr>
        <w:t>F</w:t>
      </w:r>
      <w:r w:rsidR="00425526" w:rsidRPr="004E5971">
        <w:rPr>
          <w:rFonts w:ascii="Verdana" w:hAnsi="Verdana"/>
        </w:rPr>
        <w:t xml:space="preserve">inanceiros apurados </w:t>
      </w:r>
      <w:r w:rsidR="00AF0966" w:rsidRPr="004E5971">
        <w:rPr>
          <w:rFonts w:ascii="Verdana" w:hAnsi="Verdana"/>
        </w:rPr>
        <w:lastRenderedPageBreak/>
        <w:t xml:space="preserve">com base nas Demonstrações Financeiras </w:t>
      </w:r>
      <w:r w:rsidR="00613CAE" w:rsidRPr="004E5971">
        <w:rPr>
          <w:rFonts w:ascii="Verdana" w:hAnsi="Verdana"/>
        </w:rPr>
        <w:t>de 31 de dezembro de 201</w:t>
      </w:r>
      <w:r w:rsidR="00FC23D4" w:rsidRPr="004E5971">
        <w:rPr>
          <w:rFonts w:ascii="Verdana" w:hAnsi="Verdana"/>
        </w:rPr>
        <w:t>8</w:t>
      </w:r>
      <w:r w:rsidR="00B36095">
        <w:rPr>
          <w:rFonts w:ascii="Verdana" w:hAnsi="Verdana"/>
        </w:rPr>
        <w:t>,</w:t>
      </w:r>
      <w:r w:rsidR="009E23A1">
        <w:rPr>
          <w:rFonts w:ascii="Verdana" w:hAnsi="Verdana"/>
        </w:rPr>
        <w:t xml:space="preserve"> 30 de junho de 2019</w:t>
      </w:r>
      <w:r w:rsidR="00B36095">
        <w:rPr>
          <w:rFonts w:ascii="Verdana" w:hAnsi="Verdana"/>
        </w:rPr>
        <w:t xml:space="preserve"> e 31 de dezembro de 2019</w:t>
      </w:r>
      <w:r w:rsidR="00613CAE" w:rsidRPr="004E5971">
        <w:rPr>
          <w:rFonts w:ascii="Verdana" w:hAnsi="Verdana"/>
        </w:rPr>
        <w:t xml:space="preserve">, consoante ao disposto no </w:t>
      </w:r>
      <w:r w:rsidR="000529B6" w:rsidRPr="004E5971">
        <w:rPr>
          <w:rFonts w:ascii="Verdana" w:hAnsi="Verdana"/>
        </w:rPr>
        <w:t>item (</w:t>
      </w:r>
      <w:proofErr w:type="spellStart"/>
      <w:r w:rsidR="000529B6" w:rsidRPr="004E5971">
        <w:rPr>
          <w:rFonts w:ascii="Verdana" w:hAnsi="Verdana"/>
        </w:rPr>
        <w:t>xii</w:t>
      </w:r>
      <w:proofErr w:type="spellEnd"/>
      <w:r w:rsidR="000529B6" w:rsidRPr="004E5971">
        <w:rPr>
          <w:rFonts w:ascii="Verdana" w:hAnsi="Verdana"/>
        </w:rPr>
        <w:t>) da Cláusula VI 1.2, da Escritura de Emissão</w:t>
      </w:r>
      <w:r w:rsidR="00BA537A">
        <w:rPr>
          <w:rFonts w:ascii="Verdana" w:hAnsi="Verdana"/>
        </w:rPr>
        <w:t xml:space="preserve"> e </w:t>
      </w:r>
      <w:r w:rsidR="00BA537A" w:rsidRPr="00BA537A">
        <w:rPr>
          <w:rFonts w:ascii="Verdana" w:hAnsi="Verdana"/>
          <w:b/>
          <w:bCs/>
        </w:rPr>
        <w:t>(</w:t>
      </w:r>
      <w:proofErr w:type="spellStart"/>
      <w:r w:rsidR="00BA537A">
        <w:rPr>
          <w:rFonts w:ascii="Verdana" w:hAnsi="Verdana"/>
          <w:b/>
          <w:bCs/>
        </w:rPr>
        <w:t>ii</w:t>
      </w:r>
      <w:proofErr w:type="spellEnd"/>
      <w:r w:rsidR="00BA537A" w:rsidRPr="00BA537A">
        <w:rPr>
          <w:rFonts w:ascii="Verdana" w:hAnsi="Verdana"/>
          <w:b/>
          <w:bCs/>
        </w:rPr>
        <w:t>)</w:t>
      </w:r>
      <w:r w:rsidR="00D20CDB">
        <w:rPr>
          <w:rFonts w:ascii="Verdana" w:hAnsi="Verdana"/>
        </w:rPr>
        <w:t xml:space="preserve"> </w:t>
      </w:r>
      <w:r w:rsidR="00B36095">
        <w:rPr>
          <w:rFonts w:ascii="Verdana" w:hAnsi="Verdana"/>
        </w:rPr>
        <w:t>p</w:t>
      </w:r>
      <w:r w:rsidR="00D20CDB" w:rsidRPr="004E5971">
        <w:rPr>
          <w:rFonts w:ascii="Verdana" w:hAnsi="Verdana"/>
        </w:rPr>
        <w:t>or não</w:t>
      </w:r>
      <w:r w:rsidR="00D20CDB" w:rsidRPr="00D20CDB">
        <w:rPr>
          <w:rFonts w:ascii="Verdana" w:hAnsi="Verdana"/>
          <w:color w:val="000000"/>
        </w:rPr>
        <w:t xml:space="preserve"> </w:t>
      </w:r>
      <w:r w:rsidR="00D20CDB">
        <w:rPr>
          <w:rFonts w:ascii="Verdana" w:hAnsi="Verdana"/>
          <w:color w:val="000000"/>
        </w:rPr>
        <w:t>ter iniciado a composição dos Direitos Creditórios cedidos fiduciariamente</w:t>
      </w:r>
      <w:r w:rsidR="009D1905">
        <w:rPr>
          <w:rFonts w:ascii="Verdana" w:hAnsi="Verdana"/>
          <w:color w:val="000000"/>
        </w:rPr>
        <w:t xml:space="preserve"> em </w:t>
      </w:r>
      <w:r w:rsidR="00D20CDB">
        <w:rPr>
          <w:rFonts w:ascii="Verdana" w:hAnsi="Verdana"/>
          <w:color w:val="000000"/>
        </w:rPr>
        <w:t>01/01/2019</w:t>
      </w:r>
      <w:r w:rsidR="0069489F">
        <w:rPr>
          <w:rFonts w:ascii="Verdana" w:hAnsi="Verdana"/>
          <w:color w:val="000000"/>
        </w:rPr>
        <w:t xml:space="preserve">, </w:t>
      </w:r>
      <w:r w:rsidR="0069489F" w:rsidRPr="004E5971">
        <w:rPr>
          <w:rFonts w:ascii="Verdana" w:hAnsi="Verdana"/>
        </w:rPr>
        <w:t xml:space="preserve">consoante ao disposto </w:t>
      </w:r>
      <w:r w:rsidR="0069489F">
        <w:rPr>
          <w:rFonts w:ascii="Verdana" w:hAnsi="Verdana"/>
        </w:rPr>
        <w:t>na Cláusula IV</w:t>
      </w:r>
      <w:r w:rsidR="00CB52AD">
        <w:rPr>
          <w:rFonts w:ascii="Verdana" w:hAnsi="Verdana"/>
        </w:rPr>
        <w:t>.4</w:t>
      </w:r>
      <w:r w:rsidR="00D87FE1">
        <w:rPr>
          <w:rFonts w:ascii="Verdana" w:hAnsi="Verdana"/>
        </w:rPr>
        <w:t xml:space="preserve"> da Escritura de Emissão</w:t>
      </w:r>
      <w:r w:rsidR="001F72DC">
        <w:rPr>
          <w:rFonts w:ascii="Verdana" w:hAnsi="Verdana"/>
        </w:rPr>
        <w:t xml:space="preserve"> e</w:t>
      </w:r>
      <w:r w:rsidR="00D20CDB">
        <w:rPr>
          <w:rFonts w:ascii="Verdana" w:hAnsi="Verdana"/>
          <w:color w:val="000000"/>
        </w:rPr>
        <w:t xml:space="preserve"> </w:t>
      </w:r>
    </w:p>
    <w:p w:rsidR="00F521BD" w:rsidRDefault="00F521BD" w:rsidP="004E5971">
      <w:pPr>
        <w:jc w:val="both"/>
        <w:rPr>
          <w:rFonts w:ascii="Verdana" w:hAnsi="Verdana"/>
          <w:color w:val="000000"/>
        </w:rPr>
      </w:pPr>
    </w:p>
    <w:p w:rsidR="004E5971" w:rsidRPr="004E5971" w:rsidRDefault="00AB1FBF" w:rsidP="004E5971">
      <w:pPr>
        <w:jc w:val="both"/>
        <w:rPr>
          <w:rFonts w:ascii="Verdana" w:hAnsi="Verdana"/>
        </w:rPr>
      </w:pPr>
      <w:r>
        <w:rPr>
          <w:rFonts w:ascii="Verdana" w:hAnsi="Verdana"/>
          <w:b/>
          <w:color w:val="000000"/>
        </w:rPr>
        <w:t>(</w:t>
      </w:r>
      <w:r w:rsidR="001F72DC">
        <w:rPr>
          <w:rFonts w:ascii="Verdana" w:hAnsi="Verdana"/>
          <w:b/>
          <w:color w:val="000000"/>
        </w:rPr>
        <w:t>C</w:t>
      </w:r>
      <w:r w:rsidR="00D20CDB" w:rsidRPr="00F521BD">
        <w:rPr>
          <w:rFonts w:ascii="Verdana" w:hAnsi="Verdana"/>
          <w:b/>
          <w:color w:val="000000"/>
        </w:rPr>
        <w:t>)</w:t>
      </w:r>
      <w:r w:rsidR="00D20CDB">
        <w:rPr>
          <w:rFonts w:ascii="Verdana" w:hAnsi="Verdana"/>
          <w:color w:val="000000"/>
        </w:rPr>
        <w:t xml:space="preserve"> </w:t>
      </w:r>
      <w:r w:rsidR="00F521BD" w:rsidRPr="000529B6">
        <w:rPr>
          <w:rFonts w:ascii="Verdana" w:hAnsi="Verdana"/>
        </w:rPr>
        <w:t>no caso de não decretação do vencimento antecipado, nos termos da Deliberaç</w:t>
      </w:r>
      <w:r w:rsidR="00BA537A">
        <w:rPr>
          <w:rFonts w:ascii="Verdana" w:hAnsi="Verdana"/>
        </w:rPr>
        <w:t>ão</w:t>
      </w:r>
      <w:r w:rsidR="00F521BD" w:rsidRPr="000529B6">
        <w:rPr>
          <w:rFonts w:ascii="Verdana" w:hAnsi="Verdana"/>
        </w:rPr>
        <w:t xml:space="preserve"> </w:t>
      </w:r>
      <w:r w:rsidR="00F521BD">
        <w:rPr>
          <w:rFonts w:ascii="Verdana" w:hAnsi="Verdana"/>
        </w:rPr>
        <w:t>“</w:t>
      </w:r>
      <w:r w:rsidR="001F72DC">
        <w:rPr>
          <w:rFonts w:ascii="Verdana" w:hAnsi="Verdana"/>
        </w:rPr>
        <w:t>B</w:t>
      </w:r>
      <w:r w:rsidR="00F521BD">
        <w:rPr>
          <w:rFonts w:ascii="Verdana" w:hAnsi="Verdana"/>
        </w:rPr>
        <w:t>”</w:t>
      </w:r>
      <w:r w:rsidR="00D87FE1">
        <w:rPr>
          <w:rFonts w:ascii="Verdana" w:hAnsi="Verdana"/>
        </w:rPr>
        <w:t xml:space="preserve"> aci</w:t>
      </w:r>
      <w:r w:rsidR="00F521BD" w:rsidRPr="000529B6">
        <w:rPr>
          <w:rFonts w:ascii="Verdana" w:hAnsi="Verdana"/>
        </w:rPr>
        <w:t xml:space="preserve">ma, </w:t>
      </w:r>
      <w:r w:rsidR="00D87FE1" w:rsidRPr="00BC34DA">
        <w:rPr>
          <w:rFonts w:ascii="Verdana" w:hAnsi="Verdana"/>
          <w:b/>
          <w:bCs/>
        </w:rPr>
        <w:t>(i)</w:t>
      </w:r>
      <w:r w:rsidR="00D87FE1">
        <w:rPr>
          <w:rFonts w:ascii="Verdana" w:hAnsi="Verdana"/>
        </w:rPr>
        <w:t xml:space="preserve"> </w:t>
      </w:r>
      <w:r w:rsidR="009D1905">
        <w:rPr>
          <w:rFonts w:ascii="Verdana" w:hAnsi="Verdana"/>
        </w:rPr>
        <w:t xml:space="preserve">a definição </w:t>
      </w:r>
      <w:r w:rsidR="00E541A7">
        <w:rPr>
          <w:rFonts w:ascii="Verdana" w:hAnsi="Verdana"/>
        </w:rPr>
        <w:t xml:space="preserve">de novos Índices Financeiros a serem mantidos semestralmente pela Emissora </w:t>
      </w:r>
      <w:r w:rsidR="00246958">
        <w:rPr>
          <w:rFonts w:ascii="Verdana" w:hAnsi="Verdana"/>
        </w:rPr>
        <w:t xml:space="preserve">e </w:t>
      </w:r>
      <w:r w:rsidR="00246958" w:rsidRPr="00BC34DA">
        <w:rPr>
          <w:rFonts w:ascii="Verdana" w:hAnsi="Verdana"/>
          <w:b/>
          <w:bCs/>
        </w:rPr>
        <w:t>(</w:t>
      </w:r>
      <w:proofErr w:type="spellStart"/>
      <w:r w:rsidR="009D1905">
        <w:rPr>
          <w:rFonts w:ascii="Verdana" w:hAnsi="Verdana"/>
          <w:b/>
          <w:bCs/>
        </w:rPr>
        <w:t>i</w:t>
      </w:r>
      <w:r w:rsidR="00246958" w:rsidRPr="00BC34DA">
        <w:rPr>
          <w:rFonts w:ascii="Verdana" w:hAnsi="Verdana"/>
          <w:b/>
          <w:bCs/>
        </w:rPr>
        <w:t>i</w:t>
      </w:r>
      <w:proofErr w:type="spellEnd"/>
      <w:r w:rsidR="00246958" w:rsidRPr="00BC34DA">
        <w:rPr>
          <w:rFonts w:ascii="Verdana" w:hAnsi="Verdana"/>
          <w:b/>
          <w:bCs/>
        </w:rPr>
        <w:t>)</w:t>
      </w:r>
      <w:r w:rsidR="00246958">
        <w:rPr>
          <w:rFonts w:ascii="Verdana" w:hAnsi="Verdana"/>
        </w:rPr>
        <w:t xml:space="preserve"> </w:t>
      </w:r>
      <w:r w:rsidR="00F521BD" w:rsidRPr="000529B6">
        <w:rPr>
          <w:rFonts w:ascii="Verdana" w:hAnsi="Verdana"/>
        </w:rPr>
        <w:t xml:space="preserve">a </w:t>
      </w:r>
      <w:r w:rsidR="00A26F73">
        <w:rPr>
          <w:rFonts w:ascii="Verdana" w:hAnsi="Verdana"/>
        </w:rPr>
        <w:t xml:space="preserve">definição </w:t>
      </w:r>
      <w:r w:rsidR="009D1905">
        <w:rPr>
          <w:rFonts w:ascii="Verdana" w:hAnsi="Verdana"/>
        </w:rPr>
        <w:t>d</w:t>
      </w:r>
      <w:r w:rsidR="00F521BD" w:rsidRPr="000529B6">
        <w:rPr>
          <w:rFonts w:ascii="Verdana" w:hAnsi="Verdana"/>
        </w:rPr>
        <w:t>a composição da garantia de Direitos Creditórios cedidos fiduciariamente</w:t>
      </w:r>
      <w:r w:rsidR="009D1905">
        <w:rPr>
          <w:rFonts w:ascii="Verdana" w:hAnsi="Verdana"/>
        </w:rPr>
        <w:t xml:space="preserve">, quanto as </w:t>
      </w:r>
      <w:r w:rsidR="009E23A1">
        <w:rPr>
          <w:rFonts w:ascii="Verdana" w:hAnsi="Verdana"/>
        </w:rPr>
        <w:t>datas e percentuais do Saldo Devedor</w:t>
      </w:r>
      <w:r w:rsidR="00F521BD" w:rsidRPr="000529B6">
        <w:rPr>
          <w:rFonts w:ascii="Verdana" w:hAnsi="Verdana"/>
        </w:rPr>
        <w:t>.</w:t>
      </w:r>
    </w:p>
    <w:p w:rsidR="00D549CF" w:rsidRPr="004E5971" w:rsidRDefault="00D549CF" w:rsidP="004107AC">
      <w:pPr>
        <w:jc w:val="both"/>
        <w:rPr>
          <w:rFonts w:ascii="Verdana" w:hAnsi="Verdana"/>
        </w:rPr>
      </w:pPr>
    </w:p>
    <w:p w:rsidR="00BB7096" w:rsidRPr="004E5971" w:rsidRDefault="00A64DF1" w:rsidP="000A052B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6. LAVRATURA DA ATA: </w:t>
      </w:r>
      <w:r w:rsidRPr="004E5971">
        <w:rPr>
          <w:rFonts w:ascii="Verdana" w:hAnsi="Verdana"/>
        </w:rPr>
        <w:t xml:space="preserve">Autorizada a lavratura da presente ata de </w:t>
      </w:r>
      <w:r w:rsidR="009478E6" w:rsidRPr="004E5971">
        <w:rPr>
          <w:rFonts w:ascii="Verdana" w:hAnsi="Verdana"/>
        </w:rPr>
        <w:t>Assembleia Geral de Debenturistas</w:t>
      </w:r>
      <w:r w:rsidRPr="004E5971">
        <w:rPr>
          <w:rFonts w:ascii="Verdana" w:hAnsi="Verdana"/>
        </w:rPr>
        <w:t xml:space="preserve"> na forma de sumário, nos termos do </w:t>
      </w:r>
      <w:r w:rsidR="00CE00C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rt. 130, </w:t>
      </w:r>
      <w:r w:rsidR="00CE00C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arágrafo 1º da Lei </w:t>
      </w:r>
      <w:r w:rsidR="00CE00CB" w:rsidRPr="004E5971">
        <w:rPr>
          <w:rFonts w:ascii="Verdana" w:hAnsi="Verdana"/>
        </w:rPr>
        <w:t>das Sociedades por Ações</w:t>
      </w:r>
      <w:r w:rsidRPr="004E5971">
        <w:rPr>
          <w:rFonts w:ascii="Verdana" w:hAnsi="Verdana"/>
        </w:rPr>
        <w:t>.</w:t>
      </w:r>
    </w:p>
    <w:p w:rsidR="00D549CF" w:rsidRPr="004E5971" w:rsidRDefault="00D549CF" w:rsidP="004107AC">
      <w:pPr>
        <w:jc w:val="both"/>
        <w:rPr>
          <w:rFonts w:ascii="Verdana" w:hAnsi="Verdana"/>
        </w:rPr>
      </w:pPr>
    </w:p>
    <w:p w:rsidR="001F72DC" w:rsidRDefault="008D2CA2" w:rsidP="001F72DC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7. DELIBERAÇÕES:</w:t>
      </w:r>
      <w:r w:rsidRPr="004E5971">
        <w:rPr>
          <w:rFonts w:ascii="Verdana" w:hAnsi="Verdana"/>
        </w:rPr>
        <w:t xml:space="preserve"> Examinada a matéria constante da Ordem do Dia, os Debenturistas, representando 100% (cem por cento) das Debêntures em circulação, por unanimidade de votos, tomaram as seguintes deliberações:</w:t>
      </w:r>
    </w:p>
    <w:p w:rsidR="001F72DC" w:rsidRDefault="001F72DC" w:rsidP="001F72DC">
      <w:pPr>
        <w:jc w:val="both"/>
        <w:rPr>
          <w:rFonts w:ascii="Verdana" w:hAnsi="Verdana"/>
        </w:rPr>
      </w:pPr>
    </w:p>
    <w:p w:rsidR="001F72DC" w:rsidRPr="001F72DC" w:rsidRDefault="001F72DC" w:rsidP="001F72DC">
      <w:pPr>
        <w:jc w:val="both"/>
        <w:rPr>
          <w:rFonts w:ascii="Verdana" w:hAnsi="Verdana"/>
        </w:rPr>
      </w:pPr>
      <w:r w:rsidRPr="00E83ED2">
        <w:rPr>
          <w:rFonts w:ascii="Verdana" w:hAnsi="Verdana"/>
          <w:b/>
          <w:bCs/>
        </w:rPr>
        <w:t>(A)</w:t>
      </w:r>
      <w:r>
        <w:rPr>
          <w:rFonts w:ascii="Verdana" w:hAnsi="Verdana"/>
        </w:rPr>
        <w:t xml:space="preserve"> </w:t>
      </w:r>
      <w:r w:rsidRPr="001F72DC">
        <w:rPr>
          <w:rFonts w:ascii="Verdana" w:hAnsi="Verdana"/>
        </w:rPr>
        <w:t>Aprovar novo cronograma de Amortização do Valor Nominal Unitário, com a consequente alteração da Cláusula IV.10 da Escritura de Emissão, que passará a constar com os seguintes termos:</w:t>
      </w:r>
    </w:p>
    <w:p w:rsidR="001F72DC" w:rsidRPr="00E541A7" w:rsidRDefault="001F72DC" w:rsidP="001F72DC">
      <w:pPr>
        <w:pStyle w:val="PargrafodaLista"/>
        <w:rPr>
          <w:rFonts w:ascii="Verdana" w:hAnsi="Verdana"/>
        </w:rPr>
      </w:pPr>
    </w:p>
    <w:p w:rsidR="004D7A79" w:rsidRPr="004D7A79" w:rsidRDefault="001F72DC" w:rsidP="004D7A79">
      <w:pPr>
        <w:tabs>
          <w:tab w:val="left" w:pos="720"/>
        </w:tabs>
        <w:spacing w:line="252" w:lineRule="auto"/>
        <w:jc w:val="both"/>
        <w:rPr>
          <w:rFonts w:ascii="Verdana" w:hAnsi="Verdana" w:cs="Arial"/>
          <w:i/>
          <w:iCs/>
          <w:color w:val="000000"/>
        </w:rPr>
      </w:pPr>
      <w:r w:rsidRPr="004D7A79">
        <w:rPr>
          <w:rFonts w:ascii="Verdana" w:hAnsi="Verdana"/>
          <w:i/>
          <w:iCs/>
        </w:rPr>
        <w:t xml:space="preserve">“IV.10. Amortização do Valor Nominal Unitário: </w:t>
      </w:r>
      <w:r w:rsidR="004D7A79" w:rsidRPr="004D7A79">
        <w:rPr>
          <w:rFonts w:ascii="Verdana" w:hAnsi="Verdana"/>
          <w:i/>
          <w:iCs/>
        </w:rPr>
        <w:t xml:space="preserve">O saldo do </w:t>
      </w:r>
      <w:r w:rsidR="004D7A79" w:rsidRPr="004D7A79">
        <w:rPr>
          <w:rFonts w:ascii="Verdana" w:hAnsi="Verdana" w:cs="Arial"/>
          <w:i/>
          <w:iCs/>
          <w:color w:val="000000"/>
        </w:rPr>
        <w:t>Valor Nominal Unitário das Debêntures será amortizado</w:t>
      </w:r>
      <w:r w:rsidR="00F373D2">
        <w:rPr>
          <w:rFonts w:ascii="Verdana" w:hAnsi="Verdana" w:cs="Arial"/>
          <w:i/>
          <w:iCs/>
          <w:color w:val="000000"/>
        </w:rPr>
        <w:t xml:space="preserve"> </w:t>
      </w:r>
      <w:r w:rsidR="00F373D2" w:rsidRPr="004D7A79">
        <w:rPr>
          <w:rFonts w:ascii="Verdana" w:hAnsi="Verdana" w:cs="Arial"/>
          <w:i/>
          <w:iCs/>
          <w:color w:val="000000"/>
        </w:rPr>
        <w:t>conforme cronograma abaixo</w:t>
      </w:r>
      <w:r w:rsidR="004D7A79" w:rsidRPr="004D7A79">
        <w:rPr>
          <w:rFonts w:ascii="Verdana" w:hAnsi="Verdana" w:cs="Arial"/>
          <w:i/>
          <w:iCs/>
          <w:color w:val="000000"/>
        </w:rPr>
        <w:t>,</w:t>
      </w:r>
      <w:r w:rsidR="00F373D2">
        <w:rPr>
          <w:rFonts w:ascii="Verdana" w:hAnsi="Verdana" w:cs="Arial"/>
          <w:i/>
          <w:iCs/>
          <w:color w:val="000000"/>
        </w:rPr>
        <w:t xml:space="preserve"> com </w:t>
      </w:r>
      <w:r w:rsidR="00F3352F" w:rsidRPr="00F3352F">
        <w:rPr>
          <w:rFonts w:ascii="Verdana" w:hAnsi="Verdana" w:cs="Arial"/>
          <w:b/>
          <w:bCs/>
          <w:i/>
          <w:iCs/>
          <w:color w:val="000000"/>
        </w:rPr>
        <w:t>(i)</w:t>
      </w:r>
      <w:r w:rsidR="00F3352F">
        <w:rPr>
          <w:rFonts w:ascii="Verdana" w:hAnsi="Verdana" w:cs="Arial"/>
          <w:i/>
          <w:iCs/>
          <w:color w:val="000000"/>
        </w:rPr>
        <w:t xml:space="preserve"> </w:t>
      </w:r>
      <w:r w:rsidR="004D7A79" w:rsidRPr="004D7A79">
        <w:rPr>
          <w:rFonts w:ascii="Verdana" w:hAnsi="Verdana" w:cs="Arial"/>
          <w:i/>
          <w:iCs/>
          <w:color w:val="000000"/>
        </w:rPr>
        <w:t xml:space="preserve">carência </w:t>
      </w:r>
      <w:r w:rsidR="00F373D2">
        <w:rPr>
          <w:rFonts w:ascii="Verdana" w:hAnsi="Verdana" w:cs="Arial"/>
          <w:i/>
          <w:iCs/>
          <w:color w:val="000000"/>
        </w:rPr>
        <w:t>até 31 de dezembro de 2018</w:t>
      </w:r>
      <w:r w:rsidR="00F3352F">
        <w:rPr>
          <w:rFonts w:ascii="Verdana" w:hAnsi="Verdana" w:cs="Arial"/>
          <w:i/>
          <w:iCs/>
          <w:color w:val="000000"/>
        </w:rPr>
        <w:t xml:space="preserve">; </w:t>
      </w:r>
      <w:r w:rsidR="00F3352F" w:rsidRPr="00F3352F">
        <w:rPr>
          <w:rFonts w:ascii="Verdana" w:hAnsi="Verdana" w:cs="Arial"/>
          <w:b/>
          <w:bCs/>
          <w:i/>
          <w:iCs/>
          <w:color w:val="000000"/>
        </w:rPr>
        <w:t>(</w:t>
      </w:r>
      <w:proofErr w:type="spellStart"/>
      <w:r w:rsidR="00F3352F" w:rsidRPr="00F3352F">
        <w:rPr>
          <w:rFonts w:ascii="Verdana" w:hAnsi="Verdana" w:cs="Arial"/>
          <w:b/>
          <w:bCs/>
          <w:i/>
          <w:iCs/>
          <w:color w:val="000000"/>
        </w:rPr>
        <w:t>ii</w:t>
      </w:r>
      <w:proofErr w:type="spellEnd"/>
      <w:r w:rsidR="00F3352F" w:rsidRPr="00F3352F">
        <w:rPr>
          <w:rFonts w:ascii="Verdana" w:hAnsi="Verdana" w:cs="Arial"/>
          <w:b/>
          <w:bCs/>
          <w:i/>
          <w:iCs/>
          <w:color w:val="000000"/>
        </w:rPr>
        <w:t>)</w:t>
      </w:r>
      <w:r w:rsidR="00F3352F">
        <w:rPr>
          <w:rFonts w:ascii="Verdana" w:hAnsi="Verdana" w:cs="Arial"/>
          <w:i/>
          <w:iCs/>
          <w:color w:val="000000"/>
        </w:rPr>
        <w:t xml:space="preserve"> </w:t>
      </w:r>
      <w:r w:rsidR="00F373D2">
        <w:rPr>
          <w:rFonts w:ascii="Verdana" w:hAnsi="Verdana" w:cs="Arial"/>
          <w:i/>
          <w:iCs/>
          <w:color w:val="000000"/>
        </w:rPr>
        <w:t>pagamentos mensais a partir de 31 de janeiro de 2019</w:t>
      </w:r>
      <w:r w:rsidR="00F3352F">
        <w:rPr>
          <w:rFonts w:ascii="Verdana" w:hAnsi="Verdana" w:cs="Arial"/>
          <w:i/>
          <w:iCs/>
          <w:color w:val="000000"/>
        </w:rPr>
        <w:t xml:space="preserve"> e</w:t>
      </w:r>
      <w:r w:rsidR="00F373D2">
        <w:rPr>
          <w:rFonts w:ascii="Verdana" w:hAnsi="Verdana" w:cs="Arial"/>
          <w:i/>
          <w:iCs/>
          <w:color w:val="000000"/>
        </w:rPr>
        <w:t xml:space="preserve"> até 31 de dezembro de 2019; </w:t>
      </w:r>
      <w:r w:rsidR="00F3352F" w:rsidRPr="00F3352F">
        <w:rPr>
          <w:rFonts w:ascii="Verdana" w:hAnsi="Verdana" w:cs="Arial"/>
          <w:b/>
          <w:bCs/>
          <w:i/>
          <w:iCs/>
          <w:color w:val="000000"/>
        </w:rPr>
        <w:t>(</w:t>
      </w:r>
      <w:proofErr w:type="spellStart"/>
      <w:r w:rsidR="00F3352F" w:rsidRPr="00F3352F">
        <w:rPr>
          <w:rFonts w:ascii="Verdana" w:hAnsi="Verdana" w:cs="Arial"/>
          <w:b/>
          <w:bCs/>
          <w:i/>
          <w:iCs/>
          <w:color w:val="000000"/>
        </w:rPr>
        <w:t>iii</w:t>
      </w:r>
      <w:proofErr w:type="spellEnd"/>
      <w:r w:rsidR="00F3352F" w:rsidRPr="00F3352F">
        <w:rPr>
          <w:rFonts w:ascii="Verdana" w:hAnsi="Verdana" w:cs="Arial"/>
          <w:b/>
          <w:bCs/>
          <w:i/>
          <w:iCs/>
          <w:color w:val="000000"/>
        </w:rPr>
        <w:t>)</w:t>
      </w:r>
      <w:r w:rsidR="00F3352F">
        <w:rPr>
          <w:rFonts w:ascii="Verdana" w:hAnsi="Verdana" w:cs="Arial"/>
          <w:i/>
          <w:iCs/>
          <w:color w:val="000000"/>
        </w:rPr>
        <w:t xml:space="preserve"> </w:t>
      </w:r>
      <w:r w:rsidR="00F373D2">
        <w:rPr>
          <w:rFonts w:ascii="Verdana" w:hAnsi="Verdana" w:cs="Arial"/>
          <w:i/>
          <w:iCs/>
          <w:color w:val="000000"/>
        </w:rPr>
        <w:t>novo período de carência de 31 de janeiro até 3</w:t>
      </w:r>
      <w:ins w:id="0" w:author="Rinaldo Rabello" w:date="2020-02-10T12:40:00Z">
        <w:r w:rsidR="0024382F">
          <w:rPr>
            <w:rFonts w:ascii="Verdana" w:hAnsi="Verdana" w:cs="Arial"/>
            <w:i/>
            <w:iCs/>
            <w:color w:val="000000"/>
          </w:rPr>
          <w:t>1</w:t>
        </w:r>
      </w:ins>
      <w:del w:id="1" w:author="Rinaldo Rabello" w:date="2020-02-10T12:40:00Z">
        <w:r w:rsidR="00F373D2" w:rsidDel="0024382F">
          <w:rPr>
            <w:rFonts w:ascii="Verdana" w:hAnsi="Verdana" w:cs="Arial"/>
            <w:i/>
            <w:iCs/>
            <w:color w:val="000000"/>
          </w:rPr>
          <w:delText>0</w:delText>
        </w:r>
      </w:del>
      <w:r w:rsidR="00F373D2">
        <w:rPr>
          <w:rFonts w:ascii="Verdana" w:hAnsi="Verdana" w:cs="Arial"/>
          <w:i/>
          <w:iCs/>
          <w:color w:val="000000"/>
        </w:rPr>
        <w:t xml:space="preserve"> de </w:t>
      </w:r>
      <w:ins w:id="2" w:author="Rinaldo Rabello" w:date="2020-02-10T12:40:00Z">
        <w:r w:rsidR="0024382F">
          <w:rPr>
            <w:rFonts w:ascii="Verdana" w:hAnsi="Verdana" w:cs="Arial"/>
            <w:i/>
            <w:iCs/>
            <w:color w:val="000000"/>
          </w:rPr>
          <w:t>março</w:t>
        </w:r>
      </w:ins>
      <w:del w:id="3" w:author="Rinaldo Rabello" w:date="2020-02-10T12:40:00Z">
        <w:r w:rsidR="00F373D2" w:rsidDel="0024382F">
          <w:rPr>
            <w:rFonts w:ascii="Verdana" w:hAnsi="Verdana" w:cs="Arial"/>
            <w:i/>
            <w:iCs/>
            <w:color w:val="000000"/>
          </w:rPr>
          <w:delText>junho</w:delText>
        </w:r>
      </w:del>
      <w:r w:rsidR="00F373D2">
        <w:rPr>
          <w:rFonts w:ascii="Verdana" w:hAnsi="Verdana" w:cs="Arial"/>
          <w:i/>
          <w:iCs/>
          <w:color w:val="000000"/>
        </w:rPr>
        <w:t xml:space="preserve"> </w:t>
      </w:r>
      <w:r w:rsidR="004D7A79" w:rsidRPr="004D7A79">
        <w:rPr>
          <w:rFonts w:ascii="Verdana" w:hAnsi="Verdana" w:cs="Arial"/>
          <w:i/>
          <w:iCs/>
          <w:color w:val="000000"/>
        </w:rPr>
        <w:t>de</w:t>
      </w:r>
      <w:r w:rsidR="00F373D2">
        <w:rPr>
          <w:rFonts w:ascii="Verdana" w:hAnsi="Verdana" w:cs="Arial"/>
          <w:i/>
          <w:iCs/>
          <w:color w:val="000000"/>
        </w:rPr>
        <w:t xml:space="preserve"> 2020</w:t>
      </w:r>
      <w:r w:rsidR="00F3352F">
        <w:rPr>
          <w:rFonts w:ascii="Verdana" w:hAnsi="Verdana" w:cs="Arial"/>
          <w:i/>
          <w:iCs/>
          <w:color w:val="000000"/>
        </w:rPr>
        <w:t xml:space="preserve"> e </w:t>
      </w:r>
      <w:r w:rsidR="00F3352F" w:rsidRPr="00F3352F">
        <w:rPr>
          <w:rFonts w:ascii="Verdana" w:hAnsi="Verdana" w:cs="Arial"/>
          <w:b/>
          <w:bCs/>
          <w:i/>
          <w:iCs/>
          <w:color w:val="000000"/>
        </w:rPr>
        <w:t>(</w:t>
      </w:r>
      <w:proofErr w:type="spellStart"/>
      <w:r w:rsidR="00F3352F" w:rsidRPr="00F3352F">
        <w:rPr>
          <w:rFonts w:ascii="Verdana" w:hAnsi="Verdana" w:cs="Arial"/>
          <w:b/>
          <w:bCs/>
          <w:i/>
          <w:iCs/>
          <w:color w:val="000000"/>
        </w:rPr>
        <w:t>iv</w:t>
      </w:r>
      <w:proofErr w:type="spellEnd"/>
      <w:r w:rsidR="00F3352F" w:rsidRPr="00F3352F">
        <w:rPr>
          <w:rFonts w:ascii="Verdana" w:hAnsi="Verdana" w:cs="Arial"/>
          <w:b/>
          <w:bCs/>
          <w:i/>
          <w:iCs/>
          <w:color w:val="000000"/>
        </w:rPr>
        <w:t>)</w:t>
      </w:r>
      <w:r w:rsidR="00F3352F">
        <w:rPr>
          <w:rFonts w:ascii="Verdana" w:hAnsi="Verdana" w:cs="Arial"/>
          <w:i/>
          <w:iCs/>
          <w:color w:val="000000"/>
        </w:rPr>
        <w:t xml:space="preserve"> pagamentos mensais a partir de 3</w:t>
      </w:r>
      <w:ins w:id="4" w:author="Rinaldo Rabello" w:date="2020-02-10T12:41:00Z">
        <w:r w:rsidR="0024382F">
          <w:rPr>
            <w:rFonts w:ascii="Verdana" w:hAnsi="Verdana" w:cs="Arial"/>
            <w:i/>
            <w:iCs/>
            <w:color w:val="000000"/>
          </w:rPr>
          <w:t>0</w:t>
        </w:r>
      </w:ins>
      <w:del w:id="5" w:author="Rinaldo Rabello" w:date="2020-02-10T12:41:00Z">
        <w:r w:rsidR="00F3352F" w:rsidDel="0024382F">
          <w:rPr>
            <w:rFonts w:ascii="Verdana" w:hAnsi="Verdana" w:cs="Arial"/>
            <w:i/>
            <w:iCs/>
            <w:color w:val="000000"/>
          </w:rPr>
          <w:delText>1</w:delText>
        </w:r>
      </w:del>
      <w:r w:rsidR="00F3352F">
        <w:rPr>
          <w:rFonts w:ascii="Verdana" w:hAnsi="Verdana" w:cs="Arial"/>
          <w:i/>
          <w:iCs/>
          <w:color w:val="000000"/>
        </w:rPr>
        <w:t xml:space="preserve"> de </w:t>
      </w:r>
      <w:ins w:id="6" w:author="Rinaldo Rabello" w:date="2020-02-10T12:41:00Z">
        <w:r w:rsidR="0024382F">
          <w:rPr>
            <w:rFonts w:ascii="Verdana" w:hAnsi="Verdana" w:cs="Arial"/>
            <w:i/>
            <w:iCs/>
            <w:color w:val="000000"/>
          </w:rPr>
          <w:t>abril</w:t>
        </w:r>
      </w:ins>
      <w:del w:id="7" w:author="Rinaldo Rabello" w:date="2020-02-10T12:41:00Z">
        <w:r w:rsidR="00F3352F" w:rsidDel="0024382F">
          <w:rPr>
            <w:rFonts w:ascii="Verdana" w:hAnsi="Verdana" w:cs="Arial"/>
            <w:i/>
            <w:iCs/>
            <w:color w:val="000000"/>
          </w:rPr>
          <w:delText>julho</w:delText>
        </w:r>
      </w:del>
      <w:bookmarkStart w:id="8" w:name="_GoBack"/>
      <w:bookmarkEnd w:id="8"/>
      <w:r w:rsidR="00F3352F">
        <w:rPr>
          <w:rFonts w:ascii="Verdana" w:hAnsi="Verdana" w:cs="Arial"/>
          <w:i/>
          <w:iCs/>
          <w:color w:val="000000"/>
        </w:rPr>
        <w:t xml:space="preserve"> de 2020 e até </w:t>
      </w:r>
      <w:r w:rsidR="00BB761C">
        <w:rPr>
          <w:rFonts w:ascii="Verdana" w:hAnsi="Verdana" w:cs="Arial"/>
          <w:i/>
          <w:iCs/>
          <w:color w:val="000000"/>
        </w:rPr>
        <w:t>29</w:t>
      </w:r>
      <w:r w:rsidR="00F3352F">
        <w:rPr>
          <w:rFonts w:ascii="Verdana" w:hAnsi="Verdana" w:cs="Arial"/>
          <w:i/>
          <w:iCs/>
          <w:color w:val="000000"/>
        </w:rPr>
        <w:t xml:space="preserve"> de </w:t>
      </w:r>
      <w:r w:rsidR="00BB761C">
        <w:rPr>
          <w:rFonts w:ascii="Verdana" w:hAnsi="Verdana" w:cs="Arial"/>
          <w:i/>
          <w:iCs/>
          <w:color w:val="000000"/>
        </w:rPr>
        <w:t>abril</w:t>
      </w:r>
      <w:r w:rsidR="00F3352F">
        <w:rPr>
          <w:rFonts w:ascii="Verdana" w:hAnsi="Verdana" w:cs="Arial"/>
          <w:i/>
          <w:iCs/>
          <w:color w:val="000000"/>
        </w:rPr>
        <w:t xml:space="preserve"> de 2022</w:t>
      </w:r>
      <w:r w:rsidR="004D7A79" w:rsidRPr="004D7A79">
        <w:rPr>
          <w:rFonts w:ascii="Verdana" w:hAnsi="Verdana" w:cs="Arial"/>
          <w:i/>
          <w:iCs/>
          <w:color w:val="000000"/>
        </w:rPr>
        <w:t>:</w:t>
      </w:r>
    </w:p>
    <w:p w:rsidR="001F72DC" w:rsidRPr="00E541A7" w:rsidRDefault="001F72DC" w:rsidP="001F72DC">
      <w:pPr>
        <w:pStyle w:val="PargrafodaLista"/>
        <w:ind w:left="720"/>
        <w:contextualSpacing/>
        <w:jc w:val="both"/>
        <w:rPr>
          <w:rFonts w:ascii="Verdana" w:hAnsi="Verdana"/>
          <w:i/>
          <w:iCs/>
        </w:rPr>
      </w:pPr>
    </w:p>
    <w:tbl>
      <w:tblPr>
        <w:tblpPr w:leftFromText="141" w:rightFromText="141" w:vertAnchor="text" w:horzAnchor="margin" w:tblpY="116"/>
        <w:tblW w:w="49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1038"/>
        <w:gridCol w:w="1038"/>
        <w:gridCol w:w="1038"/>
        <w:gridCol w:w="1038"/>
        <w:gridCol w:w="1038"/>
        <w:gridCol w:w="1038"/>
        <w:gridCol w:w="794"/>
      </w:tblGrid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31/01/2017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28/02/2017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31/03/2017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28/04/2017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31/05/2017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30/06/2017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F3352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Total</w:t>
            </w: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0,00%</w:t>
            </w:r>
          </w:p>
        </w:tc>
      </w:tr>
      <w:tr w:rsidR="00F3352F" w:rsidRPr="00F3352F" w:rsidTr="00B56FCB">
        <w:trPr>
          <w:trHeight w:val="156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31/07/2017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31/08/2017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29/09/2017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31/10/2017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30/11/2017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29/12/2017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0,00%</w:t>
            </w:r>
          </w:p>
        </w:tc>
      </w:tr>
      <w:tr w:rsidR="00F3352F" w:rsidRPr="00F3352F" w:rsidTr="00B56FCB">
        <w:trPr>
          <w:trHeight w:val="156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31/01/2018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28/02/2018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30/03/2018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30/04/2018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31/05/2018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29/06/2018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0,00%</w:t>
            </w:r>
          </w:p>
        </w:tc>
      </w:tr>
      <w:tr w:rsidR="00F3352F" w:rsidRPr="00F3352F" w:rsidTr="00B56FCB">
        <w:trPr>
          <w:trHeight w:val="156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31/07/2018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31/08/2018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28/09/2018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31/10/2018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30/11/2018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31/12/2018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0,00%</w:t>
            </w:r>
          </w:p>
        </w:tc>
      </w:tr>
      <w:tr w:rsidR="00F3352F" w:rsidRPr="00F3352F" w:rsidTr="00B56FCB">
        <w:trPr>
          <w:trHeight w:val="156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31/01/2019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28/02/2019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29/03/2019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30/04/2019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31/05/2019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28/06/2019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3,00%</w:t>
            </w:r>
          </w:p>
        </w:tc>
      </w:tr>
      <w:tr w:rsidR="00F3352F" w:rsidRPr="00F3352F" w:rsidTr="00B56FCB">
        <w:trPr>
          <w:trHeight w:val="156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lastRenderedPageBreak/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31/07/2019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30/08/2019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30/09/2019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31/10/2019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29/11/2019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31/12/2019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F3352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Total</w:t>
            </w: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0,50%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3,00%</w:t>
            </w:r>
          </w:p>
        </w:tc>
      </w:tr>
      <w:tr w:rsidR="00F3352F" w:rsidRPr="00F3352F" w:rsidTr="00B56FCB">
        <w:trPr>
          <w:trHeight w:val="156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31/01/2020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28/02/2020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31/03/2020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30/04/2020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29/05/2020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30/06/2020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B56FCB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F3352F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F3352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F3352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F3352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0B6E46" w:rsidP="00F3352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ins w:id="9" w:author="Rinaldo Rabello" w:date="2020-02-10T12:38:00Z">
              <w:r>
                <w:rPr>
                  <w:rFonts w:asciiTheme="minorHAnsi" w:hAnsiTheme="minorHAnsi" w:cstheme="minorHAnsi"/>
                  <w:i/>
                  <w:sz w:val="18"/>
                  <w:szCs w:val="18"/>
                </w:rPr>
                <w:t>4,0</w:t>
              </w:r>
            </w:ins>
            <w:r w:rsidR="00F3352F"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0B6E46" w:rsidP="00F3352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ins w:id="10" w:author="Rinaldo Rabello" w:date="2020-02-10T12:38:00Z">
              <w:r>
                <w:rPr>
                  <w:rFonts w:asciiTheme="minorHAnsi" w:hAnsiTheme="minorHAnsi" w:cstheme="minorHAnsi"/>
                  <w:i/>
                  <w:sz w:val="18"/>
                  <w:szCs w:val="18"/>
                </w:rPr>
                <w:t>1,0</w:t>
              </w:r>
            </w:ins>
            <w:r w:rsidR="00F3352F"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0B6E46" w:rsidP="00F3352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ins w:id="11" w:author="Rinaldo Rabello" w:date="2020-02-10T12:38:00Z">
              <w:r>
                <w:rPr>
                  <w:rFonts w:asciiTheme="minorHAnsi" w:hAnsiTheme="minorHAnsi" w:cstheme="minorHAnsi"/>
                  <w:i/>
                  <w:sz w:val="18"/>
                  <w:szCs w:val="18"/>
                </w:rPr>
                <w:t>1,0</w:t>
              </w:r>
            </w:ins>
            <w:r w:rsidR="00F3352F"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0%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F3352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del w:id="12" w:author="Rinaldo Rabello" w:date="2020-02-10T12:38:00Z">
              <w:r w:rsidRPr="00F3352F" w:rsidDel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delText>0</w:delText>
              </w:r>
            </w:del>
            <w:ins w:id="13" w:author="Rinaldo Rabello" w:date="2020-02-10T12:38:00Z">
              <w:r w:rsidR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t>6</w:t>
              </w:r>
            </w:ins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,00%</w:t>
            </w:r>
          </w:p>
        </w:tc>
      </w:tr>
      <w:tr w:rsidR="00F3352F" w:rsidRPr="00F3352F" w:rsidTr="00B56FCB">
        <w:trPr>
          <w:trHeight w:val="156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31/07/2020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31/08/2020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30/09/2020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30/10/2020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30/11/2020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31/12/2020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1,00%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1,00%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1,00%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1,00%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1,00%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1,00%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6,00%</w:t>
            </w:r>
          </w:p>
        </w:tc>
      </w:tr>
      <w:tr w:rsidR="00F3352F" w:rsidRPr="00F3352F" w:rsidTr="00B56FCB">
        <w:trPr>
          <w:trHeight w:val="156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29/01/2021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26/02/2021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31/03/2021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30/04/2021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31/05/2021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30/06/2021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11,00%</w:t>
            </w:r>
          </w:p>
        </w:tc>
      </w:tr>
      <w:tr w:rsidR="00F3352F" w:rsidRPr="00F3352F" w:rsidTr="00B56FCB">
        <w:trPr>
          <w:trHeight w:val="156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30/07/2021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31/08/2021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30/09/2021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29/10/2021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30/11/2021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31/12/2021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1,83%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11,00%</w:t>
            </w:r>
          </w:p>
        </w:tc>
      </w:tr>
      <w:tr w:rsidR="00F3352F" w:rsidRPr="00F3352F" w:rsidTr="00B56FCB">
        <w:trPr>
          <w:trHeight w:val="156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31/01/2022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28/02/2022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31/03/2022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29/04/2022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F3352F" w:rsidRPr="00F3352F" w:rsidTr="00BB761C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Percentual Amortização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BB761C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del w:id="14" w:author="Rinaldo Rabello" w:date="2020-02-10T12:39:00Z">
              <w:r w:rsidDel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delText>4,00</w:delText>
              </w:r>
            </w:del>
            <w:ins w:id="15" w:author="Rinaldo Rabello" w:date="2020-02-10T12:39:00Z">
              <w:r w:rsidR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t>2,50</w:t>
              </w:r>
            </w:ins>
            <w:r w:rsidR="00F3352F"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BB761C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del w:id="16" w:author="Rinaldo Rabello" w:date="2020-02-10T12:39:00Z">
              <w:r w:rsidDel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delText>4,00</w:delText>
              </w:r>
            </w:del>
            <w:ins w:id="17" w:author="Rinaldo Rabello" w:date="2020-02-10T12:39:00Z">
              <w:r w:rsidR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t>2,50</w:t>
              </w:r>
            </w:ins>
            <w:r w:rsidR="00F3352F"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BB761C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del w:id="18" w:author="Rinaldo Rabello" w:date="2020-02-10T12:39:00Z">
              <w:r w:rsidDel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delText>4,0</w:delText>
              </w:r>
              <w:r w:rsidR="00F3352F" w:rsidRPr="00F3352F" w:rsidDel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delText>0</w:delText>
              </w:r>
            </w:del>
            <w:ins w:id="19" w:author="Rinaldo Rabello" w:date="2020-02-10T12:39:00Z">
              <w:r w:rsidR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t>2,50</w:t>
              </w:r>
            </w:ins>
            <w:r w:rsidR="00F3352F"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BB761C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del w:id="20" w:author="Rinaldo Rabello" w:date="2020-02-10T12:40:00Z">
              <w:r w:rsidDel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delText>54,0</w:delText>
              </w:r>
            </w:del>
            <w:ins w:id="21" w:author="Rinaldo Rabello" w:date="2020-02-10T12:40:00Z">
              <w:r w:rsidR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t>52,5</w:t>
              </w:r>
            </w:ins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0</w:t>
            </w:r>
            <w:r w:rsidR="00F3352F"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del w:id="22" w:author="Rinaldo Rabello" w:date="2020-02-10T12:38:00Z">
              <w:r w:rsidRPr="00F3352F" w:rsidDel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delText>6</w:delText>
              </w:r>
            </w:del>
            <w:r w:rsidR="00D50027"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  <w:ins w:id="23" w:author="Rinaldo Rabello" w:date="2020-02-10T12:38:00Z">
              <w:r w:rsidR="000B6E46">
                <w:rPr>
                  <w:rFonts w:asciiTheme="minorHAnsi" w:hAnsiTheme="minorHAnsi" w:cstheme="minorHAnsi"/>
                  <w:i/>
                  <w:sz w:val="18"/>
                  <w:szCs w:val="18"/>
                </w:rPr>
                <w:t>0</w:t>
              </w:r>
            </w:ins>
            <w:r w:rsidRPr="00F3352F">
              <w:rPr>
                <w:rFonts w:asciiTheme="minorHAnsi" w:hAnsiTheme="minorHAnsi" w:cstheme="minorHAnsi"/>
                <w:i/>
                <w:sz w:val="18"/>
                <w:szCs w:val="18"/>
              </w:rPr>
              <w:t>,00%</w:t>
            </w:r>
          </w:p>
        </w:tc>
      </w:tr>
      <w:tr w:rsidR="00F3352F" w:rsidRPr="00F3352F" w:rsidTr="00B56FCB">
        <w:trPr>
          <w:trHeight w:val="33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Amortização Total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2F" w:rsidRPr="00F3352F" w:rsidRDefault="00F3352F" w:rsidP="007901A8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F3352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100,00%</w:t>
            </w:r>
          </w:p>
        </w:tc>
      </w:tr>
    </w:tbl>
    <w:p w:rsidR="001F72DC" w:rsidRDefault="001F72DC" w:rsidP="001F72DC">
      <w:pPr>
        <w:jc w:val="both"/>
        <w:rPr>
          <w:rFonts w:ascii="Verdana" w:hAnsi="Verdana"/>
        </w:rPr>
      </w:pPr>
    </w:p>
    <w:p w:rsidR="001F72DC" w:rsidRDefault="001F72DC" w:rsidP="001F72DC">
      <w:pPr>
        <w:jc w:val="both"/>
        <w:rPr>
          <w:rFonts w:ascii="Verdana" w:hAnsi="Verdana"/>
        </w:rPr>
      </w:pPr>
      <w:r w:rsidRPr="001F72DC">
        <w:rPr>
          <w:rFonts w:ascii="Verdana" w:hAnsi="Verdana"/>
          <w:b/>
          <w:bCs/>
        </w:rPr>
        <w:t>(</w:t>
      </w:r>
      <w:r>
        <w:rPr>
          <w:rFonts w:ascii="Verdana" w:hAnsi="Verdana"/>
          <w:b/>
          <w:bCs/>
        </w:rPr>
        <w:t>B</w:t>
      </w:r>
      <w:r w:rsidRPr="001F72DC">
        <w:rPr>
          <w:rFonts w:ascii="Verdana" w:hAnsi="Verdana"/>
          <w:b/>
          <w:bCs/>
        </w:rPr>
        <w:t>)</w:t>
      </w:r>
      <w:r>
        <w:rPr>
          <w:rFonts w:ascii="Verdana" w:hAnsi="Verdana"/>
        </w:rPr>
        <w:t xml:space="preserve"> </w:t>
      </w:r>
      <w:r w:rsidR="008D2CA2" w:rsidRPr="001F72DC">
        <w:rPr>
          <w:rFonts w:ascii="Verdana" w:hAnsi="Verdana"/>
        </w:rPr>
        <w:t xml:space="preserve">Aprovar a não decretação de Vencimento Antecipado, </w:t>
      </w:r>
      <w:r w:rsidR="008D2CA2" w:rsidRPr="001F72DC">
        <w:rPr>
          <w:rFonts w:ascii="Verdana" w:hAnsi="Verdana"/>
          <w:b/>
          <w:bCs/>
        </w:rPr>
        <w:t>(i)</w:t>
      </w:r>
      <w:r w:rsidR="008D2CA2" w:rsidRPr="001F72DC">
        <w:rPr>
          <w:rFonts w:ascii="Verdana" w:hAnsi="Verdana"/>
        </w:rPr>
        <w:t xml:space="preserve"> pelo descumprimento pela Companhia, dos Índices Financeiros apurados com base nas Demonstrações Financeiras de </w:t>
      </w:r>
      <w:r w:rsidR="008D2CA2" w:rsidRPr="00E423F7">
        <w:rPr>
          <w:rFonts w:ascii="Verdana" w:hAnsi="Verdana"/>
        </w:rPr>
        <w:t>31 de dezembro de 2018</w:t>
      </w:r>
      <w:ins w:id="24" w:author="Rinaldo Rabello" w:date="2020-02-10T12:28:00Z">
        <w:r w:rsidR="00E423F7">
          <w:rPr>
            <w:rFonts w:ascii="Verdana" w:hAnsi="Verdana"/>
          </w:rPr>
          <w:t xml:space="preserve">, 30 </w:t>
        </w:r>
      </w:ins>
      <w:ins w:id="25" w:author="Rinaldo Rabello" w:date="2020-02-10T12:29:00Z">
        <w:r w:rsidR="00E423F7">
          <w:rPr>
            <w:rFonts w:ascii="Verdana" w:hAnsi="Verdana"/>
          </w:rPr>
          <w:t>de junho de 2019 e 31 de dezembro de 2019</w:t>
        </w:r>
      </w:ins>
      <w:r w:rsidR="008D2CA2" w:rsidRPr="001F72DC">
        <w:rPr>
          <w:rFonts w:ascii="Verdana" w:hAnsi="Verdana"/>
        </w:rPr>
        <w:t>, consoante no item (</w:t>
      </w:r>
      <w:proofErr w:type="spellStart"/>
      <w:r w:rsidR="008D2CA2" w:rsidRPr="001F72DC">
        <w:rPr>
          <w:rFonts w:ascii="Verdana" w:hAnsi="Verdana"/>
        </w:rPr>
        <w:t>xii</w:t>
      </w:r>
      <w:proofErr w:type="spellEnd"/>
      <w:r w:rsidR="008D2CA2" w:rsidRPr="001F72DC">
        <w:rPr>
          <w:rFonts w:ascii="Verdana" w:hAnsi="Verdana"/>
        </w:rPr>
        <w:t xml:space="preserve">) da Cláusula VI 1.2, da Escritura de Emissão e </w:t>
      </w:r>
      <w:r w:rsidR="008D2CA2" w:rsidRPr="001F72DC">
        <w:rPr>
          <w:rFonts w:ascii="Verdana" w:hAnsi="Verdana"/>
          <w:b/>
          <w:bCs/>
        </w:rPr>
        <w:t>(</w:t>
      </w:r>
      <w:proofErr w:type="spellStart"/>
      <w:r w:rsidR="008D2CA2" w:rsidRPr="001F72DC">
        <w:rPr>
          <w:rFonts w:ascii="Verdana" w:hAnsi="Verdana"/>
          <w:b/>
          <w:bCs/>
        </w:rPr>
        <w:t>ii</w:t>
      </w:r>
      <w:proofErr w:type="spellEnd"/>
      <w:r w:rsidR="008D2CA2" w:rsidRPr="001F72DC">
        <w:rPr>
          <w:rFonts w:ascii="Verdana" w:hAnsi="Verdana"/>
          <w:b/>
          <w:bCs/>
        </w:rPr>
        <w:t>)</w:t>
      </w:r>
      <w:r w:rsidR="008D2CA2" w:rsidRPr="001F72DC">
        <w:rPr>
          <w:rFonts w:ascii="Verdana" w:hAnsi="Verdana"/>
        </w:rPr>
        <w:t xml:space="preserve"> por </w:t>
      </w:r>
      <w:r w:rsidR="008D2CA2" w:rsidRPr="001F72DC">
        <w:rPr>
          <w:rFonts w:ascii="Verdana" w:hAnsi="Verdana" w:cs="Arial"/>
          <w:color w:val="000000" w:themeColor="text1"/>
        </w:rPr>
        <w:t>não ter iniciado a composição dos Direitos Creditórios cedidos fiduciariamente em 01/01/2019,</w:t>
      </w:r>
      <w:r w:rsidR="008D2CA2" w:rsidRPr="001F72DC">
        <w:rPr>
          <w:rFonts w:ascii="Verdana" w:hAnsi="Verdana" w:cs="Arial"/>
          <w:b/>
          <w:color w:val="000000" w:themeColor="text1"/>
        </w:rPr>
        <w:t xml:space="preserve"> </w:t>
      </w:r>
      <w:r w:rsidR="008D2CA2" w:rsidRPr="001F72DC">
        <w:rPr>
          <w:rFonts w:ascii="Verdana" w:hAnsi="Verdana"/>
        </w:rPr>
        <w:t>consoante ao disposto na Cláusula IV</w:t>
      </w:r>
      <w:r w:rsidR="00CB52AD" w:rsidRPr="001F72DC">
        <w:rPr>
          <w:rFonts w:ascii="Verdana" w:hAnsi="Verdana"/>
        </w:rPr>
        <w:t>.4</w:t>
      </w:r>
      <w:r w:rsidR="008D2CA2" w:rsidRPr="001F72DC">
        <w:rPr>
          <w:rFonts w:ascii="Verdana" w:hAnsi="Verdana"/>
        </w:rPr>
        <w:t>, (i) da Escritura de Emissão.</w:t>
      </w:r>
    </w:p>
    <w:p w:rsidR="001F72DC" w:rsidRDefault="001F72DC" w:rsidP="001F72DC">
      <w:pPr>
        <w:jc w:val="both"/>
        <w:rPr>
          <w:rFonts w:ascii="Verdana" w:hAnsi="Verdana"/>
        </w:rPr>
      </w:pPr>
    </w:p>
    <w:p w:rsidR="00E541A7" w:rsidRPr="001F72DC" w:rsidRDefault="001F72DC" w:rsidP="001F72DC">
      <w:pPr>
        <w:contextualSpacing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(C)</w:t>
      </w:r>
      <w:r>
        <w:rPr>
          <w:rFonts w:ascii="Verdana" w:hAnsi="Verdana"/>
          <w:b/>
          <w:bCs/>
        </w:rPr>
        <w:tab/>
      </w:r>
      <w:r w:rsidR="00E541A7" w:rsidRPr="001F72DC">
        <w:rPr>
          <w:rFonts w:ascii="Verdana" w:hAnsi="Verdana"/>
          <w:b/>
          <w:bCs/>
        </w:rPr>
        <w:t>(i)</w:t>
      </w:r>
      <w:r w:rsidR="00E541A7" w:rsidRPr="001F72DC">
        <w:rPr>
          <w:rFonts w:ascii="Verdana" w:hAnsi="Verdana"/>
        </w:rPr>
        <w:t xml:space="preserve"> Aprovar novos Índices Financeiros a serem mantidos pela</w:t>
      </w:r>
      <w:r>
        <w:rPr>
          <w:rFonts w:ascii="Verdana" w:hAnsi="Verdana"/>
        </w:rPr>
        <w:t xml:space="preserve"> </w:t>
      </w:r>
      <w:r w:rsidR="00E541A7" w:rsidRPr="001F72DC">
        <w:rPr>
          <w:rFonts w:ascii="Verdana" w:hAnsi="Verdana"/>
        </w:rPr>
        <w:t>Emissora, com a consequente alteração da Cláusula VI</w:t>
      </w:r>
      <w:r w:rsidR="00CB52AD" w:rsidRPr="001F72DC">
        <w:rPr>
          <w:rFonts w:ascii="Verdana" w:hAnsi="Verdana"/>
        </w:rPr>
        <w:t>.</w:t>
      </w:r>
      <w:r w:rsidR="00E541A7" w:rsidRPr="001F72DC">
        <w:rPr>
          <w:rFonts w:ascii="Verdana" w:hAnsi="Verdana"/>
        </w:rPr>
        <w:t>1.2</w:t>
      </w:r>
      <w:r w:rsidR="00CB52AD" w:rsidRPr="001F72DC">
        <w:rPr>
          <w:rFonts w:ascii="Verdana" w:hAnsi="Verdana"/>
        </w:rPr>
        <w:t>, (</w:t>
      </w:r>
      <w:proofErr w:type="spellStart"/>
      <w:r w:rsidR="00CB52AD" w:rsidRPr="001F72DC">
        <w:rPr>
          <w:rFonts w:ascii="Verdana" w:hAnsi="Verdana"/>
        </w:rPr>
        <w:t>xii</w:t>
      </w:r>
      <w:proofErr w:type="spellEnd"/>
      <w:r w:rsidR="00CB52AD" w:rsidRPr="001F72DC">
        <w:rPr>
          <w:rFonts w:ascii="Verdana" w:hAnsi="Verdana"/>
        </w:rPr>
        <w:t>), que passará a constar com os seguintes termos:</w:t>
      </w:r>
    </w:p>
    <w:p w:rsidR="00CB52AD" w:rsidRDefault="00CB52AD" w:rsidP="00E541A7">
      <w:pPr>
        <w:pStyle w:val="PargrafodaLista"/>
        <w:ind w:left="720"/>
        <w:contextualSpacing/>
        <w:jc w:val="both"/>
        <w:rPr>
          <w:rFonts w:ascii="Verdana" w:hAnsi="Verdana"/>
        </w:rPr>
      </w:pPr>
    </w:p>
    <w:p w:rsidR="00CB52AD" w:rsidRPr="00CB52AD" w:rsidRDefault="00CB52AD" w:rsidP="00E541A7">
      <w:pPr>
        <w:pStyle w:val="PargrafodaLista"/>
        <w:ind w:left="720"/>
        <w:contextualSpacing/>
        <w:jc w:val="both"/>
        <w:rPr>
          <w:rFonts w:ascii="Verdana" w:hAnsi="Verdana"/>
          <w:i/>
          <w:iCs/>
        </w:rPr>
      </w:pPr>
      <w:r w:rsidRPr="00CB52AD">
        <w:rPr>
          <w:rFonts w:ascii="Verdana" w:hAnsi="Verdana"/>
          <w:i/>
          <w:iCs/>
        </w:rPr>
        <w:t>“(</w:t>
      </w:r>
      <w:proofErr w:type="spellStart"/>
      <w:r w:rsidRPr="00CB52AD">
        <w:rPr>
          <w:rFonts w:ascii="Verdana" w:hAnsi="Verdana"/>
          <w:i/>
          <w:iCs/>
        </w:rPr>
        <w:t>xii</w:t>
      </w:r>
      <w:proofErr w:type="spellEnd"/>
      <w:r w:rsidRPr="00CB52AD">
        <w:rPr>
          <w:rFonts w:ascii="Verdana" w:hAnsi="Verdana"/>
          <w:i/>
          <w:iCs/>
        </w:rPr>
        <w:t>) não manutenção dos seguintes índices financeiros a cada semestre (“Índices Financeiros):</w:t>
      </w:r>
    </w:p>
    <w:p w:rsidR="00CB52AD" w:rsidRPr="00CB52AD" w:rsidRDefault="00CB52AD" w:rsidP="00E541A7">
      <w:pPr>
        <w:pStyle w:val="PargrafodaLista"/>
        <w:ind w:left="720"/>
        <w:contextualSpacing/>
        <w:jc w:val="both"/>
        <w:rPr>
          <w:rFonts w:ascii="Verdana" w:hAnsi="Verdana"/>
          <w:i/>
          <w:iCs/>
        </w:rPr>
      </w:pPr>
    </w:p>
    <w:p w:rsidR="00CB52AD" w:rsidRDefault="00CB52AD" w:rsidP="00CB52AD">
      <w:pPr>
        <w:pStyle w:val="PargrafodaLista"/>
        <w:ind w:left="720"/>
        <w:contextualSpacing/>
        <w:jc w:val="center"/>
        <w:rPr>
          <w:rFonts w:ascii="Verdana" w:hAnsi="Verdana"/>
          <w:i/>
          <w:iCs/>
        </w:rPr>
      </w:pP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960"/>
        <w:gridCol w:w="960"/>
        <w:gridCol w:w="960"/>
        <w:gridCol w:w="960"/>
        <w:gridCol w:w="960"/>
      </w:tblGrid>
      <w:tr w:rsidR="00F23C7A" w:rsidRPr="00F23C7A" w:rsidTr="00F23C7A">
        <w:trPr>
          <w:trHeight w:val="270"/>
          <w:jc w:val="center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</w:tr>
      <w:tr w:rsidR="00F23C7A" w:rsidRPr="00F23C7A" w:rsidTr="00F23C7A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1) Dívida Líquida Efetiva (R$)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ins w:id="26" w:author="Rinaldo Rabello" w:date="2020-02-10T12:24:00Z">
              <w:r w:rsidR="00E423F7"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t>2</w:t>
              </w:r>
            </w:ins>
            <w:del w:id="27" w:author="Rinaldo Rabello" w:date="2020-02-10T12:24:00Z">
              <w:r w:rsidRPr="00F23C7A" w:rsidDel="00E423F7"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delText>0</w:delText>
              </w:r>
            </w:del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</w:tr>
      <w:tr w:rsidR="00F23C7A" w:rsidRPr="00F23C7A" w:rsidTr="00F23C7A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2) Dívida Líquida / EBITDA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7,00x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4,00x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AD15A6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F23C7A"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,00x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del w:id="28" w:author="Rinaldo Rabello" w:date="2020-02-10T12:23:00Z">
              <w:r w:rsidRPr="00F23C7A" w:rsidDel="00E423F7"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delText>2,50</w:delText>
              </w:r>
            </w:del>
            <w:ins w:id="29" w:author="Rinaldo Rabello" w:date="2020-02-10T12:24:00Z">
              <w:r w:rsidR="00E423F7"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t>3,00</w:t>
              </w:r>
            </w:ins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F23C7A" w:rsidRPr="00F23C7A" w:rsidTr="00F23C7A">
        <w:trPr>
          <w:trHeight w:val="255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3) Dívida Líquida / Patr. Líquido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,00x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2,50x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2,50x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del w:id="30" w:author="Rinaldo Rabello" w:date="2020-02-10T12:24:00Z">
              <w:r w:rsidRPr="00F23C7A" w:rsidDel="00E423F7"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delText>2,00</w:delText>
              </w:r>
            </w:del>
            <w:ins w:id="31" w:author="Rinaldo Rabello" w:date="2020-02-10T12:24:00Z">
              <w:r w:rsidR="00E423F7"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t>2,50</w:t>
              </w:r>
            </w:ins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F23C7A" w:rsidRPr="00F23C7A" w:rsidTr="00F23C7A">
        <w:trPr>
          <w:trHeight w:val="270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Liquidez Corrente (AC/PC)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0,25x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0,25x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0,35x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3C7A" w:rsidRPr="00F23C7A" w:rsidRDefault="00F23C7A" w:rsidP="00F23C7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C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0,50x</w:t>
            </w:r>
          </w:p>
        </w:tc>
      </w:tr>
    </w:tbl>
    <w:p w:rsidR="001F72DC" w:rsidRPr="00F23C7A" w:rsidRDefault="001F72DC" w:rsidP="00CB52AD">
      <w:pPr>
        <w:pStyle w:val="PargrafodaLista"/>
        <w:ind w:left="720"/>
        <w:contextualSpacing/>
        <w:jc w:val="center"/>
        <w:rPr>
          <w:rFonts w:ascii="Verdana" w:hAnsi="Verdana"/>
        </w:rPr>
      </w:pPr>
    </w:p>
    <w:p w:rsidR="001F72DC" w:rsidRDefault="001F72DC" w:rsidP="00E541A7">
      <w:pPr>
        <w:pStyle w:val="PargrafodaLista"/>
        <w:ind w:left="720"/>
        <w:contextualSpacing/>
        <w:jc w:val="both"/>
        <w:rPr>
          <w:rFonts w:ascii="Verdana" w:hAnsi="Verdana"/>
          <w:b/>
          <w:bCs/>
        </w:rPr>
      </w:pPr>
    </w:p>
    <w:p w:rsidR="008D2CA2" w:rsidRPr="008D2CA2" w:rsidRDefault="00E541A7" w:rsidP="00E541A7">
      <w:pPr>
        <w:pStyle w:val="PargrafodaLista"/>
        <w:ind w:left="720"/>
        <w:contextualSpacing/>
        <w:jc w:val="both"/>
        <w:rPr>
          <w:rFonts w:ascii="Verdana" w:hAnsi="Verdana"/>
          <w:b/>
          <w:bCs/>
        </w:rPr>
      </w:pPr>
      <w:r w:rsidRPr="00E541A7">
        <w:rPr>
          <w:rFonts w:ascii="Verdana" w:hAnsi="Verdana"/>
          <w:b/>
          <w:bCs/>
        </w:rPr>
        <w:t>(</w:t>
      </w:r>
      <w:proofErr w:type="spellStart"/>
      <w:r w:rsidRPr="00E541A7">
        <w:rPr>
          <w:rFonts w:ascii="Verdana" w:hAnsi="Verdana"/>
          <w:b/>
          <w:bCs/>
        </w:rPr>
        <w:t>ii</w:t>
      </w:r>
      <w:proofErr w:type="spellEnd"/>
      <w:r w:rsidRPr="00E541A7">
        <w:rPr>
          <w:rFonts w:ascii="Verdana" w:hAnsi="Verdana"/>
          <w:b/>
          <w:bCs/>
        </w:rPr>
        <w:t>)</w:t>
      </w:r>
      <w:r>
        <w:rPr>
          <w:rFonts w:ascii="Verdana" w:hAnsi="Verdana"/>
        </w:rPr>
        <w:t xml:space="preserve"> </w:t>
      </w:r>
      <w:r w:rsidR="008D2CA2" w:rsidRPr="008D2CA2">
        <w:rPr>
          <w:rFonts w:ascii="Verdana" w:hAnsi="Verdana"/>
        </w:rPr>
        <w:t>Aprovar a composição dos direitos creditórios cedidos fiduciariamente, na forma constante da Ordem do Dia “C”, de tal modo que a respectiva Cláusula IV</w:t>
      </w:r>
      <w:r w:rsidR="00CB52AD">
        <w:rPr>
          <w:rFonts w:ascii="Verdana" w:hAnsi="Verdana"/>
        </w:rPr>
        <w:t>.4</w:t>
      </w:r>
      <w:r w:rsidR="008D2CA2" w:rsidRPr="008D2CA2">
        <w:rPr>
          <w:rFonts w:ascii="Verdana" w:hAnsi="Verdana"/>
        </w:rPr>
        <w:t>, (i) da Escritura de Emissão passará a constar com a seguinte redação:</w:t>
      </w:r>
    </w:p>
    <w:p w:rsidR="008D2CA2" w:rsidRDefault="008D2CA2" w:rsidP="008D2CA2">
      <w:pPr>
        <w:pStyle w:val="PargrafodaLista"/>
        <w:ind w:left="720"/>
        <w:contextualSpacing/>
        <w:jc w:val="both"/>
        <w:rPr>
          <w:rFonts w:ascii="Verdana" w:hAnsi="Verdana"/>
          <w:i/>
        </w:rPr>
      </w:pPr>
    </w:p>
    <w:p w:rsidR="00363EFC" w:rsidRPr="00D549CF" w:rsidRDefault="008D2CA2" w:rsidP="00363EFC">
      <w:pPr>
        <w:pStyle w:val="PargrafodaLista"/>
        <w:ind w:left="720"/>
        <w:contextualSpacing/>
        <w:jc w:val="both"/>
        <w:rPr>
          <w:rFonts w:ascii="Verdana" w:hAnsi="Verdana"/>
          <w:b/>
          <w:bCs/>
          <w:i/>
        </w:rPr>
      </w:pPr>
      <w:r w:rsidRPr="00D549CF">
        <w:rPr>
          <w:rFonts w:ascii="Verdana" w:hAnsi="Verdana"/>
          <w:i/>
        </w:rPr>
        <w:lastRenderedPageBreak/>
        <w:t>“(i) todos os direitos creditórios de titularidade das Cedentes (conforme definido abaixo) em cobrança perante o Banco Bradesco S.A. (“</w:t>
      </w:r>
      <w:r w:rsidRPr="00D549CF">
        <w:rPr>
          <w:rFonts w:ascii="Verdana" w:hAnsi="Verdana"/>
          <w:i/>
          <w:u w:val="single"/>
        </w:rPr>
        <w:t>Agente de Cobrança</w:t>
      </w:r>
      <w:r w:rsidRPr="00D549CF">
        <w:rPr>
          <w:rFonts w:ascii="Verdana" w:hAnsi="Verdana"/>
          <w:i/>
        </w:rPr>
        <w:t xml:space="preserve">”), cujos títulos possuam, no máximo 120 (cento e vinte) dias de prazo remanescente até o respectivo vencimento, de titularidade da Emissora; da </w:t>
      </w:r>
      <w:proofErr w:type="spellStart"/>
      <w:r w:rsidRPr="00D549CF">
        <w:rPr>
          <w:rFonts w:ascii="Verdana" w:hAnsi="Verdana"/>
          <w:i/>
        </w:rPr>
        <w:t>Tuper</w:t>
      </w:r>
      <w:proofErr w:type="spellEnd"/>
      <w:r w:rsidRPr="00D549CF">
        <w:rPr>
          <w:rFonts w:ascii="Verdana" w:hAnsi="Verdana"/>
          <w:i/>
        </w:rPr>
        <w:t xml:space="preserve"> Distribuidora de Autopeças S.A. – Esteio; da </w:t>
      </w:r>
      <w:proofErr w:type="spellStart"/>
      <w:r w:rsidRPr="00D549CF">
        <w:rPr>
          <w:rFonts w:ascii="Verdana" w:hAnsi="Verdana"/>
          <w:i/>
        </w:rPr>
        <w:t>Tuper</w:t>
      </w:r>
      <w:proofErr w:type="spellEnd"/>
      <w:r w:rsidRPr="00D549CF">
        <w:rPr>
          <w:rFonts w:ascii="Verdana" w:hAnsi="Verdana"/>
          <w:i/>
        </w:rPr>
        <w:t xml:space="preserve"> Distribuidora de Produtos Metalúrgicos S.A.; da </w:t>
      </w:r>
      <w:proofErr w:type="spellStart"/>
      <w:r w:rsidRPr="00D549CF">
        <w:rPr>
          <w:rFonts w:ascii="Verdana" w:hAnsi="Verdana"/>
          <w:i/>
        </w:rPr>
        <w:t>Tuper</w:t>
      </w:r>
      <w:proofErr w:type="spellEnd"/>
      <w:r w:rsidRPr="00D549CF">
        <w:rPr>
          <w:rFonts w:ascii="Verdana" w:hAnsi="Verdana"/>
          <w:i/>
        </w:rPr>
        <w:t xml:space="preserve"> Distribuidora de Autopeças S.A. – Contagem; da </w:t>
      </w:r>
      <w:proofErr w:type="spellStart"/>
      <w:r w:rsidRPr="00D549CF">
        <w:rPr>
          <w:rFonts w:ascii="Verdana" w:hAnsi="Verdana"/>
          <w:i/>
        </w:rPr>
        <w:t>Tuper</w:t>
      </w:r>
      <w:proofErr w:type="spellEnd"/>
      <w:r w:rsidRPr="00D549CF">
        <w:rPr>
          <w:rFonts w:ascii="Verdana" w:hAnsi="Verdana"/>
          <w:i/>
        </w:rPr>
        <w:t xml:space="preserve"> Distribuidora de Autopeças S.A. – Brasília; da </w:t>
      </w:r>
      <w:proofErr w:type="spellStart"/>
      <w:r w:rsidRPr="00D549CF">
        <w:rPr>
          <w:rFonts w:ascii="Verdana" w:hAnsi="Verdana"/>
          <w:i/>
        </w:rPr>
        <w:t>Tuper</w:t>
      </w:r>
      <w:proofErr w:type="spellEnd"/>
      <w:r w:rsidRPr="00D549CF">
        <w:rPr>
          <w:rFonts w:ascii="Verdana" w:hAnsi="Verdana"/>
          <w:i/>
        </w:rPr>
        <w:t xml:space="preserve"> Distribuidora de Autopeças S.A. – São Bento do Sul; da </w:t>
      </w:r>
      <w:proofErr w:type="spellStart"/>
      <w:r w:rsidRPr="00D549CF">
        <w:rPr>
          <w:rFonts w:ascii="Verdana" w:hAnsi="Verdana"/>
          <w:i/>
        </w:rPr>
        <w:t>Tuper</w:t>
      </w:r>
      <w:proofErr w:type="spellEnd"/>
      <w:r w:rsidRPr="00D549CF">
        <w:rPr>
          <w:rFonts w:ascii="Verdana" w:hAnsi="Verdana"/>
          <w:i/>
        </w:rPr>
        <w:t xml:space="preserve"> Distribuidora de Autopeças S.A. – Cuiabá; da </w:t>
      </w:r>
      <w:proofErr w:type="spellStart"/>
      <w:r w:rsidRPr="00D549CF">
        <w:rPr>
          <w:rFonts w:ascii="Verdana" w:hAnsi="Verdana"/>
          <w:i/>
        </w:rPr>
        <w:t>Tuper</w:t>
      </w:r>
      <w:proofErr w:type="spellEnd"/>
      <w:r w:rsidRPr="00D549CF">
        <w:rPr>
          <w:rFonts w:ascii="Verdana" w:hAnsi="Verdana"/>
          <w:i/>
        </w:rPr>
        <w:t xml:space="preserve"> Distribuidora de Escapamentos S.A. e da </w:t>
      </w:r>
      <w:proofErr w:type="spellStart"/>
      <w:r w:rsidRPr="00D549CF">
        <w:rPr>
          <w:rFonts w:ascii="Verdana" w:hAnsi="Verdana"/>
          <w:i/>
        </w:rPr>
        <w:t>Tuper</w:t>
      </w:r>
      <w:proofErr w:type="spellEnd"/>
      <w:r w:rsidRPr="00D549CF">
        <w:rPr>
          <w:rFonts w:ascii="Verdana" w:hAnsi="Verdana"/>
          <w:i/>
        </w:rPr>
        <w:t xml:space="preserve"> Soluções Construtivas S.A. (“</w:t>
      </w:r>
      <w:r w:rsidRPr="00D549CF">
        <w:rPr>
          <w:rFonts w:ascii="Verdana" w:hAnsi="Verdana"/>
          <w:i/>
          <w:u w:val="single"/>
        </w:rPr>
        <w:t>Cedentes</w:t>
      </w:r>
      <w:r w:rsidRPr="00D549CF">
        <w:rPr>
          <w:rFonts w:ascii="Verdana" w:hAnsi="Verdana"/>
          <w:i/>
        </w:rPr>
        <w:t>”), devidamente qualificadas no Instrumento Particular de Cessão Fiduciária de Direitos Creditórios, Administração de Contas e Outras Avenças (“</w:t>
      </w:r>
      <w:r w:rsidRPr="00D549CF">
        <w:rPr>
          <w:rFonts w:ascii="Verdana" w:hAnsi="Verdana"/>
          <w:i/>
          <w:u w:val="single"/>
        </w:rPr>
        <w:t>Contrato de Cessão de Direitos</w:t>
      </w:r>
      <w:r w:rsidRPr="00D549CF">
        <w:rPr>
          <w:rFonts w:ascii="Verdana" w:hAnsi="Verdana"/>
          <w:i/>
        </w:rPr>
        <w:t>”), formalizado entre as Cedentes e Agente Fiduciário em 14 de junho de 2013, conforme aditado, presentes e futuros, representados pelas notas fiscais/faturas ou por duplicatas sacadas de notas fiscais/faturas emitidas por qualquer uma das Cedentes, arrecadados nos termos do Contrato de Prestação de Serviços de Depositário celebrado entre as Cedentes e o Banco Bradesco S.A. em 14 de junho de 2013 (“</w:t>
      </w:r>
      <w:r w:rsidRPr="00D549CF">
        <w:rPr>
          <w:rFonts w:ascii="Verdana" w:hAnsi="Verdana"/>
          <w:i/>
          <w:u w:val="single"/>
        </w:rPr>
        <w:t>Banco Depositário</w:t>
      </w:r>
      <w:r w:rsidRPr="00D549CF">
        <w:rPr>
          <w:rFonts w:ascii="Verdana" w:hAnsi="Verdana"/>
          <w:i/>
        </w:rPr>
        <w:t>” e “</w:t>
      </w:r>
      <w:r w:rsidRPr="00D549CF">
        <w:rPr>
          <w:rFonts w:ascii="Verdana" w:hAnsi="Verdana"/>
          <w:i/>
          <w:u w:val="single"/>
        </w:rPr>
        <w:t>Contrato de Depósito</w:t>
      </w:r>
      <w:r w:rsidRPr="00D549CF">
        <w:rPr>
          <w:rFonts w:ascii="Verdana" w:hAnsi="Verdana"/>
          <w:i/>
        </w:rPr>
        <w:t xml:space="preserve">”, respectivamente), todos livres e desembaraçados de quaisquer ônus ou gravames de qualquer espécie, </w:t>
      </w:r>
      <w:bookmarkStart w:id="32" w:name="_Hlk31968119"/>
      <w:r w:rsidRPr="00D549CF">
        <w:rPr>
          <w:rFonts w:ascii="Verdana" w:hAnsi="Verdana"/>
          <w:i/>
        </w:rPr>
        <w:t>sendo compostos da seguinte forma (“</w:t>
      </w:r>
      <w:r w:rsidRPr="00D549CF">
        <w:rPr>
          <w:rFonts w:ascii="Verdana" w:hAnsi="Verdana"/>
          <w:i/>
          <w:u w:val="single"/>
        </w:rPr>
        <w:t>Direitos Creditórios</w:t>
      </w:r>
      <w:r w:rsidRPr="00D549CF">
        <w:rPr>
          <w:rFonts w:ascii="Verdana" w:hAnsi="Verdana"/>
          <w:i/>
        </w:rPr>
        <w:t>”):</w:t>
      </w:r>
      <w:r w:rsidRPr="00D549CF">
        <w:rPr>
          <w:rFonts w:ascii="Verdana" w:hAnsi="Verdana"/>
          <w:i/>
          <w:sz w:val="18"/>
          <w:szCs w:val="18"/>
        </w:rPr>
        <w:t xml:space="preserve"> </w:t>
      </w:r>
      <w:r w:rsidRPr="00D549CF">
        <w:rPr>
          <w:rFonts w:ascii="Verdana" w:hAnsi="Verdana"/>
          <w:i/>
        </w:rPr>
        <w:t>(a)</w:t>
      </w:r>
      <w:r w:rsidR="00E541A7">
        <w:rPr>
          <w:rFonts w:ascii="Verdana" w:hAnsi="Verdana"/>
          <w:i/>
        </w:rPr>
        <w:t xml:space="preserve"> </w:t>
      </w:r>
      <w:r w:rsidR="00A546F3">
        <w:rPr>
          <w:rFonts w:ascii="Verdana" w:hAnsi="Verdana"/>
          <w:i/>
        </w:rPr>
        <w:t xml:space="preserve">em </w:t>
      </w:r>
      <w:r w:rsidR="00363EFC">
        <w:rPr>
          <w:rFonts w:ascii="Verdana" w:hAnsi="Verdana"/>
          <w:i/>
        </w:rPr>
        <w:t>31 de dezembro de 2020, 6%</w:t>
      </w:r>
      <w:r w:rsidR="00CB52AD">
        <w:rPr>
          <w:rFonts w:ascii="Verdana" w:hAnsi="Verdana"/>
          <w:i/>
        </w:rPr>
        <w:t xml:space="preserve"> (</w:t>
      </w:r>
      <w:r w:rsidR="00363EFC">
        <w:rPr>
          <w:rFonts w:ascii="Verdana" w:hAnsi="Verdana"/>
          <w:i/>
        </w:rPr>
        <w:t>seis por cento</w:t>
      </w:r>
      <w:r w:rsidR="00CB52AD">
        <w:rPr>
          <w:rFonts w:ascii="Verdana" w:hAnsi="Verdana"/>
          <w:i/>
        </w:rPr>
        <w:t>) do Saldo Devedor</w:t>
      </w:r>
      <w:r w:rsidR="00A546F3">
        <w:rPr>
          <w:rFonts w:ascii="Verdana" w:hAnsi="Verdana"/>
          <w:i/>
        </w:rPr>
        <w:t xml:space="preserve">, </w:t>
      </w:r>
      <w:r w:rsidR="00A546F3" w:rsidRPr="00D549CF">
        <w:rPr>
          <w:rFonts w:ascii="Verdana" w:hAnsi="Verdana"/>
          <w:i/>
        </w:rPr>
        <w:t>os quais deverão ser cedidos mensal e sucessivamente em montantes que correspondam a 1% (um por cento) do Saldo Devedor</w:t>
      </w:r>
      <w:ins w:id="33" w:author="Rinaldo Rabello" w:date="2020-02-10T12:19:00Z">
        <w:r w:rsidR="00AD15A6">
          <w:rPr>
            <w:rFonts w:ascii="Verdana" w:hAnsi="Verdana"/>
            <w:i/>
          </w:rPr>
          <w:t xml:space="preserve">, a </w:t>
        </w:r>
      </w:ins>
      <w:ins w:id="34" w:author="Rinaldo Rabello" w:date="2020-02-10T12:20:00Z">
        <w:r w:rsidR="00AD15A6">
          <w:rPr>
            <w:rFonts w:ascii="Verdana" w:hAnsi="Verdana"/>
            <w:i/>
          </w:rPr>
          <w:t>partir de 01 de julho de 2020</w:t>
        </w:r>
      </w:ins>
      <w:r w:rsidR="00CB52AD">
        <w:rPr>
          <w:rFonts w:ascii="Verdana" w:hAnsi="Verdana"/>
          <w:i/>
        </w:rPr>
        <w:t xml:space="preserve">; </w:t>
      </w:r>
      <w:r w:rsidR="00363EFC" w:rsidRPr="00D549CF">
        <w:rPr>
          <w:rFonts w:ascii="Verdana" w:hAnsi="Verdana"/>
          <w:i/>
        </w:rPr>
        <w:t xml:space="preserve">(b) </w:t>
      </w:r>
      <w:r w:rsidR="00A546F3">
        <w:rPr>
          <w:rFonts w:ascii="Verdana" w:hAnsi="Verdana"/>
          <w:i/>
        </w:rPr>
        <w:t>em</w:t>
      </w:r>
      <w:r w:rsidR="00363EFC" w:rsidRPr="00D549CF">
        <w:rPr>
          <w:rFonts w:ascii="Verdana" w:hAnsi="Verdana"/>
          <w:i/>
        </w:rPr>
        <w:t xml:space="preserve"> 31 dezembro de 202</w:t>
      </w:r>
      <w:r w:rsidR="00363EFC">
        <w:rPr>
          <w:rFonts w:ascii="Verdana" w:hAnsi="Verdana"/>
          <w:i/>
        </w:rPr>
        <w:t>1</w:t>
      </w:r>
      <w:r w:rsidR="00363EFC" w:rsidRPr="00D549CF">
        <w:rPr>
          <w:rFonts w:ascii="Verdana" w:hAnsi="Verdana"/>
          <w:i/>
        </w:rPr>
        <w:t>, 21% (vinte e um por cento) do Saldo Devedor, sendo que o acréscimo de 15% (quinze por cento) deverá ser cedido mensal e sucessivamente em montantes que correspondam, no período de janeiro a junho de 202</w:t>
      </w:r>
      <w:r w:rsidR="00363EFC">
        <w:rPr>
          <w:rFonts w:ascii="Verdana" w:hAnsi="Verdana"/>
          <w:i/>
        </w:rPr>
        <w:t>1</w:t>
      </w:r>
      <w:r w:rsidR="00363EFC" w:rsidRPr="00D549CF">
        <w:rPr>
          <w:rFonts w:ascii="Verdana" w:hAnsi="Verdana"/>
          <w:i/>
        </w:rPr>
        <w:t>,  a 1% (um por cento) do Saldo Devedor, e no período de julho a dezembro de 202</w:t>
      </w:r>
      <w:r w:rsidR="00363EFC">
        <w:rPr>
          <w:rFonts w:ascii="Verdana" w:hAnsi="Verdana"/>
          <w:i/>
        </w:rPr>
        <w:t>1</w:t>
      </w:r>
      <w:r w:rsidR="00363EFC" w:rsidRPr="00D549CF">
        <w:rPr>
          <w:rFonts w:ascii="Verdana" w:hAnsi="Verdana"/>
          <w:i/>
        </w:rPr>
        <w:t xml:space="preserve">, a 1,50% (um inteiro e cinquenta centésimo por cento) do Saldo Devedor e (c) </w:t>
      </w:r>
      <w:r w:rsidR="00A546F3">
        <w:rPr>
          <w:rFonts w:ascii="Verdana" w:hAnsi="Verdana"/>
          <w:i/>
        </w:rPr>
        <w:t>em</w:t>
      </w:r>
      <w:r w:rsidR="00363EFC" w:rsidRPr="00D549CF">
        <w:rPr>
          <w:rFonts w:ascii="Verdana" w:hAnsi="Verdana"/>
          <w:i/>
        </w:rPr>
        <w:t xml:space="preserve"> </w:t>
      </w:r>
      <w:ins w:id="35" w:author="Rinaldo Rabello" w:date="2020-02-10T12:37:00Z">
        <w:r w:rsidR="000B6E46">
          <w:rPr>
            <w:rFonts w:ascii="Verdana" w:hAnsi="Verdana"/>
            <w:i/>
          </w:rPr>
          <w:t>29</w:t>
        </w:r>
      </w:ins>
      <w:del w:id="36" w:author="Rinaldo Rabello" w:date="2020-02-10T12:35:00Z">
        <w:r w:rsidR="00363EFC" w:rsidRPr="00D549CF" w:rsidDel="000B6E46">
          <w:rPr>
            <w:rFonts w:ascii="Verdana" w:hAnsi="Verdana"/>
            <w:i/>
          </w:rPr>
          <w:delText>30</w:delText>
        </w:r>
      </w:del>
      <w:r w:rsidR="00363EFC" w:rsidRPr="00D549CF">
        <w:rPr>
          <w:rFonts w:ascii="Verdana" w:hAnsi="Verdana"/>
          <w:i/>
        </w:rPr>
        <w:t xml:space="preserve"> de </w:t>
      </w:r>
      <w:ins w:id="37" w:author="Rinaldo Rabello" w:date="2020-02-10T12:19:00Z">
        <w:r w:rsidR="00AD15A6">
          <w:rPr>
            <w:rFonts w:ascii="Verdana" w:hAnsi="Verdana"/>
            <w:i/>
          </w:rPr>
          <w:t>abril</w:t>
        </w:r>
      </w:ins>
      <w:del w:id="38" w:author="Rinaldo Rabello" w:date="2020-02-10T12:19:00Z">
        <w:r w:rsidR="00363EFC" w:rsidRPr="00D549CF" w:rsidDel="00AD15A6">
          <w:rPr>
            <w:rFonts w:ascii="Verdana" w:hAnsi="Verdana"/>
            <w:i/>
          </w:rPr>
          <w:delText>junho</w:delText>
        </w:r>
      </w:del>
      <w:r w:rsidR="00363EFC" w:rsidRPr="00D549CF">
        <w:rPr>
          <w:rFonts w:ascii="Verdana" w:hAnsi="Verdana"/>
          <w:i/>
        </w:rPr>
        <w:t xml:space="preserve"> de 202</w:t>
      </w:r>
      <w:r w:rsidR="00363EFC">
        <w:rPr>
          <w:rFonts w:ascii="Verdana" w:hAnsi="Verdana"/>
          <w:i/>
        </w:rPr>
        <w:t>2</w:t>
      </w:r>
      <w:r w:rsidR="00363EFC" w:rsidRPr="00D549CF">
        <w:rPr>
          <w:rFonts w:ascii="Verdana" w:hAnsi="Verdana"/>
          <w:i/>
        </w:rPr>
        <w:t xml:space="preserve">, </w:t>
      </w:r>
      <w:r w:rsidR="00363EFC">
        <w:rPr>
          <w:rFonts w:ascii="Verdana" w:hAnsi="Verdana"/>
          <w:i/>
        </w:rPr>
        <w:t>30</w:t>
      </w:r>
      <w:r w:rsidR="00363EFC" w:rsidRPr="00D549CF">
        <w:rPr>
          <w:rFonts w:ascii="Verdana" w:hAnsi="Verdana"/>
          <w:i/>
        </w:rPr>
        <w:t>% (</w:t>
      </w:r>
      <w:r w:rsidR="00363EFC">
        <w:rPr>
          <w:rFonts w:ascii="Verdana" w:hAnsi="Verdana"/>
          <w:i/>
        </w:rPr>
        <w:t>trinta</w:t>
      </w:r>
      <w:r w:rsidR="00363EFC" w:rsidRPr="00D549CF">
        <w:rPr>
          <w:rFonts w:ascii="Verdana" w:hAnsi="Verdana"/>
          <w:i/>
        </w:rPr>
        <w:t xml:space="preserve"> por cento) do Saldo Devedor, sendo que o acréscimo de </w:t>
      </w:r>
      <w:r w:rsidR="00363EFC">
        <w:rPr>
          <w:rFonts w:ascii="Verdana" w:hAnsi="Verdana"/>
          <w:i/>
        </w:rPr>
        <w:t>9</w:t>
      </w:r>
      <w:r w:rsidR="00363EFC" w:rsidRPr="00D549CF">
        <w:rPr>
          <w:rFonts w:ascii="Verdana" w:hAnsi="Verdana"/>
          <w:i/>
        </w:rPr>
        <w:t>% (</w:t>
      </w:r>
      <w:r w:rsidR="00363EFC">
        <w:rPr>
          <w:rFonts w:ascii="Verdana" w:hAnsi="Verdana"/>
          <w:i/>
        </w:rPr>
        <w:t>nove</w:t>
      </w:r>
      <w:r w:rsidR="00363EFC" w:rsidRPr="00D549CF">
        <w:rPr>
          <w:rFonts w:ascii="Verdana" w:hAnsi="Verdana"/>
          <w:i/>
        </w:rPr>
        <w:t xml:space="preserve"> por cento) deverá ser cedido mensal e sucessivamente em montantes que correspondam, no período de janeiro a </w:t>
      </w:r>
      <w:r w:rsidR="00BB761C">
        <w:rPr>
          <w:rFonts w:ascii="Verdana" w:hAnsi="Verdana"/>
          <w:i/>
        </w:rPr>
        <w:t>abril</w:t>
      </w:r>
      <w:r w:rsidR="00363EFC" w:rsidRPr="00D549CF">
        <w:rPr>
          <w:rFonts w:ascii="Verdana" w:hAnsi="Verdana"/>
          <w:i/>
        </w:rPr>
        <w:t xml:space="preserve"> de 202</w:t>
      </w:r>
      <w:r w:rsidR="00363EFC">
        <w:rPr>
          <w:rFonts w:ascii="Verdana" w:hAnsi="Verdana"/>
          <w:i/>
        </w:rPr>
        <w:t>2</w:t>
      </w:r>
      <w:r w:rsidR="00363EFC" w:rsidRPr="00D549CF">
        <w:rPr>
          <w:rFonts w:ascii="Verdana" w:hAnsi="Verdana"/>
          <w:i/>
        </w:rPr>
        <w:t xml:space="preserve">,  a </w:t>
      </w:r>
      <w:r w:rsidR="00BB761C">
        <w:rPr>
          <w:rFonts w:ascii="Verdana" w:hAnsi="Verdana"/>
          <w:i/>
        </w:rPr>
        <w:t>2,25</w:t>
      </w:r>
      <w:r w:rsidR="00363EFC" w:rsidRPr="00D549CF">
        <w:rPr>
          <w:rFonts w:ascii="Verdana" w:hAnsi="Verdana"/>
          <w:i/>
        </w:rPr>
        <w:t>% (</w:t>
      </w:r>
      <w:r w:rsidR="00BB761C">
        <w:rPr>
          <w:rFonts w:ascii="Verdana" w:hAnsi="Verdana"/>
          <w:i/>
        </w:rPr>
        <w:t xml:space="preserve">dois </w:t>
      </w:r>
      <w:r w:rsidR="00363EFC" w:rsidRPr="00D549CF">
        <w:rPr>
          <w:rFonts w:ascii="Verdana" w:hAnsi="Verdana"/>
          <w:i/>
        </w:rPr>
        <w:t>inteiro</w:t>
      </w:r>
      <w:r w:rsidR="00BB761C">
        <w:rPr>
          <w:rFonts w:ascii="Verdana" w:hAnsi="Verdana"/>
          <w:i/>
        </w:rPr>
        <w:t>s</w:t>
      </w:r>
      <w:r w:rsidR="00363EFC" w:rsidRPr="00D549CF">
        <w:rPr>
          <w:rFonts w:ascii="Verdana" w:hAnsi="Verdana"/>
          <w:i/>
        </w:rPr>
        <w:t xml:space="preserve"> e </w:t>
      </w:r>
      <w:r w:rsidR="00BB761C">
        <w:rPr>
          <w:rFonts w:ascii="Verdana" w:hAnsi="Verdana"/>
          <w:i/>
        </w:rPr>
        <w:t>vinte e cinco</w:t>
      </w:r>
      <w:r w:rsidR="00363EFC" w:rsidRPr="00D549CF">
        <w:rPr>
          <w:rFonts w:ascii="Verdana" w:hAnsi="Verdana"/>
          <w:i/>
        </w:rPr>
        <w:t xml:space="preserve"> centésimo por cento) do Saldo Devedor, sendo certo, ainda, que a Companhia deverá realizar a cessão a que se refere os itens (a), (b) e (c), no primeiro dia de cada mês.”</w:t>
      </w:r>
    </w:p>
    <w:bookmarkEnd w:id="32"/>
    <w:p w:rsidR="00E541A7" w:rsidRPr="00E541A7" w:rsidRDefault="00E541A7" w:rsidP="00E541A7">
      <w:pPr>
        <w:pStyle w:val="PargrafodaLista"/>
        <w:ind w:left="720"/>
        <w:contextualSpacing/>
        <w:jc w:val="both"/>
        <w:rPr>
          <w:rFonts w:ascii="Verdana" w:hAnsi="Verdana"/>
          <w:i/>
        </w:rPr>
      </w:pPr>
    </w:p>
    <w:p w:rsidR="00BB7096" w:rsidRPr="004E5971" w:rsidRDefault="00A64DF1" w:rsidP="00AF0966">
      <w:pPr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  <w:b/>
          <w:bCs/>
        </w:rPr>
        <w:t>8. ENCERRAMENTO:</w:t>
      </w:r>
      <w:r w:rsidRPr="004E5971">
        <w:rPr>
          <w:rFonts w:ascii="Verdana" w:hAnsi="Verdana"/>
        </w:rPr>
        <w:t xml:space="preserve"> </w:t>
      </w:r>
      <w:r w:rsidR="00086B04" w:rsidRPr="004E5971">
        <w:rPr>
          <w:rFonts w:ascii="Verdana" w:hAnsi="Verdana"/>
        </w:rPr>
        <w:t>Ficam ratificados todos os termos e condições da Escritura de Emissão</w:t>
      </w:r>
      <w:r w:rsidR="009A7206">
        <w:rPr>
          <w:rFonts w:ascii="Verdana" w:hAnsi="Verdana"/>
        </w:rPr>
        <w:t>, uma vez</w:t>
      </w:r>
      <w:r w:rsidR="00086B04" w:rsidRPr="004E5971">
        <w:rPr>
          <w:rFonts w:ascii="Verdana" w:hAnsi="Verdana"/>
        </w:rPr>
        <w:t xml:space="preserve"> não alterados</w:t>
      </w:r>
      <w:r w:rsidR="009A7206">
        <w:rPr>
          <w:rFonts w:ascii="Verdana" w:hAnsi="Verdana"/>
        </w:rPr>
        <w:t>,</w:t>
      </w:r>
      <w:r w:rsidR="00086B04" w:rsidRPr="004E5971">
        <w:rPr>
          <w:rFonts w:ascii="Verdana" w:hAnsi="Verdana"/>
        </w:rPr>
        <w:t xml:space="preserve"> nos termos da presente ata, bem como todos os demais documentos da oferta das Debêntures até o integral cumprimento da totalidade das obrigações ali previstas. Nada mais havendo a ser tratado, foi encerrada a sessão e lavrada a presente ata, que lida e achada conforme, foi assinada pelos presentes.</w:t>
      </w:r>
    </w:p>
    <w:p w:rsidR="00825F21" w:rsidRPr="004E5971" w:rsidRDefault="00825F21" w:rsidP="001C47D7">
      <w:pPr>
        <w:jc w:val="both"/>
        <w:rPr>
          <w:rFonts w:ascii="Verdana" w:hAnsi="Verdana"/>
        </w:rPr>
      </w:pPr>
    </w:p>
    <w:p w:rsidR="00825F21" w:rsidRPr="004E5971" w:rsidRDefault="00825F2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</w:rPr>
        <w:lastRenderedPageBreak/>
        <w:t>Os termos iniciados em letra maiúscula tem a mesma definição atribuída na Escritura de Emissão.</w:t>
      </w:r>
    </w:p>
    <w:p w:rsidR="00B0715F" w:rsidRPr="004E5971" w:rsidRDefault="00B0715F" w:rsidP="001C47D7">
      <w:pPr>
        <w:rPr>
          <w:rFonts w:ascii="Verdana" w:hAnsi="Verdana"/>
        </w:rPr>
      </w:pPr>
    </w:p>
    <w:p w:rsidR="00BB7096" w:rsidRPr="004E5971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São Bento do Sul, </w:t>
      </w:r>
      <w:r w:rsidR="00CB52AD">
        <w:rPr>
          <w:rFonts w:ascii="Verdana" w:hAnsi="Verdana"/>
        </w:rPr>
        <w:t>31</w:t>
      </w:r>
      <w:r w:rsidR="007B3E5A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 xml:space="preserve">de </w:t>
      </w:r>
      <w:r w:rsidR="00CB52AD">
        <w:rPr>
          <w:rFonts w:ascii="Verdana" w:hAnsi="Verdana"/>
        </w:rPr>
        <w:t>janeiro</w:t>
      </w:r>
      <w:r w:rsidR="00805EBC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de 20</w:t>
      </w:r>
      <w:r w:rsidR="00CB52AD">
        <w:rPr>
          <w:rFonts w:ascii="Verdana" w:hAnsi="Verdana"/>
        </w:rPr>
        <w:t>20</w:t>
      </w:r>
      <w:r w:rsidRPr="004E5971">
        <w:rPr>
          <w:rFonts w:ascii="Verdana" w:hAnsi="Verdana"/>
        </w:rPr>
        <w:t>.</w:t>
      </w:r>
    </w:p>
    <w:p w:rsidR="00B0715F" w:rsidRPr="004E5971" w:rsidRDefault="00B0715F" w:rsidP="001C47D7">
      <w:pPr>
        <w:rPr>
          <w:rFonts w:ascii="Verdana" w:hAnsi="Verdana"/>
          <w:u w:val="single"/>
        </w:rPr>
      </w:pPr>
    </w:p>
    <w:p w:rsidR="00BB7096" w:rsidRPr="004E5971" w:rsidRDefault="00A64DF1" w:rsidP="001C47D7">
      <w:pPr>
        <w:rPr>
          <w:rFonts w:ascii="Verdana" w:hAnsi="Verdana"/>
        </w:rPr>
      </w:pPr>
      <w:r w:rsidRPr="004E5971">
        <w:rPr>
          <w:rFonts w:ascii="Verdana" w:hAnsi="Verdana"/>
          <w:u w:val="single"/>
        </w:rPr>
        <w:t>Mesa</w:t>
      </w:r>
      <w:r w:rsidRPr="004E5971">
        <w:rPr>
          <w:rFonts w:ascii="Verdana" w:hAnsi="Verdana"/>
        </w:rPr>
        <w:t>:</w:t>
      </w:r>
    </w:p>
    <w:p w:rsidR="008C6FE8" w:rsidRPr="004E5971" w:rsidRDefault="008C6FE8" w:rsidP="001C47D7">
      <w:pPr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3"/>
        <w:gridCol w:w="4483"/>
      </w:tblGrid>
      <w:tr w:rsidR="00365945" w:rsidRPr="004E5971" w:rsidTr="0011100F">
        <w:trPr>
          <w:jc w:val="center"/>
        </w:trPr>
        <w:tc>
          <w:tcPr>
            <w:tcW w:w="4483" w:type="dxa"/>
            <w:hideMark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</w:t>
            </w:r>
          </w:p>
          <w:p w:rsidR="00BB7096" w:rsidRPr="004E597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Sra. Tania Marta </w:t>
            </w:r>
            <w:proofErr w:type="spellStart"/>
            <w:r w:rsidRPr="004E5971">
              <w:rPr>
                <w:rFonts w:ascii="Verdana" w:hAnsi="Verdana"/>
              </w:rPr>
              <w:t>Benderovicz</w:t>
            </w:r>
            <w:proofErr w:type="spellEnd"/>
            <w:r w:rsidRPr="004E5971">
              <w:rPr>
                <w:rFonts w:ascii="Verdana" w:hAnsi="Verdana"/>
              </w:rPr>
              <w:t xml:space="preserve"> da Mota </w:t>
            </w:r>
            <w:r w:rsidR="00A64DF1" w:rsidRPr="004E5971">
              <w:rPr>
                <w:rFonts w:ascii="Verdana" w:hAnsi="Verdana"/>
              </w:rPr>
              <w:t>Presidente</w:t>
            </w:r>
          </w:p>
        </w:tc>
        <w:tc>
          <w:tcPr>
            <w:tcW w:w="4483" w:type="dxa"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___________________________</w:t>
            </w:r>
          </w:p>
          <w:p w:rsidR="003E7148" w:rsidRPr="004E5971" w:rsidRDefault="0032751A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Carlos Alberto Bacha</w:t>
            </w:r>
          </w:p>
          <w:p w:rsidR="00BB7096" w:rsidRPr="004E5971" w:rsidRDefault="00A64DF1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Secretário</w:t>
            </w:r>
          </w:p>
        </w:tc>
      </w:tr>
    </w:tbl>
    <w:p w:rsidR="00586DDF" w:rsidRPr="004E5971" w:rsidRDefault="00586DDF" w:rsidP="001C47D7">
      <w:pPr>
        <w:jc w:val="both"/>
        <w:rPr>
          <w:rFonts w:ascii="Verdana" w:hAnsi="Verdana"/>
        </w:rPr>
      </w:pPr>
    </w:p>
    <w:p w:rsidR="00790C7A" w:rsidRDefault="00790C7A">
      <w:pPr>
        <w:rPr>
          <w:rFonts w:ascii="Verdana" w:hAnsi="Verdana"/>
          <w:b/>
          <w:i/>
          <w:color w:val="000000"/>
        </w:rPr>
      </w:pPr>
      <w:r>
        <w:rPr>
          <w:rFonts w:ascii="Verdana" w:hAnsi="Verdana"/>
          <w:b/>
          <w:i/>
          <w:color w:val="000000"/>
        </w:rPr>
        <w:br w:type="page"/>
      </w:r>
    </w:p>
    <w:p w:rsidR="00AC1B1B" w:rsidRDefault="00A64DF1" w:rsidP="001C47D7">
      <w:pPr>
        <w:jc w:val="center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(1/</w:t>
      </w:r>
      <w:r w:rsidR="00196E7E" w:rsidRPr="004E5971">
        <w:rPr>
          <w:rFonts w:ascii="Verdana" w:hAnsi="Verdana"/>
          <w:b/>
          <w:i/>
          <w:color w:val="000000"/>
        </w:rPr>
        <w:t>2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</w:t>
      </w:r>
    </w:p>
    <w:p w:rsidR="00BB7096" w:rsidRPr="004E5971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  <w:b/>
          <w:i/>
          <w:color w:val="000000"/>
        </w:rPr>
        <w:t xml:space="preserve">em </w:t>
      </w:r>
      <w:r w:rsidR="00CB52AD">
        <w:rPr>
          <w:rFonts w:ascii="Verdana" w:hAnsi="Verdana"/>
          <w:b/>
          <w:i/>
          <w:color w:val="000000"/>
        </w:rPr>
        <w:t>31 de janeiro</w:t>
      </w:r>
      <w:r w:rsidR="00850547" w:rsidRPr="004E5971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</w:t>
      </w:r>
      <w:r w:rsidR="00CB52AD">
        <w:rPr>
          <w:rFonts w:ascii="Verdana" w:hAnsi="Verdana"/>
          <w:b/>
          <w:i/>
          <w:color w:val="000000"/>
        </w:rPr>
        <w:t>20</w:t>
      </w:r>
    </w:p>
    <w:p w:rsidR="00BB7096" w:rsidRPr="004E5971" w:rsidRDefault="00BB7096" w:rsidP="001C47D7">
      <w:pPr>
        <w:jc w:val="both"/>
        <w:rPr>
          <w:rFonts w:ascii="Verdana" w:hAnsi="Verdana"/>
          <w:u w:val="single"/>
        </w:rPr>
      </w:pPr>
    </w:p>
    <w:p w:rsidR="00BB7096" w:rsidRPr="004E5971" w:rsidRDefault="00A64DF1" w:rsidP="001C47D7">
      <w:pPr>
        <w:jc w:val="both"/>
        <w:rPr>
          <w:rFonts w:ascii="Verdana" w:hAnsi="Verdana"/>
          <w:u w:val="single"/>
        </w:rPr>
      </w:pPr>
      <w:r w:rsidRPr="004E5971">
        <w:rPr>
          <w:rFonts w:ascii="Verdana" w:hAnsi="Verdana"/>
          <w:i/>
          <w:u w:val="single"/>
        </w:rPr>
        <w:t>Companhia</w:t>
      </w:r>
      <w:r w:rsidRPr="004E5971">
        <w:rPr>
          <w:rFonts w:ascii="Verdana" w:hAnsi="Verdana"/>
          <w:u w:val="single"/>
        </w:rPr>
        <w:t>:</w:t>
      </w:r>
    </w:p>
    <w:p w:rsidR="00BB7096" w:rsidRPr="004E5971" w:rsidRDefault="00BB7096" w:rsidP="001C47D7">
      <w:pPr>
        <w:jc w:val="both"/>
        <w:rPr>
          <w:rFonts w:ascii="Verdana" w:hAnsi="Verdana"/>
          <w:u w:val="single"/>
        </w:rPr>
      </w:pPr>
    </w:p>
    <w:p w:rsidR="00914210" w:rsidRPr="004E5971" w:rsidRDefault="00914210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______________________________________________________</w:t>
      </w:r>
    </w:p>
    <w:p w:rsidR="00BB7096" w:rsidRPr="004E5971" w:rsidRDefault="00A64DF1" w:rsidP="001C47D7">
      <w:pPr>
        <w:jc w:val="center"/>
        <w:rPr>
          <w:rFonts w:ascii="Verdana" w:hAnsi="Verdana"/>
        </w:rPr>
      </w:pP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</w:t>
      </w:r>
    </w:p>
    <w:p w:rsidR="00BB7096" w:rsidRPr="004E5971" w:rsidRDefault="00BB7096" w:rsidP="001C47D7">
      <w:pPr>
        <w:jc w:val="both"/>
        <w:rPr>
          <w:rFonts w:ascii="Verdana" w:hAnsi="Verdana"/>
          <w:u w:val="single"/>
        </w:rPr>
      </w:pPr>
    </w:p>
    <w:p w:rsidR="006F027A" w:rsidRPr="004E5971" w:rsidRDefault="006F027A" w:rsidP="001C47D7">
      <w:pPr>
        <w:rPr>
          <w:rFonts w:ascii="Verdana" w:hAnsi="Verdana"/>
          <w:bCs/>
          <w:i/>
          <w:u w:val="single"/>
        </w:rPr>
      </w:pPr>
    </w:p>
    <w:p w:rsidR="00BB7096" w:rsidRPr="004E5971" w:rsidRDefault="00A64DF1" w:rsidP="001C47D7">
      <w:pPr>
        <w:rPr>
          <w:rFonts w:ascii="Verdana" w:hAnsi="Verdana"/>
          <w:bCs/>
          <w:u w:val="single"/>
        </w:rPr>
      </w:pPr>
      <w:r w:rsidRPr="004E5971">
        <w:rPr>
          <w:rFonts w:ascii="Verdana" w:hAnsi="Verdana"/>
          <w:bCs/>
          <w:i/>
          <w:u w:val="single"/>
        </w:rPr>
        <w:t xml:space="preserve">Garantidores </w:t>
      </w:r>
      <w:proofErr w:type="spellStart"/>
      <w:r w:rsidRPr="004E5971">
        <w:rPr>
          <w:rFonts w:ascii="Verdana" w:hAnsi="Verdana"/>
          <w:bCs/>
          <w:i/>
          <w:u w:val="single"/>
        </w:rPr>
        <w:t>Fidejussórios</w:t>
      </w:r>
      <w:proofErr w:type="spellEnd"/>
      <w:r w:rsidRPr="004E5971">
        <w:rPr>
          <w:rFonts w:ascii="Verdana" w:hAnsi="Verdana"/>
          <w:bCs/>
          <w:u w:val="single"/>
        </w:rPr>
        <w:t>:</w:t>
      </w:r>
    </w:p>
    <w:p w:rsidR="0009655C" w:rsidRPr="004E5971" w:rsidRDefault="0009655C" w:rsidP="001C47D7">
      <w:pPr>
        <w:rPr>
          <w:rFonts w:ascii="Verdana" w:hAnsi="Verdana"/>
          <w:bCs/>
          <w:u w:val="single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GB"/>
        </w:rPr>
        <w:t>_________________</w:t>
      </w:r>
      <w:r w:rsidRPr="004E5971">
        <w:rPr>
          <w:rFonts w:ascii="Verdana" w:hAnsi="Verdana"/>
          <w:lang w:val="en-US"/>
        </w:rPr>
        <w:t>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Frank Bollmann</w:t>
      </w:r>
    </w:p>
    <w:p w:rsidR="00BB7096" w:rsidRPr="004E5971" w:rsidRDefault="00BB7096" w:rsidP="001C47D7">
      <w:pPr>
        <w:spacing w:after="60"/>
        <w:rPr>
          <w:rFonts w:ascii="Verdana" w:hAnsi="Verdana"/>
          <w:lang w:val="en-US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  <w:lang w:val="en-US"/>
        </w:rPr>
      </w:pPr>
      <w:proofErr w:type="spellStart"/>
      <w:r w:rsidRPr="004E5971">
        <w:rPr>
          <w:rFonts w:ascii="Verdana" w:hAnsi="Verdana"/>
          <w:lang w:val="en-US"/>
        </w:rPr>
        <w:t>Eliane</w:t>
      </w:r>
      <w:proofErr w:type="spellEnd"/>
      <w:r w:rsidRPr="004E5971">
        <w:rPr>
          <w:rFonts w:ascii="Verdana" w:hAnsi="Verdana"/>
          <w:lang w:val="en-US"/>
        </w:rPr>
        <w:t xml:space="preserve"> Mari Bollmann</w:t>
      </w:r>
    </w:p>
    <w:p w:rsidR="00BB7096" w:rsidRPr="004E5971" w:rsidRDefault="00BB7096" w:rsidP="001C47D7">
      <w:pPr>
        <w:spacing w:after="60"/>
        <w:jc w:val="center"/>
        <w:rPr>
          <w:rFonts w:ascii="Verdana" w:hAnsi="Verdana"/>
          <w:lang w:val="en-US"/>
        </w:rPr>
      </w:pPr>
    </w:p>
    <w:p w:rsidR="00BB7096" w:rsidRPr="004E5971" w:rsidRDefault="00A64DF1" w:rsidP="001C47D7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Leonardo Afonso </w:t>
      </w:r>
      <w:proofErr w:type="spellStart"/>
      <w:r w:rsidRPr="004E5971">
        <w:rPr>
          <w:rFonts w:ascii="Verdana" w:hAnsi="Verdana"/>
        </w:rPr>
        <w:t>Grosskopf</w:t>
      </w:r>
      <w:proofErr w:type="spellEnd"/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BB7096" w:rsidRPr="004E5971" w:rsidRDefault="00A64DF1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proofErr w:type="spellStart"/>
      <w:r w:rsidRPr="004E5971">
        <w:rPr>
          <w:rFonts w:ascii="Verdana" w:hAnsi="Verdana"/>
        </w:rPr>
        <w:t>Sonja</w:t>
      </w:r>
      <w:proofErr w:type="spellEnd"/>
      <w:r w:rsidRPr="004E5971">
        <w:rPr>
          <w:rFonts w:ascii="Verdana" w:hAnsi="Verdana"/>
        </w:rPr>
        <w:t xml:space="preserve">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 </w:t>
      </w:r>
      <w:proofErr w:type="spellStart"/>
      <w:r w:rsidRPr="004E5971">
        <w:rPr>
          <w:rFonts w:ascii="Verdana" w:hAnsi="Verdana"/>
        </w:rPr>
        <w:t>Grosskopf</w:t>
      </w:r>
      <w:proofErr w:type="spellEnd"/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BB7096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Dolores Maria </w:t>
      </w:r>
      <w:proofErr w:type="spellStart"/>
      <w:r w:rsidRPr="004E5971">
        <w:rPr>
          <w:rFonts w:ascii="Verdana" w:hAnsi="Verdana"/>
        </w:rPr>
        <w:t>Gschwendtner</w:t>
      </w:r>
      <w:proofErr w:type="spellEnd"/>
      <w:r w:rsidRPr="004E5971">
        <w:rPr>
          <w:rFonts w:ascii="Verdana" w:hAnsi="Verdana"/>
        </w:rPr>
        <w:t xml:space="preserve"> </w:t>
      </w:r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BB7096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Tereza Salete </w:t>
      </w:r>
      <w:proofErr w:type="spellStart"/>
      <w:r w:rsidRPr="004E5971">
        <w:rPr>
          <w:rFonts w:ascii="Verdana" w:hAnsi="Verdana"/>
        </w:rPr>
        <w:t>Hastreiter</w:t>
      </w:r>
      <w:proofErr w:type="spellEnd"/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  <w:bCs/>
          <w:u w:val="single"/>
        </w:rPr>
      </w:pPr>
      <w:r w:rsidRPr="004E5971">
        <w:rPr>
          <w:rFonts w:ascii="Verdana" w:hAnsi="Verdana"/>
        </w:rPr>
        <w:t>Luiz Roberto Garcia</w:t>
      </w:r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Anete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 Garcia</w:t>
      </w:r>
    </w:p>
    <w:p w:rsidR="00BB7096" w:rsidRPr="004E5971" w:rsidRDefault="00BB7096" w:rsidP="001C47D7">
      <w:pPr>
        <w:spacing w:after="60"/>
        <w:jc w:val="center"/>
        <w:rPr>
          <w:rFonts w:ascii="Verdana" w:hAnsi="Verdana"/>
        </w:rPr>
      </w:pPr>
    </w:p>
    <w:p w:rsidR="00BB7096" w:rsidRPr="004E5971" w:rsidRDefault="00A64DF1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37521F" w:rsidRPr="004E5971" w:rsidRDefault="00A64DF1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FB Participações Ltda.</w:t>
      </w:r>
    </w:p>
    <w:p w:rsidR="0037521F" w:rsidRPr="004E5971" w:rsidRDefault="0037521F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AC1B1B" w:rsidRDefault="0037521F" w:rsidP="001C47D7">
      <w:pPr>
        <w:spacing w:after="60"/>
        <w:jc w:val="center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</w:t>
      </w:r>
      <w:r w:rsidR="00196E7E" w:rsidRPr="004E5971">
        <w:rPr>
          <w:rFonts w:ascii="Verdana" w:hAnsi="Verdana"/>
          <w:b/>
          <w:i/>
          <w:color w:val="000000"/>
        </w:rPr>
        <w:t>2</w:t>
      </w:r>
      <w:r w:rsidRPr="004E5971">
        <w:rPr>
          <w:rFonts w:ascii="Verdana" w:hAnsi="Verdana"/>
          <w:b/>
          <w:i/>
          <w:color w:val="000000"/>
        </w:rPr>
        <w:t>/</w:t>
      </w:r>
      <w:r w:rsidR="00196E7E" w:rsidRPr="004E5971">
        <w:rPr>
          <w:rFonts w:ascii="Verdana" w:hAnsi="Verdana"/>
          <w:b/>
          <w:i/>
          <w:color w:val="000000"/>
        </w:rPr>
        <w:t>2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</w:t>
      </w:r>
    </w:p>
    <w:p w:rsidR="00D33A29" w:rsidRPr="004E5971" w:rsidRDefault="0037521F" w:rsidP="001C47D7">
      <w:pPr>
        <w:spacing w:after="60"/>
        <w:jc w:val="center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t xml:space="preserve">em </w:t>
      </w:r>
      <w:r w:rsidR="00CB52AD">
        <w:rPr>
          <w:rFonts w:ascii="Verdana" w:hAnsi="Verdana"/>
          <w:b/>
          <w:i/>
          <w:color w:val="000000"/>
        </w:rPr>
        <w:t xml:space="preserve">31 </w:t>
      </w:r>
      <w:r w:rsidR="001022A5" w:rsidRPr="004E5971">
        <w:rPr>
          <w:rFonts w:ascii="Verdana" w:hAnsi="Verdana"/>
          <w:b/>
          <w:i/>
          <w:color w:val="000000"/>
        </w:rPr>
        <w:t xml:space="preserve">de </w:t>
      </w:r>
      <w:r w:rsidR="00CB52AD">
        <w:rPr>
          <w:rFonts w:ascii="Verdana" w:hAnsi="Verdana"/>
          <w:b/>
          <w:i/>
          <w:color w:val="000000"/>
        </w:rPr>
        <w:t>janeiro</w:t>
      </w:r>
      <w:r w:rsidR="00850547" w:rsidRPr="004E5971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</w:t>
      </w:r>
      <w:r w:rsidR="00CB52AD">
        <w:rPr>
          <w:rFonts w:ascii="Verdana" w:hAnsi="Verdana"/>
          <w:b/>
          <w:i/>
          <w:color w:val="000000"/>
        </w:rPr>
        <w:t>20</w:t>
      </w:r>
    </w:p>
    <w:p w:rsidR="0037521F" w:rsidRPr="004E5971" w:rsidRDefault="0037521F" w:rsidP="001C47D7">
      <w:pPr>
        <w:jc w:val="both"/>
        <w:rPr>
          <w:rFonts w:ascii="Verdana" w:hAnsi="Verdana"/>
          <w:i/>
          <w:u w:val="single"/>
        </w:rPr>
      </w:pPr>
    </w:p>
    <w:p w:rsidR="0037521F" w:rsidRPr="004E5971" w:rsidRDefault="0037521F" w:rsidP="001C47D7">
      <w:pPr>
        <w:jc w:val="both"/>
        <w:rPr>
          <w:rFonts w:ascii="Verdana" w:hAnsi="Verdana"/>
          <w:i/>
          <w:u w:val="single"/>
        </w:rPr>
      </w:pPr>
    </w:p>
    <w:p w:rsidR="0037521F" w:rsidRPr="004E5971" w:rsidRDefault="0037521F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i/>
          <w:u w:val="single"/>
        </w:rPr>
        <w:t>Agente Fiduciário</w:t>
      </w:r>
      <w:r w:rsidRPr="004E5971">
        <w:rPr>
          <w:rFonts w:ascii="Verdana" w:hAnsi="Verdana"/>
        </w:rPr>
        <w:t>:</w:t>
      </w:r>
    </w:p>
    <w:p w:rsidR="0037521F" w:rsidRPr="004E5971" w:rsidRDefault="0037521F" w:rsidP="001C47D7">
      <w:pPr>
        <w:jc w:val="both"/>
        <w:rPr>
          <w:rFonts w:ascii="Verdana" w:hAnsi="Verdana"/>
        </w:rPr>
      </w:pPr>
    </w:p>
    <w:p w:rsidR="00196E7E" w:rsidRPr="004E5971" w:rsidRDefault="00196E7E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</w:t>
      </w:r>
    </w:p>
    <w:p w:rsidR="0037521F" w:rsidRPr="004E5971" w:rsidRDefault="0037521F" w:rsidP="001C47D7">
      <w:pPr>
        <w:jc w:val="center"/>
        <w:rPr>
          <w:rFonts w:ascii="Verdana" w:hAnsi="Verdana"/>
          <w:bCs/>
        </w:rPr>
      </w:pPr>
      <w:r w:rsidRPr="004E5971">
        <w:rPr>
          <w:rFonts w:ascii="Verdana" w:hAnsi="Verdana"/>
          <w:bCs/>
        </w:rPr>
        <w:t xml:space="preserve">Simplific Pavarini Distribuidora de Títulos e </w:t>
      </w:r>
      <w:r w:rsidR="004628F9" w:rsidRPr="004E5971">
        <w:rPr>
          <w:rFonts w:ascii="Verdana" w:hAnsi="Verdana"/>
          <w:bCs/>
        </w:rPr>
        <w:t>V</w:t>
      </w:r>
      <w:r w:rsidRPr="004E5971">
        <w:rPr>
          <w:rFonts w:ascii="Verdana" w:hAnsi="Verdana"/>
          <w:bCs/>
        </w:rPr>
        <w:t>alores Mobiliários L</w:t>
      </w:r>
      <w:r w:rsidR="004628F9" w:rsidRPr="004E5971">
        <w:rPr>
          <w:rFonts w:ascii="Verdana" w:hAnsi="Verdana"/>
          <w:bCs/>
        </w:rPr>
        <w:t>tda</w:t>
      </w:r>
      <w:r w:rsidRPr="004E5971">
        <w:rPr>
          <w:rFonts w:ascii="Verdana" w:hAnsi="Verdana"/>
          <w:bCs/>
        </w:rPr>
        <w:t>.</w:t>
      </w:r>
    </w:p>
    <w:p w:rsidR="0037521F" w:rsidRPr="004E5971" w:rsidRDefault="0037521F" w:rsidP="001C47D7">
      <w:pPr>
        <w:spacing w:after="60"/>
        <w:jc w:val="center"/>
        <w:rPr>
          <w:rFonts w:ascii="Verdana" w:hAnsi="Verdana"/>
        </w:rPr>
      </w:pPr>
    </w:p>
    <w:p w:rsidR="00D33A29" w:rsidRPr="004E5971" w:rsidRDefault="00D33A29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F608D" w:rsidRPr="004E5971" w:rsidRDefault="001F608D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realizada no dia </w:t>
      </w:r>
      <w:r w:rsidR="00C51A38">
        <w:rPr>
          <w:rFonts w:ascii="Verdana" w:hAnsi="Verdana"/>
          <w:b/>
          <w:i/>
        </w:rPr>
        <w:t>31</w:t>
      </w:r>
      <w:r w:rsidR="009A7206">
        <w:rPr>
          <w:rFonts w:ascii="Verdana" w:hAnsi="Verdana"/>
          <w:b/>
          <w:i/>
        </w:rPr>
        <w:t xml:space="preserve"> </w:t>
      </w:r>
      <w:r w:rsidR="00275C68" w:rsidRPr="004E5971">
        <w:rPr>
          <w:rFonts w:ascii="Verdana" w:hAnsi="Verdana"/>
          <w:b/>
          <w:i/>
          <w:color w:val="000000"/>
        </w:rPr>
        <w:t xml:space="preserve">de </w:t>
      </w:r>
      <w:r w:rsidR="00C51A38">
        <w:rPr>
          <w:rFonts w:ascii="Verdana" w:hAnsi="Verdana"/>
          <w:b/>
          <w:i/>
          <w:color w:val="000000"/>
        </w:rPr>
        <w:t>janeiro</w:t>
      </w:r>
      <w:r w:rsidR="00BC6A44" w:rsidRPr="004E5971" w:rsidDel="00275C68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196E7E" w:rsidRPr="004E5971">
        <w:rPr>
          <w:rFonts w:ascii="Verdana" w:hAnsi="Verdana"/>
          <w:b/>
          <w:i/>
        </w:rPr>
        <w:t xml:space="preserve"> – Página 1</w:t>
      </w:r>
      <w:r w:rsidR="004628F9" w:rsidRPr="004E5971">
        <w:rPr>
          <w:rFonts w:ascii="Verdana" w:hAnsi="Verdana"/>
          <w:b/>
          <w:i/>
        </w:rPr>
        <w:t>/3</w:t>
      </w:r>
      <w:r w:rsidRPr="004E5971">
        <w:rPr>
          <w:rFonts w:ascii="Verdana" w:hAnsi="Verdana"/>
          <w:b/>
          <w:i/>
        </w:rPr>
        <w:t>.</w:t>
      </w:r>
    </w:p>
    <w:p w:rsidR="00BB7096" w:rsidRPr="004E5971" w:rsidRDefault="00BB7096" w:rsidP="001C47D7">
      <w:pPr>
        <w:jc w:val="both"/>
        <w:rPr>
          <w:rFonts w:ascii="Verdana" w:hAnsi="Verdana"/>
        </w:rPr>
      </w:pPr>
    </w:p>
    <w:p w:rsidR="00BB7096" w:rsidRPr="004E5971" w:rsidRDefault="00BB7096" w:rsidP="001C47D7">
      <w:pPr>
        <w:jc w:val="both"/>
        <w:rPr>
          <w:rFonts w:ascii="Verdana" w:hAnsi="Verdana"/>
        </w:rPr>
      </w:pPr>
    </w:p>
    <w:tbl>
      <w:tblPr>
        <w:tblW w:w="5235" w:type="pct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846"/>
        <w:gridCol w:w="3544"/>
        <w:gridCol w:w="3683"/>
      </w:tblGrid>
      <w:tr w:rsidR="00F34861" w:rsidRPr="004E5971" w:rsidTr="005C2861">
        <w:tc>
          <w:tcPr>
            <w:tcW w:w="11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pStyle w:val="SemEspaamento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b/>
                <w:sz w:val="24"/>
                <w:szCs w:val="24"/>
              </w:rPr>
              <w:t>Debenturistas e CNPJ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rPr>
          <w:gridBefore w:val="1"/>
          <w:wBefore w:w="223" w:type="pct"/>
        </w:trPr>
        <w:tc>
          <w:tcPr>
            <w:tcW w:w="97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AC1B1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AC1B1B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sz w:val="24"/>
                <w:szCs w:val="24"/>
              </w:rPr>
              <w:t>Banco Bradesco S/A</w:t>
            </w:r>
            <w:r w:rsidR="001A6E31" w:rsidRPr="004E597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B7096" w:rsidRPr="004E5971" w:rsidRDefault="00A64DF1" w:rsidP="00AC1B1B">
            <w:pPr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hAnsi="Verdana"/>
                <w:lang w:eastAsia="en-US"/>
              </w:rPr>
              <w:t>CNPJ: 60.746.948/0001-12</w:t>
            </w: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51A38">
        <w:rPr>
          <w:rFonts w:ascii="Verdana" w:hAnsi="Verdana"/>
          <w:b/>
          <w:i/>
        </w:rPr>
        <w:t>31 de janeiro de 2020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2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5"/>
        <w:gridCol w:w="3258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7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>Banco Fator S/A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33.644.196/0001-06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51A38">
        <w:rPr>
          <w:rFonts w:ascii="Verdana" w:hAnsi="Verdana"/>
          <w:b/>
          <w:i/>
        </w:rPr>
        <w:t xml:space="preserve">31 </w:t>
      </w:r>
      <w:r w:rsidR="004237F9" w:rsidRPr="004E5971">
        <w:rPr>
          <w:rFonts w:ascii="Verdana" w:hAnsi="Verdana"/>
          <w:b/>
          <w:i/>
          <w:color w:val="000000"/>
        </w:rPr>
        <w:t xml:space="preserve">de </w:t>
      </w:r>
      <w:r w:rsidR="00C51A38">
        <w:rPr>
          <w:rFonts w:ascii="Verdana" w:hAnsi="Verdana"/>
          <w:b/>
          <w:i/>
          <w:color w:val="000000"/>
        </w:rPr>
        <w:t>janeiro</w:t>
      </w:r>
      <w:r w:rsidR="00BC6A44" w:rsidRPr="004E5971" w:rsidDel="00275C68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3"/>
        <w:gridCol w:w="3399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87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 xml:space="preserve">Banco Caixa Geral – Brasil S.A. 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33.466.988/0001-38</w:t>
            </w:r>
          </w:p>
        </w:tc>
      </w:tr>
      <w:tr w:rsidR="00365945" w:rsidRPr="004E5971" w:rsidTr="005C2861">
        <w:trPr>
          <w:trHeight w:val="438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rPr>
          <w:trHeight w:val="456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BB7096" w:rsidRPr="004E5971" w:rsidRDefault="00BB7096" w:rsidP="001C47D7">
      <w:pPr>
        <w:rPr>
          <w:rFonts w:ascii="Verdana" w:hAnsi="Verdana"/>
        </w:rPr>
      </w:pPr>
    </w:p>
    <w:sectPr w:rsidR="00BB7096" w:rsidRPr="004E5971" w:rsidSect="004E597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8E" w:rsidRDefault="00F8218E">
      <w:r>
        <w:separator/>
      </w:r>
    </w:p>
  </w:endnote>
  <w:endnote w:type="continuationSeparator" w:id="0">
    <w:p w:rsidR="00F8218E" w:rsidRDefault="00F8218E">
      <w:r>
        <w:continuationSeparator/>
      </w:r>
    </w:p>
  </w:endnote>
  <w:endnote w:type="continuationNotice" w:id="1">
    <w:p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F5A33">
      <w:rPr>
        <w:noProof/>
      </w:rPr>
      <w:t>7</w:t>
    </w:r>
    <w:r>
      <w:rPr>
        <w:noProof/>
      </w:rPr>
      <w:fldChar w:fldCharType="end"/>
    </w:r>
  </w:p>
  <w:p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06121"/>
      <w:docPartObj>
        <w:docPartGallery w:val="Page Numbers (Bottom of Page)"/>
        <w:docPartUnique/>
      </w:docPartObj>
    </w:sdtPr>
    <w:sdtEndPr/>
    <w:sdtContent>
      <w:p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8E" w:rsidRDefault="00F8218E">
      <w:r>
        <w:separator/>
      </w:r>
    </w:p>
  </w:footnote>
  <w:footnote w:type="continuationSeparator" w:id="0">
    <w:p w:rsidR="00F8218E" w:rsidRDefault="00F8218E">
      <w:r>
        <w:continuationSeparator/>
      </w:r>
    </w:p>
  </w:footnote>
  <w:footnote w:type="continuationNotice" w:id="1">
    <w:p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5643A0">
      <w:rPr>
        <w:color w:val="000000"/>
        <w:sz w:val="16"/>
      </w:rPr>
      <w:t>02</w:t>
    </w:r>
    <w:r w:rsidR="00AF255C">
      <w:rPr>
        <w:color w:val="000000"/>
        <w:sz w:val="16"/>
      </w:rPr>
      <w:t xml:space="preserve"> </w:t>
    </w:r>
    <w:r w:rsidRPr="0037521F">
      <w:rPr>
        <w:color w:val="000000"/>
        <w:sz w:val="16"/>
      </w:rPr>
      <w:t>DE</w:t>
    </w:r>
    <w:r>
      <w:rPr>
        <w:color w:val="000000"/>
        <w:sz w:val="16"/>
      </w:rPr>
      <w:t xml:space="preserve"> </w:t>
    </w:r>
    <w:r w:rsidR="005643A0">
      <w:rPr>
        <w:color w:val="000000"/>
        <w:sz w:val="16"/>
      </w:rPr>
      <w:t>SETEMBRO</w:t>
    </w:r>
    <w:r w:rsidR="00056388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201</w:t>
    </w:r>
    <w:r w:rsidR="00FC23D4">
      <w:rPr>
        <w:color w:val="000000"/>
        <w:sz w:val="16"/>
      </w:rPr>
      <w:t>9</w:t>
    </w:r>
  </w:p>
  <w:p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" w15:restartNumberingAfterBreak="0">
    <w:nsid w:val="0B020FEE"/>
    <w:multiLevelType w:val="hybridMultilevel"/>
    <w:tmpl w:val="5A3659A8"/>
    <w:lvl w:ilvl="0" w:tplc="E7F4F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1760"/>
    <w:multiLevelType w:val="hybridMultilevel"/>
    <w:tmpl w:val="1FEE497A"/>
    <w:lvl w:ilvl="0" w:tplc="6180CD86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56" w:hanging="360"/>
      </w:pPr>
    </w:lvl>
    <w:lvl w:ilvl="2" w:tplc="0416001B" w:tentative="1">
      <w:start w:val="1"/>
      <w:numFmt w:val="lowerRoman"/>
      <w:lvlText w:val="%3."/>
      <w:lvlJc w:val="right"/>
      <w:pPr>
        <w:ind w:left="3776" w:hanging="180"/>
      </w:pPr>
    </w:lvl>
    <w:lvl w:ilvl="3" w:tplc="0416000F" w:tentative="1">
      <w:start w:val="1"/>
      <w:numFmt w:val="decimal"/>
      <w:lvlText w:val="%4."/>
      <w:lvlJc w:val="left"/>
      <w:pPr>
        <w:ind w:left="4496" w:hanging="360"/>
      </w:pPr>
    </w:lvl>
    <w:lvl w:ilvl="4" w:tplc="04160019" w:tentative="1">
      <w:start w:val="1"/>
      <w:numFmt w:val="lowerLetter"/>
      <w:lvlText w:val="%5."/>
      <w:lvlJc w:val="left"/>
      <w:pPr>
        <w:ind w:left="5216" w:hanging="360"/>
      </w:pPr>
    </w:lvl>
    <w:lvl w:ilvl="5" w:tplc="0416001B" w:tentative="1">
      <w:start w:val="1"/>
      <w:numFmt w:val="lowerRoman"/>
      <w:lvlText w:val="%6."/>
      <w:lvlJc w:val="right"/>
      <w:pPr>
        <w:ind w:left="5936" w:hanging="180"/>
      </w:pPr>
    </w:lvl>
    <w:lvl w:ilvl="6" w:tplc="0416000F" w:tentative="1">
      <w:start w:val="1"/>
      <w:numFmt w:val="decimal"/>
      <w:lvlText w:val="%7."/>
      <w:lvlJc w:val="left"/>
      <w:pPr>
        <w:ind w:left="6656" w:hanging="360"/>
      </w:pPr>
    </w:lvl>
    <w:lvl w:ilvl="7" w:tplc="04160019" w:tentative="1">
      <w:start w:val="1"/>
      <w:numFmt w:val="lowerLetter"/>
      <w:lvlText w:val="%8."/>
      <w:lvlJc w:val="left"/>
      <w:pPr>
        <w:ind w:left="7376" w:hanging="360"/>
      </w:pPr>
    </w:lvl>
    <w:lvl w:ilvl="8" w:tplc="0416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4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6032B16"/>
    <w:multiLevelType w:val="hybridMultilevel"/>
    <w:tmpl w:val="42E6033A"/>
    <w:lvl w:ilvl="0" w:tplc="3304A1E4">
      <w:start w:val="2"/>
      <w:numFmt w:val="upp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9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0" w15:restartNumberingAfterBreak="0">
    <w:nsid w:val="37114B69"/>
    <w:multiLevelType w:val="hybridMultilevel"/>
    <w:tmpl w:val="81D2B3DA"/>
    <w:lvl w:ilvl="0" w:tplc="2310A68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4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B121B1"/>
    <w:multiLevelType w:val="hybridMultilevel"/>
    <w:tmpl w:val="B9543E46"/>
    <w:lvl w:ilvl="0" w:tplc="3C667486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74291"/>
    <w:multiLevelType w:val="hybridMultilevel"/>
    <w:tmpl w:val="5C909092"/>
    <w:lvl w:ilvl="0" w:tplc="2A24F0AA">
      <w:start w:val="2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85E62"/>
    <w:multiLevelType w:val="hybridMultilevel"/>
    <w:tmpl w:val="AAC4ABA8"/>
    <w:lvl w:ilvl="0" w:tplc="2594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1A0661C"/>
    <w:multiLevelType w:val="multilevel"/>
    <w:tmpl w:val="1FEE497A"/>
    <w:lvl w:ilvl="0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56" w:hanging="360"/>
      </w:pPr>
    </w:lvl>
    <w:lvl w:ilvl="2">
      <w:start w:val="1"/>
      <w:numFmt w:val="lowerRoman"/>
      <w:lvlText w:val="%3."/>
      <w:lvlJc w:val="right"/>
      <w:pPr>
        <w:ind w:left="3776" w:hanging="180"/>
      </w:pPr>
    </w:lvl>
    <w:lvl w:ilvl="3">
      <w:start w:val="1"/>
      <w:numFmt w:val="decimal"/>
      <w:lvlText w:val="%4."/>
      <w:lvlJc w:val="left"/>
      <w:pPr>
        <w:ind w:left="4496" w:hanging="360"/>
      </w:pPr>
    </w:lvl>
    <w:lvl w:ilvl="4">
      <w:start w:val="1"/>
      <w:numFmt w:val="lowerLetter"/>
      <w:lvlText w:val="%5."/>
      <w:lvlJc w:val="left"/>
      <w:pPr>
        <w:ind w:left="5216" w:hanging="360"/>
      </w:pPr>
    </w:lvl>
    <w:lvl w:ilvl="5">
      <w:start w:val="1"/>
      <w:numFmt w:val="lowerRoman"/>
      <w:lvlText w:val="%6."/>
      <w:lvlJc w:val="right"/>
      <w:pPr>
        <w:ind w:left="5936" w:hanging="180"/>
      </w:pPr>
    </w:lvl>
    <w:lvl w:ilvl="6">
      <w:start w:val="1"/>
      <w:numFmt w:val="decimal"/>
      <w:lvlText w:val="%7."/>
      <w:lvlJc w:val="left"/>
      <w:pPr>
        <w:ind w:left="6656" w:hanging="360"/>
      </w:pPr>
    </w:lvl>
    <w:lvl w:ilvl="7">
      <w:start w:val="1"/>
      <w:numFmt w:val="lowerLetter"/>
      <w:lvlText w:val="%8."/>
      <w:lvlJc w:val="left"/>
      <w:pPr>
        <w:ind w:left="7376" w:hanging="360"/>
      </w:pPr>
    </w:lvl>
    <w:lvl w:ilvl="8">
      <w:start w:val="1"/>
      <w:numFmt w:val="lowerRoman"/>
      <w:lvlText w:val="%9."/>
      <w:lvlJc w:val="right"/>
      <w:pPr>
        <w:ind w:left="8096" w:hanging="180"/>
      </w:pPr>
    </w:lvl>
  </w:abstractNum>
  <w:abstractNum w:abstractNumId="22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3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12"/>
  </w:num>
  <w:num w:numId="5">
    <w:abstractNumId w:val="15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15"/>
  </w:num>
  <w:num w:numId="11">
    <w:abstractNumId w:val="1"/>
  </w:num>
  <w:num w:numId="12">
    <w:abstractNumId w:val="9"/>
  </w:num>
  <w:num w:numId="13">
    <w:abstractNumId w:val="15"/>
  </w:num>
  <w:num w:numId="14">
    <w:abstractNumId w:val="8"/>
  </w:num>
  <w:num w:numId="15">
    <w:abstractNumId w:val="23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4"/>
  </w:num>
  <w:num w:numId="28">
    <w:abstractNumId w:val="14"/>
  </w:num>
  <w:num w:numId="29">
    <w:abstractNumId w:val="19"/>
  </w:num>
  <w:num w:numId="30">
    <w:abstractNumId w:val="11"/>
  </w:num>
  <w:num w:numId="31">
    <w:abstractNumId w:val="7"/>
  </w:num>
  <w:num w:numId="32">
    <w:abstractNumId w:val="3"/>
  </w:num>
  <w:num w:numId="33">
    <w:abstractNumId w:val="21"/>
  </w:num>
  <w:num w:numId="34">
    <w:abstractNumId w:val="2"/>
  </w:num>
  <w:num w:numId="35">
    <w:abstractNumId w:val="18"/>
  </w:num>
  <w:num w:numId="36">
    <w:abstractNumId w:val="16"/>
  </w:num>
  <w:num w:numId="37">
    <w:abstractNumId w:val="5"/>
  </w:num>
  <w:num w:numId="38">
    <w:abstractNumId w:val="17"/>
  </w:num>
  <w:num w:numId="39">
    <w:abstractNumId w:val="1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3BCC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C45"/>
    <w:rsid w:val="00040F2D"/>
    <w:rsid w:val="00042756"/>
    <w:rsid w:val="000443C2"/>
    <w:rsid w:val="000452A3"/>
    <w:rsid w:val="00050931"/>
    <w:rsid w:val="00050C64"/>
    <w:rsid w:val="000529B6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54BC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236C"/>
    <w:rsid w:val="000B45EA"/>
    <w:rsid w:val="000B46D6"/>
    <w:rsid w:val="000B58BF"/>
    <w:rsid w:val="000B6E46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53EC"/>
    <w:rsid w:val="001462EA"/>
    <w:rsid w:val="001469F5"/>
    <w:rsid w:val="00147F64"/>
    <w:rsid w:val="001511F1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658F"/>
    <w:rsid w:val="001B7E67"/>
    <w:rsid w:val="001C001B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1F72DC"/>
    <w:rsid w:val="002012EA"/>
    <w:rsid w:val="00204DE0"/>
    <w:rsid w:val="002069A8"/>
    <w:rsid w:val="00210B57"/>
    <w:rsid w:val="00211722"/>
    <w:rsid w:val="00214D41"/>
    <w:rsid w:val="00214F45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2135"/>
    <w:rsid w:val="0024289B"/>
    <w:rsid w:val="0024322A"/>
    <w:rsid w:val="0024382F"/>
    <w:rsid w:val="00245A0E"/>
    <w:rsid w:val="00246459"/>
    <w:rsid w:val="00246958"/>
    <w:rsid w:val="00246DC6"/>
    <w:rsid w:val="00251E52"/>
    <w:rsid w:val="00252B86"/>
    <w:rsid w:val="002544C4"/>
    <w:rsid w:val="002547B6"/>
    <w:rsid w:val="00254841"/>
    <w:rsid w:val="00255865"/>
    <w:rsid w:val="002572A8"/>
    <w:rsid w:val="00262BC8"/>
    <w:rsid w:val="002640F9"/>
    <w:rsid w:val="00265B68"/>
    <w:rsid w:val="00266A6E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120"/>
    <w:rsid w:val="00347D87"/>
    <w:rsid w:val="0035051B"/>
    <w:rsid w:val="003522F4"/>
    <w:rsid w:val="00355670"/>
    <w:rsid w:val="0035644A"/>
    <w:rsid w:val="003567F5"/>
    <w:rsid w:val="00361B9E"/>
    <w:rsid w:val="00361ECA"/>
    <w:rsid w:val="00363005"/>
    <w:rsid w:val="00363EFC"/>
    <w:rsid w:val="00364111"/>
    <w:rsid w:val="003641DA"/>
    <w:rsid w:val="0036421C"/>
    <w:rsid w:val="00365945"/>
    <w:rsid w:val="00366181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1EAB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18D5"/>
    <w:rsid w:val="003F404C"/>
    <w:rsid w:val="003F4F9D"/>
    <w:rsid w:val="003F61A8"/>
    <w:rsid w:val="003F666F"/>
    <w:rsid w:val="00400FC4"/>
    <w:rsid w:val="00405996"/>
    <w:rsid w:val="004107AC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26EE"/>
    <w:rsid w:val="004D33C9"/>
    <w:rsid w:val="004D3E66"/>
    <w:rsid w:val="004D7A79"/>
    <w:rsid w:val="004E2D26"/>
    <w:rsid w:val="004E5971"/>
    <w:rsid w:val="004E688D"/>
    <w:rsid w:val="004E6978"/>
    <w:rsid w:val="004E7CA4"/>
    <w:rsid w:val="004F0DC9"/>
    <w:rsid w:val="004F13F8"/>
    <w:rsid w:val="004F2BB7"/>
    <w:rsid w:val="004F31F8"/>
    <w:rsid w:val="004F59F7"/>
    <w:rsid w:val="00504FC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43A0"/>
    <w:rsid w:val="00566684"/>
    <w:rsid w:val="005707CF"/>
    <w:rsid w:val="00571746"/>
    <w:rsid w:val="0057236D"/>
    <w:rsid w:val="005730BE"/>
    <w:rsid w:val="00574F58"/>
    <w:rsid w:val="0057502C"/>
    <w:rsid w:val="00575255"/>
    <w:rsid w:val="005760DE"/>
    <w:rsid w:val="005807D7"/>
    <w:rsid w:val="0058103F"/>
    <w:rsid w:val="005827A0"/>
    <w:rsid w:val="00583860"/>
    <w:rsid w:val="00584B15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2861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3CAE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1B6"/>
    <w:rsid w:val="00643A74"/>
    <w:rsid w:val="00646AC8"/>
    <w:rsid w:val="006504F6"/>
    <w:rsid w:val="0065061F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2D1B"/>
    <w:rsid w:val="006871FF"/>
    <w:rsid w:val="00691A48"/>
    <w:rsid w:val="00692549"/>
    <w:rsid w:val="00692C4E"/>
    <w:rsid w:val="0069489F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0D0D"/>
    <w:rsid w:val="00751519"/>
    <w:rsid w:val="00753185"/>
    <w:rsid w:val="00753FAB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3E"/>
    <w:rsid w:val="00781FF5"/>
    <w:rsid w:val="007850EC"/>
    <w:rsid w:val="00786302"/>
    <w:rsid w:val="007864B3"/>
    <w:rsid w:val="007902E0"/>
    <w:rsid w:val="00790C7A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3227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5A8C"/>
    <w:rsid w:val="008776C8"/>
    <w:rsid w:val="008807B4"/>
    <w:rsid w:val="008810C9"/>
    <w:rsid w:val="00882CA1"/>
    <w:rsid w:val="00883667"/>
    <w:rsid w:val="0088435E"/>
    <w:rsid w:val="0088562B"/>
    <w:rsid w:val="00885EBF"/>
    <w:rsid w:val="00887F3E"/>
    <w:rsid w:val="00890984"/>
    <w:rsid w:val="00890B25"/>
    <w:rsid w:val="008916A2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2CA2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0649"/>
    <w:rsid w:val="00961582"/>
    <w:rsid w:val="0096427F"/>
    <w:rsid w:val="009655FA"/>
    <w:rsid w:val="00966F99"/>
    <w:rsid w:val="00967A75"/>
    <w:rsid w:val="00970740"/>
    <w:rsid w:val="00976114"/>
    <w:rsid w:val="00980103"/>
    <w:rsid w:val="00980436"/>
    <w:rsid w:val="009815BF"/>
    <w:rsid w:val="00981A01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A7206"/>
    <w:rsid w:val="009B0644"/>
    <w:rsid w:val="009B0841"/>
    <w:rsid w:val="009B17B9"/>
    <w:rsid w:val="009B21A1"/>
    <w:rsid w:val="009B2333"/>
    <w:rsid w:val="009B25E7"/>
    <w:rsid w:val="009B4102"/>
    <w:rsid w:val="009B4444"/>
    <w:rsid w:val="009C1B94"/>
    <w:rsid w:val="009C25C5"/>
    <w:rsid w:val="009C265C"/>
    <w:rsid w:val="009C6DB8"/>
    <w:rsid w:val="009C7918"/>
    <w:rsid w:val="009D1905"/>
    <w:rsid w:val="009D22F4"/>
    <w:rsid w:val="009D28D2"/>
    <w:rsid w:val="009D3EC5"/>
    <w:rsid w:val="009D4B88"/>
    <w:rsid w:val="009D5173"/>
    <w:rsid w:val="009D5663"/>
    <w:rsid w:val="009E23A1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6F73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6F3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1FBF"/>
    <w:rsid w:val="00AB2B8F"/>
    <w:rsid w:val="00AB4424"/>
    <w:rsid w:val="00AB4C04"/>
    <w:rsid w:val="00AB544F"/>
    <w:rsid w:val="00AB6963"/>
    <w:rsid w:val="00AB7AD5"/>
    <w:rsid w:val="00AC19C6"/>
    <w:rsid w:val="00AC1B1B"/>
    <w:rsid w:val="00AC1CC1"/>
    <w:rsid w:val="00AC435A"/>
    <w:rsid w:val="00AD15A6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27507"/>
    <w:rsid w:val="00B3046A"/>
    <w:rsid w:val="00B32ADD"/>
    <w:rsid w:val="00B34B7B"/>
    <w:rsid w:val="00B3577D"/>
    <w:rsid w:val="00B357CE"/>
    <w:rsid w:val="00B35BE2"/>
    <w:rsid w:val="00B36095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56FCB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537A"/>
    <w:rsid w:val="00BA7F2C"/>
    <w:rsid w:val="00BB3798"/>
    <w:rsid w:val="00BB4C8B"/>
    <w:rsid w:val="00BB685D"/>
    <w:rsid w:val="00BB6A4D"/>
    <w:rsid w:val="00BB7096"/>
    <w:rsid w:val="00BB761C"/>
    <w:rsid w:val="00BB7ADF"/>
    <w:rsid w:val="00BB7F38"/>
    <w:rsid w:val="00BC1B8D"/>
    <w:rsid w:val="00BC2FB9"/>
    <w:rsid w:val="00BC34DA"/>
    <w:rsid w:val="00BC3A3A"/>
    <w:rsid w:val="00BC6A44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4E75"/>
    <w:rsid w:val="00BE5AB3"/>
    <w:rsid w:val="00BE5D02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2BD9"/>
    <w:rsid w:val="00C32C31"/>
    <w:rsid w:val="00C35AF6"/>
    <w:rsid w:val="00C40568"/>
    <w:rsid w:val="00C46E76"/>
    <w:rsid w:val="00C479F1"/>
    <w:rsid w:val="00C51A38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3070"/>
    <w:rsid w:val="00C84E78"/>
    <w:rsid w:val="00C868FD"/>
    <w:rsid w:val="00C90A37"/>
    <w:rsid w:val="00C91278"/>
    <w:rsid w:val="00C9251D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2AD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ECA"/>
    <w:rsid w:val="00CE00CB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2546"/>
    <w:rsid w:val="00D06075"/>
    <w:rsid w:val="00D062F4"/>
    <w:rsid w:val="00D074D0"/>
    <w:rsid w:val="00D07E59"/>
    <w:rsid w:val="00D17E74"/>
    <w:rsid w:val="00D203E5"/>
    <w:rsid w:val="00D20B65"/>
    <w:rsid w:val="00D20CDB"/>
    <w:rsid w:val="00D237F2"/>
    <w:rsid w:val="00D23F5E"/>
    <w:rsid w:val="00D2496E"/>
    <w:rsid w:val="00D3051F"/>
    <w:rsid w:val="00D3086C"/>
    <w:rsid w:val="00D308C9"/>
    <w:rsid w:val="00D30ADF"/>
    <w:rsid w:val="00D31DBB"/>
    <w:rsid w:val="00D32B36"/>
    <w:rsid w:val="00D33388"/>
    <w:rsid w:val="00D333ED"/>
    <w:rsid w:val="00D3388A"/>
    <w:rsid w:val="00D33A29"/>
    <w:rsid w:val="00D350B2"/>
    <w:rsid w:val="00D43828"/>
    <w:rsid w:val="00D43FC5"/>
    <w:rsid w:val="00D45625"/>
    <w:rsid w:val="00D45CEA"/>
    <w:rsid w:val="00D50027"/>
    <w:rsid w:val="00D51C5F"/>
    <w:rsid w:val="00D549CF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776A1"/>
    <w:rsid w:val="00D80F8D"/>
    <w:rsid w:val="00D82DBC"/>
    <w:rsid w:val="00D853EA"/>
    <w:rsid w:val="00D87CD1"/>
    <w:rsid w:val="00D87FE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5A33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3F7"/>
    <w:rsid w:val="00E42F23"/>
    <w:rsid w:val="00E435E8"/>
    <w:rsid w:val="00E44274"/>
    <w:rsid w:val="00E45B3F"/>
    <w:rsid w:val="00E46003"/>
    <w:rsid w:val="00E532BF"/>
    <w:rsid w:val="00E53876"/>
    <w:rsid w:val="00E53A29"/>
    <w:rsid w:val="00E541A7"/>
    <w:rsid w:val="00E55349"/>
    <w:rsid w:val="00E55CB1"/>
    <w:rsid w:val="00E60078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3ED2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1C81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3C7A"/>
    <w:rsid w:val="00F24B8D"/>
    <w:rsid w:val="00F26A73"/>
    <w:rsid w:val="00F2769F"/>
    <w:rsid w:val="00F302F5"/>
    <w:rsid w:val="00F3041D"/>
    <w:rsid w:val="00F30E01"/>
    <w:rsid w:val="00F32502"/>
    <w:rsid w:val="00F33014"/>
    <w:rsid w:val="00F3352F"/>
    <w:rsid w:val="00F3371C"/>
    <w:rsid w:val="00F34861"/>
    <w:rsid w:val="00F3534E"/>
    <w:rsid w:val="00F36751"/>
    <w:rsid w:val="00F373D2"/>
    <w:rsid w:val="00F373F8"/>
    <w:rsid w:val="00F37B67"/>
    <w:rsid w:val="00F421E1"/>
    <w:rsid w:val="00F43B11"/>
    <w:rsid w:val="00F51422"/>
    <w:rsid w:val="00F521BD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B01"/>
    <w:rsid w:val="00FB3EC1"/>
    <w:rsid w:val="00FB4631"/>
    <w:rsid w:val="00FB5927"/>
    <w:rsid w:val="00FC0D74"/>
    <w:rsid w:val="00FC23D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E011921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TabelaSimples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02D0-9F86-40A8-9CDD-19F4CD3A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1802</Words>
  <Characters>10954</Characters>
  <Application>Microsoft Office Word</Application>
  <DocSecurity>4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Monteiro Rusu Advogados</dc:creator>
  <cp:keywords>INTERNAL -</cp:keywords>
  <dc:description>INTERNAL -</dc:description>
  <cp:lastModifiedBy>Rinaldo Rabello</cp:lastModifiedBy>
  <cp:revision>2</cp:revision>
  <cp:lastPrinted>2017-05-15T18:39:00Z</cp:lastPrinted>
  <dcterms:created xsi:type="dcterms:W3CDTF">2020-02-10T15:42:00Z</dcterms:created>
  <dcterms:modified xsi:type="dcterms:W3CDTF">2020-02-10T15:42:00Z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