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6D9C57A7"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r w:rsidR="00A820DE" w:rsidRPr="00C572CC">
        <w:rPr>
          <w:rFonts w:ascii="Times New Roman" w:hAnsi="Times New Roman" w:cs="Times New Roman"/>
          <w:color w:val="000000"/>
          <w:highlight w:val="yellow"/>
        </w:rPr>
        <w:t>...</w:t>
      </w:r>
      <w:r w:rsidR="00A820DE">
        <w:rPr>
          <w:rFonts w:ascii="Times New Roman" w:hAnsi="Times New Roman" w:cs="Times New Roman"/>
          <w:color w:val="000000"/>
        </w:rPr>
        <w:t>]</w:t>
      </w:r>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r w:rsidR="00BF49FA">
        <w:rPr>
          <w:rFonts w:ascii="Times New Roman" w:hAnsi="Times New Roman" w:cs="Times New Roman"/>
          <w:color w:val="000000"/>
        </w:rPr>
        <w:t>JANEIRO</w:t>
      </w:r>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3C694ACC"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r w:rsidR="00A820DE">
        <w:t>[</w:t>
      </w:r>
      <w:r w:rsidR="00A820DE" w:rsidRPr="00C572CC">
        <w:rPr>
          <w:highlight w:val="yellow"/>
        </w:rPr>
        <w:t>...</w:t>
      </w:r>
      <w:r w:rsidR="00A820DE">
        <w:t>]</w:t>
      </w:r>
      <w:r w:rsidR="007B3E5A" w:rsidRPr="001C47D7">
        <w:rPr>
          <w:color w:val="000000"/>
        </w:rPr>
        <w:t xml:space="preserve"> </w:t>
      </w:r>
      <w:r w:rsidRPr="001C47D7">
        <w:t xml:space="preserve">dia do mês de </w:t>
      </w:r>
      <w:r w:rsidR="00BF49FA">
        <w:t>janeiro</w:t>
      </w:r>
      <w:r w:rsidR="00DF0883" w:rsidRPr="001C47D7">
        <w:t xml:space="preserve"> </w:t>
      </w:r>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77777777"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o Sr. Leonardo Afonso </w:t>
      </w:r>
      <w:proofErr w:type="spellStart"/>
      <w:r w:rsidRPr="001C47D7">
        <w:t>Grosskopf</w:t>
      </w:r>
      <w:proofErr w:type="spellEnd"/>
      <w:r w:rsidRPr="001C47D7">
        <w:t xml:space="preserve">, a Sra. Dolores Maria </w:t>
      </w:r>
      <w:proofErr w:type="spellStart"/>
      <w:r w:rsidRPr="001C47D7">
        <w:t>Gschwendtner</w:t>
      </w:r>
      <w:proofErr w:type="spellEnd"/>
      <w:r w:rsidRPr="001C47D7">
        <w:t xml:space="preserve">, 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7381186B"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C572CC">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62DA058D" w:rsidR="00E96D5E" w:rsidRPr="00E96D5E" w:rsidRDefault="00E96D5E" w:rsidP="00566684">
      <w:pPr>
        <w:pStyle w:val="PargrafodaLista"/>
        <w:numPr>
          <w:ilvl w:val="0"/>
          <w:numId w:val="4"/>
        </w:numPr>
        <w:ind w:hanging="720"/>
        <w:jc w:val="both"/>
        <w:rPr>
          <w:b/>
        </w:rPr>
      </w:pPr>
      <w:r>
        <w:t>Alteração do</w:t>
      </w:r>
      <w:r>
        <w:rPr>
          <w:rFonts w:ascii="Arial" w:eastAsia="Arial" w:hAnsi="Arial" w:cs="Arial"/>
          <w:color w:val="000000"/>
          <w:sz w:val="20"/>
          <w:szCs w:val="20"/>
        </w:rPr>
        <w:t xml:space="preserve"> cronograma de pagamento do Valor Nominal Unitário (conforme definido na Escritura)</w:t>
      </w:r>
      <w:ins w:id="0" w:author="Rinaldo Rabello" w:date="2022-01-20T12:27:00Z">
        <w:r w:rsidR="00931CCF">
          <w:rPr>
            <w:rFonts w:ascii="Arial" w:eastAsia="Arial" w:hAnsi="Arial" w:cs="Arial"/>
            <w:color w:val="000000"/>
            <w:sz w:val="20"/>
            <w:szCs w:val="20"/>
          </w:rPr>
          <w:t>,</w:t>
        </w:r>
        <w:r w:rsidR="00931CCF" w:rsidRPr="00B753CE">
          <w:rPr>
            <w:rFonts w:ascii="Arial" w:eastAsia="Arial" w:hAnsi="Arial" w:cs="Arial"/>
            <w:color w:val="000000"/>
            <w:sz w:val="20"/>
            <w:szCs w:val="20"/>
          </w:rPr>
          <w:t xml:space="preserve"> </w:t>
        </w:r>
        <w:r w:rsidR="00931CCF" w:rsidRPr="009B5E99">
          <w:rPr>
            <w:rFonts w:ascii="Arial" w:eastAsia="Arial" w:hAnsi="Arial" w:cs="Arial"/>
            <w:color w:val="000000"/>
            <w:sz w:val="20"/>
            <w:szCs w:val="20"/>
          </w:rPr>
          <w:t>com alteração da Cláusula IV.10.1</w:t>
        </w:r>
      </w:ins>
      <w:ins w:id="1" w:author="Rinaldo Rabello" w:date="2022-01-20T16:28:00Z">
        <w:r w:rsidR="00B753CE" w:rsidRPr="009B5E99">
          <w:rPr>
            <w:rFonts w:ascii="Arial" w:eastAsia="Arial" w:hAnsi="Arial" w:cs="Arial"/>
            <w:color w:val="000000"/>
            <w:sz w:val="20"/>
            <w:szCs w:val="20"/>
          </w:rPr>
          <w:t xml:space="preserve"> e </w:t>
        </w:r>
      </w:ins>
      <w:ins w:id="2" w:author="Rinaldo Rabello" w:date="2022-01-20T12:28:00Z">
        <w:r w:rsidR="00931CCF" w:rsidRPr="009B5E99">
          <w:rPr>
            <w:rFonts w:ascii="Arial" w:eastAsia="Arial" w:hAnsi="Arial" w:cs="Arial"/>
            <w:color w:val="000000"/>
            <w:sz w:val="20"/>
            <w:szCs w:val="20"/>
          </w:rPr>
          <w:t xml:space="preserve">a criação das hipóteses de </w:t>
        </w:r>
        <w:r w:rsidR="00931CCF" w:rsidRPr="009B5E99">
          <w:rPr>
            <w:rFonts w:ascii="Arial" w:hAnsi="Arial" w:cs="Arial"/>
            <w:sz w:val="20"/>
            <w:szCs w:val="20"/>
            <w:rPrChange w:id="3" w:author="Rinaldo Rabello" w:date="2022-01-20T16:30:00Z">
              <w:rPr>
                <w:sz w:val="22"/>
                <w:szCs w:val="22"/>
              </w:rPr>
            </w:rPrChange>
          </w:rPr>
          <w:t>Evento de Resgate ou Amortização Parcial Obrigatório</w:t>
        </w:r>
      </w:ins>
      <w:ins w:id="4" w:author="Rinaldo Rabello" w:date="2022-01-20T12:29:00Z">
        <w:r w:rsidR="00931CCF" w:rsidRPr="009B5E99">
          <w:rPr>
            <w:rFonts w:ascii="Arial" w:hAnsi="Arial" w:cs="Arial"/>
            <w:sz w:val="20"/>
            <w:szCs w:val="20"/>
            <w:rPrChange w:id="5" w:author="Rinaldo Rabello" w:date="2022-01-20T16:30:00Z">
              <w:rPr/>
            </w:rPrChange>
          </w:rPr>
          <w:t xml:space="preserve">, acrescentando as Cláusulas IV.10.8 </w:t>
        </w:r>
      </w:ins>
      <w:ins w:id="6" w:author="Rinaldo Rabello" w:date="2022-01-20T12:30:00Z">
        <w:r w:rsidR="00931CCF" w:rsidRPr="009B5E99">
          <w:rPr>
            <w:rFonts w:ascii="Arial" w:hAnsi="Arial" w:cs="Arial"/>
            <w:sz w:val="20"/>
            <w:szCs w:val="20"/>
            <w:rPrChange w:id="7" w:author="Rinaldo Rabello" w:date="2022-01-20T16:30:00Z">
              <w:rPr/>
            </w:rPrChange>
          </w:rPr>
          <w:t>a IV.10.1</w:t>
        </w:r>
      </w:ins>
      <w:ins w:id="8" w:author="Rinaldo Rabello" w:date="2022-01-20T16:32:00Z">
        <w:r w:rsidR="009B5E99">
          <w:rPr>
            <w:rFonts w:ascii="Arial" w:hAnsi="Arial" w:cs="Arial"/>
            <w:sz w:val="20"/>
            <w:szCs w:val="20"/>
          </w:rPr>
          <w:t>4</w:t>
        </w:r>
      </w:ins>
      <w:r w:rsidRPr="009B5E99">
        <w:rPr>
          <w:rFonts w:ascii="Arial" w:eastAsia="Arial" w:hAnsi="Arial" w:cs="Arial"/>
          <w:color w:val="000000"/>
          <w:sz w:val="20"/>
          <w:szCs w:val="20"/>
        </w:rPr>
        <w:t>;</w:t>
      </w:r>
    </w:p>
    <w:p w14:paraId="7F96E4F8" w14:textId="31AB3D56" w:rsidR="00E96D5E" w:rsidRPr="00E96D5E" w:rsidRDefault="00E96D5E" w:rsidP="00E96D5E">
      <w:pPr>
        <w:pStyle w:val="PargrafodaLista"/>
        <w:ind w:left="720"/>
        <w:jc w:val="both"/>
        <w:rPr>
          <w:b/>
        </w:rPr>
      </w:pPr>
    </w:p>
    <w:p w14:paraId="3D7F295F" w14:textId="6D2DCCF7" w:rsidR="007835CF" w:rsidRPr="00F95C26" w:rsidRDefault="00E96D5E" w:rsidP="00F95C26">
      <w:pPr>
        <w:pStyle w:val="PargrafodaLista"/>
        <w:numPr>
          <w:ilvl w:val="0"/>
          <w:numId w:val="4"/>
        </w:numPr>
        <w:ind w:hanging="720"/>
        <w:jc w:val="both"/>
        <w:rPr>
          <w:b/>
        </w:rPr>
      </w:pPr>
      <w:r>
        <w:rPr>
          <w:rFonts w:ascii="Arial" w:eastAsia="Arial" w:hAnsi="Arial" w:cs="Arial"/>
          <w:color w:val="000000"/>
          <w:sz w:val="20"/>
          <w:szCs w:val="20"/>
        </w:rPr>
        <w:t xml:space="preserve">Alteração da Remuneração </w:t>
      </w:r>
      <w:r w:rsidR="00F95C26">
        <w:rPr>
          <w:rFonts w:ascii="Arial" w:eastAsia="Arial" w:hAnsi="Arial" w:cs="Arial"/>
          <w:color w:val="000000"/>
          <w:sz w:val="20"/>
          <w:szCs w:val="20"/>
        </w:rPr>
        <w:t xml:space="preserve">e </w:t>
      </w:r>
      <w:r w:rsidR="00F95C26" w:rsidRPr="00C572CC">
        <w:t>d</w:t>
      </w:r>
      <w:r w:rsidR="00F95C26">
        <w:t xml:space="preserve">o Cronograma </w:t>
      </w:r>
      <w:r w:rsidR="00F95C26" w:rsidRPr="00C572CC">
        <w:t>pagamento da Remuneração</w:t>
      </w:r>
      <w:r w:rsidR="00F95C26">
        <w:rPr>
          <w:rFonts w:ascii="Arial" w:eastAsia="Arial" w:hAnsi="Arial" w:cs="Arial"/>
          <w:color w:val="000000"/>
          <w:sz w:val="20"/>
          <w:szCs w:val="20"/>
        </w:rPr>
        <w:t xml:space="preserve"> </w:t>
      </w:r>
      <w:r>
        <w:rPr>
          <w:rFonts w:ascii="Arial" w:eastAsia="Arial" w:hAnsi="Arial" w:cs="Arial"/>
          <w:color w:val="000000"/>
          <w:sz w:val="20"/>
          <w:szCs w:val="20"/>
        </w:rPr>
        <w:t>das Debêntures</w:t>
      </w:r>
      <w:r w:rsidR="007835CF">
        <w:rPr>
          <w:rFonts w:ascii="Arial" w:eastAsia="Arial" w:hAnsi="Arial" w:cs="Arial"/>
          <w:color w:val="000000"/>
          <w:sz w:val="20"/>
          <w:szCs w:val="20"/>
        </w:rPr>
        <w:t xml:space="preserve">, </w:t>
      </w:r>
      <w:r w:rsidR="00F95C26">
        <w:rPr>
          <w:rFonts w:ascii="Arial" w:eastAsia="Arial" w:hAnsi="Arial" w:cs="Arial"/>
          <w:color w:val="000000"/>
          <w:sz w:val="20"/>
          <w:szCs w:val="20"/>
        </w:rPr>
        <w:t xml:space="preserve">conforme previsto nas </w:t>
      </w:r>
      <w:r w:rsidR="007835CF">
        <w:rPr>
          <w:rFonts w:ascii="Arial" w:eastAsia="Arial" w:hAnsi="Arial" w:cs="Arial"/>
          <w:color w:val="000000"/>
          <w:sz w:val="20"/>
          <w:szCs w:val="20"/>
        </w:rPr>
        <w:t xml:space="preserve">Cláusula IV.12 </w:t>
      </w:r>
      <w:r w:rsidR="00F95C26">
        <w:rPr>
          <w:rFonts w:ascii="Arial" w:eastAsia="Arial" w:hAnsi="Arial" w:cs="Arial"/>
          <w:color w:val="000000"/>
          <w:sz w:val="20"/>
          <w:szCs w:val="20"/>
        </w:rPr>
        <w:t xml:space="preserve">e IV.13, </w:t>
      </w:r>
      <w:r w:rsidR="007835CF">
        <w:rPr>
          <w:rFonts w:ascii="Arial" w:eastAsia="Arial" w:hAnsi="Arial" w:cs="Arial"/>
          <w:color w:val="000000"/>
          <w:sz w:val="20"/>
          <w:szCs w:val="20"/>
        </w:rPr>
        <w:t>da Escritura de Emissão</w:t>
      </w:r>
      <w:r>
        <w:rPr>
          <w:rFonts w:ascii="Arial" w:eastAsia="Arial" w:hAnsi="Arial" w:cs="Arial"/>
          <w:color w:val="000000"/>
          <w:sz w:val="20"/>
          <w:szCs w:val="20"/>
        </w:rPr>
        <w:t>;</w:t>
      </w:r>
    </w:p>
    <w:p w14:paraId="026C4835" w14:textId="1F0D72EE" w:rsidR="007835CF" w:rsidRPr="007835CF" w:rsidRDefault="007835CF" w:rsidP="007835CF">
      <w:pPr>
        <w:pStyle w:val="PargrafodaLista"/>
        <w:ind w:left="720"/>
        <w:jc w:val="both"/>
        <w:rPr>
          <w:b/>
        </w:rPr>
      </w:pPr>
    </w:p>
    <w:p w14:paraId="3FCFBC09" w14:textId="36D4FDA1" w:rsidR="00566684" w:rsidRPr="00D62BF1" w:rsidRDefault="007835CF" w:rsidP="00566684">
      <w:pPr>
        <w:pStyle w:val="PargrafodaLista"/>
        <w:numPr>
          <w:ilvl w:val="0"/>
          <w:numId w:val="4"/>
        </w:numPr>
        <w:ind w:hanging="720"/>
        <w:jc w:val="both"/>
        <w:rPr>
          <w:b/>
        </w:rPr>
      </w:pPr>
      <w:r>
        <w:rPr>
          <w:rFonts w:ascii="Arial" w:eastAsia="Arial" w:hAnsi="Arial" w:cs="Arial"/>
          <w:color w:val="000000"/>
          <w:sz w:val="20"/>
          <w:szCs w:val="20"/>
        </w:rPr>
        <w:t>Alteração d</w:t>
      </w:r>
      <w:r w:rsidRPr="00C70212">
        <w:rPr>
          <w:rFonts w:ascii="Arial" w:eastAsia="Arial" w:hAnsi="Arial" w:cs="Arial"/>
          <w:color w:val="000000"/>
          <w:sz w:val="20"/>
          <w:szCs w:val="20"/>
        </w:rPr>
        <w:t>os índices financeiros previstos nas hipóteses de vencimento antecipado não automático constantes dos incisos (</w:t>
      </w:r>
      <w:proofErr w:type="spellStart"/>
      <w:r w:rsidRPr="00C70212">
        <w:rPr>
          <w:rFonts w:ascii="Arial" w:eastAsia="Arial" w:hAnsi="Arial" w:cs="Arial"/>
          <w:color w:val="000000"/>
          <w:sz w:val="20"/>
          <w:szCs w:val="20"/>
        </w:rPr>
        <w:t>xii</w:t>
      </w:r>
      <w:proofErr w:type="spellEnd"/>
      <w:r w:rsidRPr="00C70212">
        <w:rPr>
          <w:rFonts w:ascii="Arial" w:eastAsia="Arial" w:hAnsi="Arial" w:cs="Arial"/>
          <w:color w:val="000000"/>
          <w:sz w:val="20"/>
          <w:szCs w:val="20"/>
        </w:rPr>
        <w:t>) e (</w:t>
      </w:r>
      <w:proofErr w:type="spellStart"/>
      <w:r w:rsidRPr="00C70212">
        <w:rPr>
          <w:rFonts w:ascii="Arial" w:eastAsia="Arial" w:hAnsi="Arial" w:cs="Arial"/>
          <w:color w:val="000000"/>
          <w:sz w:val="20"/>
          <w:szCs w:val="20"/>
        </w:rPr>
        <w:t>xiii</w:t>
      </w:r>
      <w:proofErr w:type="spellEnd"/>
      <w:r w:rsidRPr="00C70212">
        <w:rPr>
          <w:rFonts w:ascii="Arial" w:eastAsia="Arial" w:hAnsi="Arial" w:cs="Arial"/>
          <w:color w:val="000000"/>
          <w:sz w:val="20"/>
          <w:szCs w:val="20"/>
        </w:rPr>
        <w:t>) da "Cláusula VI.1.2. – Eventos de Vencimento Antecipado Não Automático" da Escritura</w:t>
      </w:r>
      <w:r w:rsidR="00D62BF1">
        <w:rPr>
          <w:rFonts w:ascii="Arial" w:eastAsia="Arial" w:hAnsi="Arial" w:cs="Arial"/>
          <w:color w:val="000000"/>
          <w:sz w:val="20"/>
          <w:szCs w:val="20"/>
        </w:rPr>
        <w:t xml:space="preserve"> de Emissão;</w:t>
      </w:r>
    </w:p>
    <w:p w14:paraId="2412CAC1" w14:textId="65B998FD" w:rsidR="00D62BF1" w:rsidRPr="00D62BF1" w:rsidRDefault="00D62BF1" w:rsidP="00D62BF1">
      <w:pPr>
        <w:pStyle w:val="PargrafodaLista"/>
        <w:ind w:left="720"/>
        <w:jc w:val="both"/>
        <w:rPr>
          <w:b/>
        </w:rPr>
      </w:pPr>
    </w:p>
    <w:p w14:paraId="2BEE6EC9" w14:textId="77777777" w:rsidR="00007349" w:rsidRPr="00007349" w:rsidRDefault="00D62BF1" w:rsidP="00007349">
      <w:pPr>
        <w:pStyle w:val="PargrafodaLista"/>
        <w:numPr>
          <w:ilvl w:val="0"/>
          <w:numId w:val="4"/>
        </w:numPr>
        <w:ind w:hanging="720"/>
        <w:jc w:val="both"/>
        <w:rPr>
          <w:b/>
        </w:rPr>
      </w:pPr>
      <w:r>
        <w:rPr>
          <w:rFonts w:ascii="Arial" w:eastAsia="Arial" w:hAnsi="Arial" w:cs="Arial"/>
          <w:color w:val="000000"/>
          <w:sz w:val="20"/>
          <w:szCs w:val="20"/>
        </w:rPr>
        <w:t>Alteração da redação da "Cláusula VII. Obrigações Adicionais" da Escritura de Emissão, para acrescentar o item (</w:t>
      </w:r>
      <w:proofErr w:type="spellStart"/>
      <w:r>
        <w:rPr>
          <w:rFonts w:ascii="Arial" w:eastAsia="Arial" w:hAnsi="Arial" w:cs="Arial"/>
          <w:color w:val="000000"/>
          <w:sz w:val="20"/>
          <w:szCs w:val="20"/>
        </w:rPr>
        <w:t>xxxii</w:t>
      </w:r>
      <w:proofErr w:type="spellEnd"/>
      <w:r>
        <w:rPr>
          <w:rFonts w:ascii="Arial" w:eastAsia="Arial" w:hAnsi="Arial" w:cs="Arial"/>
          <w:color w:val="000000"/>
          <w:sz w:val="20"/>
          <w:szCs w:val="20"/>
        </w:rPr>
        <w:t>);</w:t>
      </w:r>
    </w:p>
    <w:p w14:paraId="189328E3" w14:textId="7D3FC559" w:rsidR="00007349" w:rsidRPr="00007349" w:rsidRDefault="00007349" w:rsidP="00007349">
      <w:pPr>
        <w:pStyle w:val="PargrafodaLista"/>
        <w:ind w:left="720"/>
        <w:jc w:val="both"/>
        <w:rPr>
          <w:b/>
        </w:rPr>
      </w:pPr>
    </w:p>
    <w:p w14:paraId="6A97C2A6" w14:textId="740C7B26" w:rsidR="00211176" w:rsidRPr="00211176" w:rsidRDefault="004B2CD3" w:rsidP="00007349">
      <w:pPr>
        <w:pStyle w:val="PargrafodaLista"/>
        <w:numPr>
          <w:ilvl w:val="0"/>
          <w:numId w:val="4"/>
        </w:numPr>
        <w:ind w:hanging="720"/>
        <w:jc w:val="both"/>
        <w:rPr>
          <w:b/>
        </w:rPr>
      </w:pPr>
      <w:r w:rsidRPr="00007349">
        <w:rPr>
          <w:rFonts w:ascii="Arial" w:eastAsia="Arial" w:hAnsi="Arial" w:cs="Arial"/>
          <w:color w:val="000000"/>
          <w:sz w:val="20"/>
          <w:szCs w:val="20"/>
        </w:rPr>
        <w:t xml:space="preserve">Estabelecer Condição Suspensiva, </w:t>
      </w:r>
      <w:r w:rsidR="00007349" w:rsidRPr="00007349">
        <w:rPr>
          <w:rFonts w:ascii="Arial" w:eastAsia="Arial" w:hAnsi="Arial" w:cs="Arial"/>
          <w:color w:val="000000"/>
          <w:sz w:val="20"/>
          <w:szCs w:val="20"/>
        </w:rPr>
        <w:t>nos termos do artigo 125, da Lei nº 10.406, de 10 de janeiro de 2002</w:t>
      </w:r>
      <w:r w:rsidR="00211176">
        <w:rPr>
          <w:rFonts w:ascii="Arial" w:eastAsia="Arial" w:hAnsi="Arial" w:cs="Arial"/>
          <w:color w:val="000000"/>
          <w:sz w:val="20"/>
          <w:szCs w:val="20"/>
        </w:rPr>
        <w:t xml:space="preserve"> (“Código Civil”)</w:t>
      </w:r>
      <w:r w:rsidR="00007349" w:rsidRPr="00007349">
        <w:rPr>
          <w:rFonts w:ascii="Arial" w:eastAsia="Arial" w:hAnsi="Arial" w:cs="Arial"/>
          <w:color w:val="000000"/>
          <w:sz w:val="20"/>
          <w:szCs w:val="20"/>
        </w:rPr>
        <w:t xml:space="preserve">, conforme alterada, </w:t>
      </w:r>
      <w:r w:rsidR="00007349">
        <w:rPr>
          <w:rFonts w:ascii="Arial" w:eastAsia="Arial" w:hAnsi="Arial" w:cs="Arial"/>
          <w:color w:val="000000"/>
          <w:sz w:val="20"/>
          <w:szCs w:val="20"/>
        </w:rPr>
        <w:t xml:space="preserve">de tal forma que </w:t>
      </w:r>
      <w:r w:rsidR="00007349" w:rsidRPr="00007349">
        <w:rPr>
          <w:rFonts w:ascii="Arial" w:eastAsia="Arial" w:hAnsi="Arial" w:cs="Arial"/>
          <w:color w:val="000000"/>
          <w:sz w:val="20"/>
          <w:szCs w:val="20"/>
        </w:rPr>
        <w:t xml:space="preserve">a eficácia do </w:t>
      </w:r>
      <w:r w:rsidR="00007349" w:rsidRPr="00007349">
        <w:rPr>
          <w:rFonts w:ascii="Arial" w:eastAsia="Arial" w:hAnsi="Arial" w:cs="Arial"/>
          <w:sz w:val="20"/>
          <w:szCs w:val="20"/>
        </w:rPr>
        <w:t>Oitavo</w:t>
      </w:r>
      <w:r w:rsidR="00007349" w:rsidRPr="00007349">
        <w:rPr>
          <w:rFonts w:ascii="Arial" w:eastAsia="Arial" w:hAnsi="Arial" w:cs="Arial"/>
          <w:color w:val="000000"/>
          <w:sz w:val="20"/>
          <w:szCs w:val="20"/>
        </w:rPr>
        <w:t xml:space="preserve"> Aditamento à Escritura</w:t>
      </w:r>
      <w:r w:rsidR="00007349">
        <w:rPr>
          <w:rFonts w:ascii="Arial" w:eastAsia="Arial" w:hAnsi="Arial" w:cs="Arial"/>
          <w:color w:val="000000"/>
          <w:sz w:val="20"/>
          <w:szCs w:val="20"/>
        </w:rPr>
        <w:t xml:space="preserve"> de Emissão</w:t>
      </w:r>
      <w:r w:rsidR="00007349" w:rsidRPr="00007349">
        <w:rPr>
          <w:rFonts w:ascii="Arial" w:eastAsia="Arial" w:hAnsi="Arial" w:cs="Arial"/>
          <w:color w:val="000000"/>
          <w:sz w:val="20"/>
          <w:szCs w:val="20"/>
        </w:rPr>
        <w:t xml:space="preserve"> está vinculada à formalização e registro do presente Oitavo Aditamento à Escritura e dos aditamentos aos Contratos de Garantia (conforme definido na Escritura de Emissão)</w:t>
      </w:r>
      <w:r w:rsidR="00211176">
        <w:rPr>
          <w:rFonts w:ascii="Arial" w:eastAsia="Arial" w:hAnsi="Arial" w:cs="Arial"/>
          <w:color w:val="000000"/>
          <w:sz w:val="20"/>
          <w:szCs w:val="20"/>
        </w:rPr>
        <w:t>;</w:t>
      </w:r>
    </w:p>
    <w:p w14:paraId="776CE18C" w14:textId="5B134779" w:rsidR="00007349" w:rsidRPr="00007349" w:rsidRDefault="00007349" w:rsidP="00211176">
      <w:pPr>
        <w:pStyle w:val="PargrafodaLista"/>
        <w:ind w:left="720"/>
        <w:jc w:val="both"/>
        <w:rPr>
          <w:b/>
        </w:rPr>
      </w:pPr>
    </w:p>
    <w:p w14:paraId="335496D4" w14:textId="41E3C889" w:rsidR="00007349" w:rsidRPr="00007349" w:rsidRDefault="00211176" w:rsidP="004B2CD3">
      <w:pPr>
        <w:pStyle w:val="PargrafodaLista"/>
        <w:numPr>
          <w:ilvl w:val="0"/>
          <w:numId w:val="4"/>
        </w:numPr>
        <w:ind w:hanging="720"/>
        <w:jc w:val="both"/>
        <w:rPr>
          <w:b/>
        </w:rPr>
      </w:pPr>
      <w:r>
        <w:rPr>
          <w:rFonts w:ascii="Arial" w:eastAsia="Arial" w:hAnsi="Arial" w:cs="Arial"/>
          <w:color w:val="000000"/>
          <w:sz w:val="20"/>
          <w:szCs w:val="20"/>
        </w:rPr>
        <w:t xml:space="preserve">Estabelecer a Condição Resolutiva, </w:t>
      </w:r>
      <w:r w:rsidR="004B2CD3">
        <w:rPr>
          <w:rFonts w:ascii="Arial" w:eastAsia="Arial" w:hAnsi="Arial" w:cs="Arial"/>
          <w:color w:val="000000"/>
          <w:sz w:val="20"/>
          <w:szCs w:val="20"/>
        </w:rPr>
        <w:t>o</w:t>
      </w:r>
      <w:r w:rsidR="004B2CD3" w:rsidRPr="004B2CD3">
        <w:rPr>
          <w:rFonts w:ascii="Arial" w:eastAsia="Arial" w:hAnsi="Arial" w:cs="Arial"/>
          <w:color w:val="000000"/>
          <w:sz w:val="20"/>
          <w:szCs w:val="20"/>
        </w:rPr>
        <w:t xml:space="preserve">bservado o disposto na Cláusula 11.2 do Plano de Recuperação Extrajudicial, </w:t>
      </w:r>
      <w:r w:rsidR="004B2CD3">
        <w:rPr>
          <w:rFonts w:ascii="Arial" w:eastAsia="Arial" w:hAnsi="Arial" w:cs="Arial"/>
          <w:color w:val="000000"/>
          <w:sz w:val="20"/>
          <w:szCs w:val="20"/>
        </w:rPr>
        <w:t xml:space="preserve">de tal forma que, </w:t>
      </w:r>
      <w:r w:rsidR="004B2CD3" w:rsidRPr="004B2CD3">
        <w:rPr>
          <w:rFonts w:ascii="Arial" w:eastAsia="Arial" w:hAnsi="Arial" w:cs="Arial"/>
          <w:color w:val="000000"/>
          <w:sz w:val="20"/>
          <w:szCs w:val="20"/>
        </w:rPr>
        <w:t>o Oitavo Aditamento à Escritura deixará de vigorar, nos termos dos artigos 127 e seguintes do Código Civil, caso o Plano de Recuperação Extrajudicial seja rescindido em relação aos Debenturistas</w:t>
      </w:r>
      <w:r>
        <w:rPr>
          <w:rFonts w:ascii="Arial" w:eastAsia="Arial" w:hAnsi="Arial" w:cs="Arial"/>
          <w:color w:val="000000"/>
          <w:sz w:val="20"/>
          <w:szCs w:val="20"/>
        </w:rPr>
        <w:t xml:space="preserve"> e</w:t>
      </w:r>
    </w:p>
    <w:p w14:paraId="44F32D26" w14:textId="168CFD06" w:rsidR="00007349" w:rsidRPr="00007349" w:rsidRDefault="00007349" w:rsidP="00007349">
      <w:pPr>
        <w:pStyle w:val="PargrafodaLista"/>
        <w:ind w:left="720"/>
        <w:jc w:val="both"/>
        <w:rPr>
          <w:b/>
        </w:rPr>
      </w:pPr>
    </w:p>
    <w:p w14:paraId="43B5893F" w14:textId="77777777" w:rsidR="006128A9" w:rsidRPr="00C572CC" w:rsidRDefault="00CE00CB" w:rsidP="00F57C64">
      <w:pPr>
        <w:pStyle w:val="PargrafodaLista"/>
        <w:numPr>
          <w:ilvl w:val="0"/>
          <w:numId w:val="4"/>
        </w:numPr>
        <w:ind w:left="851" w:hanging="851"/>
        <w:jc w:val="both"/>
        <w:rPr>
          <w:b/>
        </w:rPr>
      </w:pPr>
      <w:r w:rsidRPr="00C572CC">
        <w:t xml:space="preserve">Autorização </w:t>
      </w:r>
      <w:r w:rsidR="0062265A" w:rsidRPr="00C572CC">
        <w:t>ao Agente Fiduciário</w:t>
      </w:r>
      <w:r w:rsidRPr="00C572CC">
        <w:t xml:space="preserve"> para </w:t>
      </w:r>
      <w:r w:rsidR="00EE5B01" w:rsidRPr="00C572CC">
        <w:rPr>
          <w:b/>
        </w:rPr>
        <w:t>(i)</w:t>
      </w:r>
      <w:r w:rsidR="00EE5B01" w:rsidRPr="00C572CC">
        <w:t xml:space="preserve"> </w:t>
      </w:r>
      <w:r w:rsidRPr="00C572CC">
        <w:t xml:space="preserve">celebração do </w:t>
      </w:r>
      <w:r w:rsidR="00DF54F0" w:rsidRPr="00C572CC">
        <w:t xml:space="preserve">oitavo </w:t>
      </w:r>
      <w:r w:rsidRPr="00C572CC">
        <w:t>aditamento à Escritura de Emissão a fim de refletir as alterações</w:t>
      </w:r>
      <w:r w:rsidR="007F4376" w:rsidRPr="00C572CC">
        <w:t xml:space="preserve">, caso aprovadas </w:t>
      </w:r>
      <w:r w:rsidR="00E53A29" w:rsidRPr="00C572CC">
        <w:t xml:space="preserve">e </w:t>
      </w:r>
      <w:r w:rsidR="00E53A29" w:rsidRPr="00C572CC">
        <w:rPr>
          <w:b/>
        </w:rPr>
        <w:t>(</w:t>
      </w:r>
      <w:proofErr w:type="spellStart"/>
      <w:r w:rsidR="00DF54F0" w:rsidRPr="00C572CC">
        <w:rPr>
          <w:b/>
        </w:rPr>
        <w:t>ii</w:t>
      </w:r>
      <w:proofErr w:type="spellEnd"/>
      <w:r w:rsidR="00E53A29" w:rsidRPr="00C572CC">
        <w:rPr>
          <w:b/>
        </w:rPr>
        <w:t>)</w:t>
      </w:r>
      <w:r w:rsidR="00E53A29" w:rsidRPr="00C572CC">
        <w:t xml:space="preserve"> </w:t>
      </w:r>
      <w:r w:rsidR="00EE5B01" w:rsidRPr="00C572CC">
        <w:t xml:space="preserve">realização de </w:t>
      </w:r>
      <w:r w:rsidR="00E53A29" w:rsidRPr="00C572CC">
        <w:t>todos os atos necessários para a implementação das deliberações tomadas nesta assembleia geral de debenturistas</w:t>
      </w:r>
      <w:r w:rsidR="0062265A" w:rsidRPr="00C572CC">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w:t>
      </w:r>
      <w:r w:rsidRPr="00321D1B">
        <w:rPr>
          <w:rFonts w:eastAsia="Arial"/>
          <w:i/>
          <w:color w:val="000000"/>
        </w:rPr>
        <w:lastRenderedPageBreak/>
        <w:t xml:space="preserve">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9"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9"/>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0B2D27">
            <w:pPr>
              <w:jc w:val="center"/>
              <w:rPr>
                <w:b/>
                <w:bCs/>
                <w:i/>
                <w:iCs/>
                <w:color w:val="000000"/>
                <w:sz w:val="22"/>
                <w:szCs w:val="22"/>
              </w:rPr>
            </w:pPr>
            <w:r w:rsidRPr="005F02C6">
              <w:rPr>
                <w:b/>
                <w:bCs/>
                <w:i/>
                <w:iCs/>
                <w:color w:val="000000"/>
                <w:sz w:val="22"/>
                <w:szCs w:val="22"/>
              </w:rPr>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0B2D27">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0B2D27">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0B2D27">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0B2D27">
            <w:pPr>
              <w:jc w:val="center"/>
              <w:rPr>
                <w:i/>
                <w:iCs/>
                <w:color w:val="000000"/>
                <w:sz w:val="22"/>
                <w:szCs w:val="22"/>
              </w:rPr>
            </w:pPr>
          </w:p>
          <w:p w14:paraId="61C6416B" w14:textId="77777777" w:rsidR="003E6B0C" w:rsidRPr="005F02C6" w:rsidRDefault="003E6B0C" w:rsidP="000B2D27">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0B2D27">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0B2D27">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0B2D27">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0B2D27">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0B2D27">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0B2D27">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0B2D27">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0B2D27">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0B2D27">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0B2D27">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0B2D27">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0B2D27">
            <w:pPr>
              <w:jc w:val="center"/>
              <w:rPr>
                <w:i/>
                <w:iCs/>
                <w:color w:val="000000"/>
                <w:sz w:val="22"/>
                <w:szCs w:val="22"/>
              </w:rPr>
            </w:pPr>
            <w:r w:rsidRPr="005F02C6">
              <w:rPr>
                <w:i/>
                <w:iCs/>
                <w:color w:val="000000"/>
                <w:sz w:val="22"/>
                <w:szCs w:val="22"/>
              </w:rPr>
              <w:lastRenderedPageBreak/>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0B2D27">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0B2D27">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0B2D27">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0B2D27">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0B2D27">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438812B0"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ins w:id="10" w:author="Rinaldo Rabello" w:date="2022-01-20T16:24:00Z">
        <w:r w:rsidR="00B753CE">
          <w:rPr>
            <w:rFonts w:eastAsia="Arial"/>
            <w:i/>
            <w:color w:val="000000"/>
          </w:rPr>
          <w:t xml:space="preserve">da totalidade </w:t>
        </w:r>
      </w:ins>
      <w:del w:id="11" w:author="Rinaldo Rabello" w:date="2022-01-20T16:24:00Z">
        <w:r w:rsidRPr="005F02C6" w:rsidDel="00B753CE">
          <w:rPr>
            <w:rFonts w:eastAsia="Arial"/>
            <w:i/>
            <w:color w:val="000000"/>
          </w:rPr>
          <w:delText xml:space="preserve">Unitário </w:delText>
        </w:r>
      </w:del>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0B2D27">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0B2D27">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0B2D27">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0B2D27">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0B2D27">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0B2D27">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0B2D27">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0B2D27">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0B2D27">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0B2D27">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0B2D27">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0B2D27">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0B2D27">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0B2D27">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0B2D27">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0B2D27">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0B2D27">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0B2D27">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0B2D27">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0B2D27">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0B2D27">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0B2D27">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0B2D27">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0B2D27">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0B2D27">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0B2D27">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0B2D27">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0B2D27">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0B2D27">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0B2D27">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0B2D27">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0B2D27">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0B2D27">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0B2D27">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0B2D27">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0B2D27">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0B2D27">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0B2D27">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0B2D27">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0B2D27">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0B2D27">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0B2D27">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0B2D27">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0B2D27">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0B2D27">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0B2D27">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0B2D27">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0B2D27">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0B2D27">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0B2D27">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0B2D27">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0B2D27">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0B2D27">
            <w:pPr>
              <w:jc w:val="center"/>
              <w:rPr>
                <w:i/>
                <w:iCs/>
                <w:color w:val="000000"/>
                <w:sz w:val="20"/>
                <w:szCs w:val="20"/>
              </w:rPr>
            </w:pPr>
            <w:r w:rsidRPr="005F02C6">
              <w:rPr>
                <w:i/>
                <w:iCs/>
                <w:color w:val="000000"/>
                <w:sz w:val="20"/>
                <w:szCs w:val="20"/>
              </w:rPr>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0B2D27">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0B2D27">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0B2D27">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0B2D27">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0B2D27">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0B2D27">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0B2D27">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0B2D27">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0B2D27">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0B2D27">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0B2D27">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0B2D27">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0B2D27">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0B2D27">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0B2D27">
            <w:pPr>
              <w:jc w:val="center"/>
              <w:rPr>
                <w:i/>
                <w:iCs/>
                <w:color w:val="000000"/>
                <w:sz w:val="20"/>
                <w:szCs w:val="20"/>
              </w:rPr>
            </w:pPr>
            <w:r w:rsidRPr="005F02C6">
              <w:rPr>
                <w:i/>
                <w:iCs/>
                <w:color w:val="000000"/>
                <w:sz w:val="20"/>
                <w:szCs w:val="20"/>
              </w:rPr>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0B2D27">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0B2D27">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0B2D27">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0B2D27">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0B2D27">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0B2D27">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0B2D27">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0B2D27">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0B2D27">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0B2D27">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0B2D27">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0B2D27">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0B2D27">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0B2D27">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0B2D27">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0B2D27">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0B2D27">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0B2D27">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0B2D27">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0B2D27">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0B2D27">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0B2D27">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0B2D27">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0B2D27">
            <w:pPr>
              <w:jc w:val="center"/>
              <w:rPr>
                <w:i/>
                <w:iCs/>
                <w:color w:val="000000"/>
                <w:sz w:val="20"/>
                <w:szCs w:val="20"/>
              </w:rPr>
            </w:pPr>
            <w:r w:rsidRPr="005F02C6">
              <w:rPr>
                <w:i/>
                <w:iCs/>
                <w:color w:val="000000"/>
                <w:sz w:val="20"/>
                <w:szCs w:val="20"/>
              </w:rPr>
              <w:lastRenderedPageBreak/>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0B2D27">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0B2D27">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0B2D27">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0B2D27">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0B2D27">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0B2D27">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0B2D27">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0B2D27">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0B2D27">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0B2D27">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0B2D27">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0B2D27">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0B2D27">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0B2D27">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0B2D27">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0B2D27">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0B2D27">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0B2D27">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0B2D27">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0B2D27">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0B2D27">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0B2D27">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0B2D27">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0B2D27">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0B2D27">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0B2D27">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0B2D27">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0B2D27">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0B2D27">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0B2D27">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0B2D27">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0B2D27">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0B2D27">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0B2D27">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0B2D27">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0B2D27">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0B2D27">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0B2D27">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0B2D27">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0B2D27">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0B2D27">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0B2D27">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0B2D27">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0B2D27">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0B2D27">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0B2D27">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0B2D27">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0B2D27">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0B2D27">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0B2D27">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0B2D27">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0B2D27">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0B2D27">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0B2D27">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0B2D27">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0B2D27">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0B2D27">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0B2D27">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0B2D27">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0B2D27">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0B2D27">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0B2D27">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0B2D27">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0B2D27">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0B2D27">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0B2D27">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0B2D27">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0B2D27">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0B2D27">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0B2D27">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0B2D27">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0B2D27">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0B2D27">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0B2D27">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0B2D27">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0B2D27">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0B2D27">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0B2D27">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0B2D27">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0B2D27">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0B2D27">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0B2D27">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0B2D27">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0B2D27">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0B2D27">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0B2D27">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0B2D27">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0B2D27">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0B2D27">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0B2D27">
            <w:pPr>
              <w:jc w:val="center"/>
              <w:rPr>
                <w:i/>
                <w:iCs/>
                <w:color w:val="000000"/>
                <w:sz w:val="20"/>
                <w:szCs w:val="20"/>
              </w:rPr>
            </w:pPr>
            <w:r w:rsidRPr="005F02C6">
              <w:rPr>
                <w:i/>
                <w:iCs/>
                <w:color w:val="000000"/>
                <w:sz w:val="20"/>
                <w:szCs w:val="20"/>
              </w:rPr>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0B2D27">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0B2D27">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0B2D27">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0B2D27">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0B2D27">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0B2D27">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0B2D27">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0B2D27">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0B2D27">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0B2D27">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0B2D27">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0B2D27">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0B2D27">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0B2D27">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0B2D27">
            <w:pPr>
              <w:jc w:val="center"/>
              <w:rPr>
                <w:i/>
                <w:iCs/>
                <w:color w:val="000000"/>
                <w:sz w:val="20"/>
                <w:szCs w:val="20"/>
              </w:rPr>
            </w:pPr>
            <w:r w:rsidRPr="005F02C6">
              <w:rPr>
                <w:i/>
                <w:iCs/>
                <w:color w:val="000000"/>
                <w:sz w:val="20"/>
                <w:szCs w:val="20"/>
              </w:rPr>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0B2D27">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0B2D27">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0B2D27">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0B2D27">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0B2D27">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0B2D27">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0B2D27">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0B2D27">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0B2D27">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0B2D27">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0B2D27">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0B2D27">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0B2D27">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0B2D27">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0B2D27">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0B2D27">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0B2D27">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0B2D27">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0B2D27">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0B2D27">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0B2D27">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0B2D27">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0B2D27">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0B2D27">
            <w:pPr>
              <w:jc w:val="center"/>
              <w:rPr>
                <w:i/>
                <w:iCs/>
                <w:color w:val="000000"/>
                <w:sz w:val="20"/>
                <w:szCs w:val="20"/>
              </w:rPr>
            </w:pPr>
            <w:r w:rsidRPr="005F02C6">
              <w:rPr>
                <w:i/>
                <w:iCs/>
                <w:color w:val="000000"/>
                <w:sz w:val="20"/>
                <w:szCs w:val="20"/>
              </w:rPr>
              <w:lastRenderedPageBreak/>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0B2D27">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0B2D27">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0B2D27">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0B2D27">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0B2D27">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0B2D27">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0B2D27">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0B2D27">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0B2D27">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0B2D27">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0B2D27">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0B2D27">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0B2D27">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0B2D27">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0B2D27">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0B2D27">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0B2D27">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0B2D27">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0B2D27">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0B2D27">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0B2D27">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0B2D27">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0B2D27">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0B2D27">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0B2D27">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0B2D27">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0B2D27">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0B2D27">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0B2D27">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0B2D27">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B753CE" w:rsidRDefault="00931CCF" w:rsidP="00931CCF">
      <w:pPr>
        <w:jc w:val="both"/>
        <w:rPr>
          <w:ins w:id="12" w:author="Rinaldo Rabello" w:date="2022-01-20T12:31:00Z"/>
          <w:bCs/>
          <w:rPrChange w:id="13" w:author="Rinaldo Rabello" w:date="2022-01-20T16:25:00Z">
            <w:rPr>
              <w:ins w:id="14" w:author="Rinaldo Rabello" w:date="2022-01-20T12:31:00Z"/>
              <w:b/>
            </w:rPr>
          </w:rPrChange>
        </w:rPr>
      </w:pPr>
      <w:ins w:id="15" w:author="Rinaldo Rabello" w:date="2022-01-20T12:31:00Z">
        <w:r w:rsidRPr="00B753CE">
          <w:rPr>
            <w:bCs/>
            <w:rPrChange w:id="16" w:author="Rinaldo Rabello" w:date="2022-01-20T16:25:00Z">
              <w:rPr>
                <w:b/>
              </w:rPr>
            </w:rPrChange>
          </w:rPr>
          <w:t>(...)</w:t>
        </w:r>
      </w:ins>
    </w:p>
    <w:p w14:paraId="47DDE1C4" w14:textId="30E6A4CE" w:rsidR="00931CCF" w:rsidRDefault="00931CCF" w:rsidP="00931CCF">
      <w:pPr>
        <w:jc w:val="both"/>
        <w:rPr>
          <w:ins w:id="17" w:author="Rinaldo Rabello" w:date="2022-01-20T12:31:00Z"/>
          <w:b/>
        </w:rPr>
      </w:pPr>
    </w:p>
    <w:p w14:paraId="5B785738" w14:textId="1B14C1A0" w:rsidR="00931CCF" w:rsidRPr="00931CCF" w:rsidRDefault="00931CCF" w:rsidP="00931CCF">
      <w:pPr>
        <w:keepNext/>
        <w:tabs>
          <w:tab w:val="left" w:pos="1260"/>
        </w:tabs>
        <w:autoSpaceDE w:val="0"/>
        <w:autoSpaceDN w:val="0"/>
        <w:adjustRightInd w:val="0"/>
        <w:jc w:val="both"/>
        <w:rPr>
          <w:ins w:id="18" w:author="Rinaldo Rabello" w:date="2022-01-20T12:31:00Z"/>
          <w:i/>
          <w:iCs/>
          <w:rPrChange w:id="19" w:author="Rinaldo Rabello" w:date="2022-01-20T12:32:00Z">
            <w:rPr>
              <w:ins w:id="20" w:author="Rinaldo Rabello" w:date="2022-01-20T12:31:00Z"/>
            </w:rPr>
          </w:rPrChange>
        </w:rPr>
        <w:pPrChange w:id="21" w:author="Rinaldo Rabello" w:date="2022-01-20T12:32:00Z">
          <w:pPr>
            <w:keepNext/>
            <w:tabs>
              <w:tab w:val="left" w:pos="1260"/>
            </w:tabs>
            <w:autoSpaceDE w:val="0"/>
            <w:autoSpaceDN w:val="0"/>
            <w:adjustRightInd w:val="0"/>
            <w:spacing w:line="276" w:lineRule="auto"/>
            <w:jc w:val="both"/>
          </w:pPr>
        </w:pPrChange>
      </w:pPr>
      <w:ins w:id="22" w:author="Rinaldo Rabello" w:date="2022-01-20T12:31:00Z">
        <w:r w:rsidRPr="00931CCF">
          <w:rPr>
            <w:i/>
            <w:iCs/>
            <w:rPrChange w:id="23" w:author="Rinaldo Rabello" w:date="2022-01-20T12:32:00Z">
              <w:rPr/>
            </w:rPrChange>
          </w:rPr>
          <w:t xml:space="preserve">“IV.10.8.  Sem prejuízo do disposto </w:t>
        </w:r>
        <w:proofErr w:type="spellStart"/>
        <w:r w:rsidRPr="00931CCF">
          <w:rPr>
            <w:i/>
            <w:iCs/>
            <w:rPrChange w:id="24" w:author="Rinaldo Rabello" w:date="2022-01-20T12:32:00Z">
              <w:rPr/>
            </w:rPrChange>
          </w:rPr>
          <w:t>nas</w:t>
        </w:r>
        <w:proofErr w:type="spellEnd"/>
        <w:r w:rsidRPr="00931CCF">
          <w:rPr>
            <w:i/>
            <w:iCs/>
            <w:rPrChange w:id="25" w:author="Rinaldo Rabello" w:date="2022-01-20T12:32:00Z">
              <w:rPr/>
            </w:rPrChange>
          </w:rPr>
          <w:t xml:space="preserve"> Cláusulas IV.10.1. a IV.10.7., referentes à Amortização Extraordinária, </w:t>
        </w:r>
        <w:r w:rsidRPr="00931CCF">
          <w:rPr>
            <w:i/>
            <w:iCs/>
            <w:rPrChange w:id="26" w:author="Rinaldo Rabello" w:date="2022-01-20T12:32:00Z">
              <w:rPr>
                <w:sz w:val="22"/>
                <w:szCs w:val="22"/>
              </w:rPr>
            </w:rPrChange>
          </w:rPr>
          <w:t>a Emissora deverá realizar o resgate antecipado ou amortização parcial antecipada obrigatória (“</w:t>
        </w:r>
        <w:r w:rsidRPr="00931CCF">
          <w:rPr>
            <w:i/>
            <w:iCs/>
            <w:u w:val="single"/>
            <w:rPrChange w:id="27" w:author="Rinaldo Rabello" w:date="2022-01-20T12:32:00Z">
              <w:rPr>
                <w:sz w:val="22"/>
                <w:szCs w:val="22"/>
                <w:u w:val="single"/>
              </w:rPr>
            </w:rPrChange>
          </w:rPr>
          <w:t>Resgate Antecipado Total Obrigatório</w:t>
        </w:r>
        <w:r w:rsidRPr="00931CCF">
          <w:rPr>
            <w:i/>
            <w:iCs/>
            <w:rPrChange w:id="28" w:author="Rinaldo Rabello" w:date="2022-01-20T12:32:00Z">
              <w:rPr>
                <w:sz w:val="22"/>
                <w:szCs w:val="22"/>
              </w:rPr>
            </w:rPrChange>
          </w:rPr>
          <w:t xml:space="preserve">” </w:t>
        </w:r>
        <w:r w:rsidRPr="00931CCF">
          <w:rPr>
            <w:i/>
            <w:iCs/>
            <w:rPrChange w:id="29" w:author="Rinaldo Rabello" w:date="2022-01-20T12:32:00Z">
              <w:rPr>
                <w:sz w:val="22"/>
              </w:rPr>
            </w:rPrChange>
          </w:rPr>
          <w:t xml:space="preserve">ou </w:t>
        </w:r>
        <w:r w:rsidRPr="00931CCF">
          <w:rPr>
            <w:i/>
            <w:iCs/>
            <w:rPrChange w:id="30" w:author="Rinaldo Rabello" w:date="2022-01-20T12:32:00Z">
              <w:rPr>
                <w:sz w:val="22"/>
                <w:szCs w:val="22"/>
              </w:rPr>
            </w:rPrChange>
          </w:rPr>
          <w:t>“</w:t>
        </w:r>
        <w:r w:rsidRPr="00931CCF">
          <w:rPr>
            <w:i/>
            <w:iCs/>
            <w:u w:val="single"/>
            <w:rPrChange w:id="31" w:author="Rinaldo Rabello" w:date="2022-01-20T12:32:00Z">
              <w:rPr>
                <w:sz w:val="22"/>
                <w:szCs w:val="22"/>
                <w:u w:val="single"/>
              </w:rPr>
            </w:rPrChange>
          </w:rPr>
          <w:t>Amortização Parcial Antecipada Obrigatória</w:t>
        </w:r>
        <w:r w:rsidRPr="00931CCF">
          <w:rPr>
            <w:i/>
            <w:iCs/>
            <w:rPrChange w:id="32" w:author="Rinaldo Rabello" w:date="2022-01-20T12:32:00Z">
              <w:rPr>
                <w:sz w:val="22"/>
                <w:szCs w:val="22"/>
              </w:rPr>
            </w:rPrChange>
          </w:rPr>
          <w:t xml:space="preserve">”) das Debêntures, </w:t>
        </w:r>
        <w:r w:rsidRPr="00931CCF">
          <w:rPr>
            <w:i/>
            <w:iCs/>
            <w:rPrChange w:id="33" w:author="Rinaldo Rabello" w:date="2022-01-20T12:32:00Z">
              <w:rPr/>
            </w:rPrChange>
          </w:rPr>
          <w:t xml:space="preserve">nos termos da Cláusula 7.3 do Plano de Recuperação Extrajudicial, </w:t>
        </w:r>
        <w:r w:rsidRPr="00931CCF">
          <w:rPr>
            <w:i/>
            <w:iCs/>
            <w:rPrChange w:id="34" w:author="Rinaldo Rabello" w:date="2022-01-20T12:32:00Z">
              <w:rPr>
                <w:sz w:val="22"/>
                <w:szCs w:val="22"/>
              </w:rPr>
            </w:rPrChange>
          </w:rPr>
          <w:t xml:space="preserve">na ocorrência, a qualquer </w:t>
        </w:r>
        <w:r w:rsidRPr="00931CCF">
          <w:rPr>
            <w:i/>
            <w:iCs/>
            <w:rPrChange w:id="35" w:author="Rinaldo Rabello" w:date="2022-01-20T12:32:00Z">
              <w:rPr/>
            </w:rPrChange>
          </w:rPr>
          <w:t>evento de liquidez de valor superior a R$ 10.000.000,00 (dez milhões de reais) (“</w:t>
        </w:r>
        <w:r w:rsidRPr="00931CCF">
          <w:rPr>
            <w:i/>
            <w:iCs/>
            <w:rPrChange w:id="36" w:author="Rinaldo Rabello" w:date="2022-01-20T12:32:00Z">
              <w:rPr>
                <w:sz w:val="22"/>
                <w:szCs w:val="22"/>
              </w:rPr>
            </w:rPrChange>
          </w:rPr>
          <w:t>Evento de Resgate ou Amortização Parcial Obrigatório</w:t>
        </w:r>
        <w:r w:rsidRPr="00931CCF">
          <w:rPr>
            <w:i/>
            <w:iCs/>
            <w:rPrChange w:id="37" w:author="Rinaldo Rabello" w:date="2022-01-20T12:32:00Z">
              <w:rPr/>
            </w:rPrChange>
          </w:rPr>
          <w:t>”), incluindo, mas não se limitando a, (i) venda de participação acionária da Emissora (independentemente do valor da venda de participação acionária envolvido); (</w:t>
        </w:r>
        <w:proofErr w:type="spellStart"/>
        <w:r w:rsidRPr="00931CCF">
          <w:rPr>
            <w:i/>
            <w:iCs/>
            <w:rPrChange w:id="38" w:author="Rinaldo Rabello" w:date="2022-01-20T12:32:00Z">
              <w:rPr/>
            </w:rPrChange>
          </w:rPr>
          <w:t>ii</w:t>
        </w:r>
        <w:proofErr w:type="spellEnd"/>
        <w:r w:rsidRPr="00931CCF">
          <w:rPr>
            <w:i/>
            <w:iCs/>
            <w:rPrChange w:id="39" w:author="Rinaldo Rabello" w:date="2022-01-20T12:32:00Z">
              <w:rPr/>
            </w:rPrChange>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931CCF">
          <w:rPr>
            <w:i/>
            <w:iCs/>
            <w:rPrChange w:id="40" w:author="Rinaldo Rabello" w:date="2022-01-20T12:32:00Z">
              <w:rPr/>
            </w:rPrChange>
          </w:rPr>
          <w:t>iii</w:t>
        </w:r>
        <w:proofErr w:type="spellEnd"/>
        <w:r w:rsidRPr="00931CCF">
          <w:rPr>
            <w:i/>
            <w:iCs/>
            <w:rPrChange w:id="41" w:author="Rinaldo Rabello" w:date="2022-01-20T12:32:00Z">
              <w:rPr/>
            </w:rPrChange>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w:t>
        </w:r>
        <w:r w:rsidRPr="00931CCF">
          <w:rPr>
            <w:i/>
            <w:iCs/>
            <w:rPrChange w:id="42" w:author="Rinaldo Rabello" w:date="2022-01-20T12:32:00Z">
              <w:rPr>
                <w:sz w:val="22"/>
                <w:szCs w:val="22"/>
              </w:rPr>
            </w:rPrChange>
          </w:rPr>
          <w:t>Evento de Resgate ou Amortização Parcial Obrigatório</w:t>
        </w:r>
      </w:ins>
      <w:ins w:id="43" w:author="Rinaldo Rabello" w:date="2022-01-20T14:15:00Z">
        <w:r w:rsidR="00E37F3D">
          <w:rPr>
            <w:i/>
            <w:iCs/>
          </w:rPr>
          <w:t xml:space="preserve"> </w:t>
        </w:r>
        <w:r w:rsidR="00E37F3D">
          <w:rPr>
            <w:i/>
            <w:iCs/>
          </w:rPr>
          <w:t>(“Valor Disponível”)</w:t>
        </w:r>
      </w:ins>
      <w:ins w:id="44" w:author="Rinaldo Rabello" w:date="2022-01-20T14:08:00Z">
        <w:r w:rsidR="000D70DB">
          <w:rPr>
            <w:i/>
            <w:iCs/>
          </w:rPr>
          <w:t>.</w:t>
        </w:r>
      </w:ins>
    </w:p>
    <w:p w14:paraId="32B6F4E8" w14:textId="77777777" w:rsidR="00931CCF" w:rsidRPr="00931CCF" w:rsidRDefault="00931CCF" w:rsidP="00931CCF">
      <w:pPr>
        <w:keepNext/>
        <w:tabs>
          <w:tab w:val="left" w:pos="1260"/>
        </w:tabs>
        <w:autoSpaceDE w:val="0"/>
        <w:autoSpaceDN w:val="0"/>
        <w:adjustRightInd w:val="0"/>
        <w:jc w:val="both"/>
        <w:rPr>
          <w:ins w:id="45" w:author="Rinaldo Rabello" w:date="2022-01-20T12:31:00Z"/>
          <w:i/>
          <w:iCs/>
          <w:rPrChange w:id="46" w:author="Rinaldo Rabello" w:date="2022-01-20T12:32:00Z">
            <w:rPr>
              <w:ins w:id="47" w:author="Rinaldo Rabello" w:date="2022-01-20T12:31:00Z"/>
            </w:rPr>
          </w:rPrChange>
        </w:rPr>
        <w:pPrChange w:id="48" w:author="Rinaldo Rabello" w:date="2022-01-20T12:32:00Z">
          <w:pPr>
            <w:keepNext/>
            <w:tabs>
              <w:tab w:val="left" w:pos="1260"/>
            </w:tabs>
            <w:autoSpaceDE w:val="0"/>
            <w:autoSpaceDN w:val="0"/>
            <w:adjustRightInd w:val="0"/>
            <w:spacing w:line="276" w:lineRule="auto"/>
            <w:jc w:val="both"/>
          </w:pPr>
        </w:pPrChange>
      </w:pPr>
    </w:p>
    <w:p w14:paraId="2FDE41E6" w14:textId="28B357FC" w:rsidR="00931CCF" w:rsidRPr="00931CCF" w:rsidRDefault="00931CCF" w:rsidP="00931CCF">
      <w:pPr>
        <w:tabs>
          <w:tab w:val="left" w:pos="1260"/>
        </w:tabs>
        <w:autoSpaceDE w:val="0"/>
        <w:autoSpaceDN w:val="0"/>
        <w:adjustRightInd w:val="0"/>
        <w:jc w:val="both"/>
        <w:rPr>
          <w:ins w:id="49" w:author="Rinaldo Rabello" w:date="2022-01-20T12:31:00Z"/>
          <w:i/>
          <w:iCs/>
          <w:rPrChange w:id="50" w:author="Rinaldo Rabello" w:date="2022-01-20T12:32:00Z">
            <w:rPr>
              <w:ins w:id="51" w:author="Rinaldo Rabello" w:date="2022-01-20T12:31:00Z"/>
              <w:sz w:val="22"/>
              <w:szCs w:val="22"/>
            </w:rPr>
          </w:rPrChange>
        </w:rPr>
        <w:pPrChange w:id="52" w:author="Rinaldo Rabello" w:date="2022-01-20T12:32:00Z">
          <w:pPr>
            <w:tabs>
              <w:tab w:val="left" w:pos="1260"/>
            </w:tabs>
            <w:autoSpaceDE w:val="0"/>
            <w:autoSpaceDN w:val="0"/>
            <w:adjustRightInd w:val="0"/>
            <w:spacing w:line="276" w:lineRule="auto"/>
            <w:jc w:val="both"/>
          </w:pPr>
        </w:pPrChange>
      </w:pPr>
      <w:ins w:id="53" w:author="Rinaldo Rabello" w:date="2022-01-20T12:31:00Z">
        <w:r w:rsidRPr="00931CCF">
          <w:rPr>
            <w:i/>
            <w:iCs/>
            <w:rPrChange w:id="54" w:author="Rinaldo Rabello" w:date="2022-01-20T12:32:00Z">
              <w:rPr/>
            </w:rPrChange>
          </w:rPr>
          <w:t xml:space="preserve">IV.10.9. </w:t>
        </w:r>
        <w:r w:rsidRPr="00931CCF">
          <w:rPr>
            <w:i/>
            <w:iCs/>
            <w:rPrChange w:id="55" w:author="Rinaldo Rabello" w:date="2022-01-20T12:32:00Z">
              <w:rPr>
                <w:sz w:val="22"/>
                <w:szCs w:val="22"/>
              </w:rPr>
            </w:rPrChange>
          </w:rPr>
          <w:t>Observados os termos e condições previstos nesta Escritura, a Emissora deverá, em até 2 (dois) Dias Úteis após a ocorrência de um Evento de Resgate ou Amortização Parcial Obrigatório, notificar o Agente Fiduciário e a B3, nos termos desta Escritura, a respeito do referido evento e informar (i) a data do Resgate Antecipado Total Obrigatório ou Amortização Parcial Antecipada Obrigatória; (</w:t>
        </w:r>
        <w:proofErr w:type="spellStart"/>
        <w:r w:rsidRPr="00931CCF">
          <w:rPr>
            <w:i/>
            <w:iCs/>
            <w:rPrChange w:id="56" w:author="Rinaldo Rabello" w:date="2022-01-20T12:32:00Z">
              <w:rPr>
                <w:sz w:val="22"/>
                <w:szCs w:val="22"/>
              </w:rPr>
            </w:rPrChange>
          </w:rPr>
          <w:t>ii</w:t>
        </w:r>
        <w:proofErr w:type="spellEnd"/>
        <w:r w:rsidRPr="00931CCF">
          <w:rPr>
            <w:i/>
            <w:iCs/>
            <w:rPrChange w:id="57" w:author="Rinaldo Rabello" w:date="2022-01-20T12:32:00Z">
              <w:rPr>
                <w:sz w:val="22"/>
                <w:szCs w:val="22"/>
              </w:rPr>
            </w:rPrChange>
          </w:rPr>
          <w:t xml:space="preserve">) o valor decorrente do </w:t>
        </w:r>
        <w:r w:rsidRPr="00931CCF">
          <w:rPr>
            <w:i/>
            <w:iCs/>
            <w:rPrChange w:id="58" w:author="Rinaldo Rabello" w:date="2022-01-20T12:32:00Z">
              <w:rPr/>
            </w:rPrChange>
          </w:rPr>
          <w:t xml:space="preserve">respectivo </w:t>
        </w:r>
        <w:r w:rsidRPr="00931CCF">
          <w:rPr>
            <w:i/>
            <w:iCs/>
            <w:rPrChange w:id="59" w:author="Rinaldo Rabello" w:date="2022-01-20T12:32:00Z">
              <w:rPr>
                <w:sz w:val="22"/>
                <w:szCs w:val="22"/>
              </w:rPr>
            </w:rPrChange>
          </w:rPr>
          <w:t>Evento de Resgate ou Amortização Parcial Obrigatório, a ser utilizado no Resgate Antecipado Total Obrigatório ou Amortização Parcial Antecipada Obrigatória, observado o disposto na Cláusula IV.10.8. acima; (</w:t>
        </w:r>
        <w:proofErr w:type="spellStart"/>
        <w:r w:rsidRPr="00931CCF">
          <w:rPr>
            <w:i/>
            <w:iCs/>
            <w:rPrChange w:id="60" w:author="Rinaldo Rabello" w:date="2022-01-20T12:32:00Z">
              <w:rPr>
                <w:sz w:val="22"/>
                <w:szCs w:val="22"/>
              </w:rPr>
            </w:rPrChange>
          </w:rPr>
          <w:t>iii</w:t>
        </w:r>
        <w:proofErr w:type="spellEnd"/>
        <w:r w:rsidRPr="00931CCF">
          <w:rPr>
            <w:i/>
            <w:iCs/>
            <w:rPrChange w:id="61" w:author="Rinaldo Rabello" w:date="2022-01-20T12:32:00Z">
              <w:rPr>
                <w:sz w:val="22"/>
                <w:szCs w:val="22"/>
              </w:rPr>
            </w:rPrChange>
          </w:rPr>
          <w:t>) a data em que será feito o pagamento do Resgate Antecipado Total Obrigatório ou Amortização Parcial Antecipada Obrigatória aos Debenturistas, que não deve ser posterior a 5 (cinco) Dias Úteis contados a partir da data de ocorrência de qualquer Evento de Resgate ou Amortização Parcial Obrigatório; (</w:t>
        </w:r>
        <w:proofErr w:type="spellStart"/>
        <w:r w:rsidRPr="00931CCF">
          <w:rPr>
            <w:i/>
            <w:iCs/>
            <w:rPrChange w:id="62" w:author="Rinaldo Rabello" w:date="2022-01-20T12:32:00Z">
              <w:rPr>
                <w:sz w:val="22"/>
                <w:szCs w:val="22"/>
              </w:rPr>
            </w:rPrChange>
          </w:rPr>
          <w:t>iv</w:t>
        </w:r>
        <w:proofErr w:type="spellEnd"/>
        <w:r w:rsidRPr="00931CCF">
          <w:rPr>
            <w:i/>
            <w:iCs/>
            <w:rPrChange w:id="63" w:author="Rinaldo Rabello" w:date="2022-01-20T12:32:00Z">
              <w:rPr>
                <w:sz w:val="22"/>
                <w:szCs w:val="22"/>
              </w:rPr>
            </w:rPrChange>
          </w:rPr>
          <w:t>) o valor ou percentual correspondente ao resgate ou pagamento do Valor Nominal Unitário das Debêntures ou saldo do Valor Nominal Unitário e respectivos juros e encargos, sendo que, no caso de Amortização Parcial Antecipada Obrigatória, limitado a 9</w:t>
        </w:r>
      </w:ins>
      <w:ins w:id="64" w:author="Rinaldo Rabello" w:date="2022-01-20T12:33:00Z">
        <w:r w:rsidR="007F6377">
          <w:rPr>
            <w:i/>
            <w:iCs/>
          </w:rPr>
          <w:t>8</w:t>
        </w:r>
      </w:ins>
      <w:ins w:id="65" w:author="Rinaldo Rabello" w:date="2022-01-20T12:31:00Z">
        <w:r w:rsidRPr="00931CCF">
          <w:rPr>
            <w:i/>
            <w:iCs/>
            <w:rPrChange w:id="66" w:author="Rinaldo Rabello" w:date="2022-01-20T12:32:00Z">
              <w:rPr>
                <w:sz w:val="22"/>
                <w:szCs w:val="22"/>
              </w:rPr>
            </w:rPrChange>
          </w:rPr>
          <w:t xml:space="preserve">% (noventa e </w:t>
        </w:r>
      </w:ins>
      <w:ins w:id="67" w:author="Rinaldo Rabello" w:date="2022-01-20T12:34:00Z">
        <w:r w:rsidR="007F6377">
          <w:rPr>
            <w:i/>
            <w:iCs/>
          </w:rPr>
          <w:t>oito</w:t>
        </w:r>
      </w:ins>
      <w:ins w:id="68" w:author="Rinaldo Rabello" w:date="2022-01-20T12:31:00Z">
        <w:r w:rsidRPr="00931CCF">
          <w:rPr>
            <w:i/>
            <w:iCs/>
            <w:rPrChange w:id="69" w:author="Rinaldo Rabello" w:date="2022-01-20T12:32:00Z">
              <w:rPr>
                <w:sz w:val="22"/>
                <w:szCs w:val="22"/>
              </w:rPr>
            </w:rPrChange>
          </w:rPr>
          <w:t xml:space="preserve"> por cento) do Valor Nominal Unitário ou saldo do Valor Nominal Unitário, acrescido da Remuneração, calculada </w:t>
        </w:r>
        <w:r w:rsidRPr="00931CCF">
          <w:rPr>
            <w:i/>
            <w:iCs/>
            <w:rPrChange w:id="70" w:author="Rinaldo Rabello" w:date="2022-01-20T12:32:00Z">
              <w:rPr>
                <w:i/>
                <w:iCs/>
                <w:sz w:val="22"/>
                <w:szCs w:val="22"/>
              </w:rPr>
            </w:rPrChange>
          </w:rPr>
          <w:t xml:space="preserve">pro </w:t>
        </w:r>
        <w:r w:rsidRPr="00931CCF">
          <w:rPr>
            <w:i/>
            <w:iCs/>
            <w:rPrChange w:id="71" w:author="Rinaldo Rabello" w:date="2022-01-20T12:32:00Z">
              <w:rPr>
                <w:i/>
                <w:iCs/>
                <w:sz w:val="22"/>
                <w:szCs w:val="22"/>
              </w:rPr>
            </w:rPrChange>
          </w:rPr>
          <w:lastRenderedPageBreak/>
          <w:t xml:space="preserve">rata </w:t>
        </w:r>
        <w:proofErr w:type="spellStart"/>
        <w:r w:rsidRPr="00931CCF">
          <w:rPr>
            <w:i/>
            <w:iCs/>
            <w:rPrChange w:id="72" w:author="Rinaldo Rabello" w:date="2022-01-20T12:32:00Z">
              <w:rPr>
                <w:i/>
                <w:iCs/>
                <w:sz w:val="22"/>
                <w:szCs w:val="22"/>
              </w:rPr>
            </w:rPrChange>
          </w:rPr>
          <w:t>temporis</w:t>
        </w:r>
        <w:proofErr w:type="spellEnd"/>
        <w:r w:rsidRPr="00931CCF">
          <w:rPr>
            <w:i/>
            <w:iCs/>
            <w:rPrChange w:id="73" w:author="Rinaldo Rabello" w:date="2022-01-20T12:32:00Z">
              <w:rPr>
                <w:sz w:val="22"/>
                <w:szCs w:val="22"/>
              </w:rPr>
            </w:rPrChange>
          </w:rPr>
          <w:t xml:space="preserve"> desde a Data de Subscrição e (v) quaisquer informações adicionais necessárias à operacionalização do resgate/amortização antecipada. </w:t>
        </w:r>
      </w:ins>
    </w:p>
    <w:p w14:paraId="7C92D151" w14:textId="77777777" w:rsidR="00931CCF" w:rsidRPr="00931CCF" w:rsidRDefault="00931CCF" w:rsidP="00931CCF">
      <w:pPr>
        <w:tabs>
          <w:tab w:val="left" w:pos="1260"/>
        </w:tabs>
        <w:ind w:left="1260"/>
        <w:jc w:val="both"/>
        <w:rPr>
          <w:ins w:id="74" w:author="Rinaldo Rabello" w:date="2022-01-20T12:31:00Z"/>
          <w:i/>
          <w:iCs/>
          <w:rPrChange w:id="75" w:author="Rinaldo Rabello" w:date="2022-01-20T12:32:00Z">
            <w:rPr>
              <w:ins w:id="76" w:author="Rinaldo Rabello" w:date="2022-01-20T12:31:00Z"/>
              <w:sz w:val="22"/>
              <w:szCs w:val="22"/>
            </w:rPr>
          </w:rPrChange>
        </w:rPr>
        <w:pPrChange w:id="77" w:author="Rinaldo Rabello" w:date="2022-01-20T12:32:00Z">
          <w:pPr>
            <w:tabs>
              <w:tab w:val="left" w:pos="1260"/>
            </w:tabs>
            <w:spacing w:line="276" w:lineRule="auto"/>
            <w:ind w:left="1260"/>
            <w:jc w:val="both"/>
          </w:pPr>
        </w:pPrChange>
      </w:pPr>
    </w:p>
    <w:p w14:paraId="71389674" w14:textId="473CBFFA" w:rsidR="00465C09" w:rsidRPr="009731A1" w:rsidRDefault="00B529C9" w:rsidP="009731A1">
      <w:pPr>
        <w:jc w:val="both"/>
        <w:rPr>
          <w:ins w:id="78" w:author="Rinaldo Rabello" w:date="2022-01-20T14:32:00Z"/>
          <w:i/>
          <w:iCs/>
          <w:rPrChange w:id="79" w:author="Rinaldo Rabello" w:date="2022-01-20T15:51:00Z">
            <w:rPr>
              <w:ins w:id="80" w:author="Rinaldo Rabello" w:date="2022-01-20T14:32:00Z"/>
            </w:rPr>
          </w:rPrChange>
        </w:rPr>
      </w:pPr>
      <w:ins w:id="81" w:author="Rinaldo Rabello" w:date="2022-01-20T14:27:00Z">
        <w:r w:rsidRPr="009731A1">
          <w:rPr>
            <w:i/>
            <w:iCs/>
          </w:rPr>
          <w:t>IV.10.1</w:t>
        </w:r>
      </w:ins>
      <w:ins w:id="82" w:author="Rinaldo Rabello" w:date="2022-01-20T15:45:00Z">
        <w:r w:rsidR="00C8060D" w:rsidRPr="009731A1">
          <w:rPr>
            <w:i/>
            <w:iCs/>
          </w:rPr>
          <w:t>1</w:t>
        </w:r>
      </w:ins>
      <w:ins w:id="83" w:author="Rinaldo Rabello" w:date="2022-01-20T14:32:00Z">
        <w:r w:rsidR="00465C09" w:rsidRPr="009731A1">
          <w:rPr>
            <w:i/>
            <w:iCs/>
          </w:rPr>
          <w:t xml:space="preserve">. </w:t>
        </w:r>
        <w:r w:rsidR="00465C09" w:rsidRPr="009731A1">
          <w:rPr>
            <w:i/>
            <w:iCs/>
            <w:rPrChange w:id="84" w:author="Rinaldo Rabello" w:date="2022-01-20T15:51:00Z">
              <w:rPr/>
            </w:rPrChange>
          </w:rPr>
          <w:t xml:space="preserve">Sem prejuízo </w:t>
        </w:r>
      </w:ins>
      <w:ins w:id="85" w:author="Rinaldo Rabello" w:date="2022-01-20T14:33:00Z">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 IV.10.</w:t>
        </w:r>
        <w:r w:rsidR="00465C09" w:rsidRPr="009731A1">
          <w:rPr>
            <w:i/>
            <w:iCs/>
          </w:rPr>
          <w:t>1</w:t>
        </w:r>
      </w:ins>
      <w:ins w:id="86" w:author="Rinaldo Rabello" w:date="2022-01-20T15:51:00Z">
        <w:r w:rsidR="009731A1">
          <w:rPr>
            <w:i/>
            <w:iCs/>
          </w:rPr>
          <w:t>0</w:t>
        </w:r>
      </w:ins>
      <w:ins w:id="87" w:author="Rinaldo Rabello" w:date="2022-01-20T14:33:00Z">
        <w:r w:rsidR="00465C09" w:rsidRPr="009731A1">
          <w:rPr>
            <w:i/>
            <w:iCs/>
          </w:rPr>
          <w:t xml:space="preserve">., </w:t>
        </w:r>
      </w:ins>
      <w:ins w:id="88" w:author="Rinaldo Rabello" w:date="2022-01-20T14:40:00Z">
        <w:r w:rsidR="005F180F" w:rsidRPr="009731A1">
          <w:rPr>
            <w:i/>
            <w:iCs/>
          </w:rPr>
          <w:t>a</w:t>
        </w:r>
      </w:ins>
      <w:ins w:id="89" w:author="Rinaldo Rabello" w:date="2022-01-20T14:34:00Z">
        <w:r w:rsidR="00465C09" w:rsidRPr="009731A1">
          <w:rPr>
            <w:i/>
            <w:iCs/>
          </w:rPr>
          <w:t xml:space="preserve"> Emissora </w:t>
        </w:r>
      </w:ins>
      <w:ins w:id="90" w:author="Rinaldo Rabello" w:date="2022-01-20T14:32:00Z">
        <w:r w:rsidR="00465C09" w:rsidRPr="009731A1">
          <w:rPr>
            <w:i/>
            <w:iCs/>
            <w:rPrChange w:id="91" w:author="Rinaldo Rabello" w:date="2022-01-20T15:51:00Z">
              <w:rPr/>
            </w:rPrChange>
          </w:rPr>
          <w:t xml:space="preserve">deverá destinar </w:t>
        </w:r>
      </w:ins>
      <w:ins w:id="92" w:author="Rinaldo Rabello" w:date="2022-01-20T14:37:00Z">
        <w:r w:rsidR="005F180F" w:rsidRPr="009731A1">
          <w:rPr>
            <w:i/>
            <w:iCs/>
            <w:rPrChange w:id="93" w:author="Rinaldo Rabello" w:date="2022-01-20T15:51:00Z">
              <w:rPr/>
            </w:rPrChange>
          </w:rPr>
          <w:t>70% (setenta por cento) d</w:t>
        </w:r>
      </w:ins>
      <w:ins w:id="94" w:author="Rinaldo Rabello" w:date="2022-01-20T14:32:00Z">
        <w:r w:rsidR="00465C09" w:rsidRPr="009731A1">
          <w:rPr>
            <w:i/>
            <w:iCs/>
            <w:rPrChange w:id="95" w:author="Rinaldo Rabello" w:date="2022-01-20T15:51:00Z">
              <w:rPr/>
            </w:rPrChange>
          </w:rPr>
          <w:t xml:space="preserve">o excedente de recursos financeiros que lhe resultar, após o pagamento de suas obrigações (“Excesso de Fluxo de Caixa Livre”), </w:t>
        </w:r>
      </w:ins>
      <w:ins w:id="96" w:author="Rinaldo Rabello" w:date="2022-01-20T14:38:00Z">
        <w:r w:rsidR="005F180F" w:rsidRPr="009731A1">
          <w:rPr>
            <w:i/>
            <w:iCs/>
            <w:rPrChange w:id="97" w:author="Rinaldo Rabello" w:date="2022-01-20T15:51:00Z">
              <w:rPr/>
            </w:rPrChange>
          </w:rPr>
          <w:t>no</w:t>
        </w:r>
      </w:ins>
      <w:ins w:id="98" w:author="Rinaldo Rabello" w:date="2022-01-20T14:32:00Z">
        <w:r w:rsidR="00465C09" w:rsidRPr="009731A1">
          <w:rPr>
            <w:i/>
            <w:iCs/>
            <w:rPrChange w:id="99" w:author="Rinaldo Rabello" w:date="2022-01-20T15:51:00Z">
              <w:rPr/>
            </w:rPrChange>
          </w:rPr>
          <w:t xml:space="preserve"> período de janeiro de 2021 a junho de 2027</w:t>
        </w:r>
      </w:ins>
      <w:ins w:id="100" w:author="Rinaldo Rabello" w:date="2022-01-20T14:38:00Z">
        <w:r w:rsidR="005F180F" w:rsidRPr="009731A1">
          <w:rPr>
            <w:i/>
            <w:iCs/>
            <w:rPrChange w:id="101" w:author="Rinaldo Rabello" w:date="2022-01-20T15:51:00Z">
              <w:rPr/>
            </w:rPrChange>
          </w:rPr>
          <w:t xml:space="preserve">, </w:t>
        </w:r>
      </w:ins>
      <w:ins w:id="102" w:author="Rinaldo Rabello" w:date="2022-01-20T14:32:00Z">
        <w:r w:rsidR="00465C09" w:rsidRPr="009731A1">
          <w:rPr>
            <w:i/>
            <w:iCs/>
            <w:rPrChange w:id="103" w:author="Rinaldo Rabello" w:date="2022-01-20T15:51:00Z">
              <w:rPr/>
            </w:rPrChange>
          </w:rPr>
          <w:t xml:space="preserve">para </w:t>
        </w:r>
      </w:ins>
      <w:ins w:id="104" w:author="Rinaldo Rabello" w:date="2022-01-20T14:41:00Z">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Amortização Parcial Antecipada Obrigatória</w:t>
        </w:r>
        <w:r w:rsidR="005F180F" w:rsidRPr="009731A1">
          <w:rPr>
            <w:i/>
            <w:iCs/>
          </w:rPr>
          <w:t xml:space="preserve"> das Debêntures,</w:t>
        </w:r>
      </w:ins>
      <w:ins w:id="105" w:author="Rinaldo Rabello" w:date="2022-01-20T14:43:00Z">
        <w:r w:rsidR="009B2FE1" w:rsidRPr="009731A1">
          <w:rPr>
            <w:i/>
            <w:iCs/>
          </w:rPr>
          <w:t xml:space="preserve"> observado a proporção do saldo Valor Nominal </w:t>
        </w:r>
      </w:ins>
      <w:ins w:id="106" w:author="Rinaldo Rabello" w:date="2022-01-20T16:44:00Z">
        <w:r w:rsidR="00014F08">
          <w:rPr>
            <w:i/>
            <w:iCs/>
          </w:rPr>
          <w:t xml:space="preserve">da totalidade </w:t>
        </w:r>
      </w:ins>
      <w:ins w:id="107" w:author="Rinaldo Rabello" w:date="2022-01-20T15:43:00Z">
        <w:r w:rsidR="00C8060D" w:rsidRPr="009731A1">
          <w:rPr>
            <w:i/>
            <w:iCs/>
          </w:rPr>
          <w:t xml:space="preserve">das Debêntures em relação aos </w:t>
        </w:r>
      </w:ins>
      <w:ins w:id="108" w:author="Rinaldo Rabello" w:date="2022-01-20T14:32:00Z">
        <w:r w:rsidR="00465C09" w:rsidRPr="009731A1">
          <w:rPr>
            <w:i/>
            <w:iCs/>
            <w:rPrChange w:id="109" w:author="Rinaldo Rabello" w:date="2022-01-20T15:51:00Z">
              <w:rPr/>
            </w:rPrChange>
          </w:rPr>
          <w:t>Créditos Abrangidos Pela Recuperação Extrajudicial (</w:t>
        </w:r>
        <w:proofErr w:type="spellStart"/>
        <w:r w:rsidR="00465C09" w:rsidRPr="009731A1">
          <w:rPr>
            <w:i/>
            <w:iCs/>
            <w:rPrChange w:id="110" w:author="Rinaldo Rabello" w:date="2022-01-20T15:51:00Z">
              <w:rPr/>
            </w:rPrChange>
          </w:rPr>
          <w:t>iii</w:t>
        </w:r>
        <w:proofErr w:type="spellEnd"/>
        <w:r w:rsidR="00465C09" w:rsidRPr="009731A1">
          <w:rPr>
            <w:i/>
            <w:iCs/>
            <w:rPrChange w:id="111" w:author="Rinaldo Rabello" w:date="2022-01-20T15:51:00Z">
              <w:rPr/>
            </w:rPrChange>
          </w:rPr>
          <w:t>) Os recursos financeiros correspondentes ao Excesso de Fluxo de Caixa Livre e destinados aos Credores detentores de Créditos Abrangidos Pela Recuperação Extrajudicial</w:t>
        </w:r>
      </w:ins>
      <w:ins w:id="112" w:author="Rinaldo Rabello" w:date="2022-01-20T15:58:00Z">
        <w:r w:rsidR="006759B8">
          <w:rPr>
            <w:i/>
            <w:iCs/>
          </w:rPr>
          <w:t>.</w:t>
        </w:r>
      </w:ins>
      <w:ins w:id="113" w:author="Rinaldo Rabello" w:date="2022-01-20T14:32:00Z">
        <w:r w:rsidR="00465C09" w:rsidRPr="009731A1">
          <w:rPr>
            <w:i/>
            <w:iCs/>
            <w:rPrChange w:id="114" w:author="Rinaldo Rabello" w:date="2022-01-20T15:51:00Z">
              <w:rPr/>
            </w:rPrChange>
          </w:rPr>
          <w:t xml:space="preserve"> </w:t>
        </w:r>
      </w:ins>
    </w:p>
    <w:p w14:paraId="22F0CC6A" w14:textId="77777777" w:rsidR="00465C09" w:rsidRPr="009731A1" w:rsidRDefault="00465C09" w:rsidP="009731A1">
      <w:pPr>
        <w:jc w:val="both"/>
        <w:rPr>
          <w:ins w:id="115" w:author="Rinaldo Rabello" w:date="2022-01-20T14:32:00Z"/>
          <w:i/>
          <w:iCs/>
          <w:rPrChange w:id="116" w:author="Rinaldo Rabello" w:date="2022-01-20T15:51:00Z">
            <w:rPr>
              <w:ins w:id="117" w:author="Rinaldo Rabello" w:date="2022-01-20T14:32:00Z"/>
            </w:rPr>
          </w:rPrChange>
        </w:rPr>
      </w:pPr>
    </w:p>
    <w:p w14:paraId="0ADEC41F" w14:textId="25750A65" w:rsidR="00465C09" w:rsidRPr="009731A1" w:rsidRDefault="00C8060D" w:rsidP="009731A1">
      <w:pPr>
        <w:jc w:val="both"/>
        <w:rPr>
          <w:ins w:id="118" w:author="Rinaldo Rabello" w:date="2022-01-20T14:32:00Z"/>
          <w:i/>
          <w:iCs/>
          <w:rPrChange w:id="119" w:author="Rinaldo Rabello" w:date="2022-01-20T15:51:00Z">
            <w:rPr>
              <w:ins w:id="120" w:author="Rinaldo Rabello" w:date="2022-01-20T14:32:00Z"/>
            </w:rPr>
          </w:rPrChange>
        </w:rPr>
      </w:pPr>
      <w:ins w:id="121" w:author="Rinaldo Rabello" w:date="2022-01-20T15:44:00Z">
        <w:r w:rsidRPr="009731A1">
          <w:rPr>
            <w:i/>
            <w:iCs/>
            <w:rPrChange w:id="122" w:author="Rinaldo Rabello" w:date="2022-01-20T15:51:00Z">
              <w:rPr/>
            </w:rPrChange>
          </w:rPr>
          <w:t>IV.10.1</w:t>
        </w:r>
      </w:ins>
      <w:ins w:id="123" w:author="Rinaldo Rabello" w:date="2022-01-20T15:46:00Z">
        <w:r w:rsidRPr="009731A1">
          <w:rPr>
            <w:i/>
            <w:iCs/>
            <w:rPrChange w:id="124" w:author="Rinaldo Rabello" w:date="2022-01-20T15:51:00Z">
              <w:rPr/>
            </w:rPrChange>
          </w:rPr>
          <w:t>2</w:t>
        </w:r>
      </w:ins>
      <w:ins w:id="125" w:author="Rinaldo Rabello" w:date="2022-01-20T15:45:00Z">
        <w:r w:rsidRPr="009731A1">
          <w:rPr>
            <w:i/>
            <w:iCs/>
            <w:rPrChange w:id="126" w:author="Rinaldo Rabello" w:date="2022-01-20T15:51:00Z">
              <w:rPr/>
            </w:rPrChange>
          </w:rPr>
          <w:t xml:space="preserve">. </w:t>
        </w:r>
      </w:ins>
      <w:ins w:id="127" w:author="Rinaldo Rabello" w:date="2022-01-20T14:32:00Z">
        <w:r w:rsidR="00465C09" w:rsidRPr="009731A1">
          <w:rPr>
            <w:i/>
            <w:iCs/>
            <w:rPrChange w:id="128" w:author="Rinaldo Rabello" w:date="2022-01-20T15:51:00Z">
              <w:rPr/>
            </w:rPrChange>
          </w:rPr>
          <w:t>Na apuração do Excesso de Fluxo de Caixa Livre, serão consideradas as seguintes disposições</w:t>
        </w:r>
      </w:ins>
      <w:ins w:id="129" w:author="Rinaldo Rabello" w:date="2022-01-20T15:50:00Z">
        <w:r w:rsidR="009731A1" w:rsidRPr="009731A1">
          <w:rPr>
            <w:i/>
            <w:iCs/>
            <w:rPrChange w:id="130" w:author="Rinaldo Rabello" w:date="2022-01-20T15:51:00Z">
              <w:rPr/>
            </w:rPrChange>
          </w:rPr>
          <w:t>, conforme definido no Plano de Recuperação Extrajudicial</w:t>
        </w:r>
      </w:ins>
      <w:ins w:id="131" w:author="Rinaldo Rabello" w:date="2022-01-20T14:32:00Z">
        <w:r w:rsidR="00465C09" w:rsidRPr="009731A1">
          <w:rPr>
            <w:i/>
            <w:iCs/>
            <w:rPrChange w:id="132" w:author="Rinaldo Rabello" w:date="2022-01-20T15:51:00Z">
              <w:rPr/>
            </w:rPrChange>
          </w:rPr>
          <w:t xml:space="preserve">: </w:t>
        </w:r>
      </w:ins>
    </w:p>
    <w:p w14:paraId="1F1682ED" w14:textId="77777777" w:rsidR="00465C09" w:rsidRPr="009731A1" w:rsidRDefault="00465C09" w:rsidP="009731A1">
      <w:pPr>
        <w:jc w:val="both"/>
        <w:rPr>
          <w:ins w:id="133" w:author="Rinaldo Rabello" w:date="2022-01-20T14:32:00Z"/>
          <w:i/>
          <w:iCs/>
          <w:rPrChange w:id="134" w:author="Rinaldo Rabello" w:date="2022-01-20T15:51:00Z">
            <w:rPr>
              <w:ins w:id="135" w:author="Rinaldo Rabello" w:date="2022-01-20T14:32:00Z"/>
            </w:rPr>
          </w:rPrChange>
        </w:rPr>
      </w:pPr>
    </w:p>
    <w:p w14:paraId="3DA97146" w14:textId="17E1827A" w:rsidR="00465C09" w:rsidRPr="009731A1" w:rsidRDefault="00465C09" w:rsidP="009731A1">
      <w:pPr>
        <w:jc w:val="both"/>
        <w:rPr>
          <w:ins w:id="136" w:author="Rinaldo Rabello" w:date="2022-01-20T14:32:00Z"/>
          <w:i/>
          <w:iCs/>
          <w:rPrChange w:id="137" w:author="Rinaldo Rabello" w:date="2022-01-20T15:51:00Z">
            <w:rPr>
              <w:ins w:id="138" w:author="Rinaldo Rabello" w:date="2022-01-20T14:32:00Z"/>
            </w:rPr>
          </w:rPrChange>
        </w:rPr>
      </w:pPr>
      <w:ins w:id="139" w:author="Rinaldo Rabello" w:date="2022-01-20T14:32:00Z">
        <w:r w:rsidRPr="009731A1">
          <w:rPr>
            <w:i/>
            <w:iCs/>
            <w:rPrChange w:id="140" w:author="Rinaldo Rabello" w:date="2022-01-20T15:51:00Z">
              <w:rPr/>
            </w:rPrChange>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ins>
      <w:ins w:id="141" w:author="Rinaldo Rabello" w:date="2022-01-20T15:47:00Z">
        <w:r w:rsidR="00C8060D" w:rsidRPr="009731A1">
          <w:rPr>
            <w:i/>
            <w:iCs/>
            <w:rPrChange w:id="142" w:author="Rinaldo Rabello" w:date="2022-01-20T15:51:00Z">
              <w:rPr/>
            </w:rPrChange>
          </w:rPr>
          <w:t>e</w:t>
        </w:r>
      </w:ins>
      <w:ins w:id="143" w:author="Rinaldo Rabello" w:date="2022-01-20T14:32:00Z">
        <w:r w:rsidRPr="009731A1">
          <w:rPr>
            <w:i/>
            <w:iCs/>
            <w:rPrChange w:id="144" w:author="Rinaldo Rabello" w:date="2022-01-20T15:51:00Z">
              <w:rPr/>
            </w:rPrChange>
          </w:rPr>
          <w:t xml:space="preserve">ste documento foi assinado digitalmente por Frank </w:t>
        </w:r>
        <w:proofErr w:type="spellStart"/>
        <w:r w:rsidRPr="009731A1">
          <w:rPr>
            <w:i/>
            <w:iCs/>
            <w:rPrChange w:id="145" w:author="Rinaldo Rabello" w:date="2022-01-20T15:51:00Z">
              <w:rPr/>
            </w:rPrChange>
          </w:rPr>
          <w:t>Bollmann</w:t>
        </w:r>
        <w:proofErr w:type="spellEnd"/>
        <w:r w:rsidRPr="009731A1">
          <w:rPr>
            <w:i/>
            <w:iCs/>
            <w:rPrChange w:id="146" w:author="Rinaldo Rabello" w:date="2022-01-20T15:51:00Z">
              <w:rPr/>
            </w:rPrChange>
          </w:rPr>
          <w:t xml:space="preserve"> e Marc</w:t>
        </w:r>
      </w:ins>
      <w:ins w:id="147" w:author="Rinaldo Rabello" w:date="2022-01-20T15:48:00Z">
        <w:r w:rsidR="00C8060D" w:rsidRPr="009731A1">
          <w:rPr>
            <w:i/>
            <w:iCs/>
            <w:rPrChange w:id="148" w:author="Rinaldo Rabello" w:date="2022-01-20T15:51:00Z">
              <w:rPr/>
            </w:rPrChange>
          </w:rPr>
          <w:t xml:space="preserve">, conforme possível </w:t>
        </w:r>
      </w:ins>
      <w:ins w:id="149" w:author="Rinaldo Rabello" w:date="2022-01-20T14:32:00Z">
        <w:r w:rsidRPr="009731A1">
          <w:rPr>
            <w:i/>
            <w:iCs/>
            <w:rPrChange w:id="150" w:author="Rinaldo Rabello" w:date="2022-01-20T15:51:00Z">
              <w:rPr/>
            </w:rPrChange>
          </w:rPr>
          <w:t>verificar</w:t>
        </w:r>
      </w:ins>
      <w:ins w:id="151" w:author="Rinaldo Rabello" w:date="2022-01-20T15:48:00Z">
        <w:r w:rsidR="009731A1" w:rsidRPr="009731A1">
          <w:rPr>
            <w:i/>
            <w:iCs/>
            <w:rPrChange w:id="152" w:author="Rinaldo Rabello" w:date="2022-01-20T15:51:00Z">
              <w:rPr/>
            </w:rPrChange>
          </w:rPr>
          <w:t xml:space="preserve"> n</w:t>
        </w:r>
      </w:ins>
      <w:ins w:id="153" w:author="Rinaldo Rabello" w:date="2022-01-20T14:32:00Z">
        <w:r w:rsidRPr="009731A1">
          <w:rPr>
            <w:i/>
            <w:iCs/>
            <w:rPrChange w:id="154" w:author="Rinaldo Rabello" w:date="2022-01-20T15:51:00Z">
              <w:rPr/>
            </w:rPrChange>
          </w:rPr>
          <w:t xml:space="preserve">o site </w:t>
        </w:r>
      </w:ins>
      <w:ins w:id="155" w:author="Rinaldo Rabello" w:date="2022-01-20T15:48:00Z">
        <w:r w:rsidR="009731A1" w:rsidRPr="009731A1">
          <w:rPr>
            <w:i/>
            <w:iCs/>
            <w:rPrChange w:id="156" w:author="Rinaldo Rabello" w:date="2022-01-20T15:51:00Z">
              <w:rPr/>
            </w:rPrChange>
          </w:rPr>
          <w:fldChar w:fldCharType="begin"/>
        </w:r>
        <w:r w:rsidR="009731A1" w:rsidRPr="009731A1">
          <w:rPr>
            <w:i/>
            <w:iCs/>
            <w:rPrChange w:id="157" w:author="Rinaldo Rabello" w:date="2022-01-20T15:51:00Z">
              <w:rPr/>
            </w:rPrChange>
          </w:rPr>
          <w:instrText xml:space="preserve"> HYPERLINK "</w:instrText>
        </w:r>
      </w:ins>
      <w:ins w:id="158" w:author="Rinaldo Rabello" w:date="2022-01-20T14:32:00Z">
        <w:r w:rsidR="009731A1" w:rsidRPr="009731A1">
          <w:rPr>
            <w:i/>
            <w:iCs/>
            <w:rPrChange w:id="159" w:author="Rinaldo Rabello" w:date="2022-01-20T15:51:00Z">
              <w:rPr/>
            </w:rPrChange>
          </w:rPr>
          <w:instrText>https://www.portaldeassinaturas.com.br:443</w:instrText>
        </w:r>
      </w:ins>
      <w:ins w:id="160" w:author="Rinaldo Rabello" w:date="2022-01-20T15:48:00Z">
        <w:r w:rsidR="009731A1" w:rsidRPr="009731A1">
          <w:rPr>
            <w:i/>
            <w:iCs/>
            <w:rPrChange w:id="161" w:author="Rinaldo Rabello" w:date="2022-01-20T15:51:00Z">
              <w:rPr/>
            </w:rPrChange>
          </w:rPr>
          <w:instrText xml:space="preserve">" </w:instrText>
        </w:r>
        <w:r w:rsidR="009731A1" w:rsidRPr="009731A1">
          <w:rPr>
            <w:i/>
            <w:iCs/>
            <w:rPrChange w:id="162" w:author="Rinaldo Rabello" w:date="2022-01-20T15:51:00Z">
              <w:rPr/>
            </w:rPrChange>
          </w:rPr>
          <w:fldChar w:fldCharType="separate"/>
        </w:r>
      </w:ins>
      <w:ins w:id="163" w:author="Rinaldo Rabello" w:date="2022-01-20T14:32:00Z">
        <w:r w:rsidR="009731A1" w:rsidRPr="009731A1">
          <w:rPr>
            <w:rStyle w:val="Hyperlink"/>
            <w:i/>
            <w:iCs/>
            <w:rPrChange w:id="164" w:author="Rinaldo Rabello" w:date="2022-01-20T15:51:00Z">
              <w:rPr>
                <w:rStyle w:val="Hyperlink"/>
              </w:rPr>
            </w:rPrChange>
          </w:rPr>
          <w:t>https://www.portaldeassinaturas.com.br:443</w:t>
        </w:r>
      </w:ins>
      <w:ins w:id="165" w:author="Rinaldo Rabello" w:date="2022-01-20T15:48:00Z">
        <w:r w:rsidR="009731A1" w:rsidRPr="009731A1">
          <w:rPr>
            <w:i/>
            <w:iCs/>
            <w:rPrChange w:id="166" w:author="Rinaldo Rabello" w:date="2022-01-20T15:51:00Z">
              <w:rPr/>
            </w:rPrChange>
          </w:rPr>
          <w:fldChar w:fldCharType="end"/>
        </w:r>
        <w:r w:rsidR="009731A1" w:rsidRPr="009731A1">
          <w:rPr>
            <w:i/>
            <w:iCs/>
            <w:rPrChange w:id="167" w:author="Rinaldo Rabello" w:date="2022-01-20T15:51:00Z">
              <w:rPr/>
            </w:rPrChange>
          </w:rPr>
          <w:t xml:space="preserve">, utilizando </w:t>
        </w:r>
      </w:ins>
      <w:ins w:id="168" w:author="Rinaldo Rabello" w:date="2022-01-20T14:32:00Z">
        <w:r w:rsidRPr="009731A1">
          <w:rPr>
            <w:i/>
            <w:iCs/>
            <w:rPrChange w:id="169" w:author="Rinaldo Rabello" w:date="2022-01-20T15:51:00Z">
              <w:rPr/>
            </w:rPrChange>
          </w:rPr>
          <w:t xml:space="preserve">o código A50A-C6B6-0236-0801. Este documento foi assinado digitalmente por Frank </w:t>
        </w:r>
        <w:proofErr w:type="spellStart"/>
        <w:r w:rsidRPr="009731A1">
          <w:rPr>
            <w:i/>
            <w:iCs/>
            <w:rPrChange w:id="170" w:author="Rinaldo Rabello" w:date="2022-01-20T15:51:00Z">
              <w:rPr/>
            </w:rPrChange>
          </w:rPr>
          <w:t>Bollmann</w:t>
        </w:r>
        <w:proofErr w:type="spellEnd"/>
        <w:r w:rsidRPr="009731A1">
          <w:rPr>
            <w:i/>
            <w:iCs/>
            <w:rPrChange w:id="171" w:author="Rinaldo Rabello" w:date="2022-01-20T15:51:00Z">
              <w:rPr/>
            </w:rPrChange>
          </w:rPr>
          <w:t xml:space="preserve"> e Marc</w:t>
        </w:r>
      </w:ins>
      <w:ins w:id="172" w:author="Rinaldo Rabello" w:date="2022-01-20T15:49:00Z">
        <w:r w:rsidR="009731A1" w:rsidRPr="009731A1">
          <w:rPr>
            <w:i/>
            <w:iCs/>
            <w:rPrChange w:id="173" w:author="Rinaldo Rabello" w:date="2022-01-20T15:51:00Z">
              <w:rPr/>
            </w:rPrChange>
          </w:rPr>
          <w:t xml:space="preserve">, </w:t>
        </w:r>
      </w:ins>
      <w:ins w:id="174" w:author="Rinaldo Rabello" w:date="2022-01-20T14:32:00Z">
        <w:r w:rsidRPr="009731A1">
          <w:rPr>
            <w:i/>
            <w:iCs/>
            <w:rPrChange w:id="175" w:author="Rinaldo Rabello" w:date="2022-01-20T15:51:00Z">
              <w:rPr/>
            </w:rPrChange>
          </w:rPr>
          <w:t>(b) o fluxo de caixa de investimentos, (c) os valores relativos aos pagamentos de principal, juros e encargos financeiros sobre o endividamento financeiro, fiscal e com fornecedores</w:t>
        </w:r>
      </w:ins>
      <w:ins w:id="176" w:author="Rinaldo Rabello" w:date="2022-01-20T15:49:00Z">
        <w:r w:rsidR="009731A1" w:rsidRPr="009731A1">
          <w:rPr>
            <w:i/>
            <w:iCs/>
            <w:rPrChange w:id="177" w:author="Rinaldo Rabello" w:date="2022-01-20T15:51:00Z">
              <w:rPr/>
            </w:rPrChange>
          </w:rPr>
          <w:t xml:space="preserve"> e </w:t>
        </w:r>
      </w:ins>
      <w:ins w:id="178" w:author="Rinaldo Rabello" w:date="2022-01-20T14:32:00Z">
        <w:r w:rsidRPr="009731A1">
          <w:rPr>
            <w:i/>
            <w:iCs/>
            <w:rPrChange w:id="179" w:author="Rinaldo Rabello" w:date="2022-01-20T15:51:00Z">
              <w:rPr/>
            </w:rPrChange>
          </w:rPr>
          <w:t xml:space="preserve">(d) </w:t>
        </w:r>
      </w:ins>
      <w:ins w:id="180" w:author="Rinaldo Rabello" w:date="2022-01-20T15:50:00Z">
        <w:r w:rsidR="009731A1" w:rsidRPr="009731A1">
          <w:rPr>
            <w:i/>
            <w:iCs/>
            <w:rPrChange w:id="181" w:author="Rinaldo Rabello" w:date="2022-01-20T15:51:00Z">
              <w:rPr/>
            </w:rPrChange>
          </w:rPr>
          <w:t xml:space="preserve">os </w:t>
        </w:r>
      </w:ins>
      <w:ins w:id="182" w:author="Rinaldo Rabello" w:date="2022-01-20T14:32:00Z">
        <w:r w:rsidRPr="009731A1">
          <w:rPr>
            <w:i/>
            <w:iCs/>
            <w:rPrChange w:id="183" w:author="Rinaldo Rabello" w:date="2022-01-20T15:51:00Z">
              <w:rPr/>
            </w:rPrChange>
          </w:rPr>
          <w:t xml:space="preserve">recursos que serão reservados para pagamento dos Créditos Abrangidos Pela Recuperação Extrajudicial e dos Encargos Financeiros, que ultrapassar o seguinte valor de R$ 5.000.000,00 (cinco milhões de reais); </w:t>
        </w:r>
      </w:ins>
    </w:p>
    <w:p w14:paraId="286B6698" w14:textId="77777777" w:rsidR="00465C09" w:rsidRPr="009731A1" w:rsidRDefault="00465C09" w:rsidP="009731A1">
      <w:pPr>
        <w:jc w:val="both"/>
        <w:rPr>
          <w:ins w:id="184" w:author="Rinaldo Rabello" w:date="2022-01-20T14:32:00Z"/>
          <w:i/>
          <w:iCs/>
          <w:rPrChange w:id="185" w:author="Rinaldo Rabello" w:date="2022-01-20T15:51:00Z">
            <w:rPr>
              <w:ins w:id="186" w:author="Rinaldo Rabello" w:date="2022-01-20T14:32:00Z"/>
            </w:rPr>
          </w:rPrChange>
        </w:rPr>
      </w:pPr>
    </w:p>
    <w:p w14:paraId="1970D035" w14:textId="6152EE2E" w:rsidR="00B529C9" w:rsidRPr="009731A1" w:rsidRDefault="00465C09" w:rsidP="009731A1">
      <w:pPr>
        <w:tabs>
          <w:tab w:val="left" w:pos="1260"/>
        </w:tabs>
        <w:autoSpaceDE w:val="0"/>
        <w:autoSpaceDN w:val="0"/>
        <w:adjustRightInd w:val="0"/>
        <w:jc w:val="both"/>
        <w:rPr>
          <w:ins w:id="187" w:author="Rinaldo Rabello" w:date="2022-01-20T15:50:00Z"/>
          <w:i/>
          <w:iCs/>
          <w:rPrChange w:id="188" w:author="Rinaldo Rabello" w:date="2022-01-20T15:51:00Z">
            <w:rPr>
              <w:ins w:id="189" w:author="Rinaldo Rabello" w:date="2022-01-20T15:50:00Z"/>
            </w:rPr>
          </w:rPrChange>
        </w:rPr>
      </w:pPr>
      <w:ins w:id="190" w:author="Rinaldo Rabello" w:date="2022-01-20T14:32:00Z">
        <w:r w:rsidRPr="009731A1">
          <w:rPr>
            <w:i/>
            <w:iCs/>
            <w:rPrChange w:id="191" w:author="Rinaldo Rabello" w:date="2022-01-20T15:51:00Z">
              <w:rPr/>
            </w:rPrChange>
          </w:rPr>
          <w:t>(</w:t>
        </w:r>
        <w:proofErr w:type="spellStart"/>
        <w:r w:rsidRPr="009731A1">
          <w:rPr>
            <w:i/>
            <w:iCs/>
            <w:rPrChange w:id="192" w:author="Rinaldo Rabello" w:date="2022-01-20T15:51:00Z">
              <w:rPr/>
            </w:rPrChange>
          </w:rPr>
          <w:t>ii</w:t>
        </w:r>
        <w:proofErr w:type="spellEnd"/>
        <w:r w:rsidRPr="009731A1">
          <w:rPr>
            <w:i/>
            <w:iCs/>
            <w:rPrChange w:id="193" w:author="Rinaldo Rabello" w:date="2022-01-20T15:51:00Z">
              <w:rPr/>
            </w:rPrChange>
          </w:rPr>
          <w:t>) O cômputo do Excesso de Fluxo de Caixa Livre sempre utilizará as demonstrações financeiras mais recentes disponíveis auditadas da EMISSORA, atendendo-se ao disposto na cláusula 12.1</w:t>
        </w:r>
      </w:ins>
      <w:ins w:id="194" w:author="Rinaldo Rabello" w:date="2022-01-20T15:46:00Z">
        <w:r w:rsidR="00C8060D" w:rsidRPr="009731A1">
          <w:rPr>
            <w:i/>
            <w:iCs/>
            <w:rPrChange w:id="195" w:author="Rinaldo Rabello" w:date="2022-01-20T15:51:00Z">
              <w:rPr/>
            </w:rPrChange>
          </w:rPr>
          <w:t xml:space="preserve"> do Plano de Recuperação Extrajudicial, </w:t>
        </w:r>
      </w:ins>
      <w:ins w:id="196" w:author="Rinaldo Rabello" w:date="2022-01-20T14:32:00Z">
        <w:r w:rsidRPr="009731A1">
          <w:rPr>
            <w:i/>
            <w:iCs/>
            <w:rPrChange w:id="197" w:author="Rinaldo Rabello" w:date="2022-01-20T15:51:00Z">
              <w:rPr/>
            </w:rPrChange>
          </w:rPr>
          <w:t>quanto à auditoria.</w:t>
        </w:r>
      </w:ins>
    </w:p>
    <w:p w14:paraId="45884CAD" w14:textId="77777777" w:rsidR="009731A1" w:rsidRPr="009731A1" w:rsidRDefault="009731A1" w:rsidP="009731A1">
      <w:pPr>
        <w:tabs>
          <w:tab w:val="left" w:pos="1260"/>
        </w:tabs>
        <w:autoSpaceDE w:val="0"/>
        <w:autoSpaceDN w:val="0"/>
        <w:adjustRightInd w:val="0"/>
        <w:jc w:val="both"/>
        <w:rPr>
          <w:ins w:id="198" w:author="Rinaldo Rabello" w:date="2022-01-20T15:45:00Z"/>
          <w:i/>
          <w:iCs/>
          <w:rPrChange w:id="199" w:author="Rinaldo Rabello" w:date="2022-01-20T15:51:00Z">
            <w:rPr>
              <w:ins w:id="200" w:author="Rinaldo Rabello" w:date="2022-01-20T15:45:00Z"/>
            </w:rPr>
          </w:rPrChange>
        </w:rPr>
      </w:pPr>
    </w:p>
    <w:p w14:paraId="7EE3F37D" w14:textId="10B61291" w:rsidR="009731A1" w:rsidRPr="00D16690" w:rsidRDefault="009731A1" w:rsidP="009731A1">
      <w:pPr>
        <w:tabs>
          <w:tab w:val="left" w:pos="1260"/>
        </w:tabs>
        <w:autoSpaceDE w:val="0"/>
        <w:autoSpaceDN w:val="0"/>
        <w:adjustRightInd w:val="0"/>
        <w:jc w:val="both"/>
        <w:rPr>
          <w:ins w:id="201" w:author="Rinaldo Rabello" w:date="2022-01-20T15:52:00Z"/>
          <w:i/>
          <w:iCs/>
        </w:rPr>
      </w:pPr>
      <w:ins w:id="202" w:author="Rinaldo Rabello" w:date="2022-01-20T15:52:00Z">
        <w:r w:rsidRPr="00D16690">
          <w:rPr>
            <w:i/>
            <w:iCs/>
          </w:rPr>
          <w:t>IV.10.1</w:t>
        </w:r>
      </w:ins>
      <w:ins w:id="203" w:author="Rinaldo Rabello" w:date="2022-01-20T15:59:00Z">
        <w:r w:rsidR="001D12DA">
          <w:rPr>
            <w:i/>
            <w:iCs/>
          </w:rPr>
          <w:t>3</w:t>
        </w:r>
      </w:ins>
      <w:ins w:id="204" w:author="Rinaldo Rabello" w:date="2022-01-20T15:52:00Z">
        <w:r w:rsidRPr="00D16690">
          <w:rPr>
            <w:i/>
            <w:iCs/>
          </w:rPr>
          <w:t xml:space="preserve">. Para fins da realização do referido Resgate Antecipado Total Obrigatório ou Amortização Parcial Antecipada Obrigatória, </w:t>
        </w:r>
      </w:ins>
      <w:ins w:id="205" w:author="Rinaldo Rabello" w:date="2022-01-20T16:00:00Z">
        <w:r w:rsidR="001D12DA">
          <w:rPr>
            <w:i/>
            <w:iCs/>
          </w:rPr>
          <w:t>conforme previsto nas Cláusulas IV.10.8</w:t>
        </w:r>
        <w:r w:rsidR="001D12DA">
          <w:rPr>
            <w:i/>
            <w:iCs/>
          </w:rPr>
          <w:t>.</w:t>
        </w:r>
        <w:r w:rsidR="001D12DA">
          <w:rPr>
            <w:i/>
            <w:iCs/>
          </w:rPr>
          <w:t xml:space="preserve"> e IV.10.11</w:t>
        </w:r>
        <w:r w:rsidR="001D12DA">
          <w:rPr>
            <w:i/>
            <w:iCs/>
          </w:rPr>
          <w:t>.,</w:t>
        </w:r>
        <w:r w:rsidR="001D12DA" w:rsidRPr="00D16690">
          <w:rPr>
            <w:i/>
            <w:iCs/>
          </w:rPr>
          <w:t xml:space="preserve"> </w:t>
        </w:r>
      </w:ins>
      <w:ins w:id="206" w:author="Rinaldo Rabello" w:date="2022-01-20T15:52:00Z">
        <w:r w:rsidRPr="00D16690">
          <w:rPr>
            <w:i/>
            <w:iCs/>
          </w:rPr>
          <w:t>a Emissora</w:t>
        </w:r>
      </w:ins>
      <w:ins w:id="207" w:author="Rinaldo Rabello" w:date="2022-01-20T15:58:00Z">
        <w:r w:rsidR="001D12DA">
          <w:rPr>
            <w:i/>
            <w:iCs/>
          </w:rPr>
          <w:t xml:space="preserve"> </w:t>
        </w:r>
      </w:ins>
      <w:ins w:id="208" w:author="Rinaldo Rabello" w:date="2022-01-20T15:52:00Z">
        <w:r w:rsidRPr="00D16690">
          <w:rPr>
            <w:i/>
            <w:iCs/>
          </w:rPr>
          <w:t>deverá calcular o valor da amortização ou resgate obrigatório 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Parcial Antecipada Obrigatória. </w:t>
        </w:r>
      </w:ins>
    </w:p>
    <w:p w14:paraId="482F3810" w14:textId="77777777" w:rsidR="009731A1" w:rsidRDefault="009731A1" w:rsidP="009731A1">
      <w:pPr>
        <w:tabs>
          <w:tab w:val="left" w:pos="1260"/>
        </w:tabs>
        <w:autoSpaceDE w:val="0"/>
        <w:autoSpaceDN w:val="0"/>
        <w:adjustRightInd w:val="0"/>
        <w:jc w:val="both"/>
        <w:rPr>
          <w:ins w:id="209" w:author="Rinaldo Rabello" w:date="2022-01-20T15:52:00Z"/>
          <w:i/>
          <w:iCs/>
        </w:rPr>
      </w:pPr>
    </w:p>
    <w:p w14:paraId="18F60049" w14:textId="53816E7D" w:rsidR="00C8060D" w:rsidRPr="009731A1" w:rsidRDefault="00C8060D" w:rsidP="009731A1">
      <w:pPr>
        <w:tabs>
          <w:tab w:val="left" w:pos="1260"/>
        </w:tabs>
        <w:autoSpaceDE w:val="0"/>
        <w:autoSpaceDN w:val="0"/>
        <w:adjustRightInd w:val="0"/>
        <w:jc w:val="both"/>
        <w:rPr>
          <w:ins w:id="210" w:author="Rinaldo Rabello" w:date="2022-01-20T15:45:00Z"/>
          <w:i/>
          <w:iCs/>
        </w:rPr>
      </w:pPr>
      <w:ins w:id="211" w:author="Rinaldo Rabello" w:date="2022-01-20T15:45:00Z">
        <w:r w:rsidRPr="009731A1">
          <w:rPr>
            <w:i/>
            <w:iCs/>
          </w:rPr>
          <w:t>IV.10.1</w:t>
        </w:r>
      </w:ins>
      <w:ins w:id="212" w:author="Rinaldo Rabello" w:date="2022-01-20T15:59:00Z">
        <w:r w:rsidR="001D12DA">
          <w:rPr>
            <w:i/>
            <w:iCs/>
          </w:rPr>
          <w:t>4</w:t>
        </w:r>
      </w:ins>
      <w:ins w:id="213" w:author="Rinaldo Rabello" w:date="2022-01-20T15:45:00Z">
        <w:r w:rsidRPr="009731A1">
          <w:rPr>
            <w:i/>
            <w:iCs/>
          </w:rPr>
          <w:t>. Não haverá a incidência de qualquer prêmio de reembolso nas hipóteses de Resgate Antecipado Total Obrigatório ou Amortização Parcial Antecipada Obrigatória.</w:t>
        </w:r>
      </w:ins>
    </w:p>
    <w:p w14:paraId="34AA2720" w14:textId="77777777" w:rsidR="00C8060D" w:rsidRPr="00931CCF" w:rsidRDefault="00C8060D" w:rsidP="00465C09">
      <w:pPr>
        <w:tabs>
          <w:tab w:val="left" w:pos="1260"/>
        </w:tabs>
        <w:autoSpaceDE w:val="0"/>
        <w:autoSpaceDN w:val="0"/>
        <w:adjustRightInd w:val="0"/>
        <w:jc w:val="both"/>
        <w:rPr>
          <w:ins w:id="214" w:author="Rinaldo Rabello" w:date="2022-01-20T12:31:00Z"/>
          <w:i/>
          <w:iCs/>
          <w:rPrChange w:id="215" w:author="Rinaldo Rabello" w:date="2022-01-20T12:32:00Z">
            <w:rPr>
              <w:ins w:id="216" w:author="Rinaldo Rabello" w:date="2022-01-20T12:31:00Z"/>
              <w:sz w:val="22"/>
              <w:szCs w:val="22"/>
            </w:rPr>
          </w:rPrChange>
        </w:rPr>
        <w:pPrChange w:id="217" w:author="Rinaldo Rabello" w:date="2022-01-20T12:32:00Z">
          <w:pPr>
            <w:tabs>
              <w:tab w:val="left" w:pos="1260"/>
            </w:tabs>
            <w:autoSpaceDE w:val="0"/>
            <w:autoSpaceDN w:val="0"/>
            <w:adjustRightInd w:val="0"/>
            <w:spacing w:line="276" w:lineRule="auto"/>
            <w:jc w:val="both"/>
          </w:pPr>
        </w:pPrChange>
      </w:pPr>
    </w:p>
    <w:p w14:paraId="1B4D3753" w14:textId="77777777" w:rsidR="00931CCF" w:rsidRPr="00931CCF" w:rsidRDefault="00931CCF" w:rsidP="00931CCF">
      <w:pPr>
        <w:jc w:val="both"/>
        <w:rPr>
          <w:b/>
          <w:rPrChange w:id="218" w:author="Rinaldo Rabello" w:date="2022-01-20T12:31:00Z">
            <w:rPr/>
          </w:rPrChange>
        </w:rPr>
        <w:pPrChange w:id="219" w:author="Rinaldo Rabello" w:date="2022-01-20T12:31:00Z">
          <w:pPr>
            <w:pStyle w:val="PargrafodaLista"/>
            <w:ind w:left="720"/>
            <w:jc w:val="both"/>
          </w:pPr>
        </w:pPrChange>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 xml:space="preserve">alterar a remuneração das Debêntures prevista na “Cláusula IV.12. – Remuneração”, bem como seu cronograma de pagamento, previsto na “Cláusula IV.13. </w:t>
      </w:r>
      <w:r w:rsidRPr="00954D8C">
        <w:rPr>
          <w:rFonts w:eastAsia="Arial"/>
          <w:color w:val="000000"/>
        </w:rPr>
        <w:lastRenderedPageBreak/>
        <w:t>–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20427A6"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lang w:val="en-US" w:eastAsia="en-US"/>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8"/>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220" w:name="_heading=h.1fob9te" w:colFirst="0" w:colLast="0"/>
      <w:bookmarkEnd w:id="220"/>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lang w:val="en-US" w:eastAsia="en-US"/>
        </w:rPr>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lang w:val="en-US" w:eastAsia="en-US"/>
        </w:rPr>
        <w:lastRenderedPageBreak/>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0"/>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221" w:name="_heading=h.2et92p0" w:colFirst="0" w:colLast="0"/>
      <w:bookmarkEnd w:id="221"/>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222" w:name="_heading=h.tyjcwt" w:colFirst="0" w:colLast="0"/>
      <w:bookmarkEnd w:id="222"/>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lang w:val="en-US" w:eastAsia="en-US"/>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1"/>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223" w:name="_heading=h.3dy6vkm" w:colFirst="0" w:colLast="0"/>
      <w:bookmarkEnd w:id="223"/>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224" w:name="_heading=h.1t3h5sf" w:colFirst="0" w:colLast="0"/>
      <w:bookmarkEnd w:id="224"/>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225" w:name="_heading=h.4d34og8" w:colFirst="0" w:colLast="0"/>
      <w:bookmarkEnd w:id="225"/>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lang w:val="en-US" w:eastAsia="en-US"/>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2"/>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lastRenderedPageBreak/>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226" w:name="_heading=h.2s8eyo1" w:colFirst="0" w:colLast="0"/>
      <w:bookmarkEnd w:id="226"/>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227" w:name="_heading=h.17dp8vu" w:colFirst="0" w:colLast="0"/>
      <w:bookmarkEnd w:id="227"/>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novembro de 2013</w:t>
            </w:r>
          </w:p>
        </w:tc>
        <w:tc>
          <w:tcPr>
            <w:tcW w:w="2500" w:type="pct"/>
            <w:vAlign w:val="center"/>
          </w:tcPr>
          <w:p w14:paraId="7D104D73"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29 de junho de 2018</w:t>
            </w:r>
          </w:p>
        </w:tc>
      </w:tr>
      <w:tr w:rsidR="00DE2D12" w:rsidRPr="00C87648" w14:paraId="6312E700" w14:textId="77777777" w:rsidTr="00954D8C">
        <w:trPr>
          <w:jc w:val="center"/>
        </w:trPr>
        <w:tc>
          <w:tcPr>
            <w:tcW w:w="2500" w:type="pct"/>
            <w:vAlign w:val="center"/>
          </w:tcPr>
          <w:p w14:paraId="1C147B48"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maio de 2014</w:t>
            </w:r>
          </w:p>
        </w:tc>
        <w:tc>
          <w:tcPr>
            <w:tcW w:w="2500" w:type="pct"/>
            <w:vAlign w:val="center"/>
          </w:tcPr>
          <w:p w14:paraId="58CA4701"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03 de novembro de 2014</w:t>
            </w:r>
          </w:p>
        </w:tc>
        <w:tc>
          <w:tcPr>
            <w:tcW w:w="2500" w:type="pct"/>
            <w:vAlign w:val="center"/>
          </w:tcPr>
          <w:p w14:paraId="6F72F223"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novembro de 2014</w:t>
            </w:r>
          </w:p>
        </w:tc>
        <w:tc>
          <w:tcPr>
            <w:tcW w:w="2500" w:type="pct"/>
            <w:vAlign w:val="center"/>
          </w:tcPr>
          <w:p w14:paraId="208A1A4F"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Fonts w:cs="Times New Roman"/>
                <w:i/>
                <w:iCs/>
                <w:lang w:val="pt-BR"/>
              </w:rPr>
              <w:t>15 de maio de 2015</w:t>
            </w:r>
          </w:p>
        </w:tc>
        <w:tc>
          <w:tcPr>
            <w:tcW w:w="2500" w:type="pct"/>
            <w:vAlign w:val="center"/>
          </w:tcPr>
          <w:p w14:paraId="5EA64E7D"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Fonts w:cs="Times New Roman"/>
                <w:i/>
                <w:iCs/>
                <w:lang w:val="pt-BR"/>
              </w:rPr>
              <w:t>26 de fevereiro de 2016</w:t>
            </w:r>
          </w:p>
        </w:tc>
        <w:tc>
          <w:tcPr>
            <w:tcW w:w="2500" w:type="pct"/>
            <w:vAlign w:val="center"/>
          </w:tcPr>
          <w:p w14:paraId="6E0CFAAA"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15 de fevereiro de 2017</w:t>
            </w:r>
          </w:p>
        </w:tc>
        <w:tc>
          <w:tcPr>
            <w:tcW w:w="2500" w:type="pct"/>
            <w:vAlign w:val="center"/>
          </w:tcPr>
          <w:p w14:paraId="76C7B3A1"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02 de março de 2017</w:t>
            </w:r>
          </w:p>
        </w:tc>
        <w:tc>
          <w:tcPr>
            <w:tcW w:w="2500" w:type="pct"/>
            <w:vAlign w:val="center"/>
          </w:tcPr>
          <w:p w14:paraId="07FDF2FD"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06 de março de 2017</w:t>
            </w:r>
          </w:p>
        </w:tc>
        <w:tc>
          <w:tcPr>
            <w:tcW w:w="2500" w:type="pct"/>
            <w:vAlign w:val="center"/>
          </w:tcPr>
          <w:p w14:paraId="7B35674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13 de março de 2017</w:t>
            </w:r>
          </w:p>
        </w:tc>
        <w:tc>
          <w:tcPr>
            <w:tcW w:w="2500" w:type="pct"/>
            <w:vAlign w:val="center"/>
          </w:tcPr>
          <w:p w14:paraId="2A44A1FC"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20 de março de 2017</w:t>
            </w:r>
          </w:p>
        </w:tc>
        <w:tc>
          <w:tcPr>
            <w:tcW w:w="2500" w:type="pct"/>
            <w:vAlign w:val="center"/>
          </w:tcPr>
          <w:p w14:paraId="304CA3C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27 de março de 2017</w:t>
            </w:r>
          </w:p>
        </w:tc>
        <w:tc>
          <w:tcPr>
            <w:tcW w:w="2500" w:type="pct"/>
            <w:vAlign w:val="center"/>
          </w:tcPr>
          <w:p w14:paraId="0AB2921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03 de abril de 2017</w:t>
            </w:r>
          </w:p>
        </w:tc>
        <w:tc>
          <w:tcPr>
            <w:tcW w:w="2500" w:type="pct"/>
            <w:vAlign w:val="center"/>
          </w:tcPr>
          <w:p w14:paraId="2ACD0B5A"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10 de abril de 2017</w:t>
            </w:r>
          </w:p>
        </w:tc>
        <w:tc>
          <w:tcPr>
            <w:tcW w:w="2500" w:type="pct"/>
            <w:vAlign w:val="center"/>
          </w:tcPr>
          <w:p w14:paraId="316C709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17 de abril de 2017</w:t>
            </w:r>
          </w:p>
        </w:tc>
        <w:tc>
          <w:tcPr>
            <w:tcW w:w="2500" w:type="pct"/>
            <w:vAlign w:val="center"/>
          </w:tcPr>
          <w:p w14:paraId="6416FE8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24 de abril de 2017</w:t>
            </w:r>
          </w:p>
        </w:tc>
        <w:tc>
          <w:tcPr>
            <w:tcW w:w="2500" w:type="pct"/>
            <w:vAlign w:val="center"/>
          </w:tcPr>
          <w:p w14:paraId="34B3C64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02 de maio de 2017</w:t>
            </w:r>
          </w:p>
        </w:tc>
        <w:tc>
          <w:tcPr>
            <w:tcW w:w="2500" w:type="pct"/>
            <w:vAlign w:val="center"/>
          </w:tcPr>
          <w:p w14:paraId="6AC05808"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08 de maio de 2017</w:t>
            </w:r>
          </w:p>
        </w:tc>
        <w:tc>
          <w:tcPr>
            <w:tcW w:w="2500" w:type="pct"/>
            <w:vAlign w:val="center"/>
          </w:tcPr>
          <w:p w14:paraId="31D5A80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15 de maio de 2017</w:t>
            </w:r>
          </w:p>
        </w:tc>
        <w:tc>
          <w:tcPr>
            <w:tcW w:w="2500" w:type="pct"/>
            <w:vAlign w:val="center"/>
          </w:tcPr>
          <w:p w14:paraId="57407B4C"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22 de maio de 2017</w:t>
            </w:r>
          </w:p>
        </w:tc>
        <w:tc>
          <w:tcPr>
            <w:tcW w:w="2500" w:type="pct"/>
            <w:vAlign w:val="center"/>
          </w:tcPr>
          <w:p w14:paraId="1803AB99"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29 de maio de 2017</w:t>
            </w:r>
          </w:p>
        </w:tc>
        <w:tc>
          <w:tcPr>
            <w:tcW w:w="2500" w:type="pct"/>
            <w:vAlign w:val="center"/>
          </w:tcPr>
          <w:p w14:paraId="0D435DB7"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05 de maio de 2017</w:t>
            </w:r>
          </w:p>
        </w:tc>
        <w:tc>
          <w:tcPr>
            <w:tcW w:w="2500" w:type="pct"/>
            <w:vAlign w:val="center"/>
          </w:tcPr>
          <w:p w14:paraId="145CBB9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12 de junho de 2017</w:t>
            </w:r>
          </w:p>
        </w:tc>
        <w:tc>
          <w:tcPr>
            <w:tcW w:w="2500" w:type="pct"/>
            <w:vAlign w:val="center"/>
          </w:tcPr>
          <w:p w14:paraId="0F115A8E"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19 de junho de 2017</w:t>
            </w:r>
          </w:p>
        </w:tc>
        <w:tc>
          <w:tcPr>
            <w:tcW w:w="2500" w:type="pct"/>
            <w:vAlign w:val="center"/>
          </w:tcPr>
          <w:p w14:paraId="52A18C6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26 de junho de 2017</w:t>
            </w:r>
          </w:p>
        </w:tc>
        <w:tc>
          <w:tcPr>
            <w:tcW w:w="2500" w:type="pct"/>
            <w:vAlign w:val="center"/>
          </w:tcPr>
          <w:p w14:paraId="6FAA985A"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03 de junho de 2017</w:t>
            </w:r>
          </w:p>
        </w:tc>
        <w:tc>
          <w:tcPr>
            <w:tcW w:w="2500" w:type="pct"/>
            <w:vAlign w:val="center"/>
          </w:tcPr>
          <w:p w14:paraId="6F2B11D2"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12 de julho de 2017</w:t>
            </w:r>
          </w:p>
        </w:tc>
        <w:tc>
          <w:tcPr>
            <w:tcW w:w="2500" w:type="pct"/>
            <w:vAlign w:val="center"/>
          </w:tcPr>
          <w:p w14:paraId="54ABC615"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17 de julho de 2017</w:t>
            </w:r>
          </w:p>
        </w:tc>
        <w:tc>
          <w:tcPr>
            <w:tcW w:w="2500" w:type="pct"/>
            <w:vAlign w:val="center"/>
          </w:tcPr>
          <w:p w14:paraId="163CE4D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24 de julho de 2017</w:t>
            </w:r>
          </w:p>
        </w:tc>
        <w:tc>
          <w:tcPr>
            <w:tcW w:w="2500" w:type="pct"/>
            <w:vAlign w:val="center"/>
          </w:tcPr>
          <w:p w14:paraId="5C3CAC57"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31 de julho de 2017</w:t>
            </w:r>
          </w:p>
        </w:tc>
        <w:tc>
          <w:tcPr>
            <w:tcW w:w="2500" w:type="pct"/>
            <w:vAlign w:val="center"/>
          </w:tcPr>
          <w:p w14:paraId="5A981712"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14 de agosto de 2017</w:t>
            </w:r>
          </w:p>
        </w:tc>
        <w:tc>
          <w:tcPr>
            <w:tcW w:w="2500" w:type="pct"/>
            <w:vAlign w:val="center"/>
          </w:tcPr>
          <w:p w14:paraId="28DFE66F"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lastRenderedPageBreak/>
              <w:t>21 de agosto de 2017</w:t>
            </w:r>
          </w:p>
        </w:tc>
        <w:tc>
          <w:tcPr>
            <w:tcW w:w="2500" w:type="pct"/>
            <w:vAlign w:val="center"/>
          </w:tcPr>
          <w:p w14:paraId="613133C1"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28/ de agosto de 2017</w:t>
            </w:r>
          </w:p>
        </w:tc>
        <w:tc>
          <w:tcPr>
            <w:tcW w:w="2500" w:type="pct"/>
            <w:vAlign w:val="center"/>
          </w:tcPr>
          <w:p w14:paraId="4E8E18F0"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25 de setembro de 2017</w:t>
            </w:r>
          </w:p>
        </w:tc>
        <w:tc>
          <w:tcPr>
            <w:tcW w:w="2500" w:type="pct"/>
            <w:vAlign w:val="center"/>
          </w:tcPr>
          <w:p w14:paraId="413E1FC1"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30 de outubro 2017</w:t>
            </w:r>
          </w:p>
        </w:tc>
        <w:tc>
          <w:tcPr>
            <w:tcW w:w="2500" w:type="pct"/>
            <w:vAlign w:val="center"/>
          </w:tcPr>
          <w:p w14:paraId="040A224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14 de novembro de 2017</w:t>
            </w:r>
          </w:p>
        </w:tc>
        <w:tc>
          <w:tcPr>
            <w:tcW w:w="2500" w:type="pct"/>
            <w:vAlign w:val="center"/>
          </w:tcPr>
          <w:p w14:paraId="23C83139"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30 de abri de 2018</w:t>
            </w:r>
          </w:p>
        </w:tc>
        <w:tc>
          <w:tcPr>
            <w:tcW w:w="2500" w:type="pct"/>
            <w:vAlign w:val="center"/>
          </w:tcPr>
          <w:p w14:paraId="7B19A73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rPr>
            </w:pPr>
            <w:r w:rsidRPr="00C87648">
              <w:rPr>
                <w:rStyle w:val="Textodocorpo4"/>
                <w:rFonts w:ascii="Times New Roman" w:hAnsi="Times New Roman" w:cs="Times New Roman"/>
                <w:sz w:val="24"/>
                <w:szCs w:val="24"/>
              </w:rPr>
              <w:t>30 de maio de 2018</w:t>
            </w:r>
          </w:p>
        </w:tc>
        <w:tc>
          <w:tcPr>
            <w:tcW w:w="2500" w:type="pct"/>
            <w:vAlign w:val="center"/>
          </w:tcPr>
          <w:p w14:paraId="2AD14D9B"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30 de novembro de 2021</w:t>
            </w:r>
          </w:p>
        </w:tc>
      </w:tr>
    </w:tbl>
    <w:p w14:paraId="661E2176" w14:textId="77777777" w:rsidR="00DE2D12" w:rsidRPr="00DC3488" w:rsidRDefault="00DE2D12"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77777777" w:rsidR="00211176" w:rsidRPr="00DC3488" w:rsidRDefault="00211176" w:rsidP="006C5A45">
      <w:pPr>
        <w:pStyle w:val="PargrafodaLista"/>
        <w:ind w:left="720"/>
        <w:jc w:val="both"/>
        <w:rPr>
          <w:b/>
        </w:rPr>
      </w:pPr>
    </w:p>
    <w:p w14:paraId="650EAC1D" w14:textId="1F5F03EF"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os quais passarão a vigorar com as seguintes redações</w:t>
      </w:r>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1"/>
        <w:gridCol w:w="1655"/>
        <w:gridCol w:w="1959"/>
        <w:gridCol w:w="1959"/>
      </w:tblGrid>
      <w:tr w:rsidR="00A954A6" w:rsidRPr="002D5566" w14:paraId="02F5EE7E" w14:textId="77777777" w:rsidTr="00DC3488">
        <w:trPr>
          <w:trHeight w:val="386"/>
        </w:trPr>
        <w:tc>
          <w:tcPr>
            <w:tcW w:w="1720" w:type="pct"/>
            <w:vAlign w:val="center"/>
          </w:tcPr>
          <w:p w14:paraId="7D6DF154"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974" w:type="pct"/>
            <w:vAlign w:val="center"/>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2D5566">
        <w:trPr>
          <w:trHeight w:val="620"/>
        </w:trPr>
        <w:tc>
          <w:tcPr>
            <w:tcW w:w="1720" w:type="pct"/>
            <w:vAlign w:val="center"/>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DC3488">
        <w:trPr>
          <w:trHeight w:val="372"/>
        </w:trPr>
        <w:tc>
          <w:tcPr>
            <w:tcW w:w="1720" w:type="pct"/>
            <w:vAlign w:val="center"/>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DC3488">
        <w:trPr>
          <w:trHeight w:val="386"/>
        </w:trPr>
        <w:tc>
          <w:tcPr>
            <w:tcW w:w="1720" w:type="pct"/>
            <w:vAlign w:val="center"/>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DC3488">
        <w:trPr>
          <w:trHeight w:val="372"/>
        </w:trPr>
        <w:tc>
          <w:tcPr>
            <w:tcW w:w="1720" w:type="pct"/>
            <w:vAlign w:val="center"/>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p w14:paraId="70A0034C"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0B2D27">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0B2D27">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0B2D27">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0B2D27">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lastRenderedPageBreak/>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0B2D27">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77777777" w:rsidR="00A954A6" w:rsidRPr="002D5566" w:rsidRDefault="00A954A6"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0B2D27">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0B2D27">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0B2D27">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0B2D27">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0B2D27">
        <w:trPr>
          <w:trHeight w:val="386"/>
        </w:trPr>
        <w:tc>
          <w:tcPr>
            <w:tcW w:w="1843" w:type="dxa"/>
            <w:vAlign w:val="center"/>
          </w:tcPr>
          <w:p w14:paraId="01C09E8F"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0B2D27">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650,0</w:t>
            </w:r>
          </w:p>
        </w:tc>
        <w:tc>
          <w:tcPr>
            <w:tcW w:w="1236" w:type="dxa"/>
            <w:vAlign w:val="center"/>
          </w:tcPr>
          <w:p w14:paraId="502B300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570,0</w:t>
            </w:r>
          </w:p>
        </w:tc>
        <w:tc>
          <w:tcPr>
            <w:tcW w:w="1235" w:type="dxa"/>
            <w:vAlign w:val="center"/>
          </w:tcPr>
          <w:p w14:paraId="7B1F048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570,0</w:t>
            </w:r>
          </w:p>
        </w:tc>
        <w:tc>
          <w:tcPr>
            <w:tcW w:w="1235" w:type="dxa"/>
            <w:vAlign w:val="center"/>
          </w:tcPr>
          <w:p w14:paraId="6FFCF51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5BF63E47" w14:textId="77777777" w:rsidTr="000B2D27">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6,80x</w:t>
            </w:r>
          </w:p>
        </w:tc>
        <w:tc>
          <w:tcPr>
            <w:tcW w:w="1236" w:type="dxa"/>
            <w:vAlign w:val="center"/>
          </w:tcPr>
          <w:p w14:paraId="303BB3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0B2D27">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9,40x</w:t>
            </w:r>
          </w:p>
        </w:tc>
        <w:tc>
          <w:tcPr>
            <w:tcW w:w="1236" w:type="dxa"/>
            <w:vAlign w:val="center"/>
          </w:tcPr>
          <w:p w14:paraId="229471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0B2D27">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6" w:type="dxa"/>
            <w:vAlign w:val="center"/>
          </w:tcPr>
          <w:p w14:paraId="61828A7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1C2C9A37" w:rsidR="00A954A6" w:rsidRDefault="00A954A6" w:rsidP="00DC3488">
      <w:pPr>
        <w:pBdr>
          <w:top w:val="nil"/>
          <w:left w:val="nil"/>
          <w:bottom w:val="nil"/>
          <w:right w:val="nil"/>
          <w:between w:val="nil"/>
        </w:pBdr>
        <w:ind w:left="2041" w:hanging="680"/>
        <w:rPr>
          <w:rFonts w:eastAsia="Arial"/>
          <w:i/>
          <w:color w:val="000000"/>
          <w:sz w:val="22"/>
          <w:szCs w:val="22"/>
        </w:rPr>
      </w:pPr>
    </w:p>
    <w:p w14:paraId="7624ED1E" w14:textId="01A9A07F" w:rsidR="00160DF2" w:rsidRDefault="00160DF2" w:rsidP="00DC3488">
      <w:pPr>
        <w:pBdr>
          <w:top w:val="nil"/>
          <w:left w:val="nil"/>
          <w:bottom w:val="nil"/>
          <w:right w:val="nil"/>
          <w:between w:val="nil"/>
        </w:pBdr>
        <w:ind w:left="2041" w:hanging="680"/>
        <w:rPr>
          <w:rFonts w:eastAsia="Arial"/>
          <w:i/>
          <w:color w:val="000000"/>
          <w:sz w:val="22"/>
          <w:szCs w:val="22"/>
        </w:rPr>
      </w:pPr>
    </w:p>
    <w:p w14:paraId="637EE0B5" w14:textId="77777777" w:rsidR="00160DF2" w:rsidRPr="002D5566" w:rsidRDefault="00160DF2"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Liquidez Corrente (Ativo Circulante </w:t>
            </w:r>
            <w:r w:rsidRPr="002D5566">
              <w:rPr>
                <w:rFonts w:eastAsia="Arial"/>
                <w:i/>
                <w:color w:val="000000"/>
                <w:sz w:val="22"/>
                <w:szCs w:val="22"/>
              </w:rPr>
              <w:lastRenderedPageBreak/>
              <w:t>/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lastRenderedPageBreak/>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228" w:name="_heading=h.gjdgxs" w:colFirst="0" w:colLast="0"/>
      <w:bookmarkEnd w:id="228"/>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2254EFE0" w14:textId="1D6E5DFA"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0A1933FE"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apurados</w:t>
      </w:r>
      <w:proofErr w:type="gramEnd"/>
      <w:r w:rsidR="00A954A6" w:rsidRPr="00A954A6">
        <w:rPr>
          <w:rFonts w:eastAsia="Arial"/>
          <w:i/>
          <w:color w:val="000000"/>
        </w:rPr>
        <w:t xml:space="preserve">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03EC4D4D" w:rsidR="00A954A6" w:rsidRPr="00A954A6" w:rsidRDefault="00A954A6" w:rsidP="00A954A6">
      <w:pPr>
        <w:pBdr>
          <w:top w:val="nil"/>
          <w:left w:val="nil"/>
          <w:bottom w:val="nil"/>
          <w:right w:val="nil"/>
          <w:between w:val="nil"/>
        </w:pBdr>
        <w:tabs>
          <w:tab w:val="left" w:pos="1985"/>
        </w:tabs>
        <w:jc w:val="both"/>
        <w:rPr>
          <w:rFonts w:eastAsia="Arial"/>
          <w:color w:val="000000"/>
        </w:rPr>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xml:space="preserve">)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w:t>
      </w:r>
      <w:r w:rsidRPr="00A954A6">
        <w:rPr>
          <w:rFonts w:eastAsia="Arial"/>
          <w:i/>
          <w:color w:val="000000"/>
        </w:rPr>
        <w:lastRenderedPageBreak/>
        <w:t>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04F0295F" w14:textId="064968CF"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5159A44C" w:rsidR="00464D50" w:rsidRPr="00B30B66" w:rsidRDefault="00B30B66" w:rsidP="00B30B66">
      <w:pPr>
        <w:pBdr>
          <w:top w:val="nil"/>
          <w:left w:val="nil"/>
          <w:bottom w:val="nil"/>
          <w:right w:val="nil"/>
          <w:between w:val="nil"/>
        </w:pBdr>
        <w:spacing w:after="140" w:line="290" w:lineRule="auto"/>
        <w:jc w:val="both"/>
        <w:rPr>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del w:id="229" w:author="Rinaldo Rabello" w:date="2022-01-20T11:30:00Z">
        <w:r w:rsidRPr="00B30B66" w:rsidDel="00D36E91">
          <w:rPr>
            <w:rFonts w:eastAsia="Arial"/>
            <w:i/>
            <w:color w:val="000000"/>
          </w:rPr>
          <w:delText>Tuper</w:delText>
        </w:r>
      </w:del>
      <w:ins w:id="230" w:author="Rinaldo Rabello" w:date="2022-01-20T11:30:00Z">
        <w:r w:rsidR="00D36E91">
          <w:rPr>
            <w:rFonts w:eastAsia="Arial"/>
            <w:i/>
            <w:color w:val="000000"/>
          </w:rPr>
          <w:t>Emissora</w:t>
        </w:r>
      </w:ins>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p>
    <w:p w14:paraId="38704969" w14:textId="66C4E20E"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60A13D21" w14:textId="15608352"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03E81257" w14:textId="712E5078"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7777777" w:rsidR="008F1E29" w:rsidRPr="001440F1" w:rsidRDefault="008F1E29"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118D7CDF" w:rsidR="00BB7096" w:rsidRPr="001440F1" w:rsidRDefault="00A64DF1" w:rsidP="001C47D7">
      <w:pPr>
        <w:jc w:val="center"/>
      </w:pPr>
      <w:r w:rsidRPr="001440F1">
        <w:lastRenderedPageBreak/>
        <w:t xml:space="preserve">São Bento do Sul, </w:t>
      </w:r>
      <w:r w:rsidR="001440F1" w:rsidRPr="001440F1">
        <w:t>[...]</w:t>
      </w:r>
      <w:r w:rsidR="007B3E5A" w:rsidRPr="001440F1">
        <w:t xml:space="preserve"> </w:t>
      </w:r>
      <w:r w:rsidRPr="001440F1">
        <w:t xml:space="preserve">de </w:t>
      </w:r>
      <w:r w:rsidR="00033D81" w:rsidRPr="001440F1">
        <w:t>janeiro</w:t>
      </w:r>
      <w:r w:rsidR="00805EBC" w:rsidRPr="001440F1">
        <w:t xml:space="preserve"> </w:t>
      </w:r>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7777777" w:rsidR="003E7148" w:rsidRPr="001440F1" w:rsidRDefault="0032751A" w:rsidP="001C47D7">
            <w:pPr>
              <w:ind w:left="248"/>
              <w:jc w:val="center"/>
            </w:pPr>
            <w:r w:rsidRPr="001440F1">
              <w:t>Carlos Alberto Bacha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0BCE43A9"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1440F1">
        <w:rPr>
          <w:b/>
          <w:i/>
          <w:color w:val="000000"/>
        </w:rPr>
        <w:t>[...]</w:t>
      </w:r>
      <w:r w:rsidR="007B3E5A" w:rsidRPr="001C47D7">
        <w:rPr>
          <w:b/>
          <w:i/>
          <w:color w:val="000000"/>
        </w:rPr>
        <w:t xml:space="preserve"> </w:t>
      </w:r>
      <w:r w:rsidRPr="001C47D7">
        <w:rPr>
          <w:b/>
          <w:i/>
          <w:color w:val="000000"/>
        </w:rPr>
        <w:t xml:space="preserve">de </w:t>
      </w:r>
      <w:r w:rsidR="00033D81">
        <w:rPr>
          <w:b/>
          <w:i/>
          <w:color w:val="000000"/>
        </w:rPr>
        <w:t>janeiro</w:t>
      </w:r>
      <w:r w:rsidR="00850547" w:rsidRPr="001C47D7">
        <w:rPr>
          <w:b/>
          <w:i/>
          <w:color w:val="000000"/>
        </w:rPr>
        <w:t xml:space="preserve"> </w:t>
      </w:r>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77777777" w:rsidR="00BB7096" w:rsidRPr="001C47D7" w:rsidRDefault="00BB7096"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0176B662" w14:textId="77777777" w:rsidR="00BB7096" w:rsidRPr="001C47D7" w:rsidRDefault="00BB7096" w:rsidP="001C47D7">
      <w:pPr>
        <w:spacing w:after="60"/>
        <w:rPr>
          <w:lang w:val="en-US"/>
        </w:rPr>
      </w:pPr>
    </w:p>
    <w:p w14:paraId="423F7204" w14:textId="77777777" w:rsidR="00D33A29" w:rsidRPr="001C47D7" w:rsidRDefault="00D33A29" w:rsidP="001C47D7">
      <w:pPr>
        <w:spacing w:after="60"/>
        <w:jc w:val="center"/>
        <w:rPr>
          <w:lang w:val="en-US"/>
        </w:rPr>
      </w:pPr>
      <w:r w:rsidRPr="001C47D7">
        <w:rPr>
          <w:lang w:val="en-US"/>
        </w:rPr>
        <w:t>__________________________________________</w:t>
      </w:r>
    </w:p>
    <w:p w14:paraId="1705E7F0" w14:textId="77777777" w:rsidR="00BB7096" w:rsidRPr="001C47D7" w:rsidRDefault="00A64DF1" w:rsidP="001C47D7">
      <w:pPr>
        <w:spacing w:after="120"/>
        <w:jc w:val="center"/>
        <w:rPr>
          <w:lang w:val="en-US"/>
        </w:rPr>
      </w:pPr>
      <w:proofErr w:type="spellStart"/>
      <w:r w:rsidRPr="001C47D7">
        <w:rPr>
          <w:lang w:val="en-US"/>
        </w:rPr>
        <w:t>Eliane</w:t>
      </w:r>
      <w:proofErr w:type="spellEnd"/>
      <w:r w:rsidRPr="001C47D7">
        <w:rPr>
          <w:lang w:val="en-US"/>
        </w:rPr>
        <w:t xml:space="preserve"> Mari Bollmann</w:t>
      </w:r>
    </w:p>
    <w:p w14:paraId="589F9104" w14:textId="77777777" w:rsidR="00BB7096" w:rsidRPr="001C47D7" w:rsidRDefault="00BB7096" w:rsidP="001C47D7">
      <w:pPr>
        <w:spacing w:after="60"/>
        <w:jc w:val="center"/>
        <w:rPr>
          <w:lang w:val="en-US"/>
        </w:rPr>
      </w:pPr>
    </w:p>
    <w:p w14:paraId="7C8B3472" w14:textId="77777777" w:rsidR="00BB7096" w:rsidRPr="001C47D7" w:rsidRDefault="00A64DF1" w:rsidP="001C47D7">
      <w:pPr>
        <w:spacing w:after="60"/>
        <w:jc w:val="center"/>
        <w:rPr>
          <w:lang w:val="en-US"/>
        </w:rPr>
      </w:pPr>
      <w:r w:rsidRPr="001C47D7">
        <w:rPr>
          <w:lang w:val="en-US"/>
        </w:rPr>
        <w:t>__________________________________________</w:t>
      </w:r>
    </w:p>
    <w:p w14:paraId="0367EC22" w14:textId="77777777" w:rsidR="00BB7096" w:rsidRPr="001C47D7" w:rsidRDefault="00A64DF1" w:rsidP="001C47D7">
      <w:pPr>
        <w:spacing w:after="120"/>
        <w:jc w:val="center"/>
      </w:pPr>
      <w:r w:rsidRPr="001C47D7">
        <w:t xml:space="preserve">Leonardo Afonso </w:t>
      </w:r>
      <w:proofErr w:type="spellStart"/>
      <w:r w:rsidRPr="001C47D7">
        <w:t>Grosskopf</w:t>
      </w:r>
      <w:proofErr w:type="spellEnd"/>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460BE07D" w14:textId="77777777" w:rsidR="00BB7096" w:rsidRPr="001C47D7" w:rsidRDefault="00D33A29" w:rsidP="001C47D7">
      <w:pPr>
        <w:spacing w:after="60"/>
        <w:jc w:val="center"/>
      </w:pPr>
      <w:r w:rsidRPr="001C47D7">
        <w:t>__________________________________________</w:t>
      </w:r>
    </w:p>
    <w:p w14:paraId="50AFEFC7" w14:textId="77777777" w:rsidR="00BB7096" w:rsidRPr="001C47D7" w:rsidRDefault="00A64DF1" w:rsidP="001C47D7">
      <w:pPr>
        <w:spacing w:after="120"/>
        <w:jc w:val="center"/>
      </w:pPr>
      <w:r w:rsidRPr="001C47D7">
        <w:t xml:space="preserve">Dolores Maria </w:t>
      </w:r>
      <w:proofErr w:type="spellStart"/>
      <w:r w:rsidRPr="001C47D7">
        <w:t>Gschwendtner</w:t>
      </w:r>
      <w:proofErr w:type="spellEnd"/>
      <w:r w:rsidRPr="001C47D7">
        <w:t xml:space="preserve"> </w:t>
      </w: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77777777" w:rsidR="00BB7096" w:rsidRPr="001C47D7" w:rsidRDefault="00BB7096"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77777777" w:rsidR="00BB7096" w:rsidRPr="001C47D7" w:rsidRDefault="00BB7096"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77777777" w:rsidR="00BB7096" w:rsidRPr="001C47D7" w:rsidRDefault="00BB7096"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4FA58A82"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1440F1">
        <w:rPr>
          <w:b/>
          <w:i/>
          <w:color w:val="000000"/>
        </w:rPr>
        <w:t xml:space="preserve">[...] </w:t>
      </w:r>
      <w:r w:rsidR="001022A5" w:rsidRPr="001C47D7">
        <w:rPr>
          <w:b/>
          <w:i/>
          <w:color w:val="000000"/>
        </w:rPr>
        <w:t xml:space="preserve">de </w:t>
      </w:r>
      <w:r w:rsidR="00033D81">
        <w:rPr>
          <w:b/>
          <w:i/>
          <w:color w:val="000000"/>
        </w:rPr>
        <w:t>janeiro</w:t>
      </w:r>
      <w:r w:rsidR="00850547" w:rsidRPr="001C47D7">
        <w:rPr>
          <w:b/>
          <w:i/>
          <w:color w:val="000000"/>
        </w:rPr>
        <w:t xml:space="preserve"> </w:t>
      </w:r>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77777777" w:rsidR="0037521F" w:rsidRPr="001C47D7" w:rsidRDefault="0037521F"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149B11FA"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r w:rsidR="001440F1">
        <w:rPr>
          <w:b/>
          <w:i/>
        </w:rPr>
        <w:t>[...]</w:t>
      </w:r>
      <w:r w:rsidR="007B3E5A">
        <w:rPr>
          <w:b/>
          <w:i/>
        </w:rPr>
        <w:t xml:space="preserve"> </w:t>
      </w:r>
      <w:r w:rsidR="00275C68" w:rsidRPr="001C47D7">
        <w:rPr>
          <w:b/>
          <w:i/>
          <w:color w:val="000000"/>
        </w:rPr>
        <w:t xml:space="preserve">de </w:t>
      </w:r>
      <w:r w:rsidR="00033D81">
        <w:rPr>
          <w:b/>
          <w:i/>
          <w:color w:val="000000"/>
        </w:rPr>
        <w:t>janeiro</w:t>
      </w:r>
      <w:r w:rsidR="00BC6A44" w:rsidRPr="001C47D7" w:rsidDel="00275C68">
        <w:rPr>
          <w:b/>
          <w:i/>
        </w:rPr>
        <w:t xml:space="preserve"> </w:t>
      </w:r>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F34861" w:rsidRPr="001C47D7" w14:paraId="3FAC982D" w14:textId="77777777" w:rsidTr="001D5A8A">
        <w:tc>
          <w:tcPr>
            <w:tcW w:w="1666" w:type="pct"/>
            <w:tcBorders>
              <w:top w:val="single" w:sz="12" w:space="0" w:color="auto"/>
              <w:left w:val="nil"/>
              <w:bottom w:val="single" w:sz="12" w:space="0" w:color="auto"/>
              <w:right w:val="single" w:sz="2" w:space="0" w:color="auto"/>
            </w:tcBorders>
          </w:tcPr>
          <w:p w14:paraId="322C63F8" w14:textId="77777777" w:rsidR="00F34861" w:rsidRPr="001C47D7" w:rsidRDefault="00F34861" w:rsidP="001C47D7">
            <w:pPr>
              <w:pStyle w:val="SemEspaamento"/>
              <w:jc w:val="center"/>
              <w:rPr>
                <w:rFonts w:ascii="Times New Roman" w:hAnsi="Times New Roman"/>
                <w:sz w:val="24"/>
                <w:szCs w:val="24"/>
                <w:lang w:eastAsia="en-US"/>
              </w:rPr>
            </w:pPr>
            <w:r w:rsidRPr="001C47D7">
              <w:rPr>
                <w:rFonts w:ascii="Times New Roman" w:hAnsi="Times New Roman"/>
                <w:b/>
                <w:sz w:val="24"/>
                <w:szCs w:val="24"/>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6C03F0E4" w14:textId="77777777" w:rsidR="00F34861" w:rsidRPr="001C47D7" w:rsidRDefault="00F34861" w:rsidP="001C47D7">
            <w:pPr>
              <w:jc w:val="center"/>
              <w:rPr>
                <w:rFonts w:eastAsia="Times New Roman"/>
                <w:b/>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3D45D3" w14:textId="77777777" w:rsidR="00F34861" w:rsidRPr="001C47D7" w:rsidRDefault="00F34861" w:rsidP="001C47D7">
            <w:pPr>
              <w:jc w:val="center"/>
              <w:rPr>
                <w:rFonts w:eastAsia="Times New Roman"/>
                <w:b/>
              </w:rPr>
            </w:pPr>
            <w:r w:rsidRPr="001C47D7">
              <w:rPr>
                <w:rFonts w:eastAsia="Times New Roman"/>
                <w:b/>
              </w:rPr>
              <w:t>Assinatura</w:t>
            </w:r>
          </w:p>
        </w:tc>
      </w:tr>
      <w:tr w:rsidR="00365945" w:rsidRPr="001C47D7" w14:paraId="5CB37517" w14:textId="77777777" w:rsidTr="001D5A8A">
        <w:tc>
          <w:tcPr>
            <w:tcW w:w="1666" w:type="pct"/>
            <w:tcBorders>
              <w:top w:val="single" w:sz="12" w:space="0" w:color="auto"/>
              <w:left w:val="nil"/>
              <w:bottom w:val="nil"/>
              <w:right w:val="nil"/>
            </w:tcBorders>
          </w:tcPr>
          <w:p w14:paraId="5B56DF2C" w14:textId="77777777" w:rsidR="00BB7096" w:rsidRPr="001C47D7" w:rsidRDefault="00BB7096" w:rsidP="001C47D7">
            <w:pPr>
              <w:pStyle w:val="SemEspaamento"/>
              <w:rPr>
                <w:rFonts w:ascii="Times New Roman" w:hAnsi="Times New Roman"/>
                <w:sz w:val="24"/>
                <w:szCs w:val="24"/>
                <w:lang w:eastAsia="en-US"/>
              </w:rPr>
            </w:pPr>
          </w:p>
        </w:tc>
        <w:tc>
          <w:tcPr>
            <w:tcW w:w="1667" w:type="pct"/>
            <w:tcBorders>
              <w:top w:val="single" w:sz="12" w:space="0" w:color="auto"/>
              <w:left w:val="nil"/>
              <w:bottom w:val="nil"/>
              <w:right w:val="nil"/>
            </w:tcBorders>
          </w:tcPr>
          <w:p w14:paraId="2EBC793F" w14:textId="77777777" w:rsidR="00BB7096" w:rsidRPr="001C47D7" w:rsidRDefault="00BB7096" w:rsidP="001C47D7">
            <w:pPr>
              <w:jc w:val="both"/>
              <w:rPr>
                <w:rFonts w:eastAsia="Times New Roman"/>
                <w:b/>
              </w:rPr>
            </w:pPr>
          </w:p>
        </w:tc>
        <w:tc>
          <w:tcPr>
            <w:tcW w:w="1667" w:type="pct"/>
            <w:tcBorders>
              <w:top w:val="single" w:sz="12" w:space="0" w:color="auto"/>
              <w:left w:val="nil"/>
              <w:bottom w:val="nil"/>
              <w:right w:val="nil"/>
            </w:tcBorders>
          </w:tcPr>
          <w:p w14:paraId="0F842CB2" w14:textId="77777777" w:rsidR="00BB7096" w:rsidRPr="001C47D7" w:rsidRDefault="00BB7096" w:rsidP="001C47D7">
            <w:pPr>
              <w:jc w:val="both"/>
              <w:rPr>
                <w:rFonts w:eastAsia="Times New Roman"/>
                <w:b/>
              </w:rPr>
            </w:pPr>
          </w:p>
        </w:tc>
      </w:tr>
      <w:tr w:rsidR="00365945" w:rsidRPr="001C47D7" w14:paraId="319A7BFA" w14:textId="77777777" w:rsidTr="0011100F">
        <w:tc>
          <w:tcPr>
            <w:tcW w:w="5000" w:type="pct"/>
            <w:gridSpan w:val="3"/>
            <w:tcBorders>
              <w:top w:val="nil"/>
              <w:left w:val="nil"/>
              <w:bottom w:val="single" w:sz="4" w:space="0" w:color="auto"/>
              <w:right w:val="nil"/>
            </w:tcBorders>
            <w:hideMark/>
          </w:tcPr>
          <w:p w14:paraId="6B9FD7AF" w14:textId="77777777" w:rsidR="00BB7096" w:rsidRPr="001C47D7" w:rsidRDefault="00A64DF1" w:rsidP="001C47D7">
            <w:pPr>
              <w:pStyle w:val="SemEspaamento"/>
              <w:rPr>
                <w:rFonts w:ascii="Times New Roman" w:hAnsi="Times New Roman"/>
                <w:sz w:val="24"/>
                <w:szCs w:val="24"/>
                <w:lang w:eastAsia="en-US"/>
              </w:rPr>
            </w:pPr>
            <w:r w:rsidRPr="001C47D7">
              <w:rPr>
                <w:rFonts w:ascii="Times New Roman" w:hAnsi="Times New Roman"/>
                <w:sz w:val="24"/>
                <w:szCs w:val="24"/>
              </w:rPr>
              <w:t>Banco Bradesco S/A</w:t>
            </w:r>
            <w:r w:rsidR="001A6E31" w:rsidRPr="001C47D7">
              <w:rPr>
                <w:rFonts w:ascii="Times New Roman" w:hAnsi="Times New Roman"/>
                <w:sz w:val="24"/>
                <w:szCs w:val="24"/>
              </w:rPr>
              <w:t xml:space="preserve"> </w:t>
            </w:r>
          </w:p>
          <w:p w14:paraId="6E2236BA" w14:textId="77777777" w:rsidR="00BB7096" w:rsidRPr="001C47D7" w:rsidRDefault="00A64DF1" w:rsidP="001C47D7">
            <w:pPr>
              <w:jc w:val="both"/>
              <w:rPr>
                <w:rFonts w:eastAsia="Times New Roman"/>
                <w:b/>
              </w:rPr>
            </w:pPr>
            <w:r w:rsidRPr="001C47D7">
              <w:rPr>
                <w:lang w:eastAsia="en-US"/>
              </w:rPr>
              <w:t>CNPJ: 60.746.948/0001-12</w:t>
            </w:r>
          </w:p>
        </w:tc>
      </w:tr>
      <w:tr w:rsidR="00365945" w:rsidRPr="001C47D7" w14:paraId="5807C6B1" w14:textId="77777777" w:rsidTr="0011100F">
        <w:trPr>
          <w:trHeight w:val="289"/>
        </w:trPr>
        <w:tc>
          <w:tcPr>
            <w:tcW w:w="1666" w:type="pct"/>
            <w:tcBorders>
              <w:top w:val="single" w:sz="4" w:space="0" w:color="auto"/>
              <w:left w:val="nil"/>
              <w:bottom w:val="nil"/>
              <w:right w:val="single" w:sz="4" w:space="0" w:color="auto"/>
            </w:tcBorders>
          </w:tcPr>
          <w:p w14:paraId="0E92E9C9"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351F6DD5"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11C5457F" w14:textId="77777777" w:rsidR="00BB7096" w:rsidRPr="001C47D7" w:rsidRDefault="00BB7096" w:rsidP="001C47D7">
            <w:pPr>
              <w:jc w:val="both"/>
              <w:rPr>
                <w:rFonts w:eastAsia="Times New Roman"/>
                <w:b/>
              </w:rPr>
            </w:pPr>
          </w:p>
        </w:tc>
      </w:tr>
      <w:tr w:rsidR="00365945" w:rsidRPr="001C47D7" w14:paraId="2EFF08BF" w14:textId="77777777" w:rsidTr="0011100F">
        <w:trPr>
          <w:trHeight w:val="274"/>
        </w:trPr>
        <w:tc>
          <w:tcPr>
            <w:tcW w:w="1666" w:type="pct"/>
            <w:tcBorders>
              <w:top w:val="nil"/>
              <w:left w:val="nil"/>
              <w:bottom w:val="nil"/>
              <w:right w:val="single" w:sz="4" w:space="0" w:color="auto"/>
            </w:tcBorders>
          </w:tcPr>
          <w:p w14:paraId="3D5E5EED"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686C6FC7" w14:textId="77777777" w:rsidR="00BB7096" w:rsidRDefault="00BB7096" w:rsidP="001C47D7">
            <w:pPr>
              <w:jc w:val="both"/>
              <w:rPr>
                <w:rFonts w:eastAsia="Times New Roman"/>
              </w:rPr>
            </w:pPr>
          </w:p>
          <w:p w14:paraId="230922A6"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30830FB9" w14:textId="77777777" w:rsidR="00BB7096" w:rsidRPr="001C47D7" w:rsidRDefault="00BB7096" w:rsidP="001C47D7">
            <w:pPr>
              <w:jc w:val="both"/>
              <w:rPr>
                <w:rFonts w:eastAsia="Times New Roman"/>
                <w:b/>
              </w:rPr>
            </w:pPr>
          </w:p>
        </w:tc>
      </w:tr>
      <w:tr w:rsidR="00365945" w:rsidRPr="001C47D7" w14:paraId="70155BC7" w14:textId="77777777" w:rsidTr="0011100F">
        <w:trPr>
          <w:trHeight w:val="289"/>
        </w:trPr>
        <w:tc>
          <w:tcPr>
            <w:tcW w:w="1666" w:type="pct"/>
            <w:tcBorders>
              <w:top w:val="nil"/>
              <w:left w:val="nil"/>
              <w:bottom w:val="nil"/>
              <w:right w:val="single" w:sz="4" w:space="0" w:color="auto"/>
            </w:tcBorders>
          </w:tcPr>
          <w:p w14:paraId="08FF4761"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44620C5C"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00810123" w14:textId="77777777" w:rsidR="00BB7096" w:rsidRPr="001C47D7" w:rsidRDefault="00BB7096" w:rsidP="001C47D7">
            <w:pPr>
              <w:jc w:val="both"/>
              <w:rPr>
                <w:rFonts w:eastAsia="Times New Roman"/>
                <w:b/>
              </w:rPr>
            </w:pPr>
          </w:p>
        </w:tc>
      </w:tr>
      <w:tr w:rsidR="00365945" w:rsidRPr="001C47D7" w14:paraId="78D9B2A2" w14:textId="77777777" w:rsidTr="0011100F">
        <w:trPr>
          <w:trHeight w:val="289"/>
        </w:trPr>
        <w:tc>
          <w:tcPr>
            <w:tcW w:w="1666" w:type="pct"/>
            <w:tcBorders>
              <w:top w:val="nil"/>
              <w:left w:val="nil"/>
              <w:bottom w:val="nil"/>
              <w:right w:val="single" w:sz="4" w:space="0" w:color="auto"/>
            </w:tcBorders>
          </w:tcPr>
          <w:p w14:paraId="7E6EC6BE"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7ACB7083" w14:textId="77777777" w:rsidR="00BB7096" w:rsidRDefault="00BB7096" w:rsidP="001C47D7">
            <w:pPr>
              <w:jc w:val="both"/>
              <w:rPr>
                <w:rFonts w:eastAsia="Times New Roman"/>
              </w:rPr>
            </w:pPr>
          </w:p>
          <w:p w14:paraId="69A85DC7"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7B2295CC" w14:textId="77777777" w:rsidR="00BB7096" w:rsidRPr="001C47D7" w:rsidRDefault="00BB7096" w:rsidP="001C47D7">
            <w:pPr>
              <w:jc w:val="both"/>
              <w:rPr>
                <w:rFonts w:eastAsia="Times New Roman"/>
                <w:b/>
              </w:rPr>
            </w:pPr>
          </w:p>
        </w:tc>
      </w:tr>
      <w:tr w:rsidR="00365945" w:rsidRPr="001C47D7" w14:paraId="2C6C5AFD" w14:textId="77777777" w:rsidTr="001D5A8A">
        <w:trPr>
          <w:trHeight w:val="274"/>
        </w:trPr>
        <w:tc>
          <w:tcPr>
            <w:tcW w:w="1666" w:type="pct"/>
            <w:tcBorders>
              <w:top w:val="nil"/>
              <w:left w:val="nil"/>
              <w:bottom w:val="single" w:sz="12" w:space="0" w:color="auto"/>
              <w:right w:val="nil"/>
            </w:tcBorders>
          </w:tcPr>
          <w:p w14:paraId="52A6F70C" w14:textId="77777777" w:rsidR="00BB7096" w:rsidRPr="001C47D7" w:rsidRDefault="00BB7096" w:rsidP="001C47D7">
            <w:pPr>
              <w:jc w:val="center"/>
              <w:rPr>
                <w:rFonts w:eastAsia="Times New Roman"/>
                <w:b/>
              </w:rPr>
            </w:pPr>
          </w:p>
        </w:tc>
        <w:tc>
          <w:tcPr>
            <w:tcW w:w="1667" w:type="pct"/>
            <w:tcBorders>
              <w:top w:val="single" w:sz="4" w:space="0" w:color="auto"/>
              <w:left w:val="nil"/>
              <w:bottom w:val="single" w:sz="12" w:space="0" w:color="auto"/>
              <w:right w:val="nil"/>
            </w:tcBorders>
          </w:tcPr>
          <w:p w14:paraId="6A606D7C" w14:textId="77777777" w:rsidR="00BB7096" w:rsidRPr="001C47D7" w:rsidRDefault="00BB7096" w:rsidP="001C47D7">
            <w:pPr>
              <w:jc w:val="both"/>
              <w:rPr>
                <w:rFonts w:eastAsia="Times New Roman"/>
                <w:b/>
              </w:rPr>
            </w:pPr>
          </w:p>
        </w:tc>
        <w:tc>
          <w:tcPr>
            <w:tcW w:w="1667" w:type="pct"/>
            <w:tcBorders>
              <w:top w:val="single" w:sz="4" w:space="0" w:color="auto"/>
              <w:left w:val="nil"/>
              <w:bottom w:val="single" w:sz="12" w:space="0" w:color="auto"/>
              <w:right w:val="nil"/>
            </w:tcBorders>
          </w:tcPr>
          <w:p w14:paraId="10551DFE" w14:textId="77777777" w:rsidR="00BB7096" w:rsidRPr="001C47D7" w:rsidRDefault="00BB7096" w:rsidP="001C47D7">
            <w:pPr>
              <w:jc w:val="both"/>
              <w:rPr>
                <w:rFonts w:eastAsia="Times New Roman"/>
                <w:b/>
              </w:rPr>
            </w:pPr>
          </w:p>
        </w:tc>
      </w:tr>
    </w:tbl>
    <w:p w14:paraId="53EB5AD9" w14:textId="77777777" w:rsidR="00196E7E" w:rsidRPr="001C47D7" w:rsidRDefault="00196E7E" w:rsidP="001C47D7">
      <w:r w:rsidRPr="001C47D7">
        <w:br w:type="page"/>
      </w:r>
    </w:p>
    <w:p w14:paraId="070926DB" w14:textId="166484ED"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1440F1">
        <w:rPr>
          <w:b/>
          <w:i/>
        </w:rPr>
        <w:t>[...]</w:t>
      </w:r>
      <w:r w:rsidR="007B3E5A">
        <w:rPr>
          <w:b/>
          <w:i/>
        </w:rPr>
        <w:t xml:space="preserve"> </w:t>
      </w:r>
      <w:r w:rsidR="004237F9" w:rsidRPr="001C47D7">
        <w:rPr>
          <w:b/>
          <w:i/>
          <w:color w:val="000000"/>
        </w:rPr>
        <w:t xml:space="preserve">de </w:t>
      </w:r>
      <w:r w:rsidR="00033D81">
        <w:rPr>
          <w:b/>
          <w:i/>
          <w:color w:val="000000"/>
        </w:rPr>
        <w:t>janeiro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429B96C3" w14:textId="77777777" w:rsidTr="001D5A8A">
        <w:tc>
          <w:tcPr>
            <w:tcW w:w="1666" w:type="pct"/>
            <w:tcBorders>
              <w:top w:val="single" w:sz="12" w:space="0" w:color="auto"/>
              <w:left w:val="nil"/>
              <w:bottom w:val="single" w:sz="12" w:space="0" w:color="auto"/>
              <w:right w:val="single" w:sz="2" w:space="0" w:color="auto"/>
            </w:tcBorders>
          </w:tcPr>
          <w:p w14:paraId="2C61AAFB"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39E92458"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4024108C"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07AD4F35" w14:textId="77777777" w:rsidTr="001D5A8A">
        <w:tc>
          <w:tcPr>
            <w:tcW w:w="1666" w:type="pct"/>
            <w:tcBorders>
              <w:top w:val="single" w:sz="12" w:space="0" w:color="auto"/>
              <w:left w:val="nil"/>
              <w:bottom w:val="nil"/>
              <w:right w:val="nil"/>
            </w:tcBorders>
          </w:tcPr>
          <w:p w14:paraId="65F390C0"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4C0514C1"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79FA0561" w14:textId="77777777" w:rsidR="00BB7096" w:rsidRPr="001C47D7" w:rsidRDefault="00BB7096" w:rsidP="001C47D7">
            <w:pPr>
              <w:rPr>
                <w:rFonts w:eastAsia="Times New Roman"/>
              </w:rPr>
            </w:pPr>
          </w:p>
        </w:tc>
      </w:tr>
      <w:tr w:rsidR="00365945" w:rsidRPr="001C47D7" w14:paraId="41EAB348" w14:textId="77777777" w:rsidTr="0011100F">
        <w:trPr>
          <w:trHeight w:val="677"/>
        </w:trPr>
        <w:tc>
          <w:tcPr>
            <w:tcW w:w="5000" w:type="pct"/>
            <w:gridSpan w:val="3"/>
            <w:tcBorders>
              <w:top w:val="nil"/>
              <w:left w:val="nil"/>
              <w:bottom w:val="single" w:sz="4" w:space="0" w:color="auto"/>
              <w:right w:val="nil"/>
            </w:tcBorders>
            <w:hideMark/>
          </w:tcPr>
          <w:p w14:paraId="1EC44633" w14:textId="77777777" w:rsidR="00BB7096" w:rsidRPr="001C47D7" w:rsidRDefault="00A64DF1" w:rsidP="001C47D7">
            <w:pPr>
              <w:rPr>
                <w:rFonts w:eastAsia="Times New Roman"/>
              </w:rPr>
            </w:pPr>
            <w:r w:rsidRPr="001C47D7">
              <w:rPr>
                <w:rFonts w:eastAsia="Times New Roman"/>
              </w:rPr>
              <w:t>Banco Fator S/A</w:t>
            </w:r>
          </w:p>
          <w:p w14:paraId="6AC5D0DE"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33.644.196/0001-06</w:t>
            </w:r>
          </w:p>
        </w:tc>
      </w:tr>
      <w:tr w:rsidR="00365945" w:rsidRPr="001C47D7" w14:paraId="4EC33591" w14:textId="77777777" w:rsidTr="0011100F">
        <w:tc>
          <w:tcPr>
            <w:tcW w:w="1666" w:type="pct"/>
            <w:tcBorders>
              <w:top w:val="single" w:sz="4" w:space="0" w:color="auto"/>
              <w:left w:val="nil"/>
              <w:bottom w:val="nil"/>
              <w:right w:val="single" w:sz="4" w:space="0" w:color="auto"/>
            </w:tcBorders>
          </w:tcPr>
          <w:p w14:paraId="63ECBAE1"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0BCA2EE5"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6675C2E8" w14:textId="77777777" w:rsidR="00BB7096" w:rsidRPr="001C47D7" w:rsidRDefault="00BB7096" w:rsidP="001C47D7">
            <w:pPr>
              <w:rPr>
                <w:rFonts w:eastAsia="Times New Roman"/>
              </w:rPr>
            </w:pPr>
          </w:p>
        </w:tc>
      </w:tr>
      <w:tr w:rsidR="00365945" w:rsidRPr="001C47D7" w14:paraId="76BEC3EF" w14:textId="77777777" w:rsidTr="0011100F">
        <w:tc>
          <w:tcPr>
            <w:tcW w:w="1666" w:type="pct"/>
            <w:tcBorders>
              <w:top w:val="nil"/>
              <w:left w:val="nil"/>
              <w:bottom w:val="nil"/>
              <w:right w:val="single" w:sz="4" w:space="0" w:color="auto"/>
            </w:tcBorders>
          </w:tcPr>
          <w:p w14:paraId="31EADC1C"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1A0AEF3F" w14:textId="77777777" w:rsidR="00BB7096" w:rsidRDefault="00BB7096" w:rsidP="001C47D7">
            <w:pPr>
              <w:rPr>
                <w:rFonts w:eastAsia="Times New Roman"/>
              </w:rPr>
            </w:pPr>
          </w:p>
          <w:p w14:paraId="30890BE5"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149A1906" w14:textId="77777777" w:rsidR="00BB7096" w:rsidRPr="001C47D7" w:rsidRDefault="00BB7096" w:rsidP="001C47D7">
            <w:pPr>
              <w:rPr>
                <w:rFonts w:eastAsia="Times New Roman"/>
              </w:rPr>
            </w:pPr>
          </w:p>
        </w:tc>
      </w:tr>
      <w:tr w:rsidR="00365945" w:rsidRPr="001C47D7" w14:paraId="6A423E6E" w14:textId="77777777" w:rsidTr="0011100F">
        <w:tc>
          <w:tcPr>
            <w:tcW w:w="1666" w:type="pct"/>
            <w:tcBorders>
              <w:top w:val="nil"/>
              <w:left w:val="nil"/>
              <w:bottom w:val="nil"/>
              <w:right w:val="single" w:sz="4" w:space="0" w:color="auto"/>
            </w:tcBorders>
          </w:tcPr>
          <w:p w14:paraId="0F6F8FFA"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45F32FE1"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1D809E36" w14:textId="77777777" w:rsidR="00BB7096" w:rsidRPr="001C47D7" w:rsidRDefault="00BB7096" w:rsidP="001C47D7">
            <w:pPr>
              <w:rPr>
                <w:rFonts w:eastAsia="Times New Roman"/>
              </w:rPr>
            </w:pPr>
          </w:p>
        </w:tc>
      </w:tr>
      <w:tr w:rsidR="00365945" w:rsidRPr="001C47D7" w14:paraId="261B8D93" w14:textId="77777777" w:rsidTr="0011100F">
        <w:tc>
          <w:tcPr>
            <w:tcW w:w="1666" w:type="pct"/>
            <w:tcBorders>
              <w:top w:val="nil"/>
              <w:left w:val="nil"/>
              <w:bottom w:val="nil"/>
              <w:right w:val="single" w:sz="4" w:space="0" w:color="auto"/>
            </w:tcBorders>
          </w:tcPr>
          <w:p w14:paraId="0A61E060"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67E97141" w14:textId="77777777" w:rsidR="00BB7096" w:rsidRDefault="00BB7096" w:rsidP="001C47D7">
            <w:pPr>
              <w:rPr>
                <w:rFonts w:eastAsia="Times New Roman"/>
              </w:rPr>
            </w:pPr>
          </w:p>
          <w:p w14:paraId="01AAB52A"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0CF4CAFA" w14:textId="77777777" w:rsidR="00BB7096" w:rsidRPr="001C47D7" w:rsidRDefault="00BB7096" w:rsidP="001C47D7">
            <w:pPr>
              <w:rPr>
                <w:rFonts w:eastAsia="Times New Roman"/>
              </w:rPr>
            </w:pPr>
          </w:p>
        </w:tc>
      </w:tr>
      <w:tr w:rsidR="00365945" w:rsidRPr="001C47D7" w14:paraId="44562B7A" w14:textId="77777777" w:rsidTr="001D5A8A">
        <w:tc>
          <w:tcPr>
            <w:tcW w:w="1666" w:type="pct"/>
            <w:tcBorders>
              <w:top w:val="nil"/>
              <w:left w:val="nil"/>
              <w:bottom w:val="single" w:sz="12" w:space="0" w:color="auto"/>
              <w:right w:val="nil"/>
            </w:tcBorders>
          </w:tcPr>
          <w:p w14:paraId="0A130614"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16DCF503"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35B037B7" w14:textId="77777777" w:rsidR="00BB7096" w:rsidRPr="001C47D7" w:rsidRDefault="00BB7096" w:rsidP="001C47D7">
            <w:pPr>
              <w:rPr>
                <w:rFonts w:eastAsia="Times New Roman"/>
              </w:rPr>
            </w:pPr>
          </w:p>
        </w:tc>
      </w:tr>
    </w:tbl>
    <w:p w14:paraId="38CECE1F" w14:textId="77777777" w:rsidR="00196E7E" w:rsidRPr="001C47D7" w:rsidRDefault="00196E7E" w:rsidP="001C47D7">
      <w:r w:rsidRPr="001C47D7">
        <w:br w:type="page"/>
      </w:r>
    </w:p>
    <w:p w14:paraId="70C65D31" w14:textId="3B4F2B64"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1440F1">
        <w:rPr>
          <w:b/>
          <w:i/>
        </w:rPr>
        <w:t>[...]</w:t>
      </w:r>
      <w:r w:rsidR="007B3E5A">
        <w:rPr>
          <w:b/>
          <w:i/>
        </w:rPr>
        <w:t xml:space="preserve"> </w:t>
      </w:r>
      <w:r w:rsidR="004237F9" w:rsidRPr="001C47D7">
        <w:rPr>
          <w:b/>
          <w:i/>
          <w:color w:val="000000"/>
        </w:rPr>
        <w:t xml:space="preserve">de </w:t>
      </w:r>
      <w:r w:rsidR="00033D81">
        <w:rPr>
          <w:b/>
          <w:i/>
          <w:color w:val="000000"/>
        </w:rPr>
        <w:t>janeiro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3CDB3734" w14:textId="77777777" w:rsidTr="001D5A8A">
        <w:tc>
          <w:tcPr>
            <w:tcW w:w="1666" w:type="pct"/>
            <w:tcBorders>
              <w:top w:val="single" w:sz="12" w:space="0" w:color="auto"/>
              <w:left w:val="nil"/>
              <w:bottom w:val="single" w:sz="12" w:space="0" w:color="auto"/>
              <w:right w:val="single" w:sz="2" w:space="0" w:color="auto"/>
            </w:tcBorders>
          </w:tcPr>
          <w:p w14:paraId="3D2ECAC0"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4724EE8F"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E0B060"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3BE388F7" w14:textId="77777777" w:rsidTr="001D5A8A">
        <w:tc>
          <w:tcPr>
            <w:tcW w:w="1666" w:type="pct"/>
            <w:tcBorders>
              <w:top w:val="single" w:sz="12" w:space="0" w:color="auto"/>
              <w:left w:val="nil"/>
              <w:bottom w:val="nil"/>
              <w:right w:val="nil"/>
            </w:tcBorders>
          </w:tcPr>
          <w:p w14:paraId="40E1A8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2BFB8C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6C3B5973" w14:textId="77777777" w:rsidR="00BB7096" w:rsidRPr="001C47D7" w:rsidRDefault="00BB7096" w:rsidP="001C47D7">
            <w:pPr>
              <w:rPr>
                <w:rFonts w:eastAsia="Times New Roman"/>
              </w:rPr>
            </w:pPr>
          </w:p>
        </w:tc>
      </w:tr>
      <w:tr w:rsidR="00365945" w:rsidRPr="001C47D7" w14:paraId="2CDEA2CF" w14:textId="77777777" w:rsidTr="0011100F">
        <w:trPr>
          <w:trHeight w:val="677"/>
        </w:trPr>
        <w:tc>
          <w:tcPr>
            <w:tcW w:w="5000" w:type="pct"/>
            <w:gridSpan w:val="3"/>
            <w:tcBorders>
              <w:top w:val="nil"/>
              <w:left w:val="nil"/>
              <w:bottom w:val="single" w:sz="4" w:space="0" w:color="auto"/>
              <w:right w:val="nil"/>
            </w:tcBorders>
            <w:hideMark/>
          </w:tcPr>
          <w:p w14:paraId="230A2CB2" w14:textId="77777777" w:rsidR="00BB7096" w:rsidRPr="001C47D7" w:rsidRDefault="00A64DF1" w:rsidP="001C47D7">
            <w:pPr>
              <w:rPr>
                <w:rFonts w:eastAsia="Times New Roman"/>
              </w:rPr>
            </w:pPr>
            <w:r w:rsidRPr="001C47D7">
              <w:rPr>
                <w:rFonts w:eastAsia="Times New Roman"/>
              </w:rPr>
              <w:t xml:space="preserve">Banco Caixa Geral – Brasil S.A. </w:t>
            </w:r>
          </w:p>
          <w:p w14:paraId="58616EA5"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33.466.988/0001-38</w:t>
            </w:r>
          </w:p>
        </w:tc>
      </w:tr>
      <w:tr w:rsidR="00365945" w:rsidRPr="001C47D7" w14:paraId="4E4E202B" w14:textId="77777777" w:rsidTr="0011100F">
        <w:trPr>
          <w:trHeight w:val="438"/>
        </w:trPr>
        <w:tc>
          <w:tcPr>
            <w:tcW w:w="1666" w:type="pct"/>
            <w:tcBorders>
              <w:top w:val="single" w:sz="4" w:space="0" w:color="auto"/>
              <w:left w:val="nil"/>
              <w:bottom w:val="nil"/>
              <w:right w:val="single" w:sz="4" w:space="0" w:color="auto"/>
            </w:tcBorders>
          </w:tcPr>
          <w:p w14:paraId="7418A421"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705D8A62"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4F92D04E" w14:textId="77777777" w:rsidR="00BB7096" w:rsidRPr="001C47D7" w:rsidRDefault="00BB7096" w:rsidP="001C47D7">
            <w:pPr>
              <w:rPr>
                <w:rFonts w:eastAsia="Times New Roman"/>
              </w:rPr>
            </w:pPr>
          </w:p>
        </w:tc>
      </w:tr>
      <w:tr w:rsidR="00365945" w:rsidRPr="001C47D7" w14:paraId="0E6E252F" w14:textId="77777777" w:rsidTr="0088562B">
        <w:trPr>
          <w:trHeight w:val="456"/>
        </w:trPr>
        <w:tc>
          <w:tcPr>
            <w:tcW w:w="1666" w:type="pct"/>
            <w:tcBorders>
              <w:top w:val="nil"/>
              <w:left w:val="nil"/>
              <w:bottom w:val="nil"/>
              <w:right w:val="single" w:sz="4" w:space="0" w:color="auto"/>
            </w:tcBorders>
          </w:tcPr>
          <w:p w14:paraId="2634F7AD"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590E6A75" w14:textId="77777777" w:rsidR="00BB7096" w:rsidRDefault="00BB7096" w:rsidP="001C47D7">
            <w:pPr>
              <w:rPr>
                <w:rFonts w:eastAsia="Times New Roman"/>
              </w:rPr>
            </w:pPr>
          </w:p>
          <w:p w14:paraId="1916F6B4"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210315F5" w14:textId="77777777" w:rsidR="00BB7096" w:rsidRPr="001C47D7" w:rsidRDefault="00BB7096" w:rsidP="001C47D7">
            <w:pPr>
              <w:rPr>
                <w:rFonts w:eastAsia="Times New Roman"/>
              </w:rPr>
            </w:pPr>
          </w:p>
        </w:tc>
      </w:tr>
      <w:tr w:rsidR="00365945" w:rsidRPr="001C47D7" w14:paraId="452ABAAE" w14:textId="77777777" w:rsidTr="0011100F">
        <w:tc>
          <w:tcPr>
            <w:tcW w:w="1666" w:type="pct"/>
            <w:tcBorders>
              <w:top w:val="nil"/>
              <w:left w:val="nil"/>
              <w:bottom w:val="nil"/>
              <w:right w:val="single" w:sz="4" w:space="0" w:color="auto"/>
            </w:tcBorders>
          </w:tcPr>
          <w:p w14:paraId="329532FF"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20D23FF3"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3CEC028D" w14:textId="77777777" w:rsidR="00BB7096" w:rsidRPr="001C47D7" w:rsidRDefault="00BB7096" w:rsidP="001C47D7">
            <w:pPr>
              <w:rPr>
                <w:rFonts w:eastAsia="Times New Roman"/>
              </w:rPr>
            </w:pPr>
          </w:p>
        </w:tc>
      </w:tr>
      <w:tr w:rsidR="00365945" w:rsidRPr="001C47D7" w14:paraId="19B2EECE" w14:textId="77777777" w:rsidTr="0011100F">
        <w:tc>
          <w:tcPr>
            <w:tcW w:w="1666" w:type="pct"/>
            <w:tcBorders>
              <w:top w:val="nil"/>
              <w:left w:val="nil"/>
              <w:bottom w:val="nil"/>
              <w:right w:val="single" w:sz="4" w:space="0" w:color="auto"/>
            </w:tcBorders>
          </w:tcPr>
          <w:p w14:paraId="13488ECA"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619A8C3C" w14:textId="77777777" w:rsidR="00BB7096" w:rsidRDefault="00BB7096" w:rsidP="001C47D7">
            <w:pPr>
              <w:rPr>
                <w:rFonts w:eastAsia="Times New Roman"/>
              </w:rPr>
            </w:pPr>
          </w:p>
          <w:p w14:paraId="0102C420"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622AA96F" w14:textId="77777777" w:rsidR="00BB7096" w:rsidRPr="001C47D7" w:rsidRDefault="00BB7096" w:rsidP="001C47D7">
            <w:pPr>
              <w:rPr>
                <w:rFonts w:eastAsia="Times New Roman"/>
              </w:rPr>
            </w:pPr>
          </w:p>
        </w:tc>
      </w:tr>
      <w:tr w:rsidR="00365945" w:rsidRPr="001C47D7" w14:paraId="6D2B1FA1" w14:textId="77777777" w:rsidTr="001D5A8A">
        <w:tc>
          <w:tcPr>
            <w:tcW w:w="1666" w:type="pct"/>
            <w:tcBorders>
              <w:top w:val="nil"/>
              <w:left w:val="nil"/>
              <w:bottom w:val="single" w:sz="12" w:space="0" w:color="auto"/>
              <w:right w:val="nil"/>
            </w:tcBorders>
          </w:tcPr>
          <w:p w14:paraId="00800DDC"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4BA06D2A"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6488BF98" w14:textId="77777777" w:rsidR="00BB7096" w:rsidRPr="001C47D7" w:rsidRDefault="00BB7096" w:rsidP="001C47D7">
            <w:pPr>
              <w:rPr>
                <w:rFonts w:eastAsia="Times New Roman"/>
              </w:rPr>
            </w:pPr>
          </w:p>
        </w:tc>
      </w:tr>
    </w:tbl>
    <w:p w14:paraId="2A695588" w14:textId="77777777" w:rsidR="00BB7096" w:rsidRPr="001C47D7" w:rsidRDefault="00BB7096" w:rsidP="001C47D7"/>
    <w:sectPr w:rsidR="00BB7096" w:rsidRPr="001C47D7" w:rsidSect="001C47D7">
      <w:headerReference w:type="default" r:id="rId13"/>
      <w:footerReference w:type="even" r:id="rId14"/>
      <w:footerReference w:type="default" r:id="rId15"/>
      <w:footerReference w:type="first" r:id="rId16"/>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CFC5" w14:textId="77777777" w:rsidR="00F8218E" w:rsidRDefault="00F8218E">
      <w:r>
        <w:separator/>
      </w:r>
    </w:p>
  </w:endnote>
  <w:endnote w:type="continuationSeparator" w:id="0">
    <w:p w14:paraId="2496CFB8" w14:textId="77777777" w:rsidR="00F8218E" w:rsidRDefault="00F8218E">
      <w:r>
        <w:continuationSeparator/>
      </w:r>
    </w:p>
  </w:endnote>
  <w:endnote w:type="continuationNotice" w:id="1">
    <w:p w14:paraId="7612082E" w14:textId="77777777" w:rsidR="00F8218E" w:rsidRDefault="00F8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F8218E" w:rsidRDefault="00F8218E">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77777777" w:rsidR="00F8218E" w:rsidRDefault="00F8218E">
    <w:pPr>
      <w:pStyle w:val="Rodap"/>
      <w:jc w:val="right"/>
    </w:pPr>
    <w:r>
      <w:fldChar w:fldCharType="begin"/>
    </w:r>
    <w:r>
      <w:instrText>PAGE   \* MERGEFORMAT</w:instrText>
    </w:r>
    <w:r>
      <w:fldChar w:fldCharType="separate"/>
    </w:r>
    <w:r w:rsidR="0032751A">
      <w:rPr>
        <w:noProof/>
      </w:rPr>
      <w:t>8</w:t>
    </w:r>
    <w:r>
      <w:rPr>
        <w:noProof/>
      </w:rPr>
      <w:fldChar w:fldCharType="end"/>
    </w:r>
  </w:p>
  <w:p w14:paraId="2DB6D0C9" w14:textId="77777777" w:rsidR="00F8218E" w:rsidRDefault="00F821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77777777" w:rsidR="00F8218E" w:rsidRDefault="00F8218E">
        <w:pPr>
          <w:pStyle w:val="Rodap"/>
          <w:jc w:val="right"/>
        </w:pPr>
        <w:r>
          <w:fldChar w:fldCharType="begin"/>
        </w:r>
        <w:r>
          <w:instrText>PAGE   \* MERGEFORMAT</w:instrText>
        </w:r>
        <w:r>
          <w:fldChar w:fldCharType="separate"/>
        </w:r>
        <w:r w:rsidR="0032751A">
          <w:rPr>
            <w:noProof/>
          </w:rPr>
          <w:t>1</w:t>
        </w:r>
        <w:r>
          <w:rPr>
            <w:noProof/>
          </w:rPr>
          <w:fldChar w:fldCharType="end"/>
        </w:r>
      </w:p>
    </w:sdtContent>
  </w:sdt>
  <w:p w14:paraId="54297494" w14:textId="77777777" w:rsidR="00F8218E" w:rsidRDefault="00F8218E"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791" w14:textId="77777777" w:rsidR="00F8218E" w:rsidRDefault="00F8218E">
      <w:r>
        <w:separator/>
      </w:r>
    </w:p>
  </w:footnote>
  <w:footnote w:type="continuationSeparator" w:id="0">
    <w:p w14:paraId="64371384" w14:textId="77777777" w:rsidR="00F8218E" w:rsidRDefault="00F8218E">
      <w:r>
        <w:continuationSeparator/>
      </w:r>
    </w:p>
  </w:footnote>
  <w:footnote w:type="continuationNotice" w:id="1">
    <w:p w14:paraId="5333854A" w14:textId="77777777" w:rsidR="00F8218E" w:rsidRDefault="00F8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F8218E" w:rsidRPr="0037521F" w:rsidRDefault="00F8218E"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sidR="00056388">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1ECDB95F" w:rsidR="00F8218E" w:rsidRPr="0037521F" w:rsidRDefault="00F8218E"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r w:rsidR="001440F1">
      <w:rPr>
        <w:color w:val="000000"/>
        <w:sz w:val="16"/>
      </w:rPr>
      <w:t>[</w:t>
    </w:r>
    <w:r w:rsidR="001440F1" w:rsidRPr="001440F1">
      <w:rPr>
        <w:color w:val="000000"/>
        <w:sz w:val="16"/>
        <w:highlight w:val="yellow"/>
      </w:rPr>
      <w:t>...</w:t>
    </w:r>
    <w:r w:rsidR="001440F1">
      <w:rPr>
        <w:color w:val="000000"/>
        <w:sz w:val="16"/>
      </w:rPr>
      <w:t>]</w:t>
    </w:r>
    <w:r w:rsidR="00AF255C">
      <w:rPr>
        <w:color w:val="000000"/>
        <w:sz w:val="16"/>
      </w:rPr>
      <w:t xml:space="preserve"> </w:t>
    </w:r>
    <w:r w:rsidRPr="0037521F">
      <w:rPr>
        <w:color w:val="000000"/>
        <w:sz w:val="16"/>
      </w:rPr>
      <w:t>DE</w:t>
    </w:r>
    <w:r>
      <w:rPr>
        <w:color w:val="000000"/>
        <w:sz w:val="16"/>
      </w:rPr>
      <w:t xml:space="preserve"> </w:t>
    </w:r>
    <w:r w:rsidR="00AF255C">
      <w:rPr>
        <w:color w:val="000000"/>
        <w:sz w:val="16"/>
      </w:rPr>
      <w:t>J</w:t>
    </w:r>
    <w:r w:rsidR="00056388">
      <w:rPr>
        <w:color w:val="000000"/>
        <w:sz w:val="16"/>
      </w:rPr>
      <w:t>ANEI</w:t>
    </w:r>
    <w:r w:rsidR="00AF255C">
      <w:rPr>
        <w:color w:val="000000"/>
        <w:sz w:val="16"/>
      </w:rPr>
      <w:t>RO</w:t>
    </w:r>
    <w:r w:rsidR="00056388">
      <w:rPr>
        <w:color w:val="000000"/>
        <w:sz w:val="16"/>
      </w:rPr>
      <w:t xml:space="preserve"> </w:t>
    </w:r>
    <w:r w:rsidRPr="0037521F">
      <w:rPr>
        <w:color w:val="000000"/>
        <w:sz w:val="16"/>
      </w:rPr>
      <w:t>DE 20</w:t>
    </w:r>
    <w:r w:rsidR="001440F1">
      <w:rPr>
        <w:color w:val="000000"/>
        <w:sz w:val="16"/>
      </w:rPr>
      <w:t>22</w:t>
    </w:r>
  </w:p>
  <w:p w14:paraId="60C6A1D2" w14:textId="77777777" w:rsidR="00F8218E" w:rsidRPr="008A2A1E" w:rsidRDefault="00F8218E"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20"/>
  </w:num>
  <w:num w:numId="3">
    <w:abstractNumId w:val="3"/>
  </w:num>
  <w:num w:numId="4">
    <w:abstractNumId w:val="10"/>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
  </w:num>
  <w:num w:numId="12">
    <w:abstractNumId w:val="7"/>
  </w:num>
  <w:num w:numId="13">
    <w:abstractNumId w:val="13"/>
  </w:num>
  <w:num w:numId="14">
    <w:abstractNumId w:val="6"/>
  </w:num>
  <w:num w:numId="15">
    <w:abstractNumId w:val="2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5"/>
  </w:num>
  <w:num w:numId="30">
    <w:abstractNumId w:val="9"/>
  </w:num>
  <w:num w:numId="31">
    <w:abstractNumId w:val="5"/>
  </w:num>
  <w:num w:numId="32">
    <w:abstractNumId w:val="8"/>
  </w:num>
  <w:num w:numId="33">
    <w:abstractNumId w:val="4"/>
  </w:num>
  <w:num w:numId="34">
    <w:abstractNumId w:val="17"/>
  </w:num>
  <w:num w:numId="35">
    <w:abstractNumId w:val="19"/>
  </w:num>
  <w:num w:numId="3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5B2A"/>
    <w:rsid w:val="0003197D"/>
    <w:rsid w:val="000336E2"/>
    <w:rsid w:val="00033D81"/>
    <w:rsid w:val="000342D5"/>
    <w:rsid w:val="000346A3"/>
    <w:rsid w:val="0003553B"/>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9038D"/>
    <w:rsid w:val="0009186B"/>
    <w:rsid w:val="00092639"/>
    <w:rsid w:val="0009655C"/>
    <w:rsid w:val="000A052B"/>
    <w:rsid w:val="000A0FA7"/>
    <w:rsid w:val="000A74BD"/>
    <w:rsid w:val="000B0211"/>
    <w:rsid w:val="000B236C"/>
    <w:rsid w:val="000B45EA"/>
    <w:rsid w:val="000B46D6"/>
    <w:rsid w:val="000B58BF"/>
    <w:rsid w:val="000C0B70"/>
    <w:rsid w:val="000C5E36"/>
    <w:rsid w:val="000C72B8"/>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C8"/>
    <w:rsid w:val="007415E4"/>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9D8"/>
    <w:rsid w:val="00874299"/>
    <w:rsid w:val="00875A8C"/>
    <w:rsid w:val="008776C8"/>
    <w:rsid w:val="008810C9"/>
    <w:rsid w:val="00882CA1"/>
    <w:rsid w:val="00883667"/>
    <w:rsid w:val="0088435E"/>
    <w:rsid w:val="0088562B"/>
    <w:rsid w:val="00885EBF"/>
    <w:rsid w:val="00887F3E"/>
    <w:rsid w:val="00890984"/>
    <w:rsid w:val="00890B25"/>
    <w:rsid w:val="008916A2"/>
    <w:rsid w:val="00894972"/>
    <w:rsid w:val="00897991"/>
    <w:rsid w:val="00897D3A"/>
    <w:rsid w:val="008A2A1E"/>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E29"/>
    <w:rsid w:val="008F2B4E"/>
    <w:rsid w:val="008F3507"/>
    <w:rsid w:val="008F5263"/>
    <w:rsid w:val="008F67B3"/>
    <w:rsid w:val="008F748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6E58"/>
    <w:rsid w:val="00DE0AFD"/>
    <w:rsid w:val="00DE154A"/>
    <w:rsid w:val="00DE2261"/>
    <w:rsid w:val="00DE2D12"/>
    <w:rsid w:val="00DE4B9D"/>
    <w:rsid w:val="00DE4EE5"/>
    <w:rsid w:val="00DE5A58"/>
    <w:rsid w:val="00DE65F5"/>
    <w:rsid w:val="00DF0541"/>
    <w:rsid w:val="00DF0883"/>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45CD"/>
    <w:rsid w:val="00FC4A02"/>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50B8-FE63-4F43-916B-DFD15A0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6408</Words>
  <Characters>38030</Characters>
  <Application>Microsoft Office Word</Application>
  <DocSecurity>0</DocSecurity>
  <Lines>316</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2</cp:revision>
  <cp:lastPrinted>2017-05-15T18:39:00Z</cp:lastPrinted>
  <dcterms:created xsi:type="dcterms:W3CDTF">2022-01-20T19:48:00Z</dcterms:created>
  <dcterms:modified xsi:type="dcterms:W3CDTF">2022-01-20T19:48:00Z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ies>
</file>