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3F5A6FFB"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del w:id="0" w:author="Rinaldo Rabello" w:date="2022-04-07T10:49:00Z">
        <w:r w:rsidR="00797932" w:rsidDel="00122CD8">
          <w:rPr>
            <w:rFonts w:ascii="Times New Roman" w:hAnsi="Times New Roman" w:cs="Times New Roman"/>
            <w:color w:val="000000"/>
          </w:rPr>
          <w:delText>1</w:delText>
        </w:r>
      </w:del>
      <w:ins w:id="1" w:author="Rinaldo Rabello" w:date="2022-04-07T10:49:00Z">
        <w:r w:rsidR="00122CD8">
          <w:rPr>
            <w:rFonts w:ascii="Times New Roman" w:hAnsi="Times New Roman" w:cs="Times New Roman"/>
            <w:color w:val="000000"/>
          </w:rPr>
          <w:t>0</w:t>
        </w:r>
      </w:ins>
      <w:r w:rsidR="003343C6">
        <w:rPr>
          <w:rFonts w:ascii="Times New Roman" w:hAnsi="Times New Roman" w:cs="Times New Roman"/>
          <w:color w:val="000000"/>
        </w:rPr>
        <w:t>8</w:t>
      </w:r>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ins w:id="2" w:author="Rinaldo Rabello" w:date="2022-04-07T10:33:00Z">
        <w:r w:rsidR="00122CD8">
          <w:rPr>
            <w:rFonts w:ascii="Times New Roman" w:hAnsi="Times New Roman" w:cs="Times New Roman"/>
            <w:color w:val="000000"/>
          </w:rPr>
          <w:t>ABRIL</w:t>
        </w:r>
      </w:ins>
      <w:del w:id="3" w:author="Rinaldo Rabello" w:date="2022-04-07T10:33:00Z">
        <w:r w:rsidR="003343C6" w:rsidDel="00122CD8">
          <w:rPr>
            <w:rFonts w:ascii="Times New Roman" w:hAnsi="Times New Roman" w:cs="Times New Roman"/>
            <w:color w:val="000000"/>
          </w:rPr>
          <w:delText>MARÇO</w:delText>
        </w:r>
      </w:del>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4E98C00F"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del w:id="4" w:author="Rinaldo Rabello" w:date="2022-04-07T10:49:00Z">
        <w:r w:rsidR="00797932" w:rsidDel="00122CD8">
          <w:delText>1</w:delText>
        </w:r>
      </w:del>
      <w:proofErr w:type="gramStart"/>
      <w:ins w:id="5" w:author="Rinaldo Rabello" w:date="2022-04-07T10:49:00Z">
        <w:r w:rsidR="00122CD8">
          <w:t>0</w:t>
        </w:r>
      </w:ins>
      <w:r w:rsidR="003343C6">
        <w:t>8</w:t>
      </w:r>
      <w:r w:rsidR="007B3E5A" w:rsidRPr="001C47D7">
        <w:rPr>
          <w:color w:val="000000"/>
        </w:rPr>
        <w:t xml:space="preserve"> </w:t>
      </w:r>
      <w:r w:rsidRPr="001C47D7">
        <w:t>dia</w:t>
      </w:r>
      <w:proofErr w:type="gramEnd"/>
      <w:r w:rsidRPr="001C47D7">
        <w:t xml:space="preserve"> do mês de </w:t>
      </w:r>
      <w:ins w:id="6" w:author="Rinaldo Rabello" w:date="2022-04-07T10:34:00Z">
        <w:r w:rsidR="00122CD8">
          <w:t xml:space="preserve">abril </w:t>
        </w:r>
      </w:ins>
      <w:del w:id="7" w:author="Rinaldo Rabello" w:date="2022-04-07T10:34:00Z">
        <w:r w:rsidR="003343C6" w:rsidDel="00122CD8">
          <w:delText>março</w:delText>
        </w:r>
        <w:r w:rsidR="00DF0883" w:rsidRPr="001C47D7" w:rsidDel="00122CD8">
          <w:delText xml:space="preserve"> </w:delText>
        </w:r>
      </w:del>
      <w:r w:rsidRPr="001C47D7">
        <w:t>de 20</w:t>
      </w:r>
      <w:r w:rsidR="00A820DE">
        <w:t>2</w:t>
      </w:r>
      <w:r w:rsidR="00C572CC">
        <w:t>2</w:t>
      </w:r>
      <w:r w:rsidRPr="001C47D7">
        <w:t xml:space="preserve">, às </w:t>
      </w:r>
      <w:r w:rsidR="00E53A29">
        <w:t>11:</w:t>
      </w:r>
      <w:r w:rsidR="00B36685">
        <w:t>00</w:t>
      </w:r>
      <w:r w:rsidR="00323E56" w:rsidRPr="001C47D7">
        <w:t xml:space="preserve"> </w:t>
      </w:r>
      <w:r w:rsidRPr="001C47D7">
        <w:t xml:space="preserve">horas, na sede social da </w:t>
      </w:r>
      <w:proofErr w:type="spellStart"/>
      <w:r w:rsidRPr="001C47D7">
        <w:t>Tuper</w:t>
      </w:r>
      <w:proofErr w:type="spellEnd"/>
      <w:r w:rsidRPr="001C47D7">
        <w:t xml:space="preserve"> S.A. (“</w:t>
      </w:r>
      <w:r w:rsidRPr="001C47D7">
        <w:rPr>
          <w:u w:val="single"/>
        </w:rPr>
        <w:t>Companhia</w:t>
      </w:r>
      <w:r w:rsidRPr="001C47D7">
        <w:t xml:space="preserve">”), localizada na Cidade de São Bento do Sul, Estado de Santa Catarina, na Avenida Prefeito </w:t>
      </w:r>
      <w:proofErr w:type="spellStart"/>
      <w:r w:rsidRPr="001C47D7">
        <w:t>Ornith</w:t>
      </w:r>
      <w:proofErr w:type="spellEnd"/>
      <w:r w:rsidRPr="001C47D7">
        <w:t xml:space="preserve"> </w:t>
      </w:r>
      <w:proofErr w:type="spellStart"/>
      <w:r w:rsidRPr="001C47D7">
        <w:t>Bollmann</w:t>
      </w:r>
      <w:proofErr w:type="spellEnd"/>
      <w:r w:rsidRPr="001C47D7">
        <w:t>,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 xml:space="preserve">estritos da </w:t>
      </w:r>
      <w:proofErr w:type="spellStart"/>
      <w:r w:rsidRPr="001C47D7">
        <w:t>Tuper</w:t>
      </w:r>
      <w:proofErr w:type="spellEnd"/>
      <w:r w:rsidRPr="001C47D7">
        <w:t xml:space="preserve">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19CF71F5"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xml:space="preserve">”). Presentes, ainda, a Companhia, por seus representantes legais, e os Garantidores </w:t>
      </w:r>
      <w:proofErr w:type="spellStart"/>
      <w:r w:rsidRPr="001C47D7">
        <w:t>Fidejussórios</w:t>
      </w:r>
      <w:proofErr w:type="spellEnd"/>
      <w:r w:rsidRPr="001C47D7">
        <w:t>,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 xml:space="preserve">em Série Única, para Distribuição Pública, com Esforços Restritos da </w:t>
      </w:r>
      <w:proofErr w:type="spellStart"/>
      <w:r w:rsidRPr="001C47D7">
        <w:rPr>
          <w:color w:val="000000"/>
        </w:rPr>
        <w:t>Tuper</w:t>
      </w:r>
      <w:proofErr w:type="spellEnd"/>
      <w:r w:rsidRPr="001C47D7">
        <w:rPr>
          <w:color w:val="000000"/>
        </w:rPr>
        <w:t xml:space="preserve">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 xml:space="preserve">Frank </w:t>
      </w:r>
      <w:proofErr w:type="spellStart"/>
      <w:r w:rsidRPr="001C47D7">
        <w:t>Bollmann</w:t>
      </w:r>
      <w:proofErr w:type="spellEnd"/>
      <w:r w:rsidRPr="001C47D7">
        <w:t xml:space="preserve">, </w:t>
      </w:r>
      <w:r w:rsidR="003D07BC">
        <w:t xml:space="preserve">a Sra. Sonia </w:t>
      </w:r>
      <w:proofErr w:type="spellStart"/>
      <w:r w:rsidR="003D07BC">
        <w:t>Bollmann</w:t>
      </w:r>
      <w:proofErr w:type="spellEnd"/>
      <w:r w:rsidR="003D07BC">
        <w:t xml:space="preserve">, </w:t>
      </w:r>
      <w:r w:rsidRPr="001C47D7">
        <w:t xml:space="preserve">a Sra. Tereza Salete </w:t>
      </w:r>
      <w:proofErr w:type="spellStart"/>
      <w:r w:rsidRPr="001C47D7">
        <w:t>Hastreiter</w:t>
      </w:r>
      <w:proofErr w:type="spellEnd"/>
      <w:r w:rsidRPr="001C47D7">
        <w:t>,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21C895C6" w:rsidR="00566684" w:rsidRPr="006D62A7" w:rsidRDefault="006D62A7" w:rsidP="00566684">
      <w:pPr>
        <w:pStyle w:val="PargrafodaLista"/>
        <w:numPr>
          <w:ilvl w:val="0"/>
          <w:numId w:val="4"/>
        </w:numPr>
        <w:ind w:hanging="720"/>
        <w:jc w:val="both"/>
        <w:rPr>
          <w:b/>
        </w:rPr>
      </w:pPr>
      <w:r w:rsidRPr="00FE549D">
        <w:rPr>
          <w:rFonts w:eastAsia="Arial"/>
          <w:color w:val="000000"/>
        </w:rPr>
        <w:t>Declaração, ou não, do vencimento antecipado das Debêntures, em função do não cumprimento de obrigação</w:t>
      </w:r>
      <w:r>
        <w:rPr>
          <w:rFonts w:eastAsia="Arial"/>
          <w:color w:val="000000"/>
        </w:rPr>
        <w:t>,</w:t>
      </w:r>
      <w:r w:rsidRPr="00FE549D">
        <w:rPr>
          <w:rFonts w:eastAsia="Arial"/>
          <w:color w:val="000000"/>
        </w:rPr>
        <w:t xml:space="preserve"> relativa aos Índices Financeiros do 1º Semestre de 2020</w:t>
      </w:r>
      <w:r w:rsidR="003343C6">
        <w:rPr>
          <w:rFonts w:eastAsia="Arial"/>
          <w:color w:val="000000"/>
        </w:rPr>
        <w:t>,</w:t>
      </w:r>
      <w:r w:rsidRPr="00FE549D">
        <w:rPr>
          <w:rFonts w:eastAsia="Arial"/>
          <w:color w:val="000000"/>
        </w:rPr>
        <w:t xml:space="preserve"> do 2º Semestre de 2020</w:t>
      </w:r>
      <w:r w:rsidR="003343C6">
        <w:rPr>
          <w:rFonts w:eastAsia="Arial"/>
          <w:color w:val="000000"/>
        </w:rPr>
        <w:t xml:space="preserve"> e do 1º Semestre de 2021</w:t>
      </w:r>
      <w:r>
        <w:rPr>
          <w:rFonts w:eastAsia="Arial"/>
          <w:color w:val="000000"/>
        </w:rPr>
        <w:t xml:space="preserve">, nos termos do </w:t>
      </w:r>
      <w:r w:rsidRPr="00FE549D">
        <w:rPr>
          <w:rFonts w:eastAsia="Arial"/>
          <w:color w:val="000000"/>
        </w:rPr>
        <w:t>inciso (</w:t>
      </w:r>
      <w:proofErr w:type="spellStart"/>
      <w:r w:rsidRPr="00FE549D">
        <w:rPr>
          <w:rFonts w:eastAsia="Arial"/>
          <w:color w:val="000000"/>
        </w:rPr>
        <w:t>xii</w:t>
      </w:r>
      <w:proofErr w:type="spellEnd"/>
      <w:r w:rsidRPr="00FE549D">
        <w:rPr>
          <w:rFonts w:eastAsia="Arial"/>
          <w:color w:val="000000"/>
        </w:rPr>
        <w:t xml:space="preserve">) da "Cláusula VI.1.2. </w:t>
      </w:r>
      <w:r>
        <w:rPr>
          <w:rFonts w:eastAsia="Arial"/>
          <w:color w:val="000000"/>
        </w:rPr>
        <w:t>da Escritura de Emissão</w:t>
      </w:r>
      <w:r w:rsidR="003532DA">
        <w:rPr>
          <w:rFonts w:eastAsia="Arial"/>
          <w:color w:val="000000"/>
        </w:rPr>
        <w:t>, e</w:t>
      </w:r>
      <w:r>
        <w:rPr>
          <w:rFonts w:eastAsia="Arial"/>
          <w:color w:val="000000"/>
        </w:rPr>
        <w:t xml:space="preserve"> </w:t>
      </w:r>
      <w:r w:rsidR="007835CF" w:rsidRPr="002F0B15">
        <w:rPr>
          <w:rFonts w:eastAsia="Arial"/>
          <w:color w:val="000000"/>
        </w:rPr>
        <w:t xml:space="preserve">Alteração dos índices financeiros previstos nas hipóteses de vencimento antecipado não automático </w:t>
      </w:r>
      <w:r w:rsidR="003532DA">
        <w:rPr>
          <w:rFonts w:eastAsia="Arial"/>
          <w:color w:val="000000"/>
        </w:rPr>
        <w:t xml:space="preserve">e consequente alteração </w:t>
      </w:r>
      <w:r w:rsidR="007835CF" w:rsidRPr="002F0B15">
        <w:rPr>
          <w:rFonts w:eastAsia="Arial"/>
          <w:color w:val="000000"/>
        </w:rPr>
        <w:t>dos incisos (</w:t>
      </w:r>
      <w:proofErr w:type="spellStart"/>
      <w:r w:rsidR="007835CF" w:rsidRPr="002F0B15">
        <w:rPr>
          <w:rFonts w:eastAsia="Arial"/>
          <w:color w:val="000000"/>
        </w:rPr>
        <w:t>xii</w:t>
      </w:r>
      <w:proofErr w:type="spellEnd"/>
      <w:r w:rsidR="007835CF" w:rsidRPr="002F0B15">
        <w:rPr>
          <w:rFonts w:eastAsia="Arial"/>
          <w:color w:val="000000"/>
        </w:rPr>
        <w:t>) e (</w:t>
      </w:r>
      <w:proofErr w:type="spellStart"/>
      <w:r w:rsidR="007835CF" w:rsidRPr="002F0B15">
        <w:rPr>
          <w:rFonts w:eastAsia="Arial"/>
          <w:color w:val="000000"/>
        </w:rPr>
        <w:t>xiii</w:t>
      </w:r>
      <w:proofErr w:type="spellEnd"/>
      <w:r w:rsidR="007835CF" w:rsidRPr="002F0B15">
        <w:rPr>
          <w:rFonts w:eastAsia="Arial"/>
          <w:color w:val="000000"/>
        </w:rPr>
        <w:t>) da "Cláusula VI.1.2. – Eventos de Vencimento Antecipado Não Automático" da Escritura</w:t>
      </w:r>
      <w:r w:rsidR="00D62BF1" w:rsidRPr="002F0B15">
        <w:rPr>
          <w:rFonts w:eastAsia="Arial"/>
          <w:color w:val="000000"/>
        </w:rPr>
        <w:t xml:space="preserve"> de Emissão</w:t>
      </w:r>
      <w:ins w:id="8" w:author="Rinaldo Rabello" w:date="2022-04-07T10:09:00Z">
        <w:r w:rsidR="007F095A">
          <w:rPr>
            <w:rFonts w:eastAsia="Arial"/>
            <w:color w:val="000000"/>
          </w:rPr>
          <w:t xml:space="preserve">. Sendo certo que, </w:t>
        </w:r>
      </w:ins>
      <w:ins w:id="9" w:author="Rinaldo Rabello" w:date="2022-04-07T10:28:00Z">
        <w:r w:rsidR="007F095A">
          <w:rPr>
            <w:rFonts w:eastAsia="Arial"/>
            <w:color w:val="000000"/>
          </w:rPr>
          <w:t>no praz</w:t>
        </w:r>
      </w:ins>
      <w:ins w:id="10" w:author="Rinaldo Rabello" w:date="2022-04-07T10:30:00Z">
        <w:r w:rsidR="007F095A">
          <w:rPr>
            <w:rFonts w:eastAsia="Arial"/>
            <w:color w:val="000000"/>
          </w:rPr>
          <w:t>o</w:t>
        </w:r>
      </w:ins>
      <w:ins w:id="11" w:author="Rinaldo Rabello" w:date="2022-04-07T10:28:00Z">
        <w:r w:rsidR="007F095A">
          <w:rPr>
            <w:rFonts w:eastAsia="Arial"/>
            <w:color w:val="000000"/>
          </w:rPr>
          <w:t xml:space="preserve"> de [</w:t>
        </w:r>
        <w:r w:rsidR="007F095A" w:rsidRPr="007F095A">
          <w:rPr>
            <w:rFonts w:eastAsia="Arial"/>
            <w:color w:val="000000"/>
            <w:highlight w:val="yellow"/>
            <w:rPrChange w:id="12" w:author="Rinaldo Rabello" w:date="2022-04-07T10:30:00Z">
              <w:rPr>
                <w:rFonts w:eastAsia="Arial"/>
                <w:color w:val="000000"/>
              </w:rPr>
            </w:rPrChange>
          </w:rPr>
          <w:t>...</w:t>
        </w:r>
        <w:r w:rsidR="007F095A">
          <w:rPr>
            <w:rFonts w:eastAsia="Arial"/>
            <w:color w:val="000000"/>
          </w:rPr>
          <w:t>] ([</w:t>
        </w:r>
        <w:r w:rsidR="007F095A" w:rsidRPr="007F095A">
          <w:rPr>
            <w:rFonts w:eastAsia="Arial"/>
            <w:color w:val="000000"/>
            <w:highlight w:val="yellow"/>
            <w:rPrChange w:id="13" w:author="Rinaldo Rabello" w:date="2022-04-07T10:30:00Z">
              <w:rPr>
                <w:rFonts w:eastAsia="Arial"/>
                <w:color w:val="000000"/>
              </w:rPr>
            </w:rPrChange>
          </w:rPr>
          <w:t>...</w:t>
        </w:r>
        <w:r w:rsidR="007F095A">
          <w:rPr>
            <w:rFonts w:eastAsia="Arial"/>
            <w:color w:val="000000"/>
          </w:rPr>
          <w:t>]) dias corridos, a contar da p</w:t>
        </w:r>
      </w:ins>
      <w:ins w:id="14" w:author="Rinaldo Rabello" w:date="2022-04-07T10:29:00Z">
        <w:r w:rsidR="007F095A">
          <w:rPr>
            <w:rFonts w:eastAsia="Arial"/>
            <w:color w:val="000000"/>
          </w:rPr>
          <w:t xml:space="preserve">resente data, será realizado assembleia geral de debenturistas, para deliberar sobre a hipótese de </w:t>
        </w:r>
      </w:ins>
      <w:ins w:id="15" w:author="Rinaldo Rabello" w:date="2022-04-07T10:24:00Z">
        <w:r w:rsidR="007F095A" w:rsidRPr="00FE549D">
          <w:rPr>
            <w:rFonts w:eastAsia="Arial"/>
            <w:color w:val="000000"/>
          </w:rPr>
          <w:t>vencimento antecipado das Debêntures, em função do não cumprimento de obrigação</w:t>
        </w:r>
        <w:r w:rsidR="007F095A">
          <w:rPr>
            <w:rFonts w:eastAsia="Arial"/>
            <w:color w:val="000000"/>
          </w:rPr>
          <w:t>,</w:t>
        </w:r>
        <w:r w:rsidR="007F095A" w:rsidRPr="00FE549D">
          <w:rPr>
            <w:rFonts w:eastAsia="Arial"/>
            <w:color w:val="000000"/>
          </w:rPr>
          <w:t xml:space="preserve"> relativa aos Índices Financeiros do </w:t>
        </w:r>
      </w:ins>
      <w:ins w:id="16" w:author="Rinaldo Rabello" w:date="2022-04-07T10:30:00Z">
        <w:r w:rsidR="007F095A">
          <w:rPr>
            <w:rFonts w:eastAsia="Arial"/>
            <w:color w:val="000000"/>
          </w:rPr>
          <w:t>2</w:t>
        </w:r>
      </w:ins>
      <w:ins w:id="17" w:author="Rinaldo Rabello" w:date="2022-04-07T10:24:00Z">
        <w:r w:rsidR="007F095A" w:rsidRPr="00FE549D">
          <w:rPr>
            <w:rFonts w:eastAsia="Arial"/>
            <w:color w:val="000000"/>
          </w:rPr>
          <w:t>º Semestre de 202</w:t>
        </w:r>
      </w:ins>
      <w:ins w:id="18" w:author="Rinaldo Rabello" w:date="2022-04-07T10:30:00Z">
        <w:r w:rsidR="007F095A">
          <w:rPr>
            <w:rFonts w:eastAsia="Arial"/>
            <w:color w:val="000000"/>
          </w:rPr>
          <w:t>1</w:t>
        </w:r>
      </w:ins>
      <w:r w:rsidR="00D62BF1" w:rsidRPr="002F0B15">
        <w:rPr>
          <w:rFonts w:eastAsia="Arial"/>
          <w:color w:val="000000"/>
        </w:rPr>
        <w:t>;</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w:t>
      </w:r>
      <w:proofErr w:type="spellStart"/>
      <w:r w:rsidRPr="003532DA">
        <w:rPr>
          <w:rFonts w:eastAsia="Arial"/>
          <w:color w:val="000000"/>
        </w:rPr>
        <w:t>xxxii</w:t>
      </w:r>
      <w:proofErr w:type="spellEnd"/>
      <w:r w:rsidRPr="003532DA">
        <w:rPr>
          <w:rFonts w:eastAsia="Arial"/>
          <w:color w:val="000000"/>
        </w:rPr>
        <w:t>)</w:t>
      </w:r>
      <w:r w:rsidR="00DF0CFC" w:rsidRPr="003532DA">
        <w:rPr>
          <w:rFonts w:eastAsia="Arial"/>
          <w:color w:val="000000"/>
        </w:rPr>
        <w:t>,</w:t>
      </w:r>
      <w:r w:rsidR="000D6CEA" w:rsidRPr="003532DA">
        <w:rPr>
          <w:rFonts w:eastAsia="Arial"/>
          <w:color w:val="000000"/>
        </w:rPr>
        <w:t xml:space="preserve"> (</w:t>
      </w:r>
      <w:proofErr w:type="spellStart"/>
      <w:r w:rsidR="000D6CEA" w:rsidRPr="003532DA">
        <w:rPr>
          <w:rFonts w:eastAsia="Arial"/>
          <w:color w:val="000000"/>
        </w:rPr>
        <w:t>xxxiii</w:t>
      </w:r>
      <w:proofErr w:type="spellEnd"/>
      <w:r w:rsidR="000D6CEA" w:rsidRPr="003532DA">
        <w:rPr>
          <w:rFonts w:eastAsia="Arial"/>
          <w:color w:val="000000"/>
        </w:rPr>
        <w:t>)</w:t>
      </w:r>
      <w:r w:rsidR="00DF0CFC" w:rsidRPr="003532DA">
        <w:rPr>
          <w:rFonts w:eastAsia="Arial"/>
          <w:color w:val="000000"/>
        </w:rPr>
        <w:t xml:space="preserve"> e (</w:t>
      </w:r>
      <w:proofErr w:type="spellStart"/>
      <w:r w:rsidR="00DF0CFC" w:rsidRPr="003532DA">
        <w:rPr>
          <w:rFonts w:eastAsia="Arial"/>
          <w:color w:val="000000"/>
        </w:rPr>
        <w:t>xxxiv</w:t>
      </w:r>
      <w:proofErr w:type="spellEnd"/>
      <w:r w:rsidR="00DF0CFC" w:rsidRPr="003532DA">
        <w:rPr>
          <w:rFonts w:eastAsia="Arial"/>
          <w:color w:val="000000"/>
        </w:rPr>
        <w:t>)</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2F0B15">
      <w:pPr>
        <w:pStyle w:val="PargrafodaLista"/>
        <w:numPr>
          <w:ilvl w:val="0"/>
          <w:numId w:val="4"/>
        </w:numPr>
        <w:ind w:left="709" w:hanging="709"/>
        <w:jc w:val="both"/>
        <w:rPr>
          <w:b/>
        </w:rPr>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r w:rsidR="00E53A29" w:rsidRPr="003532DA">
        <w:t xml:space="preserve">e </w:t>
      </w:r>
      <w:r w:rsidR="00E53A29" w:rsidRPr="003532DA">
        <w:rPr>
          <w:b/>
        </w:rPr>
        <w:t>(</w:t>
      </w:r>
      <w:proofErr w:type="spellStart"/>
      <w:r w:rsidR="00DF54F0" w:rsidRPr="003532DA">
        <w:rPr>
          <w:b/>
        </w:rPr>
        <w:t>ii</w:t>
      </w:r>
      <w:proofErr w:type="spellEnd"/>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lastRenderedPageBreak/>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xml:space="preserve">”), cujos títulos possuam, no máximo 120 (cento e vinte) dias de prazo remanescente até o respectivo vencimento, de titularidade da Emissora; da </w:t>
      </w:r>
      <w:proofErr w:type="spellStart"/>
      <w:r w:rsidRPr="00321D1B">
        <w:rPr>
          <w:rFonts w:eastAsia="Arial"/>
          <w:i/>
          <w:color w:val="000000"/>
        </w:rPr>
        <w:t>Tuper</w:t>
      </w:r>
      <w:proofErr w:type="spellEnd"/>
      <w:r w:rsidRPr="00321D1B">
        <w:rPr>
          <w:rFonts w:eastAsia="Arial"/>
          <w:i/>
          <w:color w:val="000000"/>
        </w:rPr>
        <w:t xml:space="preserve"> Distribuidora de Autopeças S.A. – Esteio; da </w:t>
      </w:r>
      <w:proofErr w:type="spellStart"/>
      <w:r w:rsidRPr="00321D1B">
        <w:rPr>
          <w:rFonts w:eastAsia="Arial"/>
          <w:i/>
          <w:color w:val="000000"/>
        </w:rPr>
        <w:t>Tuper</w:t>
      </w:r>
      <w:proofErr w:type="spellEnd"/>
      <w:r w:rsidRPr="00321D1B">
        <w:rPr>
          <w:rFonts w:eastAsia="Arial"/>
          <w:i/>
          <w:color w:val="000000"/>
        </w:rPr>
        <w:t xml:space="preserve"> Distribuidora de Produtos Metalúrgicos S.A.; da </w:t>
      </w:r>
      <w:proofErr w:type="spellStart"/>
      <w:r w:rsidRPr="00321D1B">
        <w:rPr>
          <w:rFonts w:eastAsia="Arial"/>
          <w:i/>
          <w:color w:val="000000"/>
        </w:rPr>
        <w:t>Tuper</w:t>
      </w:r>
      <w:proofErr w:type="spellEnd"/>
      <w:r w:rsidRPr="00321D1B">
        <w:rPr>
          <w:rFonts w:eastAsia="Arial"/>
          <w:i/>
          <w:color w:val="000000"/>
        </w:rPr>
        <w:t xml:space="preserve"> Distribuidora de Autopeças S.A. – Contagem; da </w:t>
      </w:r>
      <w:proofErr w:type="spellStart"/>
      <w:r w:rsidRPr="00321D1B">
        <w:rPr>
          <w:rFonts w:eastAsia="Arial"/>
          <w:i/>
          <w:color w:val="000000"/>
        </w:rPr>
        <w:t>Tuper</w:t>
      </w:r>
      <w:proofErr w:type="spellEnd"/>
      <w:r w:rsidRPr="00321D1B">
        <w:rPr>
          <w:rFonts w:eastAsia="Arial"/>
          <w:i/>
          <w:color w:val="000000"/>
        </w:rPr>
        <w:t xml:space="preserve"> Distribuidora de Autopeças S.A. – Brasília; da </w:t>
      </w:r>
      <w:proofErr w:type="spellStart"/>
      <w:r w:rsidRPr="00321D1B">
        <w:rPr>
          <w:rFonts w:eastAsia="Arial"/>
          <w:i/>
          <w:color w:val="000000"/>
        </w:rPr>
        <w:t>Tuper</w:t>
      </w:r>
      <w:proofErr w:type="spellEnd"/>
      <w:r w:rsidRPr="00321D1B">
        <w:rPr>
          <w:rFonts w:eastAsia="Arial"/>
          <w:i/>
          <w:color w:val="000000"/>
        </w:rPr>
        <w:t xml:space="preserve"> Distribuidora de Autopeças S.A. – São Bento do Sul; da </w:t>
      </w:r>
      <w:proofErr w:type="spellStart"/>
      <w:r w:rsidRPr="00321D1B">
        <w:rPr>
          <w:rFonts w:eastAsia="Arial"/>
          <w:i/>
          <w:color w:val="000000"/>
        </w:rPr>
        <w:t>Tuper</w:t>
      </w:r>
      <w:proofErr w:type="spellEnd"/>
      <w:r w:rsidRPr="00321D1B">
        <w:rPr>
          <w:rFonts w:eastAsia="Arial"/>
          <w:i/>
          <w:color w:val="000000"/>
        </w:rPr>
        <w:t xml:space="preserve"> Distribuidora de Autopeças S.A. – Cuiabá; da </w:t>
      </w:r>
      <w:proofErr w:type="spellStart"/>
      <w:r w:rsidRPr="00321D1B">
        <w:rPr>
          <w:rFonts w:eastAsia="Arial"/>
          <w:i/>
          <w:color w:val="000000"/>
        </w:rPr>
        <w:t>Tuper</w:t>
      </w:r>
      <w:proofErr w:type="spellEnd"/>
      <w:r w:rsidRPr="00321D1B">
        <w:rPr>
          <w:rFonts w:eastAsia="Arial"/>
          <w:i/>
          <w:color w:val="000000"/>
        </w:rPr>
        <w:t xml:space="preserve"> Distribuidora de Escapamentos S.A. e da </w:t>
      </w:r>
      <w:proofErr w:type="spellStart"/>
      <w:r w:rsidRPr="00321D1B">
        <w:rPr>
          <w:rFonts w:eastAsia="Arial"/>
          <w:i/>
          <w:color w:val="000000"/>
        </w:rPr>
        <w:t>Tuper</w:t>
      </w:r>
      <w:proofErr w:type="spellEnd"/>
      <w:r w:rsidRPr="00321D1B">
        <w:rPr>
          <w:rFonts w:eastAsia="Arial"/>
          <w:i/>
          <w:color w:val="000000"/>
        </w:rPr>
        <w:t xml:space="preserve">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19"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19"/>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Extraordinaria</w:t>
            </w:r>
            <w:proofErr w:type="spellEnd"/>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xml:space="preserve">. </w:t>
            </w:r>
            <w:proofErr w:type="spellStart"/>
            <w:r w:rsidRPr="005F02C6">
              <w:rPr>
                <w:i/>
                <w:iCs/>
                <w:color w:val="000000"/>
                <w:sz w:val="22"/>
                <w:szCs w:val="22"/>
              </w:rPr>
              <w:t>Variavel</w:t>
            </w:r>
            <w:proofErr w:type="spellEnd"/>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proofErr w:type="spellStart"/>
            <w:r w:rsidRPr="005F02C6">
              <w:rPr>
                <w:i/>
                <w:iCs/>
                <w:color w:val="000000"/>
                <w:sz w:val="22"/>
                <w:szCs w:val="22"/>
              </w:rPr>
              <w:t>Amort</w:t>
            </w:r>
            <w:proofErr w:type="spellEnd"/>
            <w:r w:rsidRPr="005F02C6">
              <w:rPr>
                <w:i/>
                <w:iCs/>
                <w:color w:val="000000"/>
                <w:sz w:val="22"/>
                <w:szCs w:val="22"/>
              </w:rPr>
              <w: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proofErr w:type="spellStart"/>
            <w:r w:rsidRPr="005F02C6">
              <w:rPr>
                <w:b/>
                <w:bCs/>
                <w:i/>
                <w:iCs/>
                <w:color w:val="000000"/>
                <w:sz w:val="20"/>
                <w:szCs w:val="20"/>
              </w:rPr>
              <w:t>Acum</w:t>
            </w:r>
            <w:proofErr w:type="spellEnd"/>
            <w:r w:rsidRPr="005F02C6">
              <w:rPr>
                <w:b/>
                <w:bCs/>
                <w:i/>
                <w:iCs/>
                <w:color w:val="000000"/>
                <w:sz w:val="20"/>
                <w:szCs w:val="20"/>
              </w:rPr>
              <w:t xml:space="preserve">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 xml:space="preserve">“IV.10.8.  Sem prejuízo do disposto </w:t>
      </w:r>
      <w:proofErr w:type="spellStart"/>
      <w:r w:rsidRPr="00D569DE">
        <w:rPr>
          <w:i/>
          <w:iCs/>
        </w:rPr>
        <w:t>nas</w:t>
      </w:r>
      <w:proofErr w:type="spellEnd"/>
      <w:r w:rsidRPr="00D569DE">
        <w:rPr>
          <w:i/>
          <w:iCs/>
        </w:rPr>
        <w:t xml:space="preserve">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incluindo, mas não se limitando a, (i) venda de participação acionária da Emissora (independentemente do valor da venda de participação acionária envolvido); (</w:t>
      </w:r>
      <w:proofErr w:type="spellStart"/>
      <w:r w:rsidRPr="00D569DE">
        <w:rPr>
          <w:i/>
          <w:iCs/>
        </w:rPr>
        <w:t>ii</w:t>
      </w:r>
      <w:proofErr w:type="spellEnd"/>
      <w:r w:rsidRPr="00D569DE">
        <w:rPr>
          <w:i/>
          <w:iCs/>
        </w:rPr>
        <w:t>)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w:t>
      </w:r>
      <w:proofErr w:type="spellStart"/>
      <w:r w:rsidRPr="00D569DE">
        <w:rPr>
          <w:i/>
          <w:iCs/>
        </w:rPr>
        <w:t>iii</w:t>
      </w:r>
      <w:proofErr w:type="spellEnd"/>
      <w:r w:rsidRPr="00D569DE">
        <w:rPr>
          <w:i/>
          <w:iCs/>
        </w:rPr>
        <w:t xml:space="preserve">)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lastRenderedPageBreak/>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Obrigatória; (</w:t>
      </w:r>
      <w:proofErr w:type="spellStart"/>
      <w:r w:rsidRPr="00D569DE">
        <w:rPr>
          <w:i/>
          <w:iCs/>
        </w:rPr>
        <w:t>ii</w:t>
      </w:r>
      <w:proofErr w:type="spellEnd"/>
      <w:r w:rsidRPr="00D569DE">
        <w:rPr>
          <w:i/>
          <w:iCs/>
        </w:rPr>
        <w:t xml:space="preserve">)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Obrigatória, observado o disposto na Cláusula IV.10.8. acima; (</w:t>
      </w:r>
      <w:proofErr w:type="spellStart"/>
      <w:r w:rsidRPr="00D569DE">
        <w:rPr>
          <w:i/>
          <w:iCs/>
        </w:rPr>
        <w:t>iii</w:t>
      </w:r>
      <w:proofErr w:type="spellEnd"/>
      <w:r w:rsidRPr="00D569DE">
        <w:rPr>
          <w:i/>
          <w:iCs/>
        </w:rPr>
        <w:t xml:space="preserve">)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contados a partir da data de ocorrência de qualquer Evento de </w:t>
      </w:r>
      <w:r w:rsidR="00BF6300">
        <w:rPr>
          <w:i/>
          <w:iCs/>
        </w:rPr>
        <w:t>Liquidez</w:t>
      </w:r>
      <w:r w:rsidRPr="00D569DE">
        <w:rPr>
          <w:i/>
          <w:iCs/>
        </w:rPr>
        <w:t>; (</w:t>
      </w:r>
      <w:proofErr w:type="spellStart"/>
      <w:r w:rsidRPr="00D569DE">
        <w:rPr>
          <w:i/>
          <w:iCs/>
        </w:rPr>
        <w:t>iv</w:t>
      </w:r>
      <w:proofErr w:type="spellEnd"/>
      <w:r w:rsidRPr="00D569DE">
        <w:rPr>
          <w:i/>
          <w:iCs/>
        </w:rPr>
        <w:t xml:space="preserve">)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w:t>
      </w:r>
      <w:proofErr w:type="spellStart"/>
      <w:r w:rsidRPr="00D569DE">
        <w:rPr>
          <w:i/>
          <w:iCs/>
        </w:rPr>
        <w:t>temporis</w:t>
      </w:r>
      <w:proofErr w:type="spellEnd"/>
      <w:r w:rsidRPr="00D569DE">
        <w:rPr>
          <w:i/>
          <w:iCs/>
        </w:rPr>
        <w:t xml:space="preserve">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 xml:space="preserve">do disposto </w:t>
      </w:r>
      <w:proofErr w:type="spellStart"/>
      <w:r w:rsidR="00465C09" w:rsidRPr="009731A1">
        <w:rPr>
          <w:i/>
          <w:iCs/>
        </w:rPr>
        <w:t>nas</w:t>
      </w:r>
      <w:proofErr w:type="spellEnd"/>
      <w:r w:rsidR="00465C09" w:rsidRPr="009731A1">
        <w:rPr>
          <w:i/>
          <w:iCs/>
        </w:rPr>
        <w:t xml:space="preserve">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w:t>
      </w:r>
      <w:proofErr w:type="spellStart"/>
      <w:r w:rsidR="00465C09" w:rsidRPr="00D569DE">
        <w:rPr>
          <w:i/>
          <w:iCs/>
        </w:rPr>
        <w:t>iii</w:t>
      </w:r>
      <w:proofErr w:type="spellEnd"/>
      <w:r w:rsidR="00465C09" w:rsidRPr="00D569DE">
        <w:rPr>
          <w:i/>
          <w:iCs/>
        </w:rPr>
        <w:t>)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 xml:space="preserve">ste documento foi assinado digitalmente por Frank </w:t>
      </w:r>
      <w:proofErr w:type="spellStart"/>
      <w:r w:rsidRPr="00D569DE">
        <w:rPr>
          <w:i/>
          <w:iCs/>
        </w:rPr>
        <w:t>Bollmann</w:t>
      </w:r>
      <w:proofErr w:type="spellEnd"/>
      <w:r w:rsidRPr="00D569DE">
        <w:rPr>
          <w:i/>
          <w:iCs/>
        </w:rPr>
        <w:t xml:space="preserve">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8" w:history="1">
        <w:r w:rsidR="009731A1" w:rsidRPr="00D569DE">
          <w:rPr>
            <w:rStyle w:val="Hyperlink"/>
            <w:i/>
            <w:iCs/>
          </w:rPr>
          <w:t>https://www.portaldeassinaturas.com.br:443</w:t>
        </w:r>
      </w:hyperlink>
      <w:r w:rsidR="009731A1" w:rsidRPr="00D569DE">
        <w:rPr>
          <w:i/>
          <w:iCs/>
        </w:rPr>
        <w:t xml:space="preserve">, utilizando </w:t>
      </w:r>
      <w:r w:rsidRPr="00D569DE">
        <w:rPr>
          <w:i/>
          <w:iCs/>
        </w:rPr>
        <w:t xml:space="preserve">o código A50A-C6B6-0236-0801. Este documento foi assinado digitalmente por Frank </w:t>
      </w:r>
      <w:proofErr w:type="spellStart"/>
      <w:r w:rsidRPr="00D569DE">
        <w:rPr>
          <w:i/>
          <w:iCs/>
        </w:rPr>
        <w:t>Bollmann</w:t>
      </w:r>
      <w:proofErr w:type="spellEnd"/>
      <w:r w:rsidRPr="00D569DE">
        <w:rPr>
          <w:i/>
          <w:iCs/>
        </w:rPr>
        <w:t xml:space="preserve">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w:t>
      </w:r>
      <w:proofErr w:type="spellStart"/>
      <w:r w:rsidRPr="00D569DE">
        <w:rPr>
          <w:i/>
          <w:iCs/>
        </w:rPr>
        <w:t>ii</w:t>
      </w:r>
      <w:proofErr w:type="spellEnd"/>
      <w:r w:rsidRPr="00D569DE">
        <w:rPr>
          <w:i/>
          <w:iCs/>
        </w:rPr>
        <w:t>)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 xml:space="preserve">deverá calcular o valor da amortização ou resgate obrigatório </w:t>
      </w:r>
      <w:r w:rsidRPr="00D16690">
        <w:rPr>
          <w:i/>
          <w:iCs/>
        </w:rPr>
        <w:lastRenderedPageBreak/>
        <w:t>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Juros remuneratórios correspondentes a 100% (cem por cento) da variação acumulada das taxas médias diárias dos Depósitos Interfinanceiros DI, over </w:t>
      </w:r>
      <w:proofErr w:type="spellStart"/>
      <w:r w:rsidRPr="00954D8C">
        <w:rPr>
          <w:rFonts w:eastAsia="Arial"/>
          <w:i/>
          <w:color w:val="000000"/>
        </w:rPr>
        <w:t>extra-grupo</w:t>
      </w:r>
      <w:proofErr w:type="spellEnd"/>
      <w:r w:rsidRPr="00954D8C">
        <w:rPr>
          <w:rFonts w:eastAsia="Arial"/>
          <w:i/>
          <w:color w:val="000000"/>
        </w:rPr>
        <w:t xml:space="preserve">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w:t>
      </w:r>
      <w:proofErr w:type="spellStart"/>
      <w:r w:rsidRPr="00954D8C">
        <w:rPr>
          <w:b/>
          <w:i/>
        </w:rPr>
        <w:t>ii</w:t>
      </w:r>
      <w:proofErr w:type="spellEnd"/>
      <w:r w:rsidRPr="00954D8C">
        <w:rPr>
          <w:b/>
          <w:i/>
        </w:rPr>
        <w:t>)</w:t>
      </w:r>
      <w:r w:rsidRPr="00954D8C">
        <w:rPr>
          <w:i/>
        </w:rPr>
        <w:t xml:space="preserve"> de 4,50% (quatro inteiros e cinquenta centésimos por cento) ao ano, base 252 (duzentos e cinquenta e dois) dias úteis, a partir de 21/05/2015 e até 26/02/2016 (inclusive); </w:t>
      </w:r>
      <w:r w:rsidRPr="00954D8C">
        <w:rPr>
          <w:b/>
          <w:i/>
        </w:rPr>
        <w:t>(</w:t>
      </w:r>
      <w:proofErr w:type="spellStart"/>
      <w:r w:rsidRPr="00954D8C">
        <w:rPr>
          <w:b/>
          <w:i/>
        </w:rPr>
        <w:t>iii</w:t>
      </w:r>
      <w:proofErr w:type="spellEnd"/>
      <w:r w:rsidRPr="00954D8C">
        <w:rPr>
          <w:b/>
          <w:i/>
        </w:rPr>
        <w:t xml:space="preserve">) </w:t>
      </w:r>
      <w:r w:rsidRPr="00954D8C">
        <w:rPr>
          <w:i/>
        </w:rPr>
        <w:t xml:space="preserve">de 5,00% (cinco inteiros por cento), com base em 252 (duzentos e cinquenta e dois) dias úteis, a partir de 27/02/2016 e até 30/04/2018 (inclusive); </w:t>
      </w:r>
      <w:r w:rsidRPr="00954D8C">
        <w:rPr>
          <w:b/>
          <w:bCs/>
          <w:i/>
        </w:rPr>
        <w:t>(</w:t>
      </w:r>
      <w:proofErr w:type="spellStart"/>
      <w:r w:rsidRPr="00954D8C">
        <w:rPr>
          <w:b/>
          <w:bCs/>
          <w:i/>
        </w:rPr>
        <w:t>iv</w:t>
      </w:r>
      <w:proofErr w:type="spellEnd"/>
      <w:r w:rsidRPr="00954D8C">
        <w:rPr>
          <w:b/>
          <w:bCs/>
          <w:i/>
        </w:rPr>
        <w:t>)</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xml:space="preserve">”). A Remuneração será calculada de forma exponencial e cumulativa, pro rata </w:t>
      </w:r>
      <w:proofErr w:type="spellStart"/>
      <w:r w:rsidRPr="00954D8C">
        <w:rPr>
          <w:rFonts w:eastAsia="Arial"/>
          <w:i/>
          <w:color w:val="000000"/>
        </w:rPr>
        <w:t>temporis</w:t>
      </w:r>
      <w:proofErr w:type="spellEnd"/>
      <w:r w:rsidRPr="00954D8C">
        <w:rPr>
          <w:rFonts w:eastAsia="Arial"/>
          <w:i/>
          <w:color w:val="000000"/>
        </w:rPr>
        <w:t xml:space="preserve">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w:t>
      </w:r>
      <w:proofErr w:type="spellStart"/>
      <w:r w:rsidRPr="00954D8C">
        <w:rPr>
          <w:rFonts w:eastAsia="Arial"/>
          <w:i/>
          <w:color w:val="000000"/>
        </w:rPr>
        <w:t>temporis</w:t>
      </w:r>
      <w:proofErr w:type="spellEnd"/>
      <w:r w:rsidRPr="00954D8C">
        <w:rPr>
          <w:rFonts w:eastAsia="Arial"/>
          <w:i/>
          <w:color w:val="000000"/>
        </w:rPr>
        <w:t>,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20" w:name="_heading=h.1fob9te" w:colFirst="0" w:colLast="0"/>
      <w:bookmarkEnd w:id="20"/>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proofErr w:type="spellStart"/>
      <w:r w:rsidRPr="00954D8C">
        <w:rPr>
          <w:rFonts w:eastAsia="Arial"/>
          <w:i/>
        </w:rPr>
        <w:t>VNe</w:t>
      </w:r>
      <w:proofErr w:type="spellEnd"/>
      <w:r w:rsidRPr="00954D8C">
        <w:rPr>
          <w:rFonts w:eastAsia="Arial"/>
          <w:i/>
        </w:rPr>
        <w:t>: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1"/>
                    <a:srcRect/>
                    <a:stretch>
                      <a:fillRect/>
                    </a:stretch>
                  </pic:blipFill>
                  <pic:spPr>
                    <a:xfrm>
                      <a:off x="0" y="0"/>
                      <a:ext cx="1543050" cy="431800"/>
                    </a:xfrm>
                    <a:prstGeom prst="rect">
                      <a:avLst/>
                    </a:prstGeom>
                    <a:ln/>
                  </pic:spPr>
                </pic:pic>
              </a:graphicData>
            </a:graphic>
          </wp:anchor>
        </w:drawing>
      </w:r>
      <w:proofErr w:type="spellStart"/>
      <w:r w:rsidRPr="00954D8C">
        <w:rPr>
          <w:rFonts w:eastAsia="Arial"/>
          <w:i/>
        </w:rPr>
        <w:t>FatorDI</w:t>
      </w:r>
      <w:proofErr w:type="spellEnd"/>
      <w:r w:rsidRPr="00954D8C">
        <w:rPr>
          <w:rFonts w:eastAsia="Arial"/>
          <w:i/>
        </w:rPr>
        <w:t xml:space="preserve">: </w:t>
      </w:r>
      <w:proofErr w:type="spellStart"/>
      <w:r w:rsidRPr="00954D8C">
        <w:rPr>
          <w:rFonts w:eastAsia="Arial"/>
          <w:i/>
        </w:rPr>
        <w:t>produtório</w:t>
      </w:r>
      <w:proofErr w:type="spellEnd"/>
      <w:r w:rsidRPr="00954D8C">
        <w:rPr>
          <w:rFonts w:eastAsia="Arial"/>
          <w:i/>
        </w:rPr>
        <w:t xml:space="preserve">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21" w:name="_heading=h.2et92p0" w:colFirst="0" w:colLast="0"/>
      <w:bookmarkEnd w:id="21"/>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22" w:name="_heading=h.tyjcwt" w:colFirst="0" w:colLast="0"/>
      <w:bookmarkEnd w:id="22"/>
    </w:p>
    <w:p w14:paraId="1B746767" w14:textId="4FBBCD8C" w:rsidR="00DE2D12" w:rsidRPr="00954D8C" w:rsidRDefault="00DE2D12" w:rsidP="00C87648">
      <w:pPr>
        <w:tabs>
          <w:tab w:val="left" w:pos="540"/>
        </w:tabs>
        <w:jc w:val="both"/>
        <w:rPr>
          <w:rFonts w:eastAsia="Arial"/>
          <w:i/>
        </w:rPr>
      </w:pPr>
      <w:proofErr w:type="spellStart"/>
      <w:r w:rsidRPr="00954D8C">
        <w:rPr>
          <w:rFonts w:eastAsia="Arial"/>
          <w:i/>
        </w:rPr>
        <w:t>TDIk</w:t>
      </w:r>
      <w:proofErr w:type="spellEnd"/>
      <w:r w:rsidRPr="00954D8C">
        <w:rPr>
          <w:rFonts w:eastAsia="Arial"/>
          <w:i/>
        </w:rPr>
        <w:t>: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23" w:name="_heading=h.3dy6vkm" w:colFirst="0" w:colLast="0"/>
      <w:bookmarkEnd w:id="23"/>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24" w:name="_heading=h.1t3h5sf" w:colFirst="0" w:colLast="0"/>
      <w:bookmarkEnd w:id="24"/>
    </w:p>
    <w:p w14:paraId="05DE2164" w14:textId="3E3F180F" w:rsidR="00DE2D12" w:rsidRPr="00954D8C" w:rsidRDefault="00DE2D12" w:rsidP="00C87648">
      <w:pPr>
        <w:jc w:val="both"/>
        <w:rPr>
          <w:rFonts w:eastAsia="Arial"/>
          <w:i/>
        </w:rPr>
      </w:pPr>
      <w:proofErr w:type="spellStart"/>
      <w:r w:rsidRPr="00954D8C">
        <w:rPr>
          <w:rFonts w:eastAsia="Arial"/>
          <w:i/>
        </w:rPr>
        <w:t>DIk</w:t>
      </w:r>
      <w:proofErr w:type="spellEnd"/>
      <w:r w:rsidRPr="00954D8C">
        <w:rPr>
          <w:rFonts w:eastAsia="Arial"/>
          <w:i/>
        </w:rPr>
        <w:t>: Taxa DI divulgada pela B3, utilizada com 2 (duas) casas decimais;</w:t>
      </w:r>
    </w:p>
    <w:p w14:paraId="585A4A1A" w14:textId="77777777" w:rsidR="00954D8C" w:rsidRDefault="00954D8C" w:rsidP="00C87648">
      <w:pPr>
        <w:jc w:val="both"/>
        <w:rPr>
          <w:rFonts w:eastAsia="Arial"/>
          <w:i/>
        </w:rPr>
      </w:pPr>
      <w:bookmarkStart w:id="25" w:name="_heading=h.4d34og8" w:colFirst="0" w:colLast="0"/>
      <w:bookmarkEnd w:id="25"/>
    </w:p>
    <w:p w14:paraId="35B3A46A" w14:textId="0A5ACC3F" w:rsidR="00DE2D12" w:rsidRPr="00954D8C" w:rsidRDefault="00DE2D12" w:rsidP="00C87648">
      <w:pPr>
        <w:jc w:val="both"/>
        <w:rPr>
          <w:rFonts w:eastAsia="Arial"/>
          <w:i/>
        </w:rPr>
      </w:pPr>
      <w:proofErr w:type="spellStart"/>
      <w:r w:rsidRPr="00954D8C">
        <w:rPr>
          <w:rFonts w:eastAsia="Arial"/>
          <w:i/>
        </w:rPr>
        <w:t>FatorSpread</w:t>
      </w:r>
      <w:proofErr w:type="spellEnd"/>
      <w:r w:rsidRPr="00954D8C">
        <w:rPr>
          <w:rFonts w:eastAsia="Arial"/>
          <w:i/>
        </w:rPr>
        <w:t>: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lastRenderedPageBreak/>
        <w:t xml:space="preserve">O fator resultante da expressão (1 + </w:t>
      </w:r>
      <w:proofErr w:type="spellStart"/>
      <w:r w:rsidRPr="00954D8C">
        <w:rPr>
          <w:rFonts w:eastAsia="Arial"/>
          <w:i/>
        </w:rPr>
        <w:t>TDIk</w:t>
      </w:r>
      <w:proofErr w:type="spellEnd"/>
      <w:r w:rsidRPr="00954D8C">
        <w:rPr>
          <w:rFonts w:eastAsia="Arial"/>
          <w:i/>
        </w:rPr>
        <w:t>)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 xml:space="preserve">Efetua-se o </w:t>
      </w:r>
      <w:proofErr w:type="spellStart"/>
      <w:r w:rsidRPr="00954D8C">
        <w:rPr>
          <w:rFonts w:eastAsia="Arial"/>
          <w:i/>
        </w:rPr>
        <w:t>produtório</w:t>
      </w:r>
      <w:proofErr w:type="spellEnd"/>
      <w:r w:rsidRPr="00954D8C">
        <w:rPr>
          <w:rFonts w:eastAsia="Arial"/>
          <w:i/>
        </w:rPr>
        <w:t xml:space="preserve"> dos fatores diários (1 + </w:t>
      </w:r>
      <w:proofErr w:type="spellStart"/>
      <w:r w:rsidRPr="00954D8C">
        <w:rPr>
          <w:rFonts w:eastAsia="Arial"/>
          <w:i/>
        </w:rPr>
        <w:t>TDIk</w:t>
      </w:r>
      <w:proofErr w:type="spellEnd"/>
      <w:r w:rsidRPr="00954D8C">
        <w:rPr>
          <w:rFonts w:eastAsia="Arial"/>
          <w:i/>
        </w:rPr>
        <w:t>),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w:t>
      </w:r>
      <w:proofErr w:type="spellStart"/>
      <w:r w:rsidRPr="00954D8C">
        <w:rPr>
          <w:rFonts w:eastAsia="Arial"/>
          <w:i/>
        </w:rPr>
        <w:t>FatorDI</w:t>
      </w:r>
      <w:proofErr w:type="spellEnd"/>
      <w:r w:rsidRPr="00954D8C">
        <w:rPr>
          <w:rFonts w:eastAsia="Arial"/>
          <w:i/>
        </w:rPr>
        <w:t xml:space="preserve"> x </w:t>
      </w:r>
      <w:proofErr w:type="spellStart"/>
      <w:r w:rsidRPr="00954D8C">
        <w:rPr>
          <w:rFonts w:eastAsia="Arial"/>
          <w:i/>
        </w:rPr>
        <w:t>FatorSpread</w:t>
      </w:r>
      <w:proofErr w:type="spellEnd"/>
      <w:r w:rsidRPr="00954D8C">
        <w:rPr>
          <w:rFonts w:eastAsia="Arial"/>
          <w:i/>
        </w:rPr>
        <w:t>)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26" w:name="_heading=h.2s8eyo1" w:colFirst="0" w:colLast="0"/>
      <w:bookmarkEnd w:id="26"/>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w:t>
      </w:r>
      <w:proofErr w:type="spellStart"/>
      <w:r w:rsidRPr="00954D8C">
        <w:rPr>
          <w:rFonts w:eastAsia="Arial"/>
          <w:i/>
          <w:color w:val="000000"/>
        </w:rPr>
        <w:t>TDIk</w:t>
      </w:r>
      <w:proofErr w:type="spellEnd"/>
      <w:r w:rsidRPr="00954D8C">
        <w:rPr>
          <w:rFonts w:eastAsia="Arial"/>
          <w:i/>
          <w:color w:val="000000"/>
        </w:rPr>
        <w:t>”,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xml:space="preserve">”). No caso de indisponibilidade da Taxa DI e da SELIC, será utilizada a última Taxa DI divulgada oficialmente até a data do cálculo, não sendo devidas quaisquer compensações financeiras, multas ou penalidades, tanto por parte da Emissora ou dos Garantidores </w:t>
      </w:r>
      <w:proofErr w:type="spellStart"/>
      <w:r w:rsidRPr="00954D8C">
        <w:rPr>
          <w:rFonts w:eastAsia="Arial"/>
          <w:i/>
          <w:color w:val="000000"/>
        </w:rPr>
        <w:t>Fidejussórios</w:t>
      </w:r>
      <w:proofErr w:type="spellEnd"/>
      <w:r w:rsidRPr="00954D8C">
        <w:rPr>
          <w:rFonts w:eastAsia="Arial"/>
          <w:i/>
          <w:color w:val="000000"/>
        </w:rPr>
        <w:t>,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27" w:name="_heading=h.17dp8vu" w:colFirst="0" w:colLast="0"/>
      <w:bookmarkEnd w:id="27"/>
      <w:r w:rsidRPr="00954D8C">
        <w:rPr>
          <w:rFonts w:eastAsia="Arial"/>
          <w:i/>
          <w:color w:val="000000"/>
        </w:rPr>
        <w:t xml:space="preserve">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w:t>
      </w:r>
      <w:proofErr w:type="spellStart"/>
      <w:r w:rsidRPr="00954D8C">
        <w:rPr>
          <w:rFonts w:eastAsia="Arial"/>
          <w:i/>
          <w:color w:val="000000"/>
        </w:rPr>
        <w:t>a</w:t>
      </w:r>
      <w:proofErr w:type="spellEnd"/>
      <w:r w:rsidRPr="00954D8C">
        <w:rPr>
          <w:rFonts w:eastAsia="Arial"/>
          <w:i/>
          <w:color w:val="000000"/>
        </w:rPr>
        <w:t xml:space="preserve">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Até o momento da definição ou aplicação, conforme o caso, do novo parâmetro de remuneração das Debêntures, quando do pagamento de qualquer obrigação pecuniária prevista nesta Escritura, será utilizada para apuração de “</w:t>
      </w:r>
      <w:proofErr w:type="spellStart"/>
      <w:r w:rsidRPr="00954D8C">
        <w:rPr>
          <w:rFonts w:eastAsia="Arial"/>
          <w:i/>
          <w:color w:val="000000"/>
        </w:rPr>
        <w:t>TDIk</w:t>
      </w:r>
      <w:proofErr w:type="spellEnd"/>
      <w:r w:rsidRPr="00954D8C">
        <w:rPr>
          <w:rFonts w:eastAsia="Arial"/>
          <w:i/>
          <w:color w:val="000000"/>
        </w:rPr>
        <w:t xml:space="preserve">”, a última Taxa DI divulgada oficialmente. Caso Debenturistas reunidos em AGD, </w:t>
      </w:r>
      <w:r w:rsidRPr="00954D8C">
        <w:rPr>
          <w:rFonts w:eastAsia="Arial"/>
          <w:i/>
          <w:color w:val="000000"/>
        </w:rPr>
        <w:lastRenderedPageBreak/>
        <w:t xml:space="preserve">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w:t>
      </w:r>
      <w:proofErr w:type="spellStart"/>
      <w:r w:rsidRPr="00954D8C">
        <w:rPr>
          <w:rFonts w:eastAsia="Arial"/>
          <w:i/>
          <w:color w:val="000000"/>
        </w:rPr>
        <w:t>temporis</w:t>
      </w:r>
      <w:proofErr w:type="spellEnd"/>
      <w:r w:rsidRPr="00954D8C">
        <w:rPr>
          <w:rFonts w:eastAsia="Arial"/>
          <w:i/>
          <w:color w:val="000000"/>
        </w:rPr>
        <w:t>, a 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IV.12.4.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w:t>
      </w:r>
      <w:proofErr w:type="spellStart"/>
      <w:r w:rsidRPr="00954D8C">
        <w:rPr>
          <w:rFonts w:eastAsia="Arial"/>
          <w:i/>
          <w:color w:val="000000"/>
        </w:rPr>
        <w:t>Fidejussórios</w:t>
      </w:r>
      <w:proofErr w:type="spellEnd"/>
      <w:r w:rsidRPr="00954D8C">
        <w:rPr>
          <w:rFonts w:eastAsia="Arial"/>
          <w:i/>
          <w:color w:val="000000"/>
        </w:rPr>
        <w:t xml:space="preserve"> desde já concordam e se obrigam a firmar todos e quaisquer documentos necessários à efetivação do disposto </w:t>
      </w:r>
      <w:proofErr w:type="spellStart"/>
      <w:r w:rsidRPr="00954D8C">
        <w:rPr>
          <w:rFonts w:eastAsia="Arial"/>
          <w:i/>
          <w:color w:val="000000"/>
        </w:rPr>
        <w:t>nas</w:t>
      </w:r>
      <w:proofErr w:type="spellEnd"/>
      <w:r w:rsidRPr="00954D8C">
        <w:rPr>
          <w:rFonts w:eastAsia="Arial"/>
          <w:i/>
          <w:color w:val="000000"/>
        </w:rPr>
        <w:t xml:space="preserve">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69F30F16" w:rsidR="00DE2D12" w:rsidRDefault="00DE2D12" w:rsidP="00954D8C">
      <w:pPr>
        <w:pBdr>
          <w:top w:val="nil"/>
          <w:left w:val="nil"/>
          <w:bottom w:val="nil"/>
          <w:right w:val="nil"/>
          <w:between w:val="nil"/>
        </w:pBdr>
        <w:ind w:left="1418"/>
        <w:jc w:val="both"/>
        <w:rPr>
          <w:ins w:id="28" w:author="Rinaldo Rabello" w:date="2022-04-07T10:42:00Z"/>
          <w:rFonts w:eastAsia="Arial"/>
          <w:i/>
        </w:rPr>
      </w:pPr>
    </w:p>
    <w:p w14:paraId="2C96A007" w14:textId="77777777" w:rsidR="00122CD8" w:rsidRPr="00DC3488" w:rsidRDefault="00122CD8"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2985E8A3" w:rsidR="00211176" w:rsidRDefault="00211176" w:rsidP="006C5A45">
      <w:pPr>
        <w:pStyle w:val="PargrafodaLista"/>
        <w:ind w:left="720"/>
        <w:jc w:val="both"/>
        <w:rPr>
          <w:ins w:id="29" w:author="Rinaldo Rabello" w:date="2022-04-07T10:42:00Z"/>
          <w:b/>
        </w:rPr>
      </w:pPr>
    </w:p>
    <w:p w14:paraId="113A829E" w14:textId="77777777" w:rsidR="00122CD8" w:rsidRPr="00DC3488" w:rsidRDefault="00122CD8" w:rsidP="006C5A45">
      <w:pPr>
        <w:pStyle w:val="PargrafodaLista"/>
        <w:ind w:left="720"/>
        <w:jc w:val="both"/>
        <w:rPr>
          <w:b/>
        </w:rPr>
      </w:pPr>
    </w:p>
    <w:p w14:paraId="650EAC1D" w14:textId="22F8F65A"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r w:rsidR="00901B5E">
        <w:rPr>
          <w:rFonts w:eastAsia="Arial"/>
          <w:color w:val="000000"/>
        </w:rPr>
        <w:t>Aprovar a não declaração de vencimento antecipado, pelo não cumprimento de índices financeiros, relativos ao 1º Semestre de 2020</w:t>
      </w:r>
      <w:r w:rsidR="003343C6">
        <w:rPr>
          <w:rFonts w:eastAsia="Arial"/>
          <w:color w:val="000000"/>
        </w:rPr>
        <w:t>,</w:t>
      </w:r>
      <w:r w:rsidR="00901B5E">
        <w:rPr>
          <w:rFonts w:eastAsia="Arial"/>
          <w:color w:val="000000"/>
        </w:rPr>
        <w:t xml:space="preserve"> ao 2º Semestre de 2020</w:t>
      </w:r>
      <w:r w:rsidR="003343C6">
        <w:rPr>
          <w:rFonts w:eastAsia="Arial"/>
          <w:color w:val="000000"/>
        </w:rPr>
        <w:t xml:space="preserve"> e ao 1º semestre de 2021</w:t>
      </w:r>
      <w:r w:rsidR="00901B5E">
        <w:rPr>
          <w:rFonts w:eastAsia="Arial"/>
          <w:color w:val="000000"/>
        </w:rPr>
        <w:t xml:space="preserve">, e </w:t>
      </w:r>
      <w:r w:rsidRPr="00DC3488">
        <w:rPr>
          <w:rFonts w:eastAsia="Arial"/>
          <w:color w:val="000000"/>
        </w:rPr>
        <w:t>Aprovar a a</w:t>
      </w:r>
      <w:r w:rsidR="00211176" w:rsidRPr="00DC3488">
        <w:rPr>
          <w:rFonts w:eastAsia="Arial"/>
          <w:color w:val="000000"/>
        </w:rPr>
        <w:t>lteração dos índices financeiros previstos nas hipóteses de vencimento antecipado não automático constantes dos incisos (</w:t>
      </w:r>
      <w:proofErr w:type="spellStart"/>
      <w:r w:rsidR="00211176" w:rsidRPr="00DC3488">
        <w:rPr>
          <w:rFonts w:eastAsia="Arial"/>
          <w:color w:val="000000"/>
        </w:rPr>
        <w:t>xii</w:t>
      </w:r>
      <w:proofErr w:type="spellEnd"/>
      <w:r w:rsidR="00211176" w:rsidRPr="00DC3488">
        <w:rPr>
          <w:rFonts w:eastAsia="Arial"/>
          <w:color w:val="000000"/>
        </w:rPr>
        <w:t>) e (</w:t>
      </w:r>
      <w:proofErr w:type="spellStart"/>
      <w:r w:rsidR="00211176" w:rsidRPr="00DC3488">
        <w:rPr>
          <w:rFonts w:eastAsia="Arial"/>
          <w:color w:val="000000"/>
        </w:rPr>
        <w:t>xiii</w:t>
      </w:r>
      <w:proofErr w:type="spellEnd"/>
      <w:r w:rsidR="00211176" w:rsidRPr="00DC3488">
        <w:rPr>
          <w:rFonts w:eastAsia="Arial"/>
          <w:color w:val="000000"/>
        </w:rPr>
        <w:t>) da "Cláusula VI.1.2. – Eventos de Vencimento Antecipado Não Automático" da Escritura de Emissão</w:t>
      </w:r>
      <w:r w:rsidR="00A954A6" w:rsidRPr="00DC3488">
        <w:rPr>
          <w:rFonts w:eastAsia="Arial"/>
          <w:color w:val="000000"/>
        </w:rPr>
        <w:t xml:space="preserve">, os quais passarão a vigorar com as </w:t>
      </w:r>
      <w:del w:id="30" w:author="Rinaldo Rabello" w:date="2022-04-07T10:42:00Z">
        <w:r w:rsidR="00A954A6" w:rsidRPr="00DC3488" w:rsidDel="00122CD8">
          <w:rPr>
            <w:rFonts w:eastAsia="Arial"/>
            <w:color w:val="000000"/>
          </w:rPr>
          <w:delText xml:space="preserve">seguintes </w:delText>
        </w:r>
      </w:del>
      <w:r w:rsidR="00A954A6" w:rsidRPr="00DC3488">
        <w:rPr>
          <w:rFonts w:eastAsia="Arial"/>
          <w:color w:val="000000"/>
        </w:rPr>
        <w:t>redações</w:t>
      </w:r>
      <w:ins w:id="31" w:author="Rinaldo Rabello" w:date="2022-04-07T10:42:00Z">
        <w:r w:rsidR="00122CD8">
          <w:rPr>
            <w:rFonts w:eastAsia="Arial"/>
            <w:color w:val="000000"/>
          </w:rPr>
          <w:t xml:space="preserve"> a seguir</w:t>
        </w:r>
      </w:ins>
      <w:ins w:id="32" w:author="Rinaldo Rabello" w:date="2022-04-07T10:41:00Z">
        <w:r w:rsidR="00122CD8">
          <w:rPr>
            <w:rFonts w:eastAsia="Arial"/>
            <w:color w:val="000000"/>
          </w:rPr>
          <w:t xml:space="preserve">. </w:t>
        </w:r>
        <w:r w:rsidR="00122CD8">
          <w:rPr>
            <w:rFonts w:eastAsia="Arial"/>
            <w:color w:val="000000"/>
          </w:rPr>
          <w:t>Sendo certo que, no prazo de [</w:t>
        </w:r>
        <w:r w:rsidR="00122CD8" w:rsidRPr="009B2939">
          <w:rPr>
            <w:rFonts w:eastAsia="Arial"/>
            <w:color w:val="000000"/>
            <w:highlight w:val="yellow"/>
          </w:rPr>
          <w:t>...</w:t>
        </w:r>
        <w:r w:rsidR="00122CD8">
          <w:rPr>
            <w:rFonts w:eastAsia="Arial"/>
            <w:color w:val="000000"/>
          </w:rPr>
          <w:t>] ([</w:t>
        </w:r>
        <w:r w:rsidR="00122CD8" w:rsidRPr="009B2939">
          <w:rPr>
            <w:rFonts w:eastAsia="Arial"/>
            <w:color w:val="000000"/>
            <w:highlight w:val="yellow"/>
          </w:rPr>
          <w:t>...</w:t>
        </w:r>
        <w:r w:rsidR="00122CD8">
          <w:rPr>
            <w:rFonts w:eastAsia="Arial"/>
            <w:color w:val="000000"/>
          </w:rPr>
          <w:t xml:space="preserve">]) dias corridos, a contar da presente data, será realizado assembleia geral de debenturistas, para deliberar sobre a hipótese de </w:t>
        </w:r>
        <w:r w:rsidR="00122CD8" w:rsidRPr="00FE549D">
          <w:rPr>
            <w:rFonts w:eastAsia="Arial"/>
            <w:color w:val="000000"/>
          </w:rPr>
          <w:t>vencimento antecipado das Debêntures, em função do não cumprimento de obrigação</w:t>
        </w:r>
        <w:r w:rsidR="00122CD8">
          <w:rPr>
            <w:rFonts w:eastAsia="Arial"/>
            <w:color w:val="000000"/>
          </w:rPr>
          <w:t>,</w:t>
        </w:r>
        <w:r w:rsidR="00122CD8" w:rsidRPr="00FE549D">
          <w:rPr>
            <w:rFonts w:eastAsia="Arial"/>
            <w:color w:val="000000"/>
          </w:rPr>
          <w:t xml:space="preserve"> relativa aos Índices Financeiros do </w:t>
        </w:r>
        <w:r w:rsidR="00122CD8">
          <w:rPr>
            <w:rFonts w:eastAsia="Arial"/>
            <w:color w:val="000000"/>
          </w:rPr>
          <w:t>2</w:t>
        </w:r>
        <w:r w:rsidR="00122CD8" w:rsidRPr="00FE549D">
          <w:rPr>
            <w:rFonts w:eastAsia="Arial"/>
            <w:color w:val="000000"/>
          </w:rPr>
          <w:t>º Semestre de 202</w:t>
        </w:r>
        <w:r w:rsidR="00122CD8">
          <w:rPr>
            <w:rFonts w:eastAsia="Arial"/>
            <w:color w:val="000000"/>
          </w:rPr>
          <w:t>1</w:t>
        </w:r>
      </w:ins>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w:t>
      </w:r>
      <w:proofErr w:type="spellStart"/>
      <w:r w:rsidRPr="00DC3488">
        <w:rPr>
          <w:rFonts w:eastAsia="Arial"/>
          <w:i/>
          <w:color w:val="000000"/>
        </w:rPr>
        <w:t>xii</w:t>
      </w:r>
      <w:proofErr w:type="spellEnd"/>
      <w:r w:rsidRPr="00DC3488">
        <w:rPr>
          <w:rFonts w:eastAsia="Arial"/>
          <w:i/>
          <w:color w:val="000000"/>
        </w:rPr>
        <w:t>)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p w14:paraId="18358B05" w14:textId="77777777" w:rsidR="00122CD8" w:rsidRDefault="00122CD8">
      <w:pPr>
        <w:rPr>
          <w:ins w:id="33" w:author="Rinaldo Rabello" w:date="2022-04-07T10:43:00Z"/>
        </w:rPr>
      </w:pPr>
      <w:ins w:id="34" w:author="Rinaldo Rabello" w:date="2022-04-07T10:43:00Z">
        <w:r>
          <w:br w:type="page"/>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35" w:author="Rinaldo Rabello" w:date="2022-04-07T10:43: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2921"/>
        <w:gridCol w:w="1655"/>
        <w:gridCol w:w="1959"/>
        <w:gridCol w:w="1959"/>
        <w:tblGridChange w:id="36">
          <w:tblGrid>
            <w:gridCol w:w="2921"/>
            <w:gridCol w:w="1655"/>
            <w:gridCol w:w="1959"/>
            <w:gridCol w:w="1959"/>
          </w:tblGrid>
        </w:tblGridChange>
      </w:tblGrid>
      <w:tr w:rsidR="00A954A6" w:rsidRPr="002D5566" w14:paraId="02F5EE7E" w14:textId="77777777" w:rsidTr="00122CD8">
        <w:trPr>
          <w:trHeight w:val="386"/>
          <w:trPrChange w:id="37" w:author="Rinaldo Rabello" w:date="2022-04-07T10:43:00Z">
            <w:trPr>
              <w:trHeight w:val="386"/>
            </w:trPr>
          </w:trPrChange>
        </w:trPr>
        <w:tc>
          <w:tcPr>
            <w:tcW w:w="1719" w:type="pct"/>
            <w:vAlign w:val="center"/>
            <w:tcPrChange w:id="38" w:author="Rinaldo Rabello" w:date="2022-04-07T10:43:00Z">
              <w:tcPr>
                <w:tcW w:w="1720" w:type="pct"/>
                <w:vAlign w:val="center"/>
              </w:tcPr>
            </w:tcPrChange>
          </w:tcPr>
          <w:p w14:paraId="7D6DF154" w14:textId="0CB1B33B"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974" w:type="pct"/>
            <w:vAlign w:val="center"/>
            <w:tcPrChange w:id="39" w:author="Rinaldo Rabello" w:date="2022-04-07T10:43:00Z">
              <w:tcPr>
                <w:tcW w:w="974" w:type="pct"/>
                <w:vAlign w:val="center"/>
              </w:tcPr>
            </w:tcPrChange>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Change w:id="40" w:author="Rinaldo Rabello" w:date="2022-04-07T10:43:00Z">
              <w:tcPr>
                <w:tcW w:w="1153" w:type="pct"/>
                <w:vAlign w:val="center"/>
              </w:tcPr>
            </w:tcPrChange>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Change w:id="41" w:author="Rinaldo Rabello" w:date="2022-04-07T10:43:00Z">
              <w:tcPr>
                <w:tcW w:w="1153" w:type="pct"/>
                <w:vAlign w:val="center"/>
              </w:tcPr>
            </w:tcPrChange>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122CD8">
        <w:trPr>
          <w:trHeight w:val="620"/>
          <w:trPrChange w:id="42" w:author="Rinaldo Rabello" w:date="2022-04-07T10:43:00Z">
            <w:trPr>
              <w:trHeight w:val="620"/>
            </w:trPr>
          </w:trPrChange>
        </w:trPr>
        <w:tc>
          <w:tcPr>
            <w:tcW w:w="1719" w:type="pct"/>
            <w:vAlign w:val="center"/>
            <w:tcPrChange w:id="43" w:author="Rinaldo Rabello" w:date="2022-04-07T10:43:00Z">
              <w:tcPr>
                <w:tcW w:w="1720" w:type="pct"/>
                <w:vAlign w:val="center"/>
              </w:tcPr>
            </w:tcPrChange>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Change w:id="44" w:author="Rinaldo Rabello" w:date="2022-04-07T10:43:00Z">
              <w:tcPr>
                <w:tcW w:w="974" w:type="pct"/>
                <w:vAlign w:val="center"/>
              </w:tcPr>
            </w:tcPrChange>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Change w:id="45" w:author="Rinaldo Rabello" w:date="2022-04-07T10:43:00Z">
              <w:tcPr>
                <w:tcW w:w="1153" w:type="pct"/>
                <w:vAlign w:val="center"/>
              </w:tcPr>
            </w:tcPrChange>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Change w:id="46" w:author="Rinaldo Rabello" w:date="2022-04-07T10:43:00Z">
              <w:tcPr>
                <w:tcW w:w="1153" w:type="pct"/>
                <w:vAlign w:val="center"/>
              </w:tcPr>
            </w:tcPrChange>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122CD8">
        <w:trPr>
          <w:trHeight w:val="372"/>
          <w:trPrChange w:id="47" w:author="Rinaldo Rabello" w:date="2022-04-07T10:43:00Z">
            <w:trPr>
              <w:trHeight w:val="372"/>
            </w:trPr>
          </w:trPrChange>
        </w:trPr>
        <w:tc>
          <w:tcPr>
            <w:tcW w:w="1719" w:type="pct"/>
            <w:vAlign w:val="center"/>
            <w:tcPrChange w:id="48" w:author="Rinaldo Rabello" w:date="2022-04-07T10:43:00Z">
              <w:tcPr>
                <w:tcW w:w="1720" w:type="pct"/>
                <w:vAlign w:val="center"/>
              </w:tcPr>
            </w:tcPrChange>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Change w:id="49" w:author="Rinaldo Rabello" w:date="2022-04-07T10:43:00Z">
              <w:tcPr>
                <w:tcW w:w="974" w:type="pct"/>
                <w:vAlign w:val="center"/>
              </w:tcPr>
            </w:tcPrChange>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Change w:id="50" w:author="Rinaldo Rabello" w:date="2022-04-07T10:43:00Z">
              <w:tcPr>
                <w:tcW w:w="1153" w:type="pct"/>
                <w:vAlign w:val="center"/>
              </w:tcPr>
            </w:tcPrChange>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Change w:id="51" w:author="Rinaldo Rabello" w:date="2022-04-07T10:43:00Z">
              <w:tcPr>
                <w:tcW w:w="1153" w:type="pct"/>
                <w:vAlign w:val="center"/>
              </w:tcPr>
            </w:tcPrChange>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122CD8">
        <w:trPr>
          <w:trHeight w:val="386"/>
          <w:trPrChange w:id="52" w:author="Rinaldo Rabello" w:date="2022-04-07T10:43:00Z">
            <w:trPr>
              <w:trHeight w:val="386"/>
            </w:trPr>
          </w:trPrChange>
        </w:trPr>
        <w:tc>
          <w:tcPr>
            <w:tcW w:w="1719" w:type="pct"/>
            <w:vAlign w:val="center"/>
            <w:tcPrChange w:id="53" w:author="Rinaldo Rabello" w:date="2022-04-07T10:43:00Z">
              <w:tcPr>
                <w:tcW w:w="1720" w:type="pct"/>
                <w:vAlign w:val="center"/>
              </w:tcPr>
            </w:tcPrChange>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Change w:id="54" w:author="Rinaldo Rabello" w:date="2022-04-07T10:43:00Z">
              <w:tcPr>
                <w:tcW w:w="974" w:type="pct"/>
                <w:vAlign w:val="center"/>
              </w:tcPr>
            </w:tcPrChange>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Change w:id="55" w:author="Rinaldo Rabello" w:date="2022-04-07T10:43:00Z">
              <w:tcPr>
                <w:tcW w:w="1153" w:type="pct"/>
                <w:vAlign w:val="center"/>
              </w:tcPr>
            </w:tcPrChange>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Change w:id="56" w:author="Rinaldo Rabello" w:date="2022-04-07T10:43:00Z">
              <w:tcPr>
                <w:tcW w:w="1153" w:type="pct"/>
                <w:vAlign w:val="center"/>
              </w:tcPr>
            </w:tcPrChange>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122CD8">
        <w:trPr>
          <w:trHeight w:val="372"/>
          <w:trPrChange w:id="57" w:author="Rinaldo Rabello" w:date="2022-04-07T10:43:00Z">
            <w:trPr>
              <w:trHeight w:val="372"/>
            </w:trPr>
          </w:trPrChange>
        </w:trPr>
        <w:tc>
          <w:tcPr>
            <w:tcW w:w="1719" w:type="pct"/>
            <w:vAlign w:val="center"/>
            <w:tcPrChange w:id="58" w:author="Rinaldo Rabello" w:date="2022-04-07T10:43:00Z">
              <w:tcPr>
                <w:tcW w:w="1720" w:type="pct"/>
                <w:vAlign w:val="center"/>
              </w:tcPr>
            </w:tcPrChange>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Change w:id="59" w:author="Rinaldo Rabello" w:date="2022-04-07T10:43:00Z">
              <w:tcPr>
                <w:tcW w:w="974" w:type="pct"/>
                <w:vAlign w:val="center"/>
              </w:tcPr>
            </w:tcPrChange>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Change w:id="60" w:author="Rinaldo Rabello" w:date="2022-04-07T10:43:00Z">
              <w:tcPr>
                <w:tcW w:w="1153" w:type="pct"/>
                <w:vAlign w:val="center"/>
              </w:tcPr>
            </w:tcPrChange>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Change w:id="61" w:author="Rinaldo Rabello" w:date="2022-04-07T10:43:00Z">
              <w:tcPr>
                <w:tcW w:w="1153" w:type="pct"/>
                <w:vAlign w:val="center"/>
              </w:tcPr>
            </w:tcPrChange>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6EB91A51" w:rsidR="00A954A6" w:rsidRDefault="00A954A6" w:rsidP="00DC3488">
      <w:pPr>
        <w:pBdr>
          <w:top w:val="nil"/>
          <w:left w:val="nil"/>
          <w:bottom w:val="nil"/>
          <w:right w:val="nil"/>
          <w:between w:val="nil"/>
        </w:pBdr>
        <w:ind w:left="2041" w:hanging="680"/>
        <w:rPr>
          <w:rFonts w:eastAsia="Arial"/>
          <w:i/>
          <w:color w:val="000000"/>
          <w:sz w:val="22"/>
          <w:szCs w:val="22"/>
        </w:rPr>
      </w:pPr>
    </w:p>
    <w:p w14:paraId="4E3389CA" w14:textId="77777777" w:rsidR="00122CD8" w:rsidRPr="002D5566" w:rsidRDefault="00122CD8" w:rsidP="00DC3488">
      <w:pPr>
        <w:pBdr>
          <w:top w:val="nil"/>
          <w:left w:val="nil"/>
          <w:bottom w:val="nil"/>
          <w:right w:val="nil"/>
          <w:between w:val="nil"/>
        </w:pBdr>
        <w:ind w:left="2041" w:hanging="680"/>
        <w:rPr>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rFonts w:eastAsia="Arial"/>
          <w:i/>
          <w:color w:val="000000"/>
          <w:sz w:val="22"/>
          <w:szCs w:val="22"/>
        </w:rPr>
      </w:pPr>
    </w:p>
    <w:p w14:paraId="52B24C2F" w14:textId="2A39E7AC" w:rsidR="003532DA" w:rsidRDefault="003532DA" w:rsidP="00DC3488">
      <w:pPr>
        <w:pBdr>
          <w:top w:val="nil"/>
          <w:left w:val="nil"/>
          <w:bottom w:val="nil"/>
          <w:right w:val="nil"/>
          <w:between w:val="nil"/>
        </w:pBdr>
        <w:rPr>
          <w:ins w:id="62" w:author="Rinaldo Rabello" w:date="2022-04-07T10:43:00Z"/>
          <w:rFonts w:eastAsia="Arial"/>
          <w:i/>
          <w:color w:val="000000"/>
          <w:sz w:val="22"/>
          <w:szCs w:val="22"/>
        </w:rPr>
      </w:pPr>
    </w:p>
    <w:p w14:paraId="0A796A6F" w14:textId="77777777" w:rsidR="00122CD8" w:rsidRPr="002D5566" w:rsidRDefault="00122CD8"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proofErr w:type="spellStart"/>
            <w:r w:rsidRPr="002D5566">
              <w:rPr>
                <w:rFonts w:eastAsia="Arial"/>
                <w:b/>
                <w:i/>
                <w:color w:val="000000"/>
                <w:sz w:val="22"/>
                <w:szCs w:val="22"/>
              </w:rPr>
              <w:t>Covenants</w:t>
            </w:r>
            <w:proofErr w:type="spellEnd"/>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p w14:paraId="424CA20A" w14:textId="77777777" w:rsidR="00122CD8" w:rsidRDefault="00122CD8">
      <w:pPr>
        <w:rPr>
          <w:ins w:id="63" w:author="Rinaldo Rabello" w:date="2022-04-07T10:43:00Z"/>
        </w:rPr>
      </w:pPr>
      <w:ins w:id="64" w:author="Rinaldo Rabello" w:date="2022-04-07T10:43:00Z">
        <w:r>
          <w:br w:type="page"/>
        </w:r>
      </w:ins>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6EF4D998" w:rsidR="00A954A6" w:rsidRPr="002D5566" w:rsidRDefault="00A954A6" w:rsidP="00DC3488">
            <w:pPr>
              <w:rPr>
                <w:rFonts w:eastAsia="Arial"/>
                <w:b/>
                <w:i/>
                <w:color w:val="000000"/>
                <w:sz w:val="22"/>
                <w:szCs w:val="22"/>
              </w:rPr>
            </w:pPr>
            <w:r w:rsidRPr="002D5566">
              <w:rPr>
                <w:i/>
                <w:sz w:val="22"/>
                <w:szCs w:val="22"/>
              </w:rPr>
              <w:lastRenderedPageBreak/>
              <w:br w:type="page"/>
            </w:r>
            <w:proofErr w:type="spellStart"/>
            <w:r w:rsidRPr="002D5566">
              <w:rPr>
                <w:rFonts w:eastAsia="Arial"/>
                <w:b/>
                <w:i/>
                <w:color w:val="000000"/>
                <w:sz w:val="22"/>
                <w:szCs w:val="22"/>
              </w:rPr>
              <w:t>Covenants</w:t>
            </w:r>
            <w:proofErr w:type="spellEnd"/>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63423779" w:rsidR="00A954A6" w:rsidRPr="002D5566" w:rsidRDefault="00FC3BCF" w:rsidP="00DC3488">
            <w:pPr>
              <w:jc w:val="center"/>
              <w:rPr>
                <w:rFonts w:eastAsia="Arial"/>
                <w:i/>
                <w:color w:val="000000"/>
                <w:sz w:val="22"/>
                <w:szCs w:val="22"/>
              </w:rPr>
            </w:pPr>
            <w:r>
              <w:rPr>
                <w:rFonts w:eastAsia="Arial"/>
                <w:i/>
                <w:color w:val="000000"/>
                <w:sz w:val="22"/>
                <w:szCs w:val="22"/>
              </w:rPr>
              <w:t>43</w:t>
            </w:r>
            <w:r w:rsidR="00A954A6" w:rsidRPr="002D5566">
              <w:rPr>
                <w:rFonts w:eastAsia="Arial"/>
                <w:i/>
                <w:color w:val="000000"/>
                <w:sz w:val="22"/>
                <w:szCs w:val="22"/>
              </w:rPr>
              <w:t>0,0</w:t>
            </w:r>
          </w:p>
        </w:tc>
        <w:tc>
          <w:tcPr>
            <w:tcW w:w="1236" w:type="dxa"/>
            <w:vAlign w:val="center"/>
          </w:tcPr>
          <w:p w14:paraId="502B300E" w14:textId="04DB0F6A" w:rsidR="00A954A6" w:rsidRPr="002D5566" w:rsidRDefault="007F095A" w:rsidP="00DC3488">
            <w:pPr>
              <w:jc w:val="center"/>
              <w:rPr>
                <w:rFonts w:eastAsia="Arial"/>
                <w:i/>
                <w:color w:val="000000"/>
                <w:sz w:val="22"/>
                <w:szCs w:val="22"/>
              </w:rPr>
            </w:pPr>
            <w:ins w:id="65" w:author="Rinaldo Rabello" w:date="2022-04-07T10:07:00Z">
              <w:r>
                <w:rPr>
                  <w:rFonts w:eastAsia="Arial"/>
                  <w:i/>
                  <w:color w:val="000000"/>
                  <w:sz w:val="22"/>
                  <w:szCs w:val="22"/>
                </w:rPr>
                <w:t>4</w:t>
              </w:r>
            </w:ins>
            <w:ins w:id="66" w:author="Rinaldo Rabello" w:date="2022-04-07T10:08:00Z">
              <w:r>
                <w:rPr>
                  <w:rFonts w:eastAsia="Arial"/>
                  <w:i/>
                  <w:color w:val="000000"/>
                  <w:sz w:val="22"/>
                  <w:szCs w:val="22"/>
                </w:rPr>
                <w:t>30,0</w:t>
              </w:r>
            </w:ins>
            <w:del w:id="67" w:author="Rinaldo Rabello" w:date="2022-04-07T10:07:00Z">
              <w:r w:rsidR="00A954A6" w:rsidRPr="002D5566" w:rsidDel="007F095A">
                <w:rPr>
                  <w:rFonts w:eastAsia="Arial"/>
                  <w:i/>
                  <w:color w:val="000000"/>
                  <w:sz w:val="22"/>
                  <w:szCs w:val="22"/>
                </w:rPr>
                <w:delText>6</w:delText>
              </w:r>
            </w:del>
            <w:del w:id="68" w:author="Rinaldo Rabello" w:date="2022-04-07T10:08:00Z">
              <w:r w:rsidR="00A954A6" w:rsidRPr="002D5566" w:rsidDel="007F095A">
                <w:rPr>
                  <w:rFonts w:eastAsia="Arial"/>
                  <w:i/>
                  <w:color w:val="000000"/>
                  <w:sz w:val="22"/>
                  <w:szCs w:val="22"/>
                </w:rPr>
                <w:delText>30,0</w:delText>
              </w:r>
            </w:del>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E56F5AB" w:rsidR="00A954A6" w:rsidRPr="002D5566" w:rsidRDefault="00901B5E" w:rsidP="00DC3488">
            <w:pPr>
              <w:jc w:val="center"/>
              <w:rPr>
                <w:rFonts w:eastAsia="Arial"/>
                <w:i/>
                <w:color w:val="000000"/>
                <w:sz w:val="22"/>
                <w:szCs w:val="22"/>
              </w:rPr>
            </w:pPr>
            <w:r w:rsidRPr="002D5566">
              <w:rPr>
                <w:rFonts w:eastAsia="Arial"/>
                <w:i/>
                <w:color w:val="000000"/>
                <w:sz w:val="22"/>
                <w:szCs w:val="22"/>
              </w:rPr>
              <w:t>630,0</w:t>
            </w:r>
            <w:r>
              <w:rPr>
                <w:rFonts w:eastAsia="Arial"/>
                <w:i/>
                <w:color w:val="000000"/>
                <w:sz w:val="22"/>
                <w:szCs w:val="22"/>
              </w:rPr>
              <w:t xml:space="preserve"> </w:t>
            </w:r>
          </w:p>
        </w:tc>
        <w:tc>
          <w:tcPr>
            <w:tcW w:w="1235" w:type="dxa"/>
            <w:vAlign w:val="center"/>
          </w:tcPr>
          <w:p w14:paraId="7B1F0482" w14:textId="691BA3B8" w:rsidR="00A954A6" w:rsidRPr="002D5566" w:rsidRDefault="00901B5E" w:rsidP="00DC3488">
            <w:pPr>
              <w:jc w:val="center"/>
              <w:rPr>
                <w:rFonts w:eastAsia="Arial"/>
                <w:i/>
                <w:color w:val="000000"/>
                <w:sz w:val="22"/>
                <w:szCs w:val="22"/>
              </w:rPr>
            </w:pPr>
            <w:r>
              <w:rPr>
                <w:rFonts w:eastAsia="Arial"/>
                <w:i/>
                <w:color w:val="000000"/>
                <w:sz w:val="22"/>
                <w:szCs w:val="22"/>
              </w:rPr>
              <w:t xml:space="preserve">630,0 </w:t>
            </w:r>
          </w:p>
        </w:tc>
        <w:tc>
          <w:tcPr>
            <w:tcW w:w="1235" w:type="dxa"/>
            <w:vAlign w:val="center"/>
          </w:tcPr>
          <w:p w14:paraId="6FFCF51F" w14:textId="6464BAC2" w:rsidR="00A954A6" w:rsidRPr="002D5566" w:rsidRDefault="00901B5E" w:rsidP="00DC3488">
            <w:pPr>
              <w:jc w:val="center"/>
              <w:rPr>
                <w:rFonts w:eastAsia="Arial"/>
                <w:i/>
                <w:color w:val="000000"/>
                <w:sz w:val="22"/>
                <w:szCs w:val="22"/>
              </w:rPr>
            </w:pPr>
            <w:r>
              <w:rPr>
                <w:rFonts w:eastAsia="Arial"/>
                <w:i/>
                <w:color w:val="000000"/>
                <w:sz w:val="22"/>
                <w:szCs w:val="22"/>
              </w:rPr>
              <w:t xml:space="preserve">530,0 </w:t>
            </w:r>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56A2DD30" w:rsidR="00A954A6" w:rsidRPr="002D5566" w:rsidRDefault="003D07BC" w:rsidP="00DC3488">
            <w:pPr>
              <w:jc w:val="center"/>
              <w:rPr>
                <w:rFonts w:eastAsia="Arial"/>
                <w:i/>
                <w:color w:val="000000"/>
                <w:sz w:val="22"/>
                <w:szCs w:val="22"/>
              </w:rPr>
            </w:pPr>
            <w:r>
              <w:rPr>
                <w:rFonts w:eastAsia="Arial"/>
                <w:i/>
                <w:color w:val="000000"/>
                <w:sz w:val="22"/>
                <w:szCs w:val="22"/>
              </w:rPr>
              <w:t>2,50</w:t>
            </w:r>
            <w:r w:rsidR="00A954A6" w:rsidRPr="002D5566">
              <w:rPr>
                <w:rFonts w:eastAsia="Arial"/>
                <w:i/>
                <w:color w:val="000000"/>
                <w:sz w:val="22"/>
                <w:szCs w:val="22"/>
              </w:rPr>
              <w:t>x</w:t>
            </w:r>
          </w:p>
        </w:tc>
        <w:tc>
          <w:tcPr>
            <w:tcW w:w="1236" w:type="dxa"/>
            <w:vAlign w:val="center"/>
          </w:tcPr>
          <w:p w14:paraId="303BB3A4" w14:textId="28AFEE55" w:rsidR="00A954A6" w:rsidRPr="002D5566" w:rsidRDefault="003D07BC" w:rsidP="00DC3488">
            <w:pPr>
              <w:jc w:val="center"/>
              <w:rPr>
                <w:rFonts w:eastAsia="Arial"/>
                <w:i/>
                <w:color w:val="000000"/>
                <w:sz w:val="22"/>
                <w:szCs w:val="22"/>
              </w:rPr>
            </w:pPr>
            <w:ins w:id="69" w:author="Rinaldo Rabello" w:date="2022-04-07T11:44:00Z">
              <w:r>
                <w:rPr>
                  <w:rFonts w:eastAsia="Arial"/>
                  <w:i/>
                  <w:color w:val="000000"/>
                  <w:sz w:val="22"/>
                  <w:szCs w:val="22"/>
                </w:rPr>
                <w:t>2,50</w:t>
              </w:r>
            </w:ins>
            <w:del w:id="70" w:author="Rinaldo Rabello" w:date="2022-04-07T10:08:00Z">
              <w:r w:rsidR="00A954A6" w:rsidRPr="002D5566" w:rsidDel="007F095A">
                <w:rPr>
                  <w:rFonts w:eastAsia="Arial"/>
                  <w:i/>
                  <w:color w:val="000000"/>
                  <w:sz w:val="22"/>
                  <w:szCs w:val="22"/>
                </w:rPr>
                <w:delText>5,00</w:delText>
              </w:r>
            </w:del>
            <w:r w:rsidR="00A954A6" w:rsidRPr="002D5566">
              <w:rPr>
                <w:rFonts w:eastAsia="Arial"/>
                <w:i/>
                <w:color w:val="000000"/>
                <w:sz w:val="22"/>
                <w:szCs w:val="22"/>
              </w:rPr>
              <w:t>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410C6D61" w:rsidR="00A954A6" w:rsidRPr="002D5566" w:rsidRDefault="003D07BC" w:rsidP="00DC3488">
            <w:pPr>
              <w:jc w:val="center"/>
              <w:rPr>
                <w:rFonts w:eastAsia="Arial"/>
                <w:i/>
                <w:color w:val="000000"/>
                <w:sz w:val="22"/>
                <w:szCs w:val="22"/>
              </w:rPr>
            </w:pPr>
            <w:r>
              <w:rPr>
                <w:rFonts w:eastAsia="Arial"/>
                <w:i/>
                <w:color w:val="000000"/>
                <w:sz w:val="22"/>
                <w:szCs w:val="22"/>
              </w:rPr>
              <w:t>1,50</w:t>
            </w:r>
            <w:r w:rsidR="00A954A6" w:rsidRPr="002D5566">
              <w:rPr>
                <w:rFonts w:eastAsia="Arial"/>
                <w:i/>
                <w:color w:val="000000"/>
                <w:sz w:val="22"/>
                <w:szCs w:val="22"/>
              </w:rPr>
              <w:t>x</w:t>
            </w:r>
          </w:p>
        </w:tc>
        <w:tc>
          <w:tcPr>
            <w:tcW w:w="1236" w:type="dxa"/>
            <w:vAlign w:val="center"/>
          </w:tcPr>
          <w:p w14:paraId="229471E1" w14:textId="7F9D3AA7" w:rsidR="00A954A6" w:rsidRPr="002D5566" w:rsidRDefault="003D07BC" w:rsidP="00DC3488">
            <w:pPr>
              <w:jc w:val="center"/>
              <w:rPr>
                <w:rFonts w:eastAsia="Arial"/>
                <w:i/>
                <w:color w:val="000000"/>
                <w:sz w:val="22"/>
                <w:szCs w:val="22"/>
              </w:rPr>
            </w:pPr>
            <w:ins w:id="71" w:author="Rinaldo Rabello" w:date="2022-04-07T11:44:00Z">
              <w:r>
                <w:rPr>
                  <w:rFonts w:eastAsia="Arial"/>
                  <w:i/>
                  <w:color w:val="000000"/>
                  <w:sz w:val="22"/>
                  <w:szCs w:val="22"/>
                </w:rPr>
                <w:t>1,50</w:t>
              </w:r>
            </w:ins>
            <w:del w:id="72" w:author="Rinaldo Rabello" w:date="2022-04-07T10:08:00Z">
              <w:r w:rsidR="00A954A6" w:rsidRPr="002D5566" w:rsidDel="007F095A">
                <w:rPr>
                  <w:rFonts w:eastAsia="Arial"/>
                  <w:i/>
                  <w:color w:val="000000"/>
                  <w:sz w:val="22"/>
                  <w:szCs w:val="22"/>
                </w:rPr>
                <w:delText>7,00</w:delText>
              </w:r>
            </w:del>
            <w:r w:rsidR="00A954A6" w:rsidRPr="002D5566">
              <w:rPr>
                <w:rFonts w:eastAsia="Arial"/>
                <w:i/>
                <w:color w:val="000000"/>
                <w:sz w:val="22"/>
                <w:szCs w:val="22"/>
              </w:rPr>
              <w:t>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14CCEE25" w:rsidR="00A954A6" w:rsidRPr="002D5566" w:rsidRDefault="00A954A6" w:rsidP="00DC3488">
            <w:pPr>
              <w:jc w:val="center"/>
              <w:rPr>
                <w:rFonts w:eastAsia="Arial"/>
                <w:i/>
                <w:color w:val="000000"/>
                <w:sz w:val="22"/>
                <w:szCs w:val="22"/>
              </w:rPr>
            </w:pPr>
            <w:r w:rsidRPr="002D5566">
              <w:rPr>
                <w:rFonts w:eastAsia="Arial"/>
                <w:i/>
                <w:color w:val="000000"/>
                <w:sz w:val="22"/>
                <w:szCs w:val="22"/>
              </w:rPr>
              <w:t>0,</w:t>
            </w:r>
            <w:r w:rsidR="003D07BC">
              <w:rPr>
                <w:rFonts w:eastAsia="Arial"/>
                <w:i/>
                <w:color w:val="000000"/>
                <w:sz w:val="22"/>
                <w:szCs w:val="22"/>
              </w:rPr>
              <w:t>5</w:t>
            </w:r>
            <w:r w:rsidRPr="002D5566">
              <w:rPr>
                <w:rFonts w:eastAsia="Arial"/>
                <w:i/>
                <w:color w:val="000000"/>
                <w:sz w:val="22"/>
                <w:szCs w:val="22"/>
              </w:rPr>
              <w:t>0x</w:t>
            </w:r>
          </w:p>
        </w:tc>
        <w:tc>
          <w:tcPr>
            <w:tcW w:w="1236" w:type="dxa"/>
            <w:vAlign w:val="center"/>
          </w:tcPr>
          <w:p w14:paraId="61828A7E" w14:textId="506BE7A7" w:rsidR="00A954A6" w:rsidRPr="002D5566" w:rsidRDefault="003D07BC" w:rsidP="00DC3488">
            <w:pPr>
              <w:jc w:val="center"/>
              <w:rPr>
                <w:rFonts w:eastAsia="Arial"/>
                <w:i/>
                <w:color w:val="000000"/>
                <w:sz w:val="22"/>
                <w:szCs w:val="22"/>
              </w:rPr>
            </w:pPr>
            <w:ins w:id="73" w:author="Rinaldo Rabello" w:date="2022-04-07T11:45:00Z">
              <w:r>
                <w:rPr>
                  <w:rFonts w:eastAsia="Arial"/>
                  <w:i/>
                  <w:color w:val="000000"/>
                  <w:sz w:val="22"/>
                  <w:szCs w:val="22"/>
                </w:rPr>
                <w:t>0,50</w:t>
              </w:r>
            </w:ins>
            <w:del w:id="74" w:author="Rinaldo Rabello" w:date="2022-04-07T11:45:00Z">
              <w:r w:rsidR="00A954A6" w:rsidRPr="002D5566" w:rsidDel="003D07BC">
                <w:rPr>
                  <w:rFonts w:eastAsia="Arial"/>
                  <w:i/>
                  <w:color w:val="000000"/>
                  <w:sz w:val="22"/>
                  <w:szCs w:val="22"/>
                </w:rPr>
                <w:delText>0,</w:delText>
              </w:r>
            </w:del>
            <w:del w:id="75" w:author="Rinaldo Rabello" w:date="2022-04-07T11:44:00Z">
              <w:r w:rsidR="00A954A6" w:rsidRPr="002D5566" w:rsidDel="003D07BC">
                <w:rPr>
                  <w:rFonts w:eastAsia="Arial"/>
                  <w:i/>
                  <w:color w:val="000000"/>
                  <w:sz w:val="22"/>
                  <w:szCs w:val="22"/>
                </w:rPr>
                <w:delText>4</w:delText>
              </w:r>
            </w:del>
            <w:del w:id="76" w:author="Rinaldo Rabello" w:date="2022-04-07T11:45:00Z">
              <w:r w:rsidR="00A954A6" w:rsidRPr="002D5566" w:rsidDel="003D07BC">
                <w:rPr>
                  <w:rFonts w:eastAsia="Arial"/>
                  <w:i/>
                  <w:color w:val="000000"/>
                  <w:sz w:val="22"/>
                  <w:szCs w:val="22"/>
                </w:rPr>
                <w:delText>0</w:delText>
              </w:r>
            </w:del>
            <w:r w:rsidR="00A954A6" w:rsidRPr="002D5566">
              <w:rPr>
                <w:rFonts w:eastAsia="Arial"/>
                <w:i/>
                <w:color w:val="000000"/>
                <w:sz w:val="22"/>
                <w:szCs w:val="22"/>
              </w:rPr>
              <w:t>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10F1435C" w:rsidR="00A954A6" w:rsidRDefault="00A954A6" w:rsidP="00DC3488">
      <w:pPr>
        <w:pBdr>
          <w:top w:val="nil"/>
          <w:left w:val="nil"/>
          <w:bottom w:val="nil"/>
          <w:right w:val="nil"/>
          <w:between w:val="nil"/>
        </w:pBdr>
        <w:ind w:left="2041" w:hanging="680"/>
        <w:rPr>
          <w:rFonts w:eastAsia="Arial"/>
          <w:i/>
          <w:color w:val="000000"/>
          <w:sz w:val="22"/>
          <w:szCs w:val="22"/>
        </w:rPr>
      </w:pPr>
    </w:p>
    <w:p w14:paraId="12B1DF37" w14:textId="77777777" w:rsidR="00122CD8" w:rsidRDefault="00122CD8" w:rsidP="00DC3488">
      <w:pPr>
        <w:pBdr>
          <w:top w:val="nil"/>
          <w:left w:val="nil"/>
          <w:bottom w:val="nil"/>
          <w:right w:val="nil"/>
          <w:between w:val="nil"/>
        </w:pBdr>
        <w:ind w:left="2041" w:hanging="680"/>
        <w:rPr>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proofErr w:type="spellStart"/>
            <w:r w:rsidRPr="002D5566">
              <w:rPr>
                <w:rFonts w:eastAsia="Arial"/>
                <w:b/>
                <w:i/>
                <w:color w:val="000000"/>
                <w:sz w:val="22"/>
                <w:szCs w:val="22"/>
              </w:rPr>
              <w:t>Covenants</w:t>
            </w:r>
            <w:proofErr w:type="spellEnd"/>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77" w:name="_heading=h.gjdgxs" w:colFirst="0" w:colLast="0"/>
      <w:bookmarkEnd w:id="77"/>
    </w:p>
    <w:p w14:paraId="4DD91E1B" w14:textId="7EC4FFF6"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669C8C42" w14:textId="77777777" w:rsidR="00A954A6" w:rsidRPr="00A954A6" w:rsidRDefault="00A954A6" w:rsidP="00A954A6">
      <w:pPr>
        <w:pBdr>
          <w:top w:val="nil"/>
          <w:left w:val="nil"/>
          <w:bottom w:val="nil"/>
          <w:right w:val="nil"/>
          <w:between w:val="nil"/>
        </w:pBdr>
        <w:tabs>
          <w:tab w:val="left" w:pos="1985"/>
        </w:tabs>
        <w:jc w:val="both"/>
        <w:rPr>
          <w:rFonts w:eastAsia="Arial"/>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w:t>
      </w:r>
      <w:proofErr w:type="spellStart"/>
      <w:r w:rsidRPr="00A954A6">
        <w:rPr>
          <w:rFonts w:eastAsia="Arial"/>
          <w:i/>
          <w:color w:val="000000"/>
        </w:rPr>
        <w:t>xxiv</w:t>
      </w:r>
      <w:proofErr w:type="spellEnd"/>
      <w:r w:rsidRPr="00A954A6">
        <w:rPr>
          <w:rFonts w:eastAsia="Arial"/>
          <w:i/>
          <w:color w:val="000000"/>
        </w:rPr>
        <w:t>)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6F072FF3" w14:textId="77777777" w:rsidR="00122CD8" w:rsidRDefault="00122CD8">
      <w:pPr>
        <w:rPr>
          <w:ins w:id="78" w:author="Rinaldo Rabello" w:date="2022-04-07T10:43:00Z"/>
          <w:rFonts w:eastAsia="Arial"/>
          <w:i/>
          <w:color w:val="000000"/>
        </w:rPr>
      </w:pPr>
      <w:ins w:id="79" w:author="Rinaldo Rabello" w:date="2022-04-07T10:43:00Z">
        <w:r>
          <w:rPr>
            <w:rFonts w:eastAsia="Arial"/>
            <w:i/>
            <w:color w:val="000000"/>
          </w:rPr>
          <w:br w:type="page"/>
        </w:r>
      </w:ins>
    </w:p>
    <w:p w14:paraId="2254EFE0" w14:textId="4CCCFCB3"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lastRenderedPageBreak/>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w:t>
      </w:r>
      <w:proofErr w:type="spellStart"/>
      <w:r w:rsidR="00A954A6" w:rsidRPr="00A954A6">
        <w:rPr>
          <w:rFonts w:eastAsia="Arial"/>
          <w:i/>
          <w:color w:val="000000"/>
        </w:rPr>
        <w:t>ii</w:t>
      </w:r>
      <w:proofErr w:type="spellEnd"/>
      <w:r w:rsidR="00A954A6" w:rsidRPr="00A954A6">
        <w:rPr>
          <w:rFonts w:eastAsia="Arial"/>
          <w:i/>
          <w:color w:val="000000"/>
        </w:rPr>
        <w:t>) das despesas de depreciação e amortização, (</w:t>
      </w:r>
      <w:proofErr w:type="spellStart"/>
      <w:r w:rsidR="00A954A6" w:rsidRPr="00A954A6">
        <w:rPr>
          <w:rFonts w:eastAsia="Arial"/>
          <w:i/>
          <w:color w:val="000000"/>
        </w:rPr>
        <w:t>iii</w:t>
      </w:r>
      <w:proofErr w:type="spellEnd"/>
      <w:r w:rsidR="00A954A6" w:rsidRPr="00A954A6">
        <w:rPr>
          <w:rFonts w:eastAsia="Arial"/>
          <w:i/>
          <w:color w:val="000000"/>
        </w:rPr>
        <w:t>) das despesas financeiras deduzidas das receitas financeiras, e (</w:t>
      </w:r>
      <w:proofErr w:type="spellStart"/>
      <w:r w:rsidR="00A954A6" w:rsidRPr="00A954A6">
        <w:rPr>
          <w:rFonts w:eastAsia="Arial"/>
          <w:i/>
          <w:color w:val="000000"/>
        </w:rPr>
        <w:t>iv</w:t>
      </w:r>
      <w:proofErr w:type="spellEnd"/>
      <w:r w:rsidR="00A954A6" w:rsidRPr="00A954A6">
        <w:rPr>
          <w:rFonts w:eastAsia="Arial"/>
          <w:i/>
          <w:color w:val="000000"/>
        </w:rPr>
        <w:t>)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5862E043"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xml:space="preserve">”: significam os montantes de tais </w:t>
      </w:r>
      <w:proofErr w:type="gramStart"/>
      <w:r w:rsidR="00A954A6" w:rsidRPr="00A954A6">
        <w:rPr>
          <w:rFonts w:eastAsia="Arial"/>
          <w:i/>
          <w:color w:val="000000"/>
        </w:rPr>
        <w:t>rubricas apurad</w:t>
      </w:r>
      <w:ins w:id="80" w:author="Rinaldo Rabello" w:date="2022-04-07T10:44:00Z">
        <w:r w:rsidR="00122CD8">
          <w:rPr>
            <w:rFonts w:eastAsia="Arial"/>
            <w:i/>
            <w:color w:val="000000"/>
          </w:rPr>
          <w:t>a</w:t>
        </w:r>
      </w:ins>
      <w:proofErr w:type="gramEnd"/>
      <w:del w:id="81" w:author="Rinaldo Rabello" w:date="2022-04-07T10:44:00Z">
        <w:r w:rsidR="00A954A6" w:rsidRPr="00A954A6" w:rsidDel="00122CD8">
          <w:rPr>
            <w:rFonts w:eastAsia="Arial"/>
            <w:i/>
            <w:color w:val="000000"/>
          </w:rPr>
          <w:delText>o</w:delText>
        </w:r>
      </w:del>
      <w:r w:rsidR="00A954A6" w:rsidRPr="00A954A6">
        <w:rPr>
          <w:rFonts w:eastAsia="Arial"/>
          <w:i/>
          <w:color w:val="000000"/>
        </w:rPr>
        <w:t>s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1C005D49" w:rsidR="00A954A6" w:rsidRPr="00A954A6" w:rsidRDefault="00A954A6" w:rsidP="00122CD8">
      <w:pPr>
        <w:jc w:val="both"/>
        <w:rPr>
          <w:rFonts w:eastAsia="Arial"/>
          <w:color w:val="000000"/>
        </w:rPr>
        <w:pPrChange w:id="82" w:author="Rinaldo Rabello" w:date="2022-04-07T10:46:00Z">
          <w:pPr>
            <w:pBdr>
              <w:top w:val="nil"/>
              <w:left w:val="nil"/>
              <w:bottom w:val="nil"/>
              <w:right w:val="nil"/>
              <w:between w:val="nil"/>
            </w:pBdr>
            <w:tabs>
              <w:tab w:val="left" w:pos="1985"/>
            </w:tabs>
            <w:jc w:val="both"/>
          </w:pPr>
        </w:pPrChange>
      </w:pPr>
      <w:r w:rsidRPr="00A954A6">
        <w:rPr>
          <w:rFonts w:eastAsia="Arial"/>
          <w:i/>
          <w:color w:val="000000"/>
        </w:rPr>
        <w:t>(</w:t>
      </w:r>
      <w:proofErr w:type="spellStart"/>
      <w:r w:rsidRPr="00A954A6">
        <w:rPr>
          <w:rFonts w:eastAsia="Arial"/>
          <w:i/>
          <w:color w:val="000000"/>
        </w:rPr>
        <w:t>xiii</w:t>
      </w:r>
      <w:proofErr w:type="spellEnd"/>
      <w:r w:rsidRPr="00A954A6">
        <w:rPr>
          <w:rFonts w:eastAsia="Arial"/>
          <w:i/>
          <w:color w:val="000000"/>
        </w:rPr>
        <w:t>) Fica desde já acordado que os Índices Financeiros serão apurados e revisados semestralmente pelos auditores independentes contratados pela Emissora, sendo a primeira medição realizada em 30 de junho de 2021, inclusive, tendo por base as 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77777777" w:rsidR="00A954A6" w:rsidRPr="00A954A6" w:rsidRDefault="00A954A6" w:rsidP="00A954A6">
      <w:pPr>
        <w:jc w:val="both"/>
        <w:rPr>
          <w:b/>
        </w:rPr>
      </w:pPr>
    </w:p>
    <w:p w14:paraId="6262DB97" w14:textId="77777777" w:rsidR="00FC3BCF" w:rsidRDefault="00FC3BCF" w:rsidP="002D5566">
      <w:pPr>
        <w:jc w:val="both"/>
        <w:rPr>
          <w:rFonts w:ascii="Arial" w:eastAsia="Arial" w:hAnsi="Arial" w:cs="Arial"/>
          <w:b/>
          <w:bCs/>
          <w:color w:val="000000"/>
          <w:sz w:val="20"/>
          <w:szCs w:val="20"/>
        </w:rPr>
      </w:pPr>
    </w:p>
    <w:p w14:paraId="04F0295F" w14:textId="528C1087"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w:t>
      </w:r>
      <w:proofErr w:type="spellStart"/>
      <w:r w:rsidR="00211176" w:rsidRPr="002D5566">
        <w:rPr>
          <w:rFonts w:ascii="Arial" w:eastAsia="Arial" w:hAnsi="Arial" w:cs="Arial"/>
          <w:color w:val="000000"/>
          <w:sz w:val="20"/>
          <w:szCs w:val="20"/>
        </w:rPr>
        <w:t>xxxii</w:t>
      </w:r>
      <w:proofErr w:type="spellEnd"/>
      <w:r w:rsidR="00211176" w:rsidRPr="002D5566">
        <w:rPr>
          <w:rFonts w:ascii="Arial" w:eastAsia="Arial" w:hAnsi="Arial" w:cs="Arial"/>
          <w:color w:val="000000"/>
          <w:sz w:val="20"/>
          <w:szCs w:val="20"/>
        </w:rPr>
        <w:t>)</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122CD8">
      <w:pPr>
        <w:pBdr>
          <w:top w:val="nil"/>
          <w:left w:val="nil"/>
          <w:bottom w:val="nil"/>
          <w:right w:val="nil"/>
          <w:between w:val="nil"/>
        </w:pBdr>
        <w:jc w:val="both"/>
        <w:rPr>
          <w:rFonts w:eastAsia="Arial"/>
          <w:i/>
          <w:color w:val="000000"/>
        </w:rPr>
        <w:pPrChange w:id="83" w:author="Rinaldo Rabello" w:date="2022-04-07T10:48:00Z">
          <w:pPr>
            <w:pBdr>
              <w:top w:val="nil"/>
              <w:left w:val="nil"/>
              <w:bottom w:val="nil"/>
              <w:right w:val="nil"/>
              <w:between w:val="nil"/>
            </w:pBdr>
            <w:spacing w:after="140" w:line="290" w:lineRule="auto"/>
            <w:jc w:val="both"/>
          </w:pPr>
        </w:pPrChange>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0305E58B" w:rsidR="00464D50" w:rsidRDefault="00B30B66" w:rsidP="00122CD8">
      <w:pPr>
        <w:pBdr>
          <w:top w:val="nil"/>
          <w:left w:val="nil"/>
          <w:bottom w:val="nil"/>
          <w:right w:val="nil"/>
          <w:between w:val="nil"/>
        </w:pBdr>
        <w:jc w:val="both"/>
        <w:rPr>
          <w:ins w:id="84" w:author="Rinaldo Rabello" w:date="2022-04-07T10:47:00Z"/>
          <w:rFonts w:eastAsia="Arial"/>
          <w:color w:val="000000"/>
        </w:rPr>
      </w:pPr>
      <w:r w:rsidRPr="00B30B66">
        <w:rPr>
          <w:rFonts w:eastAsia="Arial"/>
          <w:i/>
          <w:color w:val="000000"/>
        </w:rPr>
        <w:t>“(</w:t>
      </w:r>
      <w:proofErr w:type="spellStart"/>
      <w:r w:rsidRPr="00B30B66">
        <w:rPr>
          <w:rFonts w:eastAsia="Arial"/>
          <w:i/>
          <w:color w:val="000000"/>
        </w:rPr>
        <w:t>xxxii</w:t>
      </w:r>
      <w:proofErr w:type="spellEnd"/>
      <w:r w:rsidRPr="00B30B66">
        <w:rPr>
          <w:rFonts w:eastAsia="Arial"/>
          <w:i/>
          <w:color w:val="000000"/>
        </w:rPr>
        <w:t>)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w:t>
      </w:r>
      <w:proofErr w:type="spellStart"/>
      <w:r w:rsidRPr="00B30B66">
        <w:rPr>
          <w:rFonts w:eastAsia="Arial"/>
          <w:i/>
          <w:color w:val="000000"/>
        </w:rPr>
        <w:t>ii</w:t>
      </w:r>
      <w:proofErr w:type="spellEnd"/>
      <w:r w:rsidRPr="00B30B66">
        <w:rPr>
          <w:rFonts w:eastAsia="Arial"/>
          <w:i/>
          <w:color w:val="000000"/>
        </w:rPr>
        <w:t>)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w:t>
      </w:r>
      <w:r w:rsidRPr="00B30B66">
        <w:rPr>
          <w:rFonts w:eastAsia="Arial"/>
          <w:i/>
          <w:color w:val="000000"/>
        </w:rPr>
        <w:lastRenderedPageBreak/>
        <w:t>os Credores Aderentes nos do Plano; (</w:t>
      </w:r>
      <w:proofErr w:type="spellStart"/>
      <w:r w:rsidRPr="00B30B66">
        <w:rPr>
          <w:rFonts w:eastAsia="Arial"/>
          <w:i/>
          <w:color w:val="000000"/>
        </w:rPr>
        <w:t>iii</w:t>
      </w:r>
      <w:proofErr w:type="spellEnd"/>
      <w:r w:rsidRPr="00B30B66">
        <w:rPr>
          <w:rFonts w:eastAsia="Arial"/>
          <w:i/>
          <w:color w:val="000000"/>
        </w:rPr>
        <w:t>) em nenhuma hipótese o Crédito Rotativo será garantido por recebíveis ou garantia sobre qualquer tipo de aplicação financeira; (</w:t>
      </w:r>
      <w:proofErr w:type="spellStart"/>
      <w:r w:rsidRPr="00B30B66">
        <w:rPr>
          <w:rFonts w:eastAsia="Arial"/>
          <w:i/>
          <w:color w:val="000000"/>
        </w:rPr>
        <w:t>iv</w:t>
      </w:r>
      <w:proofErr w:type="spellEnd"/>
      <w:r w:rsidRPr="00B30B66">
        <w:rPr>
          <w:rFonts w:eastAsia="Arial"/>
          <w:i/>
          <w:color w:val="000000"/>
        </w:rPr>
        <w:t xml:space="preserve">)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1443B574" w14:textId="77777777" w:rsidR="00122CD8" w:rsidRDefault="00122CD8" w:rsidP="00122CD8">
      <w:pPr>
        <w:pBdr>
          <w:top w:val="nil"/>
          <w:left w:val="nil"/>
          <w:bottom w:val="nil"/>
          <w:right w:val="nil"/>
          <w:between w:val="nil"/>
        </w:pBdr>
        <w:jc w:val="both"/>
        <w:rPr>
          <w:rFonts w:eastAsia="Arial"/>
          <w:color w:val="000000"/>
        </w:rPr>
        <w:pPrChange w:id="85" w:author="Rinaldo Rabello" w:date="2022-04-07T10:46:00Z">
          <w:pPr>
            <w:pBdr>
              <w:top w:val="nil"/>
              <w:left w:val="nil"/>
              <w:bottom w:val="nil"/>
              <w:right w:val="nil"/>
              <w:between w:val="nil"/>
            </w:pBdr>
            <w:spacing w:after="140" w:line="290" w:lineRule="auto"/>
            <w:jc w:val="both"/>
          </w:pPr>
        </w:pPrChange>
      </w:pPr>
    </w:p>
    <w:p w14:paraId="2F931B2C" w14:textId="0494E037" w:rsidR="000D6CEA" w:rsidRDefault="000D6CEA" w:rsidP="00122CD8">
      <w:pPr>
        <w:pBdr>
          <w:top w:val="nil"/>
          <w:left w:val="nil"/>
          <w:bottom w:val="nil"/>
          <w:right w:val="nil"/>
          <w:between w:val="nil"/>
        </w:pBdr>
        <w:jc w:val="both"/>
        <w:rPr>
          <w:ins w:id="86" w:author="Rinaldo Rabello" w:date="2022-04-07T10:47:00Z"/>
          <w:i/>
          <w:iCs/>
          <w:u w:val="single"/>
        </w:rPr>
      </w:pPr>
      <w:r w:rsidRPr="00D569DE">
        <w:rPr>
          <w:rFonts w:eastAsia="Arial"/>
          <w:i/>
          <w:iCs/>
          <w:color w:val="000000"/>
        </w:rPr>
        <w:t>(</w:t>
      </w:r>
      <w:proofErr w:type="spellStart"/>
      <w:r w:rsidRPr="00D569DE">
        <w:rPr>
          <w:rFonts w:eastAsia="Arial"/>
          <w:i/>
          <w:iCs/>
          <w:color w:val="000000"/>
        </w:rPr>
        <w:t>xxxiii</w:t>
      </w:r>
      <w:proofErr w:type="spellEnd"/>
      <w:r w:rsidRPr="00D569DE">
        <w:rPr>
          <w:rFonts w:eastAsia="Arial"/>
          <w:i/>
          <w:iCs/>
          <w:color w:val="000000"/>
        </w:rPr>
        <w:t>)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5E6A4385" w14:textId="77777777" w:rsidR="00122CD8" w:rsidRDefault="00122CD8" w:rsidP="00122CD8">
      <w:pPr>
        <w:pBdr>
          <w:top w:val="nil"/>
          <w:left w:val="nil"/>
          <w:bottom w:val="nil"/>
          <w:right w:val="nil"/>
          <w:between w:val="nil"/>
        </w:pBdr>
        <w:jc w:val="both"/>
        <w:rPr>
          <w:i/>
          <w:iCs/>
          <w:u w:val="single"/>
        </w:rPr>
        <w:pPrChange w:id="87" w:author="Rinaldo Rabello" w:date="2022-04-07T10:46:00Z">
          <w:pPr>
            <w:pBdr>
              <w:top w:val="nil"/>
              <w:left w:val="nil"/>
              <w:bottom w:val="nil"/>
              <w:right w:val="nil"/>
              <w:between w:val="nil"/>
            </w:pBdr>
            <w:spacing w:after="140" w:line="290" w:lineRule="auto"/>
            <w:jc w:val="both"/>
          </w:pPr>
        </w:pPrChange>
      </w:pPr>
    </w:p>
    <w:p w14:paraId="28687CE2" w14:textId="496959EF" w:rsidR="00DF0CFC" w:rsidRPr="00D569DE" w:rsidRDefault="00DF0CFC" w:rsidP="00122CD8">
      <w:pPr>
        <w:pBdr>
          <w:top w:val="nil"/>
          <w:left w:val="nil"/>
          <w:bottom w:val="nil"/>
          <w:right w:val="nil"/>
          <w:between w:val="nil"/>
        </w:pBdr>
        <w:jc w:val="both"/>
        <w:rPr>
          <w:rFonts w:eastAsia="Arial"/>
          <w:i/>
          <w:iCs/>
          <w:color w:val="000000"/>
        </w:rPr>
        <w:pPrChange w:id="88" w:author="Rinaldo Rabello" w:date="2022-04-07T10:46:00Z">
          <w:pPr>
            <w:pBdr>
              <w:top w:val="nil"/>
              <w:left w:val="nil"/>
              <w:bottom w:val="nil"/>
              <w:right w:val="nil"/>
              <w:between w:val="nil"/>
            </w:pBdr>
            <w:spacing w:after="140" w:line="290" w:lineRule="auto"/>
            <w:jc w:val="both"/>
          </w:pPr>
        </w:pPrChange>
      </w:pPr>
      <w:r>
        <w:rPr>
          <w:i/>
          <w:iCs/>
          <w:u w:val="single"/>
        </w:rPr>
        <w:t>(</w:t>
      </w:r>
      <w:proofErr w:type="spellStart"/>
      <w:r>
        <w:rPr>
          <w:i/>
          <w:iCs/>
          <w:u w:val="single"/>
        </w:rPr>
        <w:t>xxxiv</w:t>
      </w:r>
      <w:proofErr w:type="spellEnd"/>
      <w:r>
        <w:rPr>
          <w:i/>
          <w:iCs/>
          <w:u w:val="single"/>
        </w:rPr>
        <w:t xml:space="preserve">)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2440A5C1" w14:textId="77777777" w:rsidR="00FE69A7" w:rsidRDefault="00FE69A7" w:rsidP="00122CD8">
      <w:pPr>
        <w:jc w:val="both"/>
        <w:rPr>
          <w:rFonts w:eastAsia="Arial"/>
          <w:b/>
          <w:bCs/>
          <w:color w:val="000000"/>
        </w:rPr>
        <w:pPrChange w:id="89" w:author="Rinaldo Rabello" w:date="2022-04-07T10:46:00Z">
          <w:pPr>
            <w:jc w:val="both"/>
          </w:pPr>
        </w:pPrChange>
      </w:pPr>
    </w:p>
    <w:p w14:paraId="38704969" w14:textId="6DCE73E2"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7E3A4168" w14:textId="77777777" w:rsidR="00FE69A7" w:rsidRDefault="00FE69A7" w:rsidP="00160DF2">
      <w:pPr>
        <w:jc w:val="both"/>
        <w:rPr>
          <w:rFonts w:eastAsia="Arial"/>
          <w:b/>
          <w:bCs/>
          <w:color w:val="000000"/>
        </w:rPr>
      </w:pPr>
    </w:p>
    <w:p w14:paraId="60A13D21" w14:textId="1D87CFC4"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74689541" w14:textId="77777777" w:rsidR="00FE69A7" w:rsidRDefault="00FE69A7" w:rsidP="00160DF2">
      <w:pPr>
        <w:jc w:val="both"/>
        <w:rPr>
          <w:b/>
          <w:bCs/>
        </w:rPr>
      </w:pPr>
    </w:p>
    <w:p w14:paraId="03E81257" w14:textId="61CC4464"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w:t>
      </w:r>
      <w:proofErr w:type="spellStart"/>
      <w:r w:rsidR="00211176" w:rsidRPr="001440F1">
        <w:rPr>
          <w:b/>
        </w:rPr>
        <w:t>ii</w:t>
      </w:r>
      <w:proofErr w:type="spellEnd"/>
      <w:r w:rsidR="00211176" w:rsidRPr="001440F1">
        <w:rPr>
          <w:b/>
        </w:rPr>
        <w:t>)</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w:t>
      </w:r>
      <w:proofErr w:type="spellStart"/>
      <w:r w:rsidRPr="001440F1">
        <w:t>ii</w:t>
      </w:r>
      <w:proofErr w:type="spellEnd"/>
      <w:r w:rsidRPr="001440F1">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w:t>
      </w:r>
      <w:r w:rsidRPr="001440F1">
        <w:lastRenderedPageBreak/>
        <w:t xml:space="preserve">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70E9C430" w:rsidR="008F1E29" w:rsidRDefault="008F1E29" w:rsidP="00160DF2">
      <w:pPr>
        <w:jc w:val="both"/>
        <w:rPr>
          <w:ins w:id="90" w:author="Rinaldo Rabello" w:date="2022-04-07T10:48:00Z"/>
          <w:b/>
          <w:bCs/>
        </w:rPr>
      </w:pPr>
    </w:p>
    <w:p w14:paraId="531851EF" w14:textId="77777777" w:rsidR="00122CD8" w:rsidRPr="001440F1" w:rsidRDefault="00122CD8"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5F8A3547" w:rsidR="00BB7096" w:rsidRPr="001440F1" w:rsidRDefault="00A64DF1" w:rsidP="001C47D7">
      <w:pPr>
        <w:jc w:val="center"/>
      </w:pPr>
      <w:r w:rsidRPr="001440F1">
        <w:t xml:space="preserve">São Bento do Sul, </w:t>
      </w:r>
      <w:del w:id="91" w:author="Rinaldo Rabello" w:date="2022-04-07T10:48:00Z">
        <w:r w:rsidR="00741F2D" w:rsidDel="00122CD8">
          <w:delText>1</w:delText>
        </w:r>
      </w:del>
      <w:ins w:id="92" w:author="Rinaldo Rabello" w:date="2022-04-07T10:48:00Z">
        <w:r w:rsidR="00122CD8">
          <w:t>0</w:t>
        </w:r>
      </w:ins>
      <w:r w:rsidR="00FC3BCF">
        <w:t>8</w:t>
      </w:r>
      <w:r w:rsidR="007B3E5A" w:rsidRPr="001440F1">
        <w:t xml:space="preserve"> </w:t>
      </w:r>
      <w:r w:rsidRPr="001440F1">
        <w:t xml:space="preserve">de </w:t>
      </w:r>
      <w:ins w:id="93" w:author="Rinaldo Rabello" w:date="2022-04-07T10:48:00Z">
        <w:r w:rsidR="00122CD8">
          <w:t xml:space="preserve">abril </w:t>
        </w:r>
      </w:ins>
      <w:del w:id="94" w:author="Rinaldo Rabello" w:date="2022-04-07T10:48:00Z">
        <w:r w:rsidR="00FE69A7" w:rsidDel="00122CD8">
          <w:delText>março</w:delText>
        </w:r>
        <w:r w:rsidR="00805EBC" w:rsidRPr="001440F1" w:rsidDel="00122CD8">
          <w:delText xml:space="preserve"> </w:delText>
        </w:r>
      </w:del>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77777777" w:rsidR="00BB7096" w:rsidRPr="001440F1" w:rsidRDefault="00A64DF1" w:rsidP="001C47D7">
      <w:r w:rsidRPr="001440F1">
        <w:rPr>
          <w:u w:val="single"/>
        </w:rPr>
        <w:t>Mesa</w:t>
      </w:r>
      <w:r w:rsidRPr="001440F1">
        <w:t>:</w:t>
      </w:r>
    </w:p>
    <w:p w14:paraId="08862B74" w14:textId="77777777" w:rsidR="008C6FE8" w:rsidRPr="001440F1" w:rsidRDefault="008C6FE8" w:rsidP="001C47D7"/>
    <w:tbl>
      <w:tblPr>
        <w:tblW w:w="0" w:type="auto"/>
        <w:jc w:val="center"/>
        <w:tblLook w:val="01E0" w:firstRow="1" w:lastRow="1" w:firstColumn="1" w:lastColumn="1" w:noHBand="0" w:noVBand="0"/>
      </w:tblPr>
      <w:tblGrid>
        <w:gridCol w:w="4228"/>
        <w:gridCol w:w="4276"/>
      </w:tblGrid>
      <w:tr w:rsidR="00365945" w:rsidRPr="001440F1" w14:paraId="6408ACBA" w14:textId="77777777" w:rsidTr="0011100F">
        <w:trPr>
          <w:jc w:val="center"/>
        </w:trPr>
        <w:tc>
          <w:tcPr>
            <w:tcW w:w="4483" w:type="dxa"/>
            <w:hideMark/>
          </w:tcPr>
          <w:p w14:paraId="1E3DC4A7" w14:textId="77777777" w:rsidR="00BB7096" w:rsidRPr="001440F1" w:rsidRDefault="00A64DF1" w:rsidP="001C47D7">
            <w:pPr>
              <w:jc w:val="center"/>
            </w:pPr>
            <w:r w:rsidRPr="001440F1">
              <w:t>_________________________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777777" w:rsidR="00BB7096" w:rsidRPr="001440F1" w:rsidRDefault="00A64DF1" w:rsidP="001C47D7">
            <w:pPr>
              <w:jc w:val="center"/>
            </w:pPr>
            <w:r w:rsidRPr="001440F1">
              <w:t>___________________________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777708CA"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del w:id="95" w:author="Rinaldo Rabello" w:date="2022-04-07T10:51:00Z">
        <w:r w:rsidR="00741F2D" w:rsidDel="00122CD8">
          <w:rPr>
            <w:b/>
            <w:i/>
            <w:color w:val="000000"/>
          </w:rPr>
          <w:delText>1</w:delText>
        </w:r>
      </w:del>
      <w:ins w:id="96" w:author="Rinaldo Rabello" w:date="2022-04-07T10:51:00Z">
        <w:r w:rsidR="00122CD8">
          <w:rPr>
            <w:b/>
            <w:i/>
            <w:color w:val="000000"/>
          </w:rPr>
          <w:t>0</w:t>
        </w:r>
      </w:ins>
      <w:r w:rsidR="00FE69A7">
        <w:rPr>
          <w:b/>
          <w:i/>
          <w:color w:val="000000"/>
        </w:rPr>
        <w:t>8</w:t>
      </w:r>
      <w:r w:rsidR="00741F2D">
        <w:rPr>
          <w:b/>
          <w:i/>
          <w:color w:val="000000"/>
        </w:rPr>
        <w:t xml:space="preserve"> </w:t>
      </w:r>
      <w:r w:rsidRPr="001C47D7">
        <w:rPr>
          <w:b/>
          <w:i/>
          <w:color w:val="000000"/>
        </w:rPr>
        <w:t xml:space="preserve">de </w:t>
      </w:r>
      <w:ins w:id="97" w:author="Rinaldo Rabello" w:date="2022-04-07T10:51:00Z">
        <w:r w:rsidR="00122CD8">
          <w:rPr>
            <w:b/>
            <w:i/>
            <w:color w:val="000000"/>
          </w:rPr>
          <w:t xml:space="preserve">abril </w:t>
        </w:r>
      </w:ins>
      <w:del w:id="98" w:author="Rinaldo Rabello" w:date="2022-04-07T10:51:00Z">
        <w:r w:rsidR="00FE69A7" w:rsidDel="00122CD8">
          <w:rPr>
            <w:b/>
            <w:i/>
            <w:color w:val="000000"/>
          </w:rPr>
          <w:delText>m</w:delText>
        </w:r>
      </w:del>
      <w:del w:id="99" w:author="Rinaldo Rabello" w:date="2022-04-07T10:52:00Z">
        <w:r w:rsidR="00FE69A7" w:rsidDel="00122CD8">
          <w:rPr>
            <w:b/>
            <w:i/>
            <w:color w:val="000000"/>
          </w:rPr>
          <w:delText>arço</w:delText>
        </w:r>
        <w:r w:rsidR="00850547" w:rsidRPr="001C47D7" w:rsidDel="00122CD8">
          <w:rPr>
            <w:b/>
            <w:i/>
            <w:color w:val="000000"/>
          </w:rPr>
          <w:delText xml:space="preserve"> </w:delText>
        </w:r>
      </w:del>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6B5C04F0" w:rsidR="00BB7096" w:rsidRDefault="00BB7096" w:rsidP="001C47D7">
      <w:pPr>
        <w:jc w:val="both"/>
        <w:rPr>
          <w:ins w:id="100" w:author="Rinaldo Rabello" w:date="2022-04-07T14:21:00Z"/>
          <w:u w:val="single"/>
        </w:rPr>
      </w:pPr>
    </w:p>
    <w:p w14:paraId="44365104" w14:textId="77777777" w:rsidR="00872013" w:rsidRPr="001C47D7" w:rsidRDefault="00872013"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proofErr w:type="spellStart"/>
      <w:r w:rsidRPr="001C47D7">
        <w:t>Tuper</w:t>
      </w:r>
      <w:proofErr w:type="spellEnd"/>
      <w:r w:rsidRPr="001C47D7">
        <w:t xml:space="preserve"> S.A.</w:t>
      </w:r>
    </w:p>
    <w:p w14:paraId="029E4F12" w14:textId="77777777" w:rsidR="00BB7096" w:rsidRPr="001C47D7" w:rsidRDefault="00BB7096" w:rsidP="001C47D7">
      <w:pPr>
        <w:jc w:val="both"/>
        <w:rPr>
          <w:u w:val="single"/>
        </w:rPr>
      </w:pPr>
    </w:p>
    <w:p w14:paraId="0E4C1246" w14:textId="77777777" w:rsidR="006F027A" w:rsidRPr="001C47D7" w:rsidRDefault="006F027A" w:rsidP="001C47D7">
      <w:pPr>
        <w:rPr>
          <w:bCs/>
          <w:i/>
          <w:u w:val="single"/>
        </w:rPr>
      </w:pPr>
    </w:p>
    <w:p w14:paraId="1765CBC5" w14:textId="77777777" w:rsidR="00BB7096" w:rsidRPr="001C47D7" w:rsidRDefault="00A64DF1" w:rsidP="001C47D7">
      <w:pPr>
        <w:rPr>
          <w:bCs/>
          <w:u w:val="single"/>
        </w:rPr>
      </w:pPr>
      <w:r w:rsidRPr="001C47D7">
        <w:rPr>
          <w:bCs/>
          <w:i/>
          <w:u w:val="single"/>
        </w:rPr>
        <w:t xml:space="preserve">Garantidores </w:t>
      </w:r>
      <w:proofErr w:type="spellStart"/>
      <w:r w:rsidRPr="001C47D7">
        <w:rPr>
          <w:bCs/>
          <w:i/>
          <w:u w:val="single"/>
        </w:rPr>
        <w:t>Fidejussórios</w:t>
      </w:r>
      <w:proofErr w:type="spellEnd"/>
      <w:r w:rsidRPr="001C47D7">
        <w:rPr>
          <w:bCs/>
          <w:u w:val="single"/>
        </w:rPr>
        <w:t>:</w:t>
      </w:r>
    </w:p>
    <w:p w14:paraId="374701DC" w14:textId="77777777" w:rsidR="0009655C" w:rsidRPr="001C47D7" w:rsidRDefault="0009655C"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33766D26" w14:textId="77777777" w:rsidR="003D07BC" w:rsidRPr="001C47D7" w:rsidRDefault="003D07BC" w:rsidP="001C47D7">
      <w:pPr>
        <w:spacing w:after="60"/>
        <w:rPr>
          <w:lang w:val="en-US"/>
        </w:rPr>
      </w:pPr>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proofErr w:type="spellStart"/>
      <w:r w:rsidRPr="001C47D7">
        <w:t>Sonja</w:t>
      </w:r>
      <w:proofErr w:type="spellEnd"/>
      <w:r w:rsidRPr="001C47D7">
        <w:t xml:space="preserve"> </w:t>
      </w:r>
      <w:proofErr w:type="spellStart"/>
      <w:r w:rsidRPr="001C47D7">
        <w:t>Bollmann</w:t>
      </w:r>
      <w:proofErr w:type="spellEnd"/>
      <w:r w:rsidRPr="001C47D7">
        <w:t xml:space="preserve"> </w:t>
      </w:r>
      <w:proofErr w:type="spellStart"/>
      <w:r w:rsidRPr="001C47D7">
        <w:t>Grosskopf</w:t>
      </w:r>
      <w:proofErr w:type="spellEnd"/>
    </w:p>
    <w:p w14:paraId="6A9A8C79" w14:textId="77777777" w:rsidR="00BB7096" w:rsidRPr="001C47D7" w:rsidRDefault="00BB7096" w:rsidP="001C47D7">
      <w:pPr>
        <w:spacing w:after="60"/>
      </w:pP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 xml:space="preserve">Tereza Salete </w:t>
      </w:r>
      <w:proofErr w:type="spellStart"/>
      <w:r w:rsidRPr="001C47D7">
        <w:t>Hastreiter</w:t>
      </w:r>
      <w:proofErr w:type="spellEnd"/>
    </w:p>
    <w:p w14:paraId="2FCADE03" w14:textId="61461641" w:rsidR="00BB7096" w:rsidRDefault="00BB7096" w:rsidP="001C47D7">
      <w:pPr>
        <w:spacing w:after="60"/>
      </w:pPr>
    </w:p>
    <w:p w14:paraId="58D0B871" w14:textId="77777777" w:rsidR="003D07BC" w:rsidRPr="001C47D7" w:rsidRDefault="003D07BC"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5A40B86A" w:rsidR="00BB7096" w:rsidRDefault="00BB7096" w:rsidP="001C47D7">
      <w:pPr>
        <w:spacing w:after="60"/>
      </w:pPr>
    </w:p>
    <w:p w14:paraId="7FEFB3E3" w14:textId="77777777" w:rsidR="003D07BC" w:rsidRPr="001C47D7" w:rsidRDefault="003D07BC"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 xml:space="preserve">Anete </w:t>
      </w:r>
      <w:proofErr w:type="spellStart"/>
      <w:r w:rsidRPr="001C47D7">
        <w:t>Bollmann</w:t>
      </w:r>
      <w:proofErr w:type="spellEnd"/>
      <w:r w:rsidRPr="001C47D7">
        <w:t xml:space="preserve"> Garcia</w:t>
      </w:r>
    </w:p>
    <w:p w14:paraId="2AF640A4" w14:textId="485EB9DE" w:rsidR="00BB7096" w:rsidRDefault="00BB7096" w:rsidP="001C47D7">
      <w:pPr>
        <w:spacing w:after="60"/>
        <w:jc w:val="center"/>
      </w:pPr>
    </w:p>
    <w:p w14:paraId="750D50CA" w14:textId="77777777" w:rsidR="003D07BC" w:rsidRPr="001C47D7" w:rsidRDefault="003D07BC"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5E4E759B"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w:t>
      </w:r>
      <w:proofErr w:type="spellStart"/>
      <w:r w:rsidRPr="001C47D7">
        <w:rPr>
          <w:b/>
          <w:i/>
          <w:color w:val="000000"/>
        </w:rPr>
        <w:t>Tuper</w:t>
      </w:r>
      <w:proofErr w:type="spellEnd"/>
      <w:r w:rsidRPr="001C47D7">
        <w:rPr>
          <w:b/>
          <w:i/>
          <w:color w:val="000000"/>
        </w:rPr>
        <w:t xml:space="preserve"> S.A. Realizada em </w:t>
      </w:r>
      <w:del w:id="101" w:author="Rinaldo Rabello" w:date="2022-04-07T10:52:00Z">
        <w:r w:rsidR="00741F2D" w:rsidDel="00122CD8">
          <w:rPr>
            <w:b/>
            <w:i/>
            <w:color w:val="000000"/>
          </w:rPr>
          <w:delText>1</w:delText>
        </w:r>
      </w:del>
      <w:ins w:id="102" w:author="Rinaldo Rabello" w:date="2022-04-07T10:52:00Z">
        <w:r w:rsidR="00122CD8">
          <w:rPr>
            <w:b/>
            <w:i/>
            <w:color w:val="000000"/>
          </w:rPr>
          <w:t>0</w:t>
        </w:r>
      </w:ins>
      <w:r w:rsidR="00FE69A7">
        <w:rPr>
          <w:b/>
          <w:i/>
          <w:color w:val="000000"/>
        </w:rPr>
        <w:t>8</w:t>
      </w:r>
      <w:r w:rsidR="00741F2D">
        <w:rPr>
          <w:b/>
          <w:i/>
          <w:color w:val="000000"/>
        </w:rPr>
        <w:t xml:space="preserve"> de </w:t>
      </w:r>
      <w:ins w:id="103" w:author="Rinaldo Rabello" w:date="2022-04-07T10:52:00Z">
        <w:r w:rsidR="00122CD8">
          <w:rPr>
            <w:b/>
            <w:i/>
            <w:color w:val="000000"/>
          </w:rPr>
          <w:t xml:space="preserve">abril </w:t>
        </w:r>
      </w:ins>
      <w:del w:id="104" w:author="Rinaldo Rabello" w:date="2022-04-07T10:52:00Z">
        <w:r w:rsidR="00FE69A7" w:rsidDel="00122CD8">
          <w:rPr>
            <w:b/>
            <w:i/>
            <w:color w:val="000000"/>
          </w:rPr>
          <w:delText>março</w:delText>
        </w:r>
        <w:r w:rsidR="00850547" w:rsidRPr="001C47D7" w:rsidDel="00122CD8">
          <w:rPr>
            <w:b/>
            <w:i/>
            <w:color w:val="000000"/>
          </w:rPr>
          <w:delText xml:space="preserve"> </w:delText>
        </w:r>
      </w:del>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1AE138BE" w:rsidR="0037521F" w:rsidRDefault="0037521F" w:rsidP="001C47D7">
      <w:pPr>
        <w:jc w:val="both"/>
        <w:rPr>
          <w:ins w:id="105" w:author="Rinaldo Rabello" w:date="2022-04-07T12:30:00Z"/>
        </w:rPr>
      </w:pPr>
    </w:p>
    <w:p w14:paraId="4D4A7F1B" w14:textId="77777777" w:rsidR="003D07BC" w:rsidRPr="001C47D7" w:rsidRDefault="003D07BC" w:rsidP="001C47D7">
      <w:pPr>
        <w:jc w:val="both"/>
      </w:pPr>
    </w:p>
    <w:p w14:paraId="1037DD6B" w14:textId="77777777" w:rsidR="00196E7E" w:rsidRPr="001C47D7" w:rsidRDefault="00196E7E"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5A850208"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realizada no dia </w:t>
      </w:r>
      <w:del w:id="106" w:author="Rinaldo Rabello" w:date="2022-04-07T10:52:00Z">
        <w:r w:rsidR="00741F2D" w:rsidDel="00122CD8">
          <w:rPr>
            <w:b/>
            <w:i/>
          </w:rPr>
          <w:delText>1</w:delText>
        </w:r>
      </w:del>
      <w:ins w:id="107" w:author="Rinaldo Rabello" w:date="2022-04-07T10:52:00Z">
        <w:r w:rsidR="00122CD8">
          <w:rPr>
            <w:b/>
            <w:i/>
          </w:rPr>
          <w:t>0</w:t>
        </w:r>
      </w:ins>
      <w:r w:rsidR="00FE69A7">
        <w:rPr>
          <w:b/>
          <w:i/>
        </w:rPr>
        <w:t>8</w:t>
      </w:r>
      <w:r w:rsidR="00741F2D">
        <w:rPr>
          <w:b/>
          <w:i/>
        </w:rPr>
        <w:t xml:space="preserve"> de </w:t>
      </w:r>
      <w:ins w:id="108" w:author="Rinaldo Rabello" w:date="2022-04-07T10:52:00Z">
        <w:r w:rsidR="00122CD8">
          <w:rPr>
            <w:b/>
            <w:i/>
          </w:rPr>
          <w:t xml:space="preserve">abril </w:t>
        </w:r>
      </w:ins>
      <w:del w:id="109" w:author="Rinaldo Rabello" w:date="2022-04-07T10:52:00Z">
        <w:r w:rsidR="00FE69A7" w:rsidDel="00122CD8">
          <w:rPr>
            <w:b/>
            <w:i/>
          </w:rPr>
          <w:delText>março</w:delText>
        </w:r>
        <w:r w:rsidR="00BC6A44" w:rsidRPr="001C47D7" w:rsidDel="00122CD8">
          <w:rPr>
            <w:b/>
            <w:i/>
          </w:rPr>
          <w:delText xml:space="preserve"> </w:delText>
        </w:r>
      </w:del>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F34861" w:rsidRPr="001C47D7" w14:paraId="3FAC982D" w14:textId="77777777" w:rsidTr="001D5A8A">
        <w:tc>
          <w:tcPr>
            <w:tcW w:w="1666" w:type="pct"/>
            <w:tcBorders>
              <w:top w:val="single" w:sz="12" w:space="0" w:color="auto"/>
              <w:left w:val="nil"/>
              <w:bottom w:val="single" w:sz="12" w:space="0" w:color="auto"/>
              <w:right w:val="single" w:sz="2" w:space="0" w:color="auto"/>
            </w:tcBorders>
          </w:tcPr>
          <w:p w14:paraId="322C63F8" w14:textId="77777777" w:rsidR="00F34861" w:rsidRPr="001C47D7" w:rsidRDefault="00F34861" w:rsidP="001C47D7">
            <w:pPr>
              <w:pStyle w:val="SemEspaamento"/>
              <w:jc w:val="center"/>
              <w:rPr>
                <w:rFonts w:ascii="Times New Roman" w:hAnsi="Times New Roman"/>
                <w:sz w:val="24"/>
                <w:szCs w:val="24"/>
                <w:lang w:eastAsia="en-US"/>
              </w:rPr>
            </w:pPr>
            <w:r w:rsidRPr="001C47D7">
              <w:rPr>
                <w:rFonts w:ascii="Times New Roman" w:hAnsi="Times New Roman"/>
                <w:b/>
                <w:sz w:val="24"/>
                <w:szCs w:val="24"/>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6C03F0E4" w14:textId="77777777" w:rsidR="00F34861" w:rsidRPr="001C47D7" w:rsidRDefault="00F34861" w:rsidP="001C47D7">
            <w:pPr>
              <w:jc w:val="center"/>
              <w:rPr>
                <w:rFonts w:eastAsia="Times New Roman"/>
                <w:b/>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3D45D3" w14:textId="77777777" w:rsidR="00F34861" w:rsidRPr="001C47D7" w:rsidRDefault="00F34861" w:rsidP="001C47D7">
            <w:pPr>
              <w:jc w:val="center"/>
              <w:rPr>
                <w:rFonts w:eastAsia="Times New Roman"/>
                <w:b/>
              </w:rPr>
            </w:pPr>
            <w:r w:rsidRPr="001C47D7">
              <w:rPr>
                <w:rFonts w:eastAsia="Times New Roman"/>
                <w:b/>
              </w:rPr>
              <w:t>Assinatura</w:t>
            </w:r>
          </w:p>
        </w:tc>
      </w:tr>
      <w:tr w:rsidR="00365945" w:rsidRPr="001C47D7" w14:paraId="5CB37517" w14:textId="77777777" w:rsidTr="001D5A8A">
        <w:tc>
          <w:tcPr>
            <w:tcW w:w="1666" w:type="pct"/>
            <w:tcBorders>
              <w:top w:val="single" w:sz="12" w:space="0" w:color="auto"/>
              <w:left w:val="nil"/>
              <w:bottom w:val="nil"/>
              <w:right w:val="nil"/>
            </w:tcBorders>
          </w:tcPr>
          <w:p w14:paraId="5B56DF2C" w14:textId="77777777" w:rsidR="00BB7096" w:rsidRPr="001C47D7" w:rsidRDefault="00BB7096" w:rsidP="001C47D7">
            <w:pPr>
              <w:pStyle w:val="SemEspaamento"/>
              <w:rPr>
                <w:rFonts w:ascii="Times New Roman" w:hAnsi="Times New Roman"/>
                <w:sz w:val="24"/>
                <w:szCs w:val="24"/>
                <w:lang w:eastAsia="en-US"/>
              </w:rPr>
            </w:pPr>
          </w:p>
        </w:tc>
        <w:tc>
          <w:tcPr>
            <w:tcW w:w="1667" w:type="pct"/>
            <w:tcBorders>
              <w:top w:val="single" w:sz="12" w:space="0" w:color="auto"/>
              <w:left w:val="nil"/>
              <w:bottom w:val="nil"/>
              <w:right w:val="nil"/>
            </w:tcBorders>
          </w:tcPr>
          <w:p w14:paraId="2EBC793F" w14:textId="77777777" w:rsidR="00BB7096" w:rsidRPr="001C47D7" w:rsidRDefault="00BB7096" w:rsidP="001C47D7">
            <w:pPr>
              <w:jc w:val="both"/>
              <w:rPr>
                <w:rFonts w:eastAsia="Times New Roman"/>
                <w:b/>
              </w:rPr>
            </w:pPr>
          </w:p>
        </w:tc>
        <w:tc>
          <w:tcPr>
            <w:tcW w:w="1667" w:type="pct"/>
            <w:tcBorders>
              <w:top w:val="single" w:sz="12" w:space="0" w:color="auto"/>
              <w:left w:val="nil"/>
              <w:bottom w:val="nil"/>
              <w:right w:val="nil"/>
            </w:tcBorders>
          </w:tcPr>
          <w:p w14:paraId="0F842CB2" w14:textId="77777777" w:rsidR="00BB7096" w:rsidRPr="001C47D7" w:rsidRDefault="00BB7096" w:rsidP="001C47D7">
            <w:pPr>
              <w:jc w:val="both"/>
              <w:rPr>
                <w:rFonts w:eastAsia="Times New Roman"/>
                <w:b/>
              </w:rPr>
            </w:pPr>
          </w:p>
        </w:tc>
      </w:tr>
      <w:tr w:rsidR="00365945" w:rsidRPr="001C47D7" w14:paraId="319A7BFA" w14:textId="77777777" w:rsidTr="0011100F">
        <w:tc>
          <w:tcPr>
            <w:tcW w:w="5000" w:type="pct"/>
            <w:gridSpan w:val="3"/>
            <w:tcBorders>
              <w:top w:val="nil"/>
              <w:left w:val="nil"/>
              <w:bottom w:val="single" w:sz="4" w:space="0" w:color="auto"/>
              <w:right w:val="nil"/>
            </w:tcBorders>
            <w:hideMark/>
          </w:tcPr>
          <w:p w14:paraId="6B9FD7AF" w14:textId="77777777" w:rsidR="00BB7096" w:rsidRPr="001C47D7" w:rsidRDefault="00A64DF1" w:rsidP="001C47D7">
            <w:pPr>
              <w:pStyle w:val="SemEspaamento"/>
              <w:rPr>
                <w:rFonts w:ascii="Times New Roman" w:hAnsi="Times New Roman"/>
                <w:sz w:val="24"/>
                <w:szCs w:val="24"/>
                <w:lang w:eastAsia="en-US"/>
              </w:rPr>
            </w:pPr>
            <w:r w:rsidRPr="001C47D7">
              <w:rPr>
                <w:rFonts w:ascii="Times New Roman" w:hAnsi="Times New Roman"/>
                <w:sz w:val="24"/>
                <w:szCs w:val="24"/>
              </w:rPr>
              <w:t>Banco Bradesco S/A</w:t>
            </w:r>
            <w:r w:rsidR="001A6E31" w:rsidRPr="001C47D7">
              <w:rPr>
                <w:rFonts w:ascii="Times New Roman" w:hAnsi="Times New Roman"/>
                <w:sz w:val="24"/>
                <w:szCs w:val="24"/>
              </w:rPr>
              <w:t xml:space="preserve"> </w:t>
            </w:r>
          </w:p>
          <w:p w14:paraId="6E2236BA" w14:textId="77777777" w:rsidR="00BB7096" w:rsidRPr="001C47D7" w:rsidRDefault="00A64DF1" w:rsidP="001C47D7">
            <w:pPr>
              <w:jc w:val="both"/>
              <w:rPr>
                <w:rFonts w:eastAsia="Times New Roman"/>
                <w:b/>
              </w:rPr>
            </w:pPr>
            <w:r w:rsidRPr="001C47D7">
              <w:rPr>
                <w:lang w:eastAsia="en-US"/>
              </w:rPr>
              <w:t>CNPJ: 60.746.948/0001-12</w:t>
            </w:r>
          </w:p>
        </w:tc>
      </w:tr>
      <w:tr w:rsidR="00365945" w:rsidRPr="001C47D7" w14:paraId="5807C6B1" w14:textId="77777777" w:rsidTr="0011100F">
        <w:trPr>
          <w:trHeight w:val="289"/>
        </w:trPr>
        <w:tc>
          <w:tcPr>
            <w:tcW w:w="1666" w:type="pct"/>
            <w:tcBorders>
              <w:top w:val="single" w:sz="4" w:space="0" w:color="auto"/>
              <w:left w:val="nil"/>
              <w:bottom w:val="nil"/>
              <w:right w:val="single" w:sz="4" w:space="0" w:color="auto"/>
            </w:tcBorders>
          </w:tcPr>
          <w:p w14:paraId="0E92E9C9"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351F6DD5"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11C5457F" w14:textId="77777777" w:rsidR="00BB7096" w:rsidRPr="001C47D7" w:rsidRDefault="00BB7096" w:rsidP="001C47D7">
            <w:pPr>
              <w:jc w:val="both"/>
              <w:rPr>
                <w:rFonts w:eastAsia="Times New Roman"/>
                <w:b/>
              </w:rPr>
            </w:pPr>
          </w:p>
        </w:tc>
      </w:tr>
      <w:tr w:rsidR="00365945" w:rsidRPr="001C47D7" w14:paraId="2EFF08BF" w14:textId="77777777" w:rsidTr="0011100F">
        <w:trPr>
          <w:trHeight w:val="274"/>
        </w:trPr>
        <w:tc>
          <w:tcPr>
            <w:tcW w:w="1666" w:type="pct"/>
            <w:tcBorders>
              <w:top w:val="nil"/>
              <w:left w:val="nil"/>
              <w:bottom w:val="nil"/>
              <w:right w:val="single" w:sz="4" w:space="0" w:color="auto"/>
            </w:tcBorders>
          </w:tcPr>
          <w:p w14:paraId="3D5E5EED"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686C6FC7" w14:textId="77777777" w:rsidR="00BB7096" w:rsidRDefault="00BB7096" w:rsidP="001C47D7">
            <w:pPr>
              <w:jc w:val="both"/>
              <w:rPr>
                <w:rFonts w:eastAsia="Times New Roman"/>
              </w:rPr>
            </w:pPr>
          </w:p>
          <w:p w14:paraId="230922A6"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30830FB9" w14:textId="77777777" w:rsidR="00BB7096" w:rsidRPr="001C47D7" w:rsidRDefault="00BB7096" w:rsidP="001C47D7">
            <w:pPr>
              <w:jc w:val="both"/>
              <w:rPr>
                <w:rFonts w:eastAsia="Times New Roman"/>
                <w:b/>
              </w:rPr>
            </w:pPr>
          </w:p>
        </w:tc>
      </w:tr>
      <w:tr w:rsidR="00365945" w:rsidRPr="001C47D7" w14:paraId="70155BC7" w14:textId="77777777" w:rsidTr="0011100F">
        <w:trPr>
          <w:trHeight w:val="289"/>
        </w:trPr>
        <w:tc>
          <w:tcPr>
            <w:tcW w:w="1666" w:type="pct"/>
            <w:tcBorders>
              <w:top w:val="nil"/>
              <w:left w:val="nil"/>
              <w:bottom w:val="nil"/>
              <w:right w:val="single" w:sz="4" w:space="0" w:color="auto"/>
            </w:tcBorders>
          </w:tcPr>
          <w:p w14:paraId="08FF4761"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single" w:sz="4" w:space="0" w:color="auto"/>
            </w:tcBorders>
          </w:tcPr>
          <w:p w14:paraId="44620C5C" w14:textId="77777777" w:rsidR="00BB7096" w:rsidRPr="001C47D7" w:rsidRDefault="00BB7096" w:rsidP="001C47D7">
            <w:pPr>
              <w:jc w:val="both"/>
              <w:rPr>
                <w:rFonts w:eastAsia="Times New Roman"/>
                <w:b/>
              </w:rPr>
            </w:pPr>
          </w:p>
        </w:tc>
        <w:tc>
          <w:tcPr>
            <w:tcW w:w="1667" w:type="pct"/>
            <w:tcBorders>
              <w:top w:val="single" w:sz="4" w:space="0" w:color="auto"/>
              <w:left w:val="single" w:sz="4" w:space="0" w:color="auto"/>
              <w:bottom w:val="nil"/>
              <w:right w:val="nil"/>
            </w:tcBorders>
          </w:tcPr>
          <w:p w14:paraId="00810123" w14:textId="77777777" w:rsidR="00BB7096" w:rsidRPr="001C47D7" w:rsidRDefault="00BB7096" w:rsidP="001C47D7">
            <w:pPr>
              <w:jc w:val="both"/>
              <w:rPr>
                <w:rFonts w:eastAsia="Times New Roman"/>
                <w:b/>
              </w:rPr>
            </w:pPr>
          </w:p>
        </w:tc>
      </w:tr>
      <w:tr w:rsidR="00365945" w:rsidRPr="001C47D7" w14:paraId="78D9B2A2" w14:textId="77777777" w:rsidTr="0011100F">
        <w:trPr>
          <w:trHeight w:val="289"/>
        </w:trPr>
        <w:tc>
          <w:tcPr>
            <w:tcW w:w="1666" w:type="pct"/>
            <w:tcBorders>
              <w:top w:val="nil"/>
              <w:left w:val="nil"/>
              <w:bottom w:val="nil"/>
              <w:right w:val="single" w:sz="4" w:space="0" w:color="auto"/>
            </w:tcBorders>
          </w:tcPr>
          <w:p w14:paraId="7E6EC6BE" w14:textId="77777777" w:rsidR="00BB7096" w:rsidRPr="001C47D7" w:rsidRDefault="00BB7096" w:rsidP="001C47D7">
            <w:pPr>
              <w:jc w:val="both"/>
              <w:rPr>
                <w:rFonts w:eastAsia="Times New Roman"/>
                <w:b/>
              </w:rPr>
            </w:pPr>
          </w:p>
        </w:tc>
        <w:tc>
          <w:tcPr>
            <w:tcW w:w="1667" w:type="pct"/>
            <w:tcBorders>
              <w:top w:val="nil"/>
              <w:left w:val="single" w:sz="4" w:space="0" w:color="auto"/>
              <w:bottom w:val="single" w:sz="4" w:space="0" w:color="auto"/>
              <w:right w:val="single" w:sz="4" w:space="0" w:color="auto"/>
            </w:tcBorders>
            <w:hideMark/>
          </w:tcPr>
          <w:p w14:paraId="7ACB7083" w14:textId="77777777" w:rsidR="00BB7096" w:rsidRDefault="00BB7096" w:rsidP="001C47D7">
            <w:pPr>
              <w:jc w:val="both"/>
              <w:rPr>
                <w:rFonts w:eastAsia="Times New Roman"/>
              </w:rPr>
            </w:pPr>
          </w:p>
          <w:p w14:paraId="69A85DC7" w14:textId="77777777" w:rsidR="0088562B" w:rsidRPr="001C47D7" w:rsidRDefault="0088562B" w:rsidP="001C47D7">
            <w:pPr>
              <w:jc w:val="both"/>
              <w:rPr>
                <w:rFonts w:eastAsia="Times New Roman"/>
              </w:rPr>
            </w:pPr>
          </w:p>
        </w:tc>
        <w:tc>
          <w:tcPr>
            <w:tcW w:w="1667" w:type="pct"/>
            <w:tcBorders>
              <w:top w:val="nil"/>
              <w:left w:val="single" w:sz="4" w:space="0" w:color="auto"/>
              <w:bottom w:val="single" w:sz="4" w:space="0" w:color="auto"/>
              <w:right w:val="nil"/>
            </w:tcBorders>
          </w:tcPr>
          <w:p w14:paraId="7B2295CC" w14:textId="77777777" w:rsidR="00BB7096" w:rsidRPr="001C47D7" w:rsidRDefault="00BB7096" w:rsidP="001C47D7">
            <w:pPr>
              <w:jc w:val="both"/>
              <w:rPr>
                <w:rFonts w:eastAsia="Times New Roman"/>
                <w:b/>
              </w:rPr>
            </w:pPr>
          </w:p>
        </w:tc>
      </w:tr>
      <w:tr w:rsidR="00365945" w:rsidRPr="001C47D7" w14:paraId="2C6C5AFD" w14:textId="77777777" w:rsidTr="001D5A8A">
        <w:trPr>
          <w:trHeight w:val="274"/>
        </w:trPr>
        <w:tc>
          <w:tcPr>
            <w:tcW w:w="1666" w:type="pct"/>
            <w:tcBorders>
              <w:top w:val="nil"/>
              <w:left w:val="nil"/>
              <w:bottom w:val="single" w:sz="12" w:space="0" w:color="auto"/>
              <w:right w:val="nil"/>
            </w:tcBorders>
          </w:tcPr>
          <w:p w14:paraId="52A6F70C" w14:textId="77777777" w:rsidR="00BB7096" w:rsidRPr="001C47D7" w:rsidRDefault="00BB7096" w:rsidP="001C47D7">
            <w:pPr>
              <w:jc w:val="center"/>
              <w:rPr>
                <w:rFonts w:eastAsia="Times New Roman"/>
                <w:b/>
              </w:rPr>
            </w:pPr>
          </w:p>
        </w:tc>
        <w:tc>
          <w:tcPr>
            <w:tcW w:w="1667" w:type="pct"/>
            <w:tcBorders>
              <w:top w:val="single" w:sz="4" w:space="0" w:color="auto"/>
              <w:left w:val="nil"/>
              <w:bottom w:val="single" w:sz="12" w:space="0" w:color="auto"/>
              <w:right w:val="nil"/>
            </w:tcBorders>
          </w:tcPr>
          <w:p w14:paraId="6A606D7C" w14:textId="77777777" w:rsidR="00BB7096" w:rsidRPr="001C47D7" w:rsidRDefault="00BB7096" w:rsidP="001C47D7">
            <w:pPr>
              <w:jc w:val="both"/>
              <w:rPr>
                <w:rFonts w:eastAsia="Times New Roman"/>
                <w:b/>
              </w:rPr>
            </w:pPr>
          </w:p>
        </w:tc>
        <w:tc>
          <w:tcPr>
            <w:tcW w:w="1667" w:type="pct"/>
            <w:tcBorders>
              <w:top w:val="single" w:sz="4" w:space="0" w:color="auto"/>
              <w:left w:val="nil"/>
              <w:bottom w:val="single" w:sz="12" w:space="0" w:color="auto"/>
              <w:right w:val="nil"/>
            </w:tcBorders>
          </w:tcPr>
          <w:p w14:paraId="10551DFE" w14:textId="77777777" w:rsidR="00BB7096" w:rsidRPr="001C47D7" w:rsidRDefault="00BB7096" w:rsidP="001C47D7">
            <w:pPr>
              <w:jc w:val="both"/>
              <w:rPr>
                <w:rFonts w:eastAsia="Times New Roman"/>
                <w:b/>
              </w:rPr>
            </w:pPr>
          </w:p>
        </w:tc>
      </w:tr>
    </w:tbl>
    <w:p w14:paraId="53EB5AD9" w14:textId="77777777" w:rsidR="00196E7E" w:rsidRPr="001C47D7" w:rsidRDefault="00196E7E" w:rsidP="001C47D7">
      <w:r w:rsidRPr="001C47D7">
        <w:br w:type="page"/>
      </w:r>
    </w:p>
    <w:p w14:paraId="070926DB" w14:textId="7D17536D"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del w:id="110" w:author="Rinaldo Rabello" w:date="2022-04-07T10:52:00Z">
        <w:r w:rsidR="00DD5780" w:rsidDel="00122CD8">
          <w:rPr>
            <w:b/>
            <w:i/>
          </w:rPr>
          <w:delText>1</w:delText>
        </w:r>
      </w:del>
      <w:ins w:id="111" w:author="Rinaldo Rabello" w:date="2022-04-07T10:52:00Z">
        <w:r w:rsidR="00122CD8">
          <w:rPr>
            <w:b/>
            <w:i/>
          </w:rPr>
          <w:t>0</w:t>
        </w:r>
      </w:ins>
      <w:r w:rsidR="00FE69A7">
        <w:rPr>
          <w:b/>
          <w:i/>
        </w:rPr>
        <w:t>8</w:t>
      </w:r>
      <w:r w:rsidR="00DD5780">
        <w:rPr>
          <w:b/>
          <w:i/>
        </w:rPr>
        <w:t xml:space="preserve"> de </w:t>
      </w:r>
      <w:ins w:id="112" w:author="Rinaldo Rabello" w:date="2022-04-07T10:53:00Z">
        <w:r w:rsidR="00122CD8">
          <w:rPr>
            <w:b/>
            <w:i/>
          </w:rPr>
          <w:t xml:space="preserve">abril </w:t>
        </w:r>
      </w:ins>
      <w:del w:id="113" w:author="Rinaldo Rabello" w:date="2022-04-07T10:53:00Z">
        <w:r w:rsidR="00FE69A7" w:rsidDel="00122CD8">
          <w:rPr>
            <w:b/>
            <w:i/>
          </w:rPr>
          <w:delText>março</w:delText>
        </w:r>
        <w:r w:rsidR="00BC6A44" w:rsidRPr="001C47D7" w:rsidDel="00122CD8">
          <w:rPr>
            <w:b/>
            <w:i/>
          </w:rPr>
          <w:delText xml:space="preserve"> </w:delText>
        </w:r>
      </w:del>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429B96C3" w14:textId="77777777" w:rsidTr="001D5A8A">
        <w:tc>
          <w:tcPr>
            <w:tcW w:w="1666" w:type="pct"/>
            <w:tcBorders>
              <w:top w:val="single" w:sz="12" w:space="0" w:color="auto"/>
              <w:left w:val="nil"/>
              <w:bottom w:val="single" w:sz="12" w:space="0" w:color="auto"/>
              <w:right w:val="single" w:sz="2" w:space="0" w:color="auto"/>
            </w:tcBorders>
          </w:tcPr>
          <w:p w14:paraId="2C61AAFB"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39E92458"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4024108C"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07AD4F35" w14:textId="77777777" w:rsidTr="001D5A8A">
        <w:tc>
          <w:tcPr>
            <w:tcW w:w="1666" w:type="pct"/>
            <w:tcBorders>
              <w:top w:val="single" w:sz="12" w:space="0" w:color="auto"/>
              <w:left w:val="nil"/>
              <w:bottom w:val="nil"/>
              <w:right w:val="nil"/>
            </w:tcBorders>
          </w:tcPr>
          <w:p w14:paraId="65F390C0"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4C0514C1"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79FA0561" w14:textId="77777777" w:rsidR="00BB7096" w:rsidRPr="001C47D7" w:rsidRDefault="00BB7096" w:rsidP="001C47D7">
            <w:pPr>
              <w:rPr>
                <w:rFonts w:eastAsia="Times New Roman"/>
              </w:rPr>
            </w:pPr>
          </w:p>
        </w:tc>
      </w:tr>
      <w:tr w:rsidR="00365945" w:rsidRPr="001C47D7" w14:paraId="41EAB348" w14:textId="77777777" w:rsidTr="0011100F">
        <w:trPr>
          <w:trHeight w:val="677"/>
        </w:trPr>
        <w:tc>
          <w:tcPr>
            <w:tcW w:w="5000" w:type="pct"/>
            <w:gridSpan w:val="3"/>
            <w:tcBorders>
              <w:top w:val="nil"/>
              <w:left w:val="nil"/>
              <w:bottom w:val="single" w:sz="4" w:space="0" w:color="auto"/>
              <w:right w:val="nil"/>
            </w:tcBorders>
            <w:hideMark/>
          </w:tcPr>
          <w:p w14:paraId="1EC44633" w14:textId="77777777" w:rsidR="00BB7096" w:rsidRPr="001C47D7" w:rsidRDefault="00A64DF1" w:rsidP="001C47D7">
            <w:pPr>
              <w:rPr>
                <w:rFonts w:eastAsia="Times New Roman"/>
              </w:rPr>
            </w:pPr>
            <w:r w:rsidRPr="001C47D7">
              <w:rPr>
                <w:rFonts w:eastAsia="Times New Roman"/>
              </w:rPr>
              <w:t>Banco Fator S/A</w:t>
            </w:r>
          </w:p>
          <w:p w14:paraId="6AC5D0DE"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33.644.196/0001-06</w:t>
            </w:r>
          </w:p>
        </w:tc>
      </w:tr>
      <w:tr w:rsidR="00365945" w:rsidRPr="001C47D7" w14:paraId="4EC33591" w14:textId="77777777" w:rsidTr="0011100F">
        <w:tc>
          <w:tcPr>
            <w:tcW w:w="1666" w:type="pct"/>
            <w:tcBorders>
              <w:top w:val="single" w:sz="4" w:space="0" w:color="auto"/>
              <w:left w:val="nil"/>
              <w:bottom w:val="nil"/>
              <w:right w:val="single" w:sz="4" w:space="0" w:color="auto"/>
            </w:tcBorders>
          </w:tcPr>
          <w:p w14:paraId="63ECBAE1"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0BCA2EE5"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6675C2E8" w14:textId="77777777" w:rsidR="00BB7096" w:rsidRPr="001C47D7" w:rsidRDefault="00BB7096" w:rsidP="001C47D7">
            <w:pPr>
              <w:rPr>
                <w:rFonts w:eastAsia="Times New Roman"/>
              </w:rPr>
            </w:pPr>
          </w:p>
        </w:tc>
      </w:tr>
      <w:tr w:rsidR="00365945" w:rsidRPr="001C47D7" w14:paraId="76BEC3EF" w14:textId="77777777" w:rsidTr="0011100F">
        <w:tc>
          <w:tcPr>
            <w:tcW w:w="1666" w:type="pct"/>
            <w:tcBorders>
              <w:top w:val="nil"/>
              <w:left w:val="nil"/>
              <w:bottom w:val="nil"/>
              <w:right w:val="single" w:sz="4" w:space="0" w:color="auto"/>
            </w:tcBorders>
          </w:tcPr>
          <w:p w14:paraId="31EADC1C"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1A0AEF3F" w14:textId="77777777" w:rsidR="00BB7096" w:rsidRDefault="00BB7096" w:rsidP="001C47D7">
            <w:pPr>
              <w:rPr>
                <w:rFonts w:eastAsia="Times New Roman"/>
              </w:rPr>
            </w:pPr>
          </w:p>
          <w:p w14:paraId="30890BE5"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149A1906" w14:textId="77777777" w:rsidR="00BB7096" w:rsidRPr="001C47D7" w:rsidRDefault="00BB7096" w:rsidP="001C47D7">
            <w:pPr>
              <w:rPr>
                <w:rFonts w:eastAsia="Times New Roman"/>
              </w:rPr>
            </w:pPr>
          </w:p>
        </w:tc>
      </w:tr>
      <w:tr w:rsidR="00365945" w:rsidRPr="001C47D7" w14:paraId="6A423E6E" w14:textId="77777777" w:rsidTr="0011100F">
        <w:tc>
          <w:tcPr>
            <w:tcW w:w="1666" w:type="pct"/>
            <w:tcBorders>
              <w:top w:val="nil"/>
              <w:left w:val="nil"/>
              <w:bottom w:val="nil"/>
              <w:right w:val="single" w:sz="4" w:space="0" w:color="auto"/>
            </w:tcBorders>
          </w:tcPr>
          <w:p w14:paraId="0F6F8FFA" w14:textId="77777777" w:rsidR="00BB7096" w:rsidRPr="001C47D7" w:rsidRDefault="00BB7096" w:rsidP="001C47D7">
            <w:pPr>
              <w:rPr>
                <w:rFonts w:eastAsia="Times New Roman"/>
              </w:rPr>
            </w:pPr>
          </w:p>
        </w:tc>
        <w:tc>
          <w:tcPr>
            <w:tcW w:w="1667" w:type="pct"/>
            <w:tcBorders>
              <w:top w:val="single" w:sz="4" w:space="0" w:color="auto"/>
              <w:left w:val="nil"/>
              <w:bottom w:val="nil"/>
              <w:right w:val="single" w:sz="4" w:space="0" w:color="auto"/>
            </w:tcBorders>
          </w:tcPr>
          <w:p w14:paraId="45F32FE1" w14:textId="77777777" w:rsidR="00BB7096" w:rsidRPr="001C47D7" w:rsidRDefault="00BB7096" w:rsidP="001C47D7">
            <w:pPr>
              <w:rPr>
                <w:rFonts w:eastAsia="Times New Roman"/>
              </w:rPr>
            </w:pPr>
          </w:p>
        </w:tc>
        <w:tc>
          <w:tcPr>
            <w:tcW w:w="1667" w:type="pct"/>
            <w:tcBorders>
              <w:top w:val="single" w:sz="4" w:space="0" w:color="auto"/>
              <w:left w:val="nil"/>
              <w:bottom w:val="nil"/>
              <w:right w:val="nil"/>
            </w:tcBorders>
          </w:tcPr>
          <w:p w14:paraId="1D809E36" w14:textId="77777777" w:rsidR="00BB7096" w:rsidRPr="001C47D7" w:rsidRDefault="00BB7096" w:rsidP="001C47D7">
            <w:pPr>
              <w:rPr>
                <w:rFonts w:eastAsia="Times New Roman"/>
              </w:rPr>
            </w:pPr>
          </w:p>
        </w:tc>
      </w:tr>
      <w:tr w:rsidR="00365945" w:rsidRPr="001C47D7" w14:paraId="261B8D93" w14:textId="77777777" w:rsidTr="0011100F">
        <w:tc>
          <w:tcPr>
            <w:tcW w:w="1666" w:type="pct"/>
            <w:tcBorders>
              <w:top w:val="nil"/>
              <w:left w:val="nil"/>
              <w:bottom w:val="nil"/>
              <w:right w:val="single" w:sz="4" w:space="0" w:color="auto"/>
            </w:tcBorders>
          </w:tcPr>
          <w:p w14:paraId="0A61E060" w14:textId="77777777" w:rsidR="00BB7096" w:rsidRPr="001C47D7" w:rsidRDefault="00BB7096" w:rsidP="001C47D7">
            <w:pPr>
              <w:rPr>
                <w:rFonts w:eastAsia="Times New Roman"/>
              </w:rPr>
            </w:pPr>
          </w:p>
        </w:tc>
        <w:tc>
          <w:tcPr>
            <w:tcW w:w="1667" w:type="pct"/>
            <w:tcBorders>
              <w:top w:val="nil"/>
              <w:left w:val="nil"/>
              <w:bottom w:val="single" w:sz="4" w:space="0" w:color="auto"/>
              <w:right w:val="single" w:sz="4" w:space="0" w:color="auto"/>
            </w:tcBorders>
          </w:tcPr>
          <w:p w14:paraId="67E97141" w14:textId="77777777" w:rsidR="00BB7096" w:rsidRDefault="00BB7096" w:rsidP="001C47D7">
            <w:pPr>
              <w:rPr>
                <w:rFonts w:eastAsia="Times New Roman"/>
              </w:rPr>
            </w:pPr>
          </w:p>
          <w:p w14:paraId="01AAB52A" w14:textId="77777777" w:rsidR="0088562B" w:rsidRPr="001C47D7" w:rsidRDefault="0088562B" w:rsidP="001C47D7">
            <w:pPr>
              <w:rPr>
                <w:rFonts w:eastAsia="Times New Roman"/>
              </w:rPr>
            </w:pPr>
          </w:p>
        </w:tc>
        <w:tc>
          <w:tcPr>
            <w:tcW w:w="1667" w:type="pct"/>
            <w:tcBorders>
              <w:top w:val="nil"/>
              <w:left w:val="nil"/>
              <w:bottom w:val="single" w:sz="4" w:space="0" w:color="auto"/>
              <w:right w:val="nil"/>
            </w:tcBorders>
          </w:tcPr>
          <w:p w14:paraId="0CF4CAFA" w14:textId="77777777" w:rsidR="00BB7096" w:rsidRPr="001C47D7" w:rsidRDefault="00BB7096" w:rsidP="001C47D7">
            <w:pPr>
              <w:rPr>
                <w:rFonts w:eastAsia="Times New Roman"/>
              </w:rPr>
            </w:pPr>
          </w:p>
        </w:tc>
      </w:tr>
      <w:tr w:rsidR="00365945" w:rsidRPr="001C47D7" w14:paraId="44562B7A" w14:textId="77777777" w:rsidTr="001D5A8A">
        <w:tc>
          <w:tcPr>
            <w:tcW w:w="1666" w:type="pct"/>
            <w:tcBorders>
              <w:top w:val="nil"/>
              <w:left w:val="nil"/>
              <w:bottom w:val="single" w:sz="12" w:space="0" w:color="auto"/>
              <w:right w:val="nil"/>
            </w:tcBorders>
          </w:tcPr>
          <w:p w14:paraId="0A130614"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16DCF503"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35B037B7" w14:textId="77777777" w:rsidR="00BB7096" w:rsidRPr="001C47D7" w:rsidRDefault="00BB7096" w:rsidP="001C47D7">
            <w:pPr>
              <w:rPr>
                <w:rFonts w:eastAsia="Times New Roman"/>
              </w:rPr>
            </w:pPr>
          </w:p>
        </w:tc>
      </w:tr>
    </w:tbl>
    <w:p w14:paraId="38CECE1F" w14:textId="77777777" w:rsidR="00196E7E" w:rsidRPr="001C47D7" w:rsidRDefault="00196E7E" w:rsidP="001C47D7">
      <w:r w:rsidRPr="001C47D7">
        <w:br w:type="page"/>
      </w:r>
    </w:p>
    <w:p w14:paraId="70C65D31" w14:textId="432C89F0"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 xml:space="preserve">em Série Única, para Distribuição Pública, com Esforços Restritos da </w:t>
      </w:r>
      <w:proofErr w:type="spellStart"/>
      <w:r w:rsidRPr="001C47D7">
        <w:rPr>
          <w:b/>
          <w:i/>
          <w:color w:val="000000"/>
        </w:rPr>
        <w:t>Tuper</w:t>
      </w:r>
      <w:proofErr w:type="spellEnd"/>
      <w:r w:rsidRPr="001C47D7">
        <w:rPr>
          <w:b/>
          <w:i/>
          <w:color w:val="000000"/>
        </w:rPr>
        <w:t xml:space="preserve"> S.A.</w:t>
      </w:r>
      <w:r w:rsidRPr="001C47D7">
        <w:rPr>
          <w:b/>
          <w:i/>
        </w:rPr>
        <w:t xml:space="preserve">, </w:t>
      </w:r>
      <w:r w:rsidR="004237F9" w:rsidRPr="001C47D7">
        <w:rPr>
          <w:b/>
          <w:i/>
        </w:rPr>
        <w:t xml:space="preserve">realizada no dia </w:t>
      </w:r>
      <w:del w:id="114" w:author="Rinaldo Rabello" w:date="2022-04-07T10:53:00Z">
        <w:r w:rsidR="00DD5780" w:rsidDel="00122CD8">
          <w:rPr>
            <w:b/>
            <w:i/>
          </w:rPr>
          <w:delText>1</w:delText>
        </w:r>
      </w:del>
      <w:ins w:id="115" w:author="Rinaldo Rabello" w:date="2022-04-07T10:53:00Z">
        <w:r w:rsidR="00122CD8">
          <w:rPr>
            <w:b/>
            <w:i/>
          </w:rPr>
          <w:t>0</w:t>
        </w:r>
      </w:ins>
      <w:r w:rsidR="00FE69A7">
        <w:rPr>
          <w:b/>
          <w:i/>
        </w:rPr>
        <w:t>8</w:t>
      </w:r>
      <w:r w:rsidR="00DD5780">
        <w:rPr>
          <w:b/>
          <w:i/>
        </w:rPr>
        <w:t xml:space="preserve"> de </w:t>
      </w:r>
      <w:ins w:id="116" w:author="Rinaldo Rabello" w:date="2022-04-07T10:53:00Z">
        <w:r w:rsidR="00122CD8">
          <w:rPr>
            <w:b/>
            <w:i/>
          </w:rPr>
          <w:t xml:space="preserve">abril </w:t>
        </w:r>
      </w:ins>
      <w:del w:id="117" w:author="Rinaldo Rabello" w:date="2022-04-07T10:53:00Z">
        <w:r w:rsidR="00FE69A7" w:rsidDel="00122CD8">
          <w:rPr>
            <w:b/>
            <w:i/>
          </w:rPr>
          <w:delText>março</w:delText>
        </w:r>
        <w:r w:rsidR="00BC6A44" w:rsidRPr="001C47D7" w:rsidDel="00122CD8">
          <w:rPr>
            <w:b/>
            <w:i/>
          </w:rPr>
          <w:delText xml:space="preserve"> </w:delText>
        </w:r>
      </w:del>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34"/>
        <w:gridCol w:w="2835"/>
        <w:gridCol w:w="2835"/>
      </w:tblGrid>
      <w:tr w:rsidR="001D5A8A" w:rsidRPr="001C47D7" w14:paraId="3CDB3734" w14:textId="77777777" w:rsidTr="001D5A8A">
        <w:tc>
          <w:tcPr>
            <w:tcW w:w="1666" w:type="pct"/>
            <w:tcBorders>
              <w:top w:val="single" w:sz="12" w:space="0" w:color="auto"/>
              <w:left w:val="nil"/>
              <w:bottom w:val="single" w:sz="12" w:space="0" w:color="auto"/>
              <w:right w:val="single" w:sz="2" w:space="0" w:color="auto"/>
            </w:tcBorders>
          </w:tcPr>
          <w:p w14:paraId="3D2ECAC0" w14:textId="77777777" w:rsidR="001D5A8A" w:rsidRPr="001C47D7" w:rsidRDefault="001D5A8A" w:rsidP="001C47D7">
            <w:pPr>
              <w:jc w:val="center"/>
              <w:rPr>
                <w:rFonts w:eastAsia="Times New Roman"/>
              </w:rPr>
            </w:pPr>
            <w:r w:rsidRPr="001C47D7">
              <w:rPr>
                <w:rFonts w:eastAsia="Times New Roman"/>
                <w:b/>
              </w:rPr>
              <w:t>Debenturistas e CNPJ</w:t>
            </w:r>
          </w:p>
        </w:tc>
        <w:tc>
          <w:tcPr>
            <w:tcW w:w="1667" w:type="pct"/>
            <w:tcBorders>
              <w:top w:val="single" w:sz="12" w:space="0" w:color="auto"/>
              <w:left w:val="single" w:sz="2" w:space="0" w:color="auto"/>
              <w:bottom w:val="single" w:sz="12" w:space="0" w:color="auto"/>
              <w:right w:val="single" w:sz="2" w:space="0" w:color="auto"/>
            </w:tcBorders>
          </w:tcPr>
          <w:p w14:paraId="4724EE8F" w14:textId="77777777" w:rsidR="001D5A8A" w:rsidRPr="001C47D7" w:rsidRDefault="001D5A8A" w:rsidP="001C47D7">
            <w:pPr>
              <w:jc w:val="center"/>
              <w:rPr>
                <w:rFonts w:eastAsia="Times New Roman"/>
              </w:rPr>
            </w:pPr>
            <w:r w:rsidRPr="001C47D7">
              <w:rPr>
                <w:rFonts w:eastAsia="Times New Roman"/>
                <w:b/>
              </w:rPr>
              <w:t>Procurador/ Representante</w:t>
            </w:r>
          </w:p>
        </w:tc>
        <w:tc>
          <w:tcPr>
            <w:tcW w:w="1667" w:type="pct"/>
            <w:tcBorders>
              <w:top w:val="single" w:sz="12" w:space="0" w:color="auto"/>
              <w:left w:val="single" w:sz="2" w:space="0" w:color="auto"/>
              <w:bottom w:val="single" w:sz="12" w:space="0" w:color="auto"/>
              <w:right w:val="nil"/>
            </w:tcBorders>
          </w:tcPr>
          <w:p w14:paraId="6EE0B060" w14:textId="77777777" w:rsidR="001D5A8A" w:rsidRPr="001C47D7" w:rsidRDefault="001D5A8A" w:rsidP="001C47D7">
            <w:pPr>
              <w:jc w:val="center"/>
              <w:rPr>
                <w:rFonts w:eastAsia="Times New Roman"/>
              </w:rPr>
            </w:pPr>
            <w:r w:rsidRPr="001C47D7">
              <w:rPr>
                <w:rFonts w:eastAsia="Times New Roman"/>
                <w:b/>
              </w:rPr>
              <w:t>Assinatura</w:t>
            </w:r>
          </w:p>
        </w:tc>
      </w:tr>
      <w:tr w:rsidR="00365945" w:rsidRPr="001C47D7" w14:paraId="3BE388F7" w14:textId="77777777" w:rsidTr="001D5A8A">
        <w:tc>
          <w:tcPr>
            <w:tcW w:w="1666" w:type="pct"/>
            <w:tcBorders>
              <w:top w:val="single" w:sz="12" w:space="0" w:color="auto"/>
              <w:left w:val="nil"/>
              <w:bottom w:val="nil"/>
              <w:right w:val="nil"/>
            </w:tcBorders>
          </w:tcPr>
          <w:p w14:paraId="40E1A8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2BFB8C1F" w14:textId="77777777" w:rsidR="00BB7096" w:rsidRPr="001C47D7" w:rsidRDefault="00BB7096" w:rsidP="001C47D7">
            <w:pPr>
              <w:rPr>
                <w:rFonts w:eastAsia="Times New Roman"/>
              </w:rPr>
            </w:pPr>
          </w:p>
        </w:tc>
        <w:tc>
          <w:tcPr>
            <w:tcW w:w="1667" w:type="pct"/>
            <w:tcBorders>
              <w:top w:val="single" w:sz="12" w:space="0" w:color="auto"/>
              <w:left w:val="nil"/>
              <w:bottom w:val="nil"/>
              <w:right w:val="nil"/>
            </w:tcBorders>
          </w:tcPr>
          <w:p w14:paraId="6C3B5973" w14:textId="77777777" w:rsidR="00BB7096" w:rsidRPr="001C47D7" w:rsidRDefault="00BB7096" w:rsidP="001C47D7">
            <w:pPr>
              <w:rPr>
                <w:rFonts w:eastAsia="Times New Roman"/>
              </w:rPr>
            </w:pPr>
          </w:p>
        </w:tc>
      </w:tr>
      <w:tr w:rsidR="00365945" w:rsidRPr="001C47D7" w14:paraId="2CDEA2CF" w14:textId="77777777" w:rsidTr="0011100F">
        <w:trPr>
          <w:trHeight w:val="677"/>
        </w:trPr>
        <w:tc>
          <w:tcPr>
            <w:tcW w:w="5000" w:type="pct"/>
            <w:gridSpan w:val="3"/>
            <w:tcBorders>
              <w:top w:val="nil"/>
              <w:left w:val="nil"/>
              <w:bottom w:val="single" w:sz="4" w:space="0" w:color="auto"/>
              <w:right w:val="nil"/>
            </w:tcBorders>
            <w:hideMark/>
          </w:tcPr>
          <w:p w14:paraId="230A2CB2" w14:textId="77777777" w:rsidR="00BB7096" w:rsidRPr="001C47D7" w:rsidRDefault="00A64DF1" w:rsidP="001C47D7">
            <w:pPr>
              <w:rPr>
                <w:rFonts w:eastAsia="Times New Roman"/>
              </w:rPr>
            </w:pPr>
            <w:r w:rsidRPr="001C47D7">
              <w:rPr>
                <w:rFonts w:eastAsia="Times New Roman"/>
              </w:rPr>
              <w:t xml:space="preserve">Banco Caixa Geral – Brasil S.A. </w:t>
            </w:r>
          </w:p>
          <w:p w14:paraId="58616EA5" w14:textId="77777777" w:rsidR="00BB7096" w:rsidRPr="001C47D7" w:rsidRDefault="00A64DF1" w:rsidP="001C47D7">
            <w:pPr>
              <w:rPr>
                <w:rFonts w:eastAsia="Times New Roman"/>
              </w:rPr>
            </w:pPr>
            <w:r w:rsidRPr="001C47D7">
              <w:rPr>
                <w:lang w:eastAsia="en-US"/>
              </w:rPr>
              <w:t xml:space="preserve">CNPJ: </w:t>
            </w:r>
            <w:r w:rsidRPr="001C47D7">
              <w:rPr>
                <w:rFonts w:eastAsia="Times New Roman"/>
              </w:rPr>
              <w:t>33.466.988/0001-38</w:t>
            </w:r>
          </w:p>
        </w:tc>
      </w:tr>
      <w:tr w:rsidR="00365945" w:rsidRPr="001C47D7" w14:paraId="4E4E202B" w14:textId="77777777" w:rsidTr="0011100F">
        <w:trPr>
          <w:trHeight w:val="438"/>
        </w:trPr>
        <w:tc>
          <w:tcPr>
            <w:tcW w:w="1666" w:type="pct"/>
            <w:tcBorders>
              <w:top w:val="single" w:sz="4" w:space="0" w:color="auto"/>
              <w:left w:val="nil"/>
              <w:bottom w:val="nil"/>
              <w:right w:val="single" w:sz="4" w:space="0" w:color="auto"/>
            </w:tcBorders>
          </w:tcPr>
          <w:p w14:paraId="7418A421"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705D8A62"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4F92D04E" w14:textId="77777777" w:rsidR="00BB7096" w:rsidRPr="001C47D7" w:rsidRDefault="00BB7096" w:rsidP="001C47D7">
            <w:pPr>
              <w:rPr>
                <w:rFonts w:eastAsia="Times New Roman"/>
              </w:rPr>
            </w:pPr>
          </w:p>
        </w:tc>
      </w:tr>
      <w:tr w:rsidR="00365945" w:rsidRPr="001C47D7" w14:paraId="0E6E252F" w14:textId="77777777" w:rsidTr="0088562B">
        <w:trPr>
          <w:trHeight w:val="456"/>
        </w:trPr>
        <w:tc>
          <w:tcPr>
            <w:tcW w:w="1666" w:type="pct"/>
            <w:tcBorders>
              <w:top w:val="nil"/>
              <w:left w:val="nil"/>
              <w:bottom w:val="nil"/>
              <w:right w:val="single" w:sz="4" w:space="0" w:color="auto"/>
            </w:tcBorders>
          </w:tcPr>
          <w:p w14:paraId="2634F7AD"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590E6A75" w14:textId="77777777" w:rsidR="00BB7096" w:rsidRDefault="00BB7096" w:rsidP="001C47D7">
            <w:pPr>
              <w:rPr>
                <w:rFonts w:eastAsia="Times New Roman"/>
              </w:rPr>
            </w:pPr>
          </w:p>
          <w:p w14:paraId="1916F6B4"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210315F5" w14:textId="77777777" w:rsidR="00BB7096" w:rsidRPr="001C47D7" w:rsidRDefault="00BB7096" w:rsidP="001C47D7">
            <w:pPr>
              <w:rPr>
                <w:rFonts w:eastAsia="Times New Roman"/>
              </w:rPr>
            </w:pPr>
          </w:p>
        </w:tc>
      </w:tr>
      <w:tr w:rsidR="00365945" w:rsidRPr="001C47D7" w14:paraId="452ABAAE" w14:textId="77777777" w:rsidTr="0011100F">
        <w:tc>
          <w:tcPr>
            <w:tcW w:w="1666" w:type="pct"/>
            <w:tcBorders>
              <w:top w:val="nil"/>
              <w:left w:val="nil"/>
              <w:bottom w:val="nil"/>
              <w:right w:val="single" w:sz="4" w:space="0" w:color="auto"/>
            </w:tcBorders>
          </w:tcPr>
          <w:p w14:paraId="329532FF"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single" w:sz="4" w:space="0" w:color="auto"/>
            </w:tcBorders>
          </w:tcPr>
          <w:p w14:paraId="20D23FF3" w14:textId="77777777" w:rsidR="00BB7096" w:rsidRPr="001C47D7" w:rsidRDefault="00BB7096" w:rsidP="001C47D7">
            <w:pPr>
              <w:rPr>
                <w:rFonts w:eastAsia="Times New Roman"/>
              </w:rPr>
            </w:pPr>
          </w:p>
        </w:tc>
        <w:tc>
          <w:tcPr>
            <w:tcW w:w="1667" w:type="pct"/>
            <w:tcBorders>
              <w:top w:val="single" w:sz="4" w:space="0" w:color="auto"/>
              <w:left w:val="single" w:sz="4" w:space="0" w:color="auto"/>
              <w:bottom w:val="nil"/>
              <w:right w:val="nil"/>
            </w:tcBorders>
          </w:tcPr>
          <w:p w14:paraId="3CEC028D" w14:textId="77777777" w:rsidR="00BB7096" w:rsidRPr="001C47D7" w:rsidRDefault="00BB7096" w:rsidP="001C47D7">
            <w:pPr>
              <w:rPr>
                <w:rFonts w:eastAsia="Times New Roman"/>
              </w:rPr>
            </w:pPr>
          </w:p>
        </w:tc>
      </w:tr>
      <w:tr w:rsidR="00365945" w:rsidRPr="001C47D7" w14:paraId="19B2EECE" w14:textId="77777777" w:rsidTr="0011100F">
        <w:tc>
          <w:tcPr>
            <w:tcW w:w="1666" w:type="pct"/>
            <w:tcBorders>
              <w:top w:val="nil"/>
              <w:left w:val="nil"/>
              <w:bottom w:val="nil"/>
              <w:right w:val="single" w:sz="4" w:space="0" w:color="auto"/>
            </w:tcBorders>
          </w:tcPr>
          <w:p w14:paraId="13488ECA" w14:textId="77777777" w:rsidR="00BB7096" w:rsidRPr="001C47D7" w:rsidRDefault="00BB7096" w:rsidP="001C47D7">
            <w:pPr>
              <w:rPr>
                <w:rFonts w:eastAsia="Times New Roman"/>
              </w:rPr>
            </w:pPr>
          </w:p>
        </w:tc>
        <w:tc>
          <w:tcPr>
            <w:tcW w:w="1667" w:type="pct"/>
            <w:tcBorders>
              <w:top w:val="nil"/>
              <w:left w:val="single" w:sz="4" w:space="0" w:color="auto"/>
              <w:bottom w:val="single" w:sz="4" w:space="0" w:color="auto"/>
              <w:right w:val="single" w:sz="4" w:space="0" w:color="auto"/>
            </w:tcBorders>
          </w:tcPr>
          <w:p w14:paraId="619A8C3C" w14:textId="77777777" w:rsidR="00BB7096" w:rsidRDefault="00BB7096" w:rsidP="001C47D7">
            <w:pPr>
              <w:rPr>
                <w:rFonts w:eastAsia="Times New Roman"/>
              </w:rPr>
            </w:pPr>
          </w:p>
          <w:p w14:paraId="0102C420" w14:textId="77777777" w:rsidR="0088562B" w:rsidRPr="001C47D7" w:rsidRDefault="0088562B" w:rsidP="001C47D7">
            <w:pPr>
              <w:rPr>
                <w:rFonts w:eastAsia="Times New Roman"/>
              </w:rPr>
            </w:pPr>
          </w:p>
        </w:tc>
        <w:tc>
          <w:tcPr>
            <w:tcW w:w="1667" w:type="pct"/>
            <w:tcBorders>
              <w:top w:val="nil"/>
              <w:left w:val="single" w:sz="4" w:space="0" w:color="auto"/>
              <w:bottom w:val="single" w:sz="4" w:space="0" w:color="auto"/>
              <w:right w:val="nil"/>
            </w:tcBorders>
          </w:tcPr>
          <w:p w14:paraId="622AA96F" w14:textId="77777777" w:rsidR="00BB7096" w:rsidRPr="001C47D7" w:rsidRDefault="00BB7096" w:rsidP="001C47D7">
            <w:pPr>
              <w:rPr>
                <w:rFonts w:eastAsia="Times New Roman"/>
              </w:rPr>
            </w:pPr>
          </w:p>
        </w:tc>
      </w:tr>
      <w:tr w:rsidR="00365945" w:rsidRPr="001C47D7" w14:paraId="6D2B1FA1" w14:textId="77777777" w:rsidTr="001D5A8A">
        <w:tc>
          <w:tcPr>
            <w:tcW w:w="1666" w:type="pct"/>
            <w:tcBorders>
              <w:top w:val="nil"/>
              <w:left w:val="nil"/>
              <w:bottom w:val="single" w:sz="12" w:space="0" w:color="auto"/>
              <w:right w:val="nil"/>
            </w:tcBorders>
          </w:tcPr>
          <w:p w14:paraId="00800DDC"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4BA06D2A" w14:textId="77777777" w:rsidR="00BB7096" w:rsidRPr="001C47D7" w:rsidRDefault="00BB7096" w:rsidP="001C47D7">
            <w:pPr>
              <w:rPr>
                <w:rFonts w:eastAsia="Times New Roman"/>
              </w:rPr>
            </w:pPr>
          </w:p>
        </w:tc>
        <w:tc>
          <w:tcPr>
            <w:tcW w:w="1667" w:type="pct"/>
            <w:tcBorders>
              <w:top w:val="single" w:sz="4" w:space="0" w:color="auto"/>
              <w:left w:val="nil"/>
              <w:bottom w:val="single" w:sz="12" w:space="0" w:color="auto"/>
              <w:right w:val="nil"/>
            </w:tcBorders>
          </w:tcPr>
          <w:p w14:paraId="6488BF98" w14:textId="77777777" w:rsidR="00BB7096" w:rsidRPr="001C47D7" w:rsidRDefault="00BB7096"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4"/>
      <w:footerReference w:type="even" r:id="rId15"/>
      <w:footerReference w:type="default" r:id="rId16"/>
      <w:footerReference w:type="first" r:id="rId17"/>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23681009"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del w:id="118" w:author="Rinaldo Rabello" w:date="2022-04-07T10:49:00Z">
      <w:r w:rsidR="00DD5780" w:rsidDel="00122CD8">
        <w:rPr>
          <w:color w:val="000000"/>
          <w:sz w:val="16"/>
        </w:rPr>
        <w:delText>1</w:delText>
      </w:r>
    </w:del>
    <w:ins w:id="119" w:author="Rinaldo Rabello" w:date="2022-04-07T10:49:00Z">
      <w:r w:rsidR="00122CD8">
        <w:rPr>
          <w:color w:val="000000"/>
          <w:sz w:val="16"/>
        </w:rPr>
        <w:t>0</w:t>
      </w:r>
    </w:ins>
    <w:r w:rsidR="00FC3BCF">
      <w:rPr>
        <w:color w:val="000000"/>
        <w:sz w:val="16"/>
      </w:rPr>
      <w:t>8</w:t>
    </w:r>
    <w:r w:rsidR="00DD5780">
      <w:rPr>
        <w:color w:val="000000"/>
        <w:sz w:val="16"/>
      </w:rPr>
      <w:t xml:space="preserve"> DE </w:t>
    </w:r>
    <w:ins w:id="120" w:author="Rinaldo Rabello" w:date="2022-04-07T10:49:00Z">
      <w:r w:rsidR="00122CD8">
        <w:rPr>
          <w:color w:val="000000"/>
          <w:sz w:val="16"/>
        </w:rPr>
        <w:t xml:space="preserve">ABRIL </w:t>
      </w:r>
    </w:ins>
    <w:del w:id="121" w:author="Rinaldo Rabello" w:date="2022-04-07T10:49:00Z">
      <w:r w:rsidR="00FC3BCF" w:rsidDel="00122CD8">
        <w:rPr>
          <w:color w:val="000000"/>
          <w:sz w:val="16"/>
        </w:rPr>
        <w:delText>MARÇO</w:delText>
      </w:r>
      <w:r w:rsidR="00056388" w:rsidDel="00122CD8">
        <w:rPr>
          <w:color w:val="000000"/>
          <w:sz w:val="16"/>
        </w:rPr>
        <w:delText xml:space="preserve"> </w:delText>
      </w:r>
    </w:del>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CD8"/>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0B15"/>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43C6"/>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7BC"/>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095A"/>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013"/>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1AA0"/>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3BCF"/>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E69A7"/>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576"/>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assinaturas.com.br:4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22</Pages>
  <Words>6700</Words>
  <Characters>39489</Characters>
  <Application>Microsoft Office Word</Application>
  <DocSecurity>0</DocSecurity>
  <Lines>329</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6</cp:revision>
  <cp:lastPrinted>2017-05-15T18:39:00Z</cp:lastPrinted>
  <dcterms:created xsi:type="dcterms:W3CDTF">2022-04-07T13:31:00Z</dcterms:created>
  <dcterms:modified xsi:type="dcterms:W3CDTF">2022-04-07T17:22:00Z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