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AC4F2" w14:textId="77777777" w:rsidR="00BB7096" w:rsidRPr="001C47D7" w:rsidRDefault="00A64DF1" w:rsidP="008B63C1">
      <w:pPr>
        <w:pStyle w:val="Ttulo"/>
        <w:spacing w:line="240" w:lineRule="auto"/>
        <w:rPr>
          <w:smallCaps/>
          <w:szCs w:val="24"/>
        </w:rPr>
      </w:pPr>
      <w:r w:rsidRPr="001C47D7">
        <w:rPr>
          <w:smallCaps/>
          <w:szCs w:val="24"/>
        </w:rPr>
        <w:t>TUPER S.A.</w:t>
      </w:r>
    </w:p>
    <w:p w14:paraId="2ED22DF0" w14:textId="77777777" w:rsidR="00BB7096" w:rsidRPr="001C47D7" w:rsidRDefault="00A64DF1" w:rsidP="008B63C1">
      <w:pPr>
        <w:pStyle w:val="Ttulo"/>
        <w:spacing w:line="240" w:lineRule="auto"/>
        <w:rPr>
          <w:smallCaps/>
          <w:szCs w:val="24"/>
        </w:rPr>
      </w:pPr>
      <w:r w:rsidRPr="001C47D7">
        <w:rPr>
          <w:smallCaps/>
          <w:szCs w:val="24"/>
        </w:rPr>
        <w:t>CNPJ/MF nº 81.315.426/0001-36</w:t>
      </w:r>
    </w:p>
    <w:p w14:paraId="5039289A" w14:textId="77777777" w:rsidR="00BB7096" w:rsidRPr="001C47D7" w:rsidRDefault="00A64DF1" w:rsidP="008B63C1">
      <w:pPr>
        <w:pStyle w:val="Ttulo"/>
        <w:spacing w:line="240" w:lineRule="auto"/>
        <w:rPr>
          <w:smallCaps/>
          <w:szCs w:val="24"/>
        </w:rPr>
      </w:pPr>
      <w:r w:rsidRPr="001C47D7">
        <w:rPr>
          <w:smallCaps/>
          <w:szCs w:val="24"/>
        </w:rPr>
        <w:t>NIRE 423.000.23957</w:t>
      </w:r>
    </w:p>
    <w:p w14:paraId="3BD782AC" w14:textId="77777777" w:rsidR="00BF216E" w:rsidRDefault="00BF216E" w:rsidP="008B63C1">
      <w:pPr>
        <w:pStyle w:val="Corpodetexto"/>
        <w:jc w:val="center"/>
        <w:rPr>
          <w:rFonts w:ascii="Times New Roman" w:hAnsi="Times New Roman" w:cs="Times New Roman"/>
          <w:color w:val="000000"/>
        </w:rPr>
      </w:pPr>
    </w:p>
    <w:p w14:paraId="55BCDB72" w14:textId="77777777" w:rsidR="00CB5E8A" w:rsidRPr="001C47D7" w:rsidRDefault="00A64DF1" w:rsidP="008B63C1">
      <w:pPr>
        <w:pStyle w:val="Corpodetexto"/>
        <w:jc w:val="center"/>
        <w:rPr>
          <w:rFonts w:ascii="Times New Roman" w:hAnsi="Times New Roman" w:cs="Times New Roman"/>
          <w:color w:val="000000"/>
        </w:rPr>
      </w:pPr>
      <w:r w:rsidRPr="001C47D7">
        <w:rPr>
          <w:rFonts w:ascii="Times New Roman" w:hAnsi="Times New Roman" w:cs="Times New Roman"/>
          <w:color w:val="000000"/>
        </w:rPr>
        <w:t>ATA DA ASSEMBLEIA GERAL DE DEBENTURISTAS</w:t>
      </w:r>
    </w:p>
    <w:p w14:paraId="493B91E2" w14:textId="77777777" w:rsidR="00CB5E8A" w:rsidRPr="001C47D7" w:rsidRDefault="00A64DF1" w:rsidP="008B63C1">
      <w:pPr>
        <w:pStyle w:val="Corpodetexto"/>
        <w:jc w:val="center"/>
        <w:rPr>
          <w:rFonts w:ascii="Times New Roman" w:hAnsi="Times New Roman" w:cs="Times New Roman"/>
          <w:color w:val="000000"/>
        </w:rPr>
      </w:pPr>
      <w:r w:rsidRPr="001C47D7">
        <w:rPr>
          <w:rFonts w:ascii="Times New Roman" w:hAnsi="Times New Roman" w:cs="Times New Roman"/>
          <w:color w:val="000000"/>
        </w:rPr>
        <w:t>DA</w:t>
      </w:r>
      <w:r w:rsidR="00CB5E8A" w:rsidRPr="001C47D7">
        <w:rPr>
          <w:rFonts w:ascii="Times New Roman" w:hAnsi="Times New Roman" w:cs="Times New Roman"/>
          <w:color w:val="000000"/>
        </w:rPr>
        <w:t xml:space="preserve"> </w:t>
      </w:r>
      <w:r w:rsidRPr="001C47D7">
        <w:rPr>
          <w:rFonts w:ascii="Times New Roman" w:hAnsi="Times New Roman" w:cs="Times New Roman"/>
          <w:color w:val="000000"/>
        </w:rPr>
        <w:t>2ª EMISSÃO DE</w:t>
      </w:r>
      <w:r w:rsidR="00CB5E8A" w:rsidRPr="001C47D7">
        <w:rPr>
          <w:rFonts w:ascii="Times New Roman" w:hAnsi="Times New Roman" w:cs="Times New Roman"/>
          <w:color w:val="000000"/>
        </w:rPr>
        <w:t xml:space="preserve"> </w:t>
      </w:r>
      <w:r w:rsidRPr="001C47D7">
        <w:rPr>
          <w:rFonts w:ascii="Times New Roman" w:hAnsi="Times New Roman" w:cs="Times New Roman"/>
          <w:color w:val="000000"/>
        </w:rPr>
        <w:t>DEBÊNTURES DA TUPER S.A.</w:t>
      </w:r>
    </w:p>
    <w:p w14:paraId="0D587368" w14:textId="0F58C9DD" w:rsidR="00BB7096" w:rsidRPr="001C47D7" w:rsidRDefault="00A64DF1" w:rsidP="008B63C1">
      <w:pPr>
        <w:pStyle w:val="Corpodetexto"/>
        <w:jc w:val="center"/>
        <w:rPr>
          <w:rFonts w:ascii="Times New Roman" w:hAnsi="Times New Roman" w:cs="Times New Roman"/>
          <w:color w:val="000000"/>
        </w:rPr>
      </w:pPr>
      <w:r w:rsidRPr="001C47D7">
        <w:rPr>
          <w:rFonts w:ascii="Times New Roman" w:hAnsi="Times New Roman" w:cs="Times New Roman"/>
          <w:color w:val="000000"/>
        </w:rPr>
        <w:t>REALIZADA EM</w:t>
      </w:r>
      <w:r w:rsidR="00A820DE">
        <w:rPr>
          <w:rFonts w:ascii="Times New Roman" w:hAnsi="Times New Roman" w:cs="Times New Roman"/>
          <w:color w:val="000000"/>
        </w:rPr>
        <w:t xml:space="preserve"> </w:t>
      </w:r>
      <w:commentRangeStart w:id="0"/>
      <w:del w:id="1" w:author="Juridico Bradesco" w:date="2022-04-14T09:59:00Z">
        <w:r w:rsidR="00797932" w:rsidDel="00FC57C3">
          <w:rPr>
            <w:rFonts w:ascii="Times New Roman" w:hAnsi="Times New Roman" w:cs="Times New Roman"/>
            <w:color w:val="000000"/>
          </w:rPr>
          <w:delText>1</w:delText>
        </w:r>
      </w:del>
      <w:ins w:id="2" w:author="Rinaldo Rabello" w:date="2022-04-07T10:49:00Z">
        <w:del w:id="3" w:author="Juridico Bradesco" w:date="2022-04-14T09:59:00Z">
          <w:r w:rsidR="00122CD8" w:rsidDel="00FC57C3">
            <w:rPr>
              <w:rFonts w:ascii="Times New Roman" w:hAnsi="Times New Roman" w:cs="Times New Roman"/>
              <w:color w:val="000000"/>
            </w:rPr>
            <w:delText>0</w:delText>
          </w:r>
        </w:del>
      </w:ins>
      <w:del w:id="4" w:author="Juridico Bradesco" w:date="2022-04-14T09:59:00Z">
        <w:r w:rsidR="003343C6" w:rsidDel="00FC57C3">
          <w:rPr>
            <w:rFonts w:ascii="Times New Roman" w:hAnsi="Times New Roman" w:cs="Times New Roman"/>
            <w:color w:val="000000"/>
          </w:rPr>
          <w:delText>8</w:delText>
        </w:r>
      </w:del>
      <w:r w:rsidR="007B3E5A" w:rsidRPr="001C47D7">
        <w:rPr>
          <w:rFonts w:ascii="Times New Roman" w:hAnsi="Times New Roman" w:cs="Times New Roman"/>
          <w:color w:val="000000"/>
        </w:rPr>
        <w:t xml:space="preserve"> </w:t>
      </w:r>
      <w:commentRangeEnd w:id="0"/>
      <w:r w:rsidR="00FC57C3">
        <w:rPr>
          <w:rStyle w:val="Refdecomentrio"/>
          <w:rFonts w:ascii="Calibri" w:eastAsia="Times New Roman" w:hAnsi="Calibri"/>
          <w:b w:val="0"/>
          <w:bCs w:val="0"/>
          <w:lang w:eastAsia="en-US"/>
        </w:rPr>
        <w:commentReference w:id="0"/>
      </w:r>
      <w:r w:rsidRPr="001C47D7">
        <w:rPr>
          <w:rFonts w:ascii="Times New Roman" w:hAnsi="Times New Roman" w:cs="Times New Roman"/>
          <w:color w:val="000000"/>
        </w:rPr>
        <w:t xml:space="preserve">DE </w:t>
      </w:r>
      <w:ins w:id="5" w:author="Rinaldo Rabello" w:date="2022-04-07T10:33:00Z">
        <w:r w:rsidR="00122CD8">
          <w:rPr>
            <w:rFonts w:ascii="Times New Roman" w:hAnsi="Times New Roman" w:cs="Times New Roman"/>
            <w:color w:val="000000"/>
          </w:rPr>
          <w:t>ABRIL</w:t>
        </w:r>
      </w:ins>
      <w:del w:id="6" w:author="Rinaldo Rabello" w:date="2022-04-07T10:33:00Z">
        <w:r w:rsidR="003343C6" w:rsidDel="00122CD8">
          <w:rPr>
            <w:rFonts w:ascii="Times New Roman" w:hAnsi="Times New Roman" w:cs="Times New Roman"/>
            <w:color w:val="000000"/>
          </w:rPr>
          <w:delText>MARÇO</w:delText>
        </w:r>
      </w:del>
      <w:r w:rsidR="00DF0883" w:rsidRPr="001C47D7">
        <w:rPr>
          <w:rFonts w:ascii="Times New Roman" w:hAnsi="Times New Roman" w:cs="Times New Roman"/>
          <w:color w:val="000000"/>
        </w:rPr>
        <w:t xml:space="preserve"> </w:t>
      </w:r>
      <w:r w:rsidRPr="001C47D7">
        <w:rPr>
          <w:rFonts w:ascii="Times New Roman" w:hAnsi="Times New Roman" w:cs="Times New Roman"/>
          <w:color w:val="000000"/>
        </w:rPr>
        <w:t>DE 20</w:t>
      </w:r>
      <w:r w:rsidR="00A820DE">
        <w:rPr>
          <w:rFonts w:ascii="Times New Roman" w:hAnsi="Times New Roman" w:cs="Times New Roman"/>
          <w:color w:val="000000"/>
        </w:rPr>
        <w:t>2</w:t>
      </w:r>
      <w:r w:rsidR="00C572CC">
        <w:rPr>
          <w:rFonts w:ascii="Times New Roman" w:hAnsi="Times New Roman" w:cs="Times New Roman"/>
          <w:color w:val="000000"/>
        </w:rPr>
        <w:t>2</w:t>
      </w:r>
    </w:p>
    <w:p w14:paraId="15500A44" w14:textId="77777777" w:rsidR="008C6FE8" w:rsidRPr="001C47D7" w:rsidRDefault="008C6FE8" w:rsidP="001C47D7">
      <w:pPr>
        <w:jc w:val="both"/>
      </w:pPr>
    </w:p>
    <w:p w14:paraId="3AA68FFF" w14:textId="6E6BC6C1" w:rsidR="00BB7096" w:rsidRPr="001C47D7" w:rsidRDefault="00A64DF1" w:rsidP="001C47D7">
      <w:pPr>
        <w:jc w:val="both"/>
      </w:pPr>
      <w:r w:rsidRPr="001C47D7">
        <w:rPr>
          <w:b/>
          <w:bCs/>
        </w:rPr>
        <w:t>1. DATA, HORA E LOCAL:</w:t>
      </w:r>
      <w:r w:rsidRPr="001C47D7">
        <w:t xml:space="preserve"> Realizada </w:t>
      </w:r>
      <w:r w:rsidR="00DF0883">
        <w:t>no</w:t>
      </w:r>
      <w:r w:rsidRPr="001C47D7">
        <w:t xml:space="preserve"> </w:t>
      </w:r>
      <w:del w:id="7" w:author="Juridico Bradesco" w:date="2022-04-14T09:59:00Z">
        <w:r w:rsidR="00797932" w:rsidDel="00FC57C3">
          <w:delText>1</w:delText>
        </w:r>
      </w:del>
      <w:ins w:id="8" w:author="Rinaldo Rabello" w:date="2022-04-07T10:49:00Z">
        <w:del w:id="9" w:author="Juridico Bradesco" w:date="2022-04-14T09:59:00Z">
          <w:r w:rsidR="00122CD8" w:rsidDel="00FC57C3">
            <w:delText>0</w:delText>
          </w:r>
        </w:del>
      </w:ins>
      <w:del w:id="10" w:author="Juridico Bradesco" w:date="2022-04-14T09:59:00Z">
        <w:r w:rsidR="003343C6" w:rsidDel="00FC57C3">
          <w:delText>8</w:delText>
        </w:r>
      </w:del>
      <w:r w:rsidR="007B3E5A" w:rsidRPr="001C47D7">
        <w:rPr>
          <w:color w:val="000000"/>
        </w:rPr>
        <w:t xml:space="preserve"> </w:t>
      </w:r>
      <w:r w:rsidRPr="001C47D7">
        <w:t xml:space="preserve">dia do mês de </w:t>
      </w:r>
      <w:ins w:id="11" w:author="Rinaldo Rabello" w:date="2022-04-07T10:34:00Z">
        <w:r w:rsidR="00122CD8">
          <w:t xml:space="preserve">abril </w:t>
        </w:r>
      </w:ins>
      <w:del w:id="12" w:author="Rinaldo Rabello" w:date="2022-04-07T10:34:00Z">
        <w:r w:rsidR="003343C6" w:rsidDel="00122CD8">
          <w:delText>março</w:delText>
        </w:r>
        <w:r w:rsidR="00DF0883" w:rsidRPr="001C47D7" w:rsidDel="00122CD8">
          <w:delText xml:space="preserve"> </w:delText>
        </w:r>
      </w:del>
      <w:r w:rsidRPr="001C47D7">
        <w:t>de 20</w:t>
      </w:r>
      <w:r w:rsidR="00A820DE">
        <w:t>2</w:t>
      </w:r>
      <w:r w:rsidR="00C572CC">
        <w:t>2</w:t>
      </w:r>
      <w:r w:rsidRPr="001C47D7">
        <w:t xml:space="preserve">, às </w:t>
      </w:r>
      <w:r w:rsidR="00E53A29">
        <w:t>11:</w:t>
      </w:r>
      <w:r w:rsidR="00B36685">
        <w:t>00</w:t>
      </w:r>
      <w:r w:rsidR="00323E56" w:rsidRPr="001C47D7">
        <w:t xml:space="preserve"> </w:t>
      </w:r>
      <w:r w:rsidRPr="001C47D7">
        <w:t xml:space="preserve">horas, na sede social da </w:t>
      </w:r>
      <w:proofErr w:type="spellStart"/>
      <w:r w:rsidRPr="001C47D7">
        <w:t>Tuper</w:t>
      </w:r>
      <w:proofErr w:type="spellEnd"/>
      <w:r w:rsidRPr="001C47D7">
        <w:t xml:space="preserve"> S.A. (“</w:t>
      </w:r>
      <w:r w:rsidRPr="001C47D7">
        <w:rPr>
          <w:u w:val="single"/>
        </w:rPr>
        <w:t>Companhia</w:t>
      </w:r>
      <w:r w:rsidRPr="001C47D7">
        <w:t xml:space="preserve">”), localizada na Cidade de São Bento do Sul, Estado de Santa Catarina, na Avenida Prefeito </w:t>
      </w:r>
      <w:proofErr w:type="spellStart"/>
      <w:r w:rsidRPr="001C47D7">
        <w:t>Ornith</w:t>
      </w:r>
      <w:proofErr w:type="spellEnd"/>
      <w:r w:rsidRPr="001C47D7">
        <w:t xml:space="preserve"> </w:t>
      </w:r>
      <w:proofErr w:type="spellStart"/>
      <w:r w:rsidRPr="001C47D7">
        <w:t>Bollmann</w:t>
      </w:r>
      <w:proofErr w:type="spellEnd"/>
      <w:r w:rsidRPr="001C47D7">
        <w:t>, 1.441, Bairro Brasília, CEP 89.282-427.</w:t>
      </w:r>
    </w:p>
    <w:p w14:paraId="22EEF371" w14:textId="77777777" w:rsidR="00BB7096" w:rsidRPr="001C47D7" w:rsidRDefault="00BB7096" w:rsidP="001C47D7">
      <w:pPr>
        <w:jc w:val="both"/>
      </w:pPr>
    </w:p>
    <w:p w14:paraId="43FE0CAB" w14:textId="77777777" w:rsidR="00BB7096" w:rsidRPr="001C47D7" w:rsidRDefault="00A64DF1" w:rsidP="001C47D7">
      <w:pPr>
        <w:jc w:val="both"/>
      </w:pPr>
      <w:r w:rsidRPr="001C47D7">
        <w:rPr>
          <w:b/>
          <w:bCs/>
        </w:rPr>
        <w:t xml:space="preserve">2. CONVOCAÇÃO: </w:t>
      </w:r>
      <w:r w:rsidRPr="001C47D7">
        <w:t xml:space="preserve">Dispensada a convocação por edital, conforme previsto no artigo 124, §4º da Lei </w:t>
      </w:r>
      <w:r w:rsidR="00CE00CB">
        <w:t>nº 6.404, de 15 de dezembro de 1976, conforme alterada (“</w:t>
      </w:r>
      <w:r w:rsidR="00CE00CB" w:rsidRPr="00CE00CB">
        <w:rPr>
          <w:u w:val="single"/>
        </w:rPr>
        <w:t>Lei das Sociedades por Ações</w:t>
      </w:r>
      <w:r w:rsidR="00CE00CB">
        <w:t xml:space="preserve">”), </w:t>
      </w:r>
      <w:r w:rsidRPr="001C47D7">
        <w:t>tendo em vista que se verificou a presença de debenturistas, representando 100% (cem por cento) das debêntures em circulação da 2ª</w:t>
      </w:r>
      <w:r w:rsidR="008E491B">
        <w:t xml:space="preserve"> (segunda)</w:t>
      </w:r>
      <w:r w:rsidRPr="001C47D7">
        <w:t xml:space="preserve"> </w:t>
      </w:r>
      <w:r w:rsidR="008E491B">
        <w:t>e</w:t>
      </w:r>
      <w:r w:rsidRPr="001C47D7">
        <w:t xml:space="preserve">missão de </w:t>
      </w:r>
      <w:r w:rsidR="008E491B">
        <w:t>d</w:t>
      </w:r>
      <w:r w:rsidRPr="001C47D7">
        <w:t xml:space="preserve">ebêntures </w:t>
      </w:r>
      <w:r w:rsidR="008E491B">
        <w:t>s</w:t>
      </w:r>
      <w:r w:rsidRPr="001C47D7">
        <w:t xml:space="preserve">imples, </w:t>
      </w:r>
      <w:r w:rsidR="008E491B">
        <w:t>n</w:t>
      </w:r>
      <w:r w:rsidRPr="001C47D7">
        <w:t xml:space="preserve">ão </w:t>
      </w:r>
      <w:r w:rsidR="008E491B">
        <w:t>c</w:t>
      </w:r>
      <w:r w:rsidRPr="001C47D7">
        <w:t xml:space="preserve">onversíveis em </w:t>
      </w:r>
      <w:r w:rsidR="008E491B">
        <w:t>a</w:t>
      </w:r>
      <w:r w:rsidRPr="001C47D7">
        <w:t xml:space="preserve">ções, da </w:t>
      </w:r>
      <w:r w:rsidR="008E491B">
        <w:t>e</w:t>
      </w:r>
      <w:r w:rsidRPr="001C47D7">
        <w:t xml:space="preserve">spécie com </w:t>
      </w:r>
      <w:r w:rsidR="008E491B">
        <w:t>g</w:t>
      </w:r>
      <w:r w:rsidRPr="001C47D7">
        <w:t xml:space="preserve">arantia </w:t>
      </w:r>
      <w:r w:rsidR="008E491B">
        <w:t>r</w:t>
      </w:r>
      <w:r w:rsidRPr="001C47D7">
        <w:t xml:space="preserve">eal e com </w:t>
      </w:r>
      <w:r w:rsidR="008E491B">
        <w:t>g</w:t>
      </w:r>
      <w:r w:rsidRPr="001C47D7">
        <w:t xml:space="preserve">arantia </w:t>
      </w:r>
      <w:r w:rsidR="008E491B">
        <w:t>a</w:t>
      </w:r>
      <w:r w:rsidRPr="001C47D7">
        <w:t xml:space="preserve">dicional </w:t>
      </w:r>
      <w:r w:rsidR="008E491B">
        <w:t>f</w:t>
      </w:r>
      <w:r w:rsidRPr="001C47D7">
        <w:t xml:space="preserve">idejussória, em </w:t>
      </w:r>
      <w:r w:rsidR="008E491B">
        <w:t>s</w:t>
      </w:r>
      <w:r w:rsidRPr="001C47D7">
        <w:t xml:space="preserve">érie </w:t>
      </w:r>
      <w:r w:rsidR="008E491B">
        <w:t>ú</w:t>
      </w:r>
      <w:r w:rsidRPr="001C47D7">
        <w:t xml:space="preserve">nica, para </w:t>
      </w:r>
      <w:r w:rsidR="008E491B">
        <w:t>d</w:t>
      </w:r>
      <w:r w:rsidRPr="001C47D7">
        <w:t xml:space="preserve">istribuição </w:t>
      </w:r>
      <w:r w:rsidR="008E491B">
        <w:t>p</w:t>
      </w:r>
      <w:r w:rsidRPr="001C47D7">
        <w:t xml:space="preserve">ública, com </w:t>
      </w:r>
      <w:r w:rsidR="008E491B">
        <w:t>e</w:t>
      </w:r>
      <w:r w:rsidRPr="001C47D7">
        <w:t xml:space="preserve">sforços </w:t>
      </w:r>
      <w:r w:rsidR="008E491B">
        <w:t>r</w:t>
      </w:r>
      <w:r w:rsidRPr="001C47D7">
        <w:t xml:space="preserve">estritos da </w:t>
      </w:r>
      <w:proofErr w:type="spellStart"/>
      <w:r w:rsidRPr="001C47D7">
        <w:t>Tuper</w:t>
      </w:r>
      <w:proofErr w:type="spellEnd"/>
      <w:r w:rsidRPr="001C47D7">
        <w:t xml:space="preserve"> S.A. (“</w:t>
      </w:r>
      <w:r w:rsidRPr="001C47D7">
        <w:rPr>
          <w:u w:val="single"/>
        </w:rPr>
        <w:t>Debenturistas</w:t>
      </w:r>
      <w:r w:rsidRPr="001C47D7">
        <w:t>”, “</w:t>
      </w:r>
      <w:r w:rsidRPr="001C47D7">
        <w:rPr>
          <w:u w:val="single"/>
        </w:rPr>
        <w:t>Debêntures</w:t>
      </w:r>
      <w:r w:rsidRPr="001C47D7">
        <w:t>” e “</w:t>
      </w:r>
      <w:r w:rsidRPr="001C47D7">
        <w:rPr>
          <w:u w:val="single"/>
        </w:rPr>
        <w:t>Emissão</w:t>
      </w:r>
      <w:r w:rsidRPr="001C47D7">
        <w:t>”, respectivamente).</w:t>
      </w:r>
    </w:p>
    <w:p w14:paraId="0438D511" w14:textId="77777777" w:rsidR="00BB7096" w:rsidRPr="001C47D7" w:rsidRDefault="00BB7096" w:rsidP="001C47D7">
      <w:pPr>
        <w:jc w:val="both"/>
      </w:pPr>
    </w:p>
    <w:p w14:paraId="13529198" w14:textId="19CF71F5" w:rsidR="00BB7096" w:rsidRPr="001C47D7" w:rsidRDefault="00A64DF1" w:rsidP="001C47D7">
      <w:pPr>
        <w:jc w:val="both"/>
      </w:pPr>
      <w:r w:rsidRPr="001C47D7">
        <w:rPr>
          <w:b/>
          <w:bCs/>
        </w:rPr>
        <w:t>3. PRESENÇA:</w:t>
      </w:r>
      <w:r w:rsidRPr="001C47D7">
        <w:rPr>
          <w:bCs/>
        </w:rPr>
        <w:t xml:space="preserve"> </w:t>
      </w:r>
      <w:r w:rsidRPr="001C47D7">
        <w:t>Presentes os Debenturistas representando 100% (cem por cento) das Debêntures em circulação, conforme se verificou pelas assinaturas apostas na Lista de Presenças de Debenturistas e pela Simplific Pavarini Distribuidora de Títulos e Valores Mobiliários Ltda. (“</w:t>
      </w:r>
      <w:r w:rsidRPr="001C47D7">
        <w:rPr>
          <w:u w:val="single"/>
        </w:rPr>
        <w:t>Agente Fiduciário</w:t>
      </w:r>
      <w:r w:rsidRPr="001C47D7">
        <w:t xml:space="preserve">”). Presentes, ainda, a Companhia, por seus representantes legais, e os Garantidores </w:t>
      </w:r>
      <w:proofErr w:type="spellStart"/>
      <w:r w:rsidRPr="001C47D7">
        <w:t>Fidejussórios</w:t>
      </w:r>
      <w:proofErr w:type="spellEnd"/>
      <w:r w:rsidRPr="001C47D7">
        <w:t>, assim definidos no</w:t>
      </w:r>
      <w:r w:rsidRPr="001C47D7">
        <w:rPr>
          <w:color w:val="000000"/>
        </w:rPr>
        <w:t xml:space="preserve"> </w:t>
      </w:r>
      <w:r w:rsidR="008E491B">
        <w:rPr>
          <w:color w:val="000000"/>
        </w:rPr>
        <w:t>“</w:t>
      </w:r>
      <w:r w:rsidRPr="001C47D7">
        <w:rPr>
          <w:color w:val="000000"/>
        </w:rPr>
        <w:t xml:space="preserve">Instrumento Particular de Escritura da 2ª Emissão de Debêntures </w:t>
      </w:r>
      <w:r w:rsidRPr="001C47D7">
        <w:t xml:space="preserve">Simples, </w:t>
      </w:r>
      <w:r w:rsidRPr="001C47D7">
        <w:rPr>
          <w:color w:val="000000"/>
        </w:rPr>
        <w:t xml:space="preserve">Não Conversíveis em Ações, </w:t>
      </w:r>
      <w:r w:rsidRPr="001C47D7">
        <w:t xml:space="preserve">da Espécie com Garantia Real e com Garantia Adicional Fidejussória, </w:t>
      </w:r>
      <w:r w:rsidRPr="001C47D7">
        <w:rPr>
          <w:color w:val="000000"/>
        </w:rPr>
        <w:t xml:space="preserve">em Série Única, para Distribuição Pública, com Esforços Restritos da </w:t>
      </w:r>
      <w:proofErr w:type="spellStart"/>
      <w:r w:rsidRPr="001C47D7">
        <w:rPr>
          <w:color w:val="000000"/>
        </w:rPr>
        <w:t>Tuper</w:t>
      </w:r>
      <w:proofErr w:type="spellEnd"/>
      <w:r w:rsidRPr="001C47D7">
        <w:rPr>
          <w:color w:val="000000"/>
        </w:rPr>
        <w:t xml:space="preserve"> S.A.</w:t>
      </w:r>
      <w:r w:rsidR="00B72249">
        <w:rPr>
          <w:color w:val="000000"/>
        </w:rPr>
        <w:t>”</w:t>
      </w:r>
      <w:r w:rsidR="008E491B">
        <w:rPr>
          <w:color w:val="000000"/>
        </w:rPr>
        <w:t xml:space="preserve">, </w:t>
      </w:r>
      <w:r w:rsidR="00167168">
        <w:rPr>
          <w:color w:val="000000"/>
        </w:rPr>
        <w:t>con</w:t>
      </w:r>
      <w:r w:rsidR="008E491B">
        <w:rPr>
          <w:color w:val="000000"/>
        </w:rPr>
        <w:t>forme aditad</w:t>
      </w:r>
      <w:r w:rsidR="00167168">
        <w:rPr>
          <w:color w:val="000000"/>
        </w:rPr>
        <w:t>o</w:t>
      </w:r>
      <w:r w:rsidR="008E491B">
        <w:rPr>
          <w:color w:val="000000"/>
        </w:rPr>
        <w:t>,</w:t>
      </w:r>
      <w:r w:rsidRPr="001C47D7">
        <w:rPr>
          <w:color w:val="000000"/>
        </w:rPr>
        <w:t xml:space="preserve"> (“</w:t>
      </w:r>
      <w:r w:rsidRPr="001C47D7">
        <w:rPr>
          <w:color w:val="000000"/>
          <w:u w:val="single"/>
        </w:rPr>
        <w:t>Escritura de Emissão</w:t>
      </w:r>
      <w:r w:rsidRPr="001C47D7">
        <w:rPr>
          <w:color w:val="000000"/>
        </w:rPr>
        <w:t xml:space="preserve">”), o Sr. </w:t>
      </w:r>
      <w:r w:rsidRPr="001C47D7">
        <w:t xml:space="preserve">Frank </w:t>
      </w:r>
      <w:proofErr w:type="spellStart"/>
      <w:r w:rsidRPr="001C47D7">
        <w:t>Bollmann</w:t>
      </w:r>
      <w:proofErr w:type="spellEnd"/>
      <w:r w:rsidRPr="001C47D7">
        <w:t xml:space="preserve">, </w:t>
      </w:r>
      <w:r w:rsidR="003D07BC">
        <w:t xml:space="preserve">a Sra. Sonia </w:t>
      </w:r>
      <w:proofErr w:type="spellStart"/>
      <w:r w:rsidR="003D07BC">
        <w:t>Bollmann</w:t>
      </w:r>
      <w:proofErr w:type="spellEnd"/>
      <w:r w:rsidR="003D07BC">
        <w:t xml:space="preserve">, </w:t>
      </w:r>
      <w:r w:rsidRPr="001C47D7">
        <w:t xml:space="preserve">a Sra. Tereza Salete </w:t>
      </w:r>
      <w:proofErr w:type="spellStart"/>
      <w:r w:rsidRPr="001C47D7">
        <w:t>Hastreiter</w:t>
      </w:r>
      <w:proofErr w:type="spellEnd"/>
      <w:r w:rsidRPr="001C47D7">
        <w:t>, o Sr. Luiz Roberto Garcia e FB Participações Ltda</w:t>
      </w:r>
      <w:r w:rsidR="004935B5" w:rsidRPr="001C47D7">
        <w:t>.</w:t>
      </w:r>
      <w:r w:rsidR="00A74934" w:rsidRPr="001C47D7">
        <w:t xml:space="preserve"> (“</w:t>
      </w:r>
      <w:r w:rsidR="00A74934" w:rsidRPr="001C47D7">
        <w:rPr>
          <w:u w:val="single"/>
        </w:rPr>
        <w:t>Garantidores</w:t>
      </w:r>
      <w:r w:rsidR="00A74934" w:rsidRPr="001C47D7">
        <w:t>”)</w:t>
      </w:r>
      <w:r w:rsidRPr="001C47D7">
        <w:t>.</w:t>
      </w:r>
    </w:p>
    <w:p w14:paraId="61A83255" w14:textId="77777777" w:rsidR="00BB7096" w:rsidRPr="001C47D7" w:rsidRDefault="00BB7096" w:rsidP="001C47D7">
      <w:pPr>
        <w:jc w:val="both"/>
        <w:rPr>
          <w:b/>
          <w:bCs/>
        </w:rPr>
      </w:pPr>
    </w:p>
    <w:p w14:paraId="0C9FD6FA" w14:textId="1CCD7601" w:rsidR="00BB7096" w:rsidRPr="001C47D7" w:rsidRDefault="00A64DF1" w:rsidP="001C47D7">
      <w:pPr>
        <w:jc w:val="both"/>
      </w:pPr>
      <w:r w:rsidRPr="001C47D7">
        <w:rPr>
          <w:b/>
          <w:bCs/>
        </w:rPr>
        <w:t>4. MESA:</w:t>
      </w:r>
      <w:r w:rsidRPr="001C47D7">
        <w:t xml:space="preserve"> Presi</w:t>
      </w:r>
      <w:r w:rsidRPr="00342DCE">
        <w:t xml:space="preserve">dida pelo Sr. </w:t>
      </w:r>
      <w:r w:rsidR="007B3E5A">
        <w:t>João Coronel Lustosa</w:t>
      </w:r>
      <w:r w:rsidR="001570C5" w:rsidRPr="00E55349">
        <w:t>,</w:t>
      </w:r>
      <w:r w:rsidRPr="00E55349">
        <w:t xml:space="preserve"> e secretariado pelo Sr. </w:t>
      </w:r>
      <w:r w:rsidR="000C1F3B">
        <w:t>Rinaldo Rabello Ferreira</w:t>
      </w:r>
      <w:r w:rsidR="007B3E5A" w:rsidRPr="00E55349">
        <w:t>.</w:t>
      </w:r>
    </w:p>
    <w:p w14:paraId="6B06DE1A" w14:textId="77777777" w:rsidR="00BB7096" w:rsidRPr="001C47D7" w:rsidRDefault="00BB7096" w:rsidP="001C47D7">
      <w:pPr>
        <w:pStyle w:val="PargrafodaLista"/>
        <w:ind w:left="0"/>
        <w:jc w:val="both"/>
        <w:rPr>
          <w:lang w:eastAsia="en-US"/>
        </w:rPr>
      </w:pPr>
    </w:p>
    <w:p w14:paraId="01838EE0" w14:textId="4E043277" w:rsidR="00BB7096" w:rsidRDefault="00A64DF1" w:rsidP="001C47D7">
      <w:pPr>
        <w:pStyle w:val="PargrafodaLista"/>
        <w:ind w:left="0"/>
        <w:jc w:val="both"/>
      </w:pPr>
      <w:r w:rsidRPr="001C47D7">
        <w:rPr>
          <w:b/>
          <w:bCs/>
        </w:rPr>
        <w:t xml:space="preserve">5. ORDEM DO DIA: </w:t>
      </w:r>
      <w:r w:rsidRPr="001C47D7">
        <w:t>Deliberação pelos Debenturistas acerca</w:t>
      </w:r>
      <w:r w:rsidR="00A74934" w:rsidRPr="001C47D7">
        <w:t xml:space="preserve"> das seguintes matérias</w:t>
      </w:r>
      <w:r w:rsidR="00DF54F0">
        <w:t xml:space="preserve">, </w:t>
      </w:r>
      <w:commentRangeStart w:id="13"/>
      <w:commentRangeStart w:id="14"/>
      <w:r w:rsidR="00DF54F0">
        <w:t xml:space="preserve">consoantes com o Plano de Recuperação Extrajudicial </w:t>
      </w:r>
      <w:commentRangeEnd w:id="13"/>
      <w:r w:rsidR="004C395D">
        <w:rPr>
          <w:rStyle w:val="Refdecomentrio"/>
          <w:rFonts w:ascii="Calibri" w:eastAsia="Times New Roman" w:hAnsi="Calibri"/>
          <w:lang w:eastAsia="en-US"/>
        </w:rPr>
        <w:commentReference w:id="13"/>
      </w:r>
      <w:commentRangeEnd w:id="14"/>
      <w:r w:rsidR="008A3D3A">
        <w:rPr>
          <w:rStyle w:val="Refdecomentrio"/>
          <w:rFonts w:ascii="Calibri" w:eastAsia="Times New Roman" w:hAnsi="Calibri"/>
          <w:lang w:eastAsia="en-US"/>
        </w:rPr>
        <w:commentReference w:id="14"/>
      </w:r>
      <w:r w:rsidR="00DF54F0">
        <w:t>anuído pelos Debenturistas</w:t>
      </w:r>
      <w:r w:rsidR="0027743B">
        <w:t xml:space="preserve"> e homologado</w:t>
      </w:r>
      <w:r w:rsidR="0052137E">
        <w:t>, em 04 de novembro de 2021, nos termos da Sentença proferida na 2ª Vara da Comarca de São Bento do Sul - Tribunal de Justiça do estado de Santa Catarina</w:t>
      </w:r>
      <w:r w:rsidR="00DF54F0">
        <w:t>:</w:t>
      </w:r>
    </w:p>
    <w:p w14:paraId="2F0CCB91" w14:textId="77777777" w:rsidR="00566684" w:rsidRDefault="00566684" w:rsidP="001C47D7">
      <w:pPr>
        <w:pStyle w:val="PargrafodaLista"/>
        <w:ind w:left="0"/>
        <w:jc w:val="both"/>
      </w:pPr>
    </w:p>
    <w:p w14:paraId="3046AA2F" w14:textId="77777777" w:rsidR="006471AA" w:rsidRPr="006471AA" w:rsidRDefault="0052137E" w:rsidP="00566684">
      <w:pPr>
        <w:pStyle w:val="PargrafodaLista"/>
        <w:numPr>
          <w:ilvl w:val="0"/>
          <w:numId w:val="4"/>
        </w:numPr>
        <w:ind w:hanging="720"/>
        <w:jc w:val="both"/>
        <w:rPr>
          <w:b/>
        </w:rPr>
      </w:pPr>
      <w:r>
        <w:t xml:space="preserve">Alteração </w:t>
      </w:r>
      <w:r w:rsidR="006471AA">
        <w:t xml:space="preserve">na forma e no prazo para recomposição da Garantia Real constituída, nos termos do </w:t>
      </w:r>
      <w:r w:rsidR="006471AA" w:rsidRPr="006471AA">
        <w:rPr>
          <w:rFonts w:eastAsia="Arial"/>
          <w:iCs/>
          <w:color w:val="000000"/>
        </w:rPr>
        <w:t>Instrumento Particular de Cessão Fiduciária de Direitos Creditórios, Administração de Contas e Outras Avenças, formalizado entre as Cedentes e Agente Fiduciário em 14 de junho de 2013, conforme aditado</w:t>
      </w:r>
      <w:r w:rsidR="006471AA">
        <w:rPr>
          <w:rFonts w:eastAsia="Arial"/>
          <w:iCs/>
          <w:color w:val="000000"/>
        </w:rPr>
        <w:t>;</w:t>
      </w:r>
    </w:p>
    <w:p w14:paraId="0CAE88D3" w14:textId="6E28CDD2" w:rsidR="006471AA" w:rsidRPr="006471AA" w:rsidRDefault="006471AA" w:rsidP="006471AA">
      <w:pPr>
        <w:pStyle w:val="PargrafodaLista"/>
        <w:ind w:left="720"/>
        <w:jc w:val="both"/>
        <w:rPr>
          <w:b/>
        </w:rPr>
      </w:pPr>
    </w:p>
    <w:p w14:paraId="62C48311" w14:textId="115CDC58" w:rsidR="00CE4781" w:rsidRPr="00E96D5E" w:rsidRDefault="006471AA" w:rsidP="00566684">
      <w:pPr>
        <w:pStyle w:val="PargrafodaLista"/>
        <w:numPr>
          <w:ilvl w:val="0"/>
          <w:numId w:val="4"/>
        </w:numPr>
        <w:ind w:hanging="720"/>
        <w:jc w:val="both"/>
        <w:rPr>
          <w:b/>
        </w:rPr>
      </w:pPr>
      <w:r>
        <w:t xml:space="preserve"> </w:t>
      </w:r>
      <w:r w:rsidR="00566684" w:rsidRPr="00C572CC">
        <w:t xml:space="preserve">Alteração da </w:t>
      </w:r>
      <w:r w:rsidR="00CE4781">
        <w:t>Data de Vencimento de 29 de abril de 2022 para 30 de junho de 2027;</w:t>
      </w:r>
    </w:p>
    <w:p w14:paraId="327DD61D" w14:textId="77777777" w:rsidR="00E96D5E" w:rsidRPr="00CE4781" w:rsidRDefault="00E96D5E" w:rsidP="00E96D5E">
      <w:pPr>
        <w:pStyle w:val="PargrafodaLista"/>
        <w:ind w:left="720"/>
        <w:jc w:val="both"/>
        <w:rPr>
          <w:b/>
        </w:rPr>
      </w:pPr>
    </w:p>
    <w:p w14:paraId="5F026DC0" w14:textId="406FAD1D" w:rsidR="00E96D5E" w:rsidRPr="006D62A7" w:rsidRDefault="00E96D5E" w:rsidP="00566684">
      <w:pPr>
        <w:pStyle w:val="PargrafodaLista"/>
        <w:numPr>
          <w:ilvl w:val="0"/>
          <w:numId w:val="4"/>
        </w:numPr>
        <w:ind w:hanging="720"/>
        <w:jc w:val="both"/>
        <w:rPr>
          <w:b/>
        </w:rPr>
      </w:pPr>
      <w:r w:rsidRPr="006D62A7">
        <w:t>Alteração do</w:t>
      </w:r>
      <w:r w:rsidRPr="003532DA">
        <w:rPr>
          <w:rFonts w:eastAsia="Arial"/>
          <w:color w:val="000000"/>
        </w:rPr>
        <w:t xml:space="preserve"> cronograma de pagamento do Valor Nominal Unitário (conforme definido na Escritura)</w:t>
      </w:r>
      <w:r w:rsidR="00931CCF" w:rsidRPr="003532DA">
        <w:rPr>
          <w:rFonts w:eastAsia="Arial"/>
          <w:color w:val="000000"/>
        </w:rPr>
        <w:t>, com alteração da Cláusula IV.10.1</w:t>
      </w:r>
      <w:r w:rsidR="00B753CE" w:rsidRPr="003532DA">
        <w:rPr>
          <w:rFonts w:eastAsia="Arial"/>
          <w:color w:val="000000"/>
        </w:rPr>
        <w:t xml:space="preserve"> e </w:t>
      </w:r>
      <w:r w:rsidR="00931CCF" w:rsidRPr="003532DA">
        <w:rPr>
          <w:rFonts w:eastAsia="Arial"/>
          <w:color w:val="000000"/>
        </w:rPr>
        <w:t xml:space="preserve">a criação das hipóteses de </w:t>
      </w:r>
      <w:r w:rsidR="00931CCF" w:rsidRPr="003532DA">
        <w:t>Evento de Resgate</w:t>
      </w:r>
      <w:r w:rsidR="004C38CE" w:rsidRPr="003532DA">
        <w:t xml:space="preserve"> Antecipado Total Obrigatório</w:t>
      </w:r>
      <w:r w:rsidR="00931CCF" w:rsidRPr="003532DA">
        <w:t xml:space="preserve"> ou Amortização </w:t>
      </w:r>
      <w:r w:rsidR="004C38CE" w:rsidRPr="003532DA">
        <w:t xml:space="preserve">Antecipada </w:t>
      </w:r>
      <w:r w:rsidR="00931CCF" w:rsidRPr="003532DA">
        <w:t>Parcial Obrigatóri</w:t>
      </w:r>
      <w:r w:rsidR="004C38CE" w:rsidRPr="003532DA">
        <w:t>a</w:t>
      </w:r>
      <w:r w:rsidR="00931CCF" w:rsidRPr="003532DA">
        <w:t>, acrescentando as Cláusulas IV.10.8 a IV.10.1</w:t>
      </w:r>
      <w:r w:rsidR="004971FD" w:rsidRPr="003532DA">
        <w:t>3</w:t>
      </w:r>
      <w:r w:rsidRPr="003532DA">
        <w:rPr>
          <w:rFonts w:eastAsia="Arial"/>
          <w:color w:val="000000"/>
        </w:rPr>
        <w:t>;</w:t>
      </w:r>
    </w:p>
    <w:p w14:paraId="7F96E4F8" w14:textId="31AB3D56" w:rsidR="00E96D5E" w:rsidRPr="006D62A7" w:rsidRDefault="00E96D5E" w:rsidP="00E96D5E">
      <w:pPr>
        <w:pStyle w:val="PargrafodaLista"/>
        <w:ind w:left="720"/>
        <w:jc w:val="both"/>
        <w:rPr>
          <w:b/>
        </w:rPr>
      </w:pPr>
    </w:p>
    <w:p w14:paraId="3D7F295F" w14:textId="6D2DCCF7" w:rsidR="007835CF" w:rsidRPr="006D62A7" w:rsidRDefault="00E96D5E" w:rsidP="00F95C26">
      <w:pPr>
        <w:pStyle w:val="PargrafodaLista"/>
        <w:numPr>
          <w:ilvl w:val="0"/>
          <w:numId w:val="4"/>
        </w:numPr>
        <w:ind w:hanging="720"/>
        <w:jc w:val="both"/>
        <w:rPr>
          <w:b/>
        </w:rPr>
      </w:pPr>
      <w:r w:rsidRPr="003532DA">
        <w:rPr>
          <w:rFonts w:eastAsia="Arial"/>
          <w:color w:val="000000"/>
        </w:rPr>
        <w:t xml:space="preserve">Alteração da Remuneração </w:t>
      </w:r>
      <w:r w:rsidR="00F95C26" w:rsidRPr="003532DA">
        <w:rPr>
          <w:rFonts w:eastAsia="Arial"/>
          <w:color w:val="000000"/>
        </w:rPr>
        <w:t xml:space="preserve">e </w:t>
      </w:r>
      <w:r w:rsidR="00F95C26" w:rsidRPr="006D62A7">
        <w:t>do Cronograma pagamento da Remuneração</w:t>
      </w:r>
      <w:r w:rsidR="00F95C26" w:rsidRPr="003532DA">
        <w:rPr>
          <w:rFonts w:eastAsia="Arial"/>
          <w:color w:val="000000"/>
        </w:rPr>
        <w:t xml:space="preserve"> </w:t>
      </w:r>
      <w:r w:rsidRPr="003532DA">
        <w:rPr>
          <w:rFonts w:eastAsia="Arial"/>
          <w:color w:val="000000"/>
        </w:rPr>
        <w:t>das Debêntures</w:t>
      </w:r>
      <w:r w:rsidR="007835CF" w:rsidRPr="003532DA">
        <w:rPr>
          <w:rFonts w:eastAsia="Arial"/>
          <w:color w:val="000000"/>
        </w:rPr>
        <w:t xml:space="preserve">, </w:t>
      </w:r>
      <w:r w:rsidR="00F95C26" w:rsidRPr="003532DA">
        <w:rPr>
          <w:rFonts w:eastAsia="Arial"/>
          <w:color w:val="000000"/>
        </w:rPr>
        <w:t xml:space="preserve">conforme previsto nas </w:t>
      </w:r>
      <w:r w:rsidR="007835CF" w:rsidRPr="003532DA">
        <w:rPr>
          <w:rFonts w:eastAsia="Arial"/>
          <w:color w:val="000000"/>
        </w:rPr>
        <w:t xml:space="preserve">Cláusula IV.12 </w:t>
      </w:r>
      <w:r w:rsidR="00F95C26" w:rsidRPr="003532DA">
        <w:rPr>
          <w:rFonts w:eastAsia="Arial"/>
          <w:color w:val="000000"/>
        </w:rPr>
        <w:t xml:space="preserve">e IV.13, </w:t>
      </w:r>
      <w:r w:rsidR="007835CF" w:rsidRPr="003532DA">
        <w:rPr>
          <w:rFonts w:eastAsia="Arial"/>
          <w:color w:val="000000"/>
        </w:rPr>
        <w:t>da Escritura de Emissão</w:t>
      </w:r>
      <w:r w:rsidRPr="003532DA">
        <w:rPr>
          <w:rFonts w:eastAsia="Arial"/>
          <w:color w:val="000000"/>
        </w:rPr>
        <w:t>;</w:t>
      </w:r>
    </w:p>
    <w:p w14:paraId="026C4835" w14:textId="1F0D72EE" w:rsidR="007835CF" w:rsidRPr="006D62A7" w:rsidRDefault="007835CF" w:rsidP="007835CF">
      <w:pPr>
        <w:pStyle w:val="PargrafodaLista"/>
        <w:ind w:left="720"/>
        <w:jc w:val="both"/>
        <w:rPr>
          <w:b/>
        </w:rPr>
      </w:pPr>
    </w:p>
    <w:p w14:paraId="3FCFBC09" w14:textId="21C895C6" w:rsidR="00566684" w:rsidRPr="006D62A7" w:rsidRDefault="006D62A7" w:rsidP="00566684">
      <w:pPr>
        <w:pStyle w:val="PargrafodaLista"/>
        <w:numPr>
          <w:ilvl w:val="0"/>
          <w:numId w:val="4"/>
        </w:numPr>
        <w:ind w:hanging="720"/>
        <w:jc w:val="both"/>
        <w:rPr>
          <w:b/>
        </w:rPr>
      </w:pPr>
      <w:r w:rsidRPr="00FE549D">
        <w:rPr>
          <w:rFonts w:eastAsia="Arial"/>
          <w:color w:val="000000"/>
        </w:rPr>
        <w:t xml:space="preserve">Declaração, ou não, do vencimento antecipado das Debêntures, em </w:t>
      </w:r>
      <w:commentRangeStart w:id="15"/>
      <w:r w:rsidRPr="00FE549D">
        <w:rPr>
          <w:rFonts w:eastAsia="Arial"/>
          <w:color w:val="000000"/>
        </w:rPr>
        <w:t>função do não cumprimento de obrigação</w:t>
      </w:r>
      <w:r>
        <w:rPr>
          <w:rFonts w:eastAsia="Arial"/>
          <w:color w:val="000000"/>
        </w:rPr>
        <w:t>,</w:t>
      </w:r>
      <w:r w:rsidRPr="00FE549D">
        <w:rPr>
          <w:rFonts w:eastAsia="Arial"/>
          <w:color w:val="000000"/>
        </w:rPr>
        <w:t xml:space="preserve"> relativa aos Índices Financeiros do 1º Semestre de 2020</w:t>
      </w:r>
      <w:r w:rsidR="003343C6">
        <w:rPr>
          <w:rFonts w:eastAsia="Arial"/>
          <w:color w:val="000000"/>
        </w:rPr>
        <w:t>,</w:t>
      </w:r>
      <w:r w:rsidRPr="00FE549D">
        <w:rPr>
          <w:rFonts w:eastAsia="Arial"/>
          <w:color w:val="000000"/>
        </w:rPr>
        <w:t xml:space="preserve"> do 2º Semestre de 2020</w:t>
      </w:r>
      <w:r w:rsidR="003343C6">
        <w:rPr>
          <w:rFonts w:eastAsia="Arial"/>
          <w:color w:val="000000"/>
        </w:rPr>
        <w:t xml:space="preserve"> e do 1º Semestre de 2021</w:t>
      </w:r>
      <w:commentRangeEnd w:id="15"/>
      <w:r w:rsidR="004C395D">
        <w:rPr>
          <w:rStyle w:val="Refdecomentrio"/>
          <w:rFonts w:ascii="Calibri" w:eastAsia="Times New Roman" w:hAnsi="Calibri"/>
          <w:lang w:eastAsia="en-US"/>
        </w:rPr>
        <w:commentReference w:id="15"/>
      </w:r>
      <w:r>
        <w:rPr>
          <w:rFonts w:eastAsia="Arial"/>
          <w:color w:val="000000"/>
        </w:rPr>
        <w:t xml:space="preserve">, nos termos do </w:t>
      </w:r>
      <w:r w:rsidRPr="00FE549D">
        <w:rPr>
          <w:rFonts w:eastAsia="Arial"/>
          <w:color w:val="000000"/>
        </w:rPr>
        <w:t>inciso (</w:t>
      </w:r>
      <w:proofErr w:type="spellStart"/>
      <w:r w:rsidRPr="00FE549D">
        <w:rPr>
          <w:rFonts w:eastAsia="Arial"/>
          <w:color w:val="000000"/>
        </w:rPr>
        <w:t>xii</w:t>
      </w:r>
      <w:proofErr w:type="spellEnd"/>
      <w:r w:rsidRPr="00FE549D">
        <w:rPr>
          <w:rFonts w:eastAsia="Arial"/>
          <w:color w:val="000000"/>
        </w:rPr>
        <w:t xml:space="preserve">) da "Cláusula VI.1.2. </w:t>
      </w:r>
      <w:r>
        <w:rPr>
          <w:rFonts w:eastAsia="Arial"/>
          <w:color w:val="000000"/>
        </w:rPr>
        <w:t>da Escritura de Emissão</w:t>
      </w:r>
      <w:r w:rsidR="003532DA">
        <w:rPr>
          <w:rFonts w:eastAsia="Arial"/>
          <w:color w:val="000000"/>
        </w:rPr>
        <w:t>, e</w:t>
      </w:r>
      <w:r>
        <w:rPr>
          <w:rFonts w:eastAsia="Arial"/>
          <w:color w:val="000000"/>
        </w:rPr>
        <w:t xml:space="preserve"> </w:t>
      </w:r>
      <w:r w:rsidR="007835CF" w:rsidRPr="002F0B15">
        <w:rPr>
          <w:rFonts w:eastAsia="Arial"/>
          <w:color w:val="000000"/>
        </w:rPr>
        <w:t xml:space="preserve">Alteração dos índices financeiros previstos nas hipóteses de vencimento antecipado não automático </w:t>
      </w:r>
      <w:r w:rsidR="003532DA">
        <w:rPr>
          <w:rFonts w:eastAsia="Arial"/>
          <w:color w:val="000000"/>
        </w:rPr>
        <w:t xml:space="preserve">e consequente alteração </w:t>
      </w:r>
      <w:r w:rsidR="007835CF" w:rsidRPr="002F0B15">
        <w:rPr>
          <w:rFonts w:eastAsia="Arial"/>
          <w:color w:val="000000"/>
        </w:rPr>
        <w:t>dos incisos (</w:t>
      </w:r>
      <w:proofErr w:type="spellStart"/>
      <w:r w:rsidR="007835CF" w:rsidRPr="002F0B15">
        <w:rPr>
          <w:rFonts w:eastAsia="Arial"/>
          <w:color w:val="000000"/>
        </w:rPr>
        <w:t>xii</w:t>
      </w:r>
      <w:proofErr w:type="spellEnd"/>
      <w:r w:rsidR="007835CF" w:rsidRPr="002F0B15">
        <w:rPr>
          <w:rFonts w:eastAsia="Arial"/>
          <w:color w:val="000000"/>
        </w:rPr>
        <w:t>) e (</w:t>
      </w:r>
      <w:proofErr w:type="spellStart"/>
      <w:r w:rsidR="007835CF" w:rsidRPr="002F0B15">
        <w:rPr>
          <w:rFonts w:eastAsia="Arial"/>
          <w:color w:val="000000"/>
        </w:rPr>
        <w:t>xiii</w:t>
      </w:r>
      <w:proofErr w:type="spellEnd"/>
      <w:r w:rsidR="007835CF" w:rsidRPr="002F0B15">
        <w:rPr>
          <w:rFonts w:eastAsia="Arial"/>
          <w:color w:val="000000"/>
        </w:rPr>
        <w:t>) da "Cláusula VI.1.2. – Eventos de Vencimento Antecipado Não Automático" da Escritura</w:t>
      </w:r>
      <w:r w:rsidR="00D62BF1" w:rsidRPr="002F0B15">
        <w:rPr>
          <w:rFonts w:eastAsia="Arial"/>
          <w:color w:val="000000"/>
        </w:rPr>
        <w:t xml:space="preserve"> de Emissão</w:t>
      </w:r>
      <w:ins w:id="16" w:author="Rinaldo Rabello" w:date="2022-04-07T10:09:00Z">
        <w:r w:rsidR="007F095A">
          <w:rPr>
            <w:rFonts w:eastAsia="Arial"/>
            <w:color w:val="000000"/>
          </w:rPr>
          <w:t xml:space="preserve">. Sendo certo que, </w:t>
        </w:r>
      </w:ins>
      <w:ins w:id="17" w:author="Rinaldo Rabello" w:date="2022-04-07T10:28:00Z">
        <w:r w:rsidR="007F095A">
          <w:rPr>
            <w:rFonts w:eastAsia="Arial"/>
            <w:color w:val="000000"/>
          </w:rPr>
          <w:t>no praz</w:t>
        </w:r>
      </w:ins>
      <w:ins w:id="18" w:author="Rinaldo Rabello" w:date="2022-04-07T10:30:00Z">
        <w:r w:rsidR="007F095A">
          <w:rPr>
            <w:rFonts w:eastAsia="Arial"/>
            <w:color w:val="000000"/>
          </w:rPr>
          <w:t>o</w:t>
        </w:r>
      </w:ins>
      <w:ins w:id="19" w:author="Rinaldo Rabello" w:date="2022-04-07T10:28:00Z">
        <w:r w:rsidR="007F095A">
          <w:rPr>
            <w:rFonts w:eastAsia="Arial"/>
            <w:color w:val="000000"/>
          </w:rPr>
          <w:t xml:space="preserve"> de [</w:t>
        </w:r>
        <w:r w:rsidR="007F095A" w:rsidRPr="007F095A">
          <w:rPr>
            <w:rFonts w:eastAsia="Arial"/>
            <w:color w:val="000000"/>
            <w:highlight w:val="yellow"/>
            <w:rPrChange w:id="20" w:author="Rinaldo Rabello" w:date="2022-04-07T10:30:00Z">
              <w:rPr>
                <w:rFonts w:eastAsia="Arial"/>
                <w:color w:val="000000"/>
              </w:rPr>
            </w:rPrChange>
          </w:rPr>
          <w:t>...</w:t>
        </w:r>
        <w:r w:rsidR="007F095A">
          <w:rPr>
            <w:rFonts w:eastAsia="Arial"/>
            <w:color w:val="000000"/>
          </w:rPr>
          <w:t>] ([</w:t>
        </w:r>
        <w:r w:rsidR="007F095A" w:rsidRPr="007F095A">
          <w:rPr>
            <w:rFonts w:eastAsia="Arial"/>
            <w:color w:val="000000"/>
            <w:highlight w:val="yellow"/>
            <w:rPrChange w:id="21" w:author="Rinaldo Rabello" w:date="2022-04-07T10:30:00Z">
              <w:rPr>
                <w:rFonts w:eastAsia="Arial"/>
                <w:color w:val="000000"/>
              </w:rPr>
            </w:rPrChange>
          </w:rPr>
          <w:t>...</w:t>
        </w:r>
        <w:r w:rsidR="007F095A">
          <w:rPr>
            <w:rFonts w:eastAsia="Arial"/>
            <w:color w:val="000000"/>
          </w:rPr>
          <w:t>]) dias corridos, a contar da p</w:t>
        </w:r>
      </w:ins>
      <w:ins w:id="22" w:author="Rinaldo Rabello" w:date="2022-04-07T10:29:00Z">
        <w:r w:rsidR="007F095A">
          <w:rPr>
            <w:rFonts w:eastAsia="Arial"/>
            <w:color w:val="000000"/>
          </w:rPr>
          <w:t xml:space="preserve">resente data, será realizado assembleia geral de debenturistas, para deliberar sobre a hipótese de </w:t>
        </w:r>
      </w:ins>
      <w:ins w:id="23" w:author="Rinaldo Rabello" w:date="2022-04-07T10:24:00Z">
        <w:r w:rsidR="007F095A" w:rsidRPr="00FE549D">
          <w:rPr>
            <w:rFonts w:eastAsia="Arial"/>
            <w:color w:val="000000"/>
          </w:rPr>
          <w:t>vencimento antecipado das Debêntures, em função do não cumprimento de obrigação</w:t>
        </w:r>
        <w:r w:rsidR="007F095A">
          <w:rPr>
            <w:rFonts w:eastAsia="Arial"/>
            <w:color w:val="000000"/>
          </w:rPr>
          <w:t>,</w:t>
        </w:r>
        <w:r w:rsidR="007F095A" w:rsidRPr="00FE549D">
          <w:rPr>
            <w:rFonts w:eastAsia="Arial"/>
            <w:color w:val="000000"/>
          </w:rPr>
          <w:t xml:space="preserve"> relativa aos Índices Financeiros do </w:t>
        </w:r>
      </w:ins>
      <w:ins w:id="24" w:author="Rinaldo Rabello" w:date="2022-04-07T10:30:00Z">
        <w:r w:rsidR="007F095A">
          <w:rPr>
            <w:rFonts w:eastAsia="Arial"/>
            <w:color w:val="000000"/>
          </w:rPr>
          <w:t>2</w:t>
        </w:r>
      </w:ins>
      <w:ins w:id="25" w:author="Rinaldo Rabello" w:date="2022-04-07T10:24:00Z">
        <w:r w:rsidR="007F095A" w:rsidRPr="00FE549D">
          <w:rPr>
            <w:rFonts w:eastAsia="Arial"/>
            <w:color w:val="000000"/>
          </w:rPr>
          <w:t>º Semestre de 202</w:t>
        </w:r>
      </w:ins>
      <w:ins w:id="26" w:author="Rinaldo Rabello" w:date="2022-04-07T10:30:00Z">
        <w:r w:rsidR="007F095A">
          <w:rPr>
            <w:rFonts w:eastAsia="Arial"/>
            <w:color w:val="000000"/>
          </w:rPr>
          <w:t>1</w:t>
        </w:r>
      </w:ins>
      <w:r w:rsidR="00D62BF1" w:rsidRPr="002F0B15">
        <w:rPr>
          <w:rFonts w:eastAsia="Arial"/>
          <w:color w:val="000000"/>
        </w:rPr>
        <w:t>;</w:t>
      </w:r>
    </w:p>
    <w:p w14:paraId="2412CAC1" w14:textId="65B998FD" w:rsidR="00D62BF1" w:rsidRPr="006D62A7" w:rsidRDefault="00D62BF1" w:rsidP="00D62BF1">
      <w:pPr>
        <w:pStyle w:val="PargrafodaLista"/>
        <w:ind w:left="720"/>
        <w:jc w:val="both"/>
        <w:rPr>
          <w:b/>
        </w:rPr>
      </w:pPr>
    </w:p>
    <w:p w14:paraId="2BEE6EC9" w14:textId="0D9DFBDF" w:rsidR="00007349" w:rsidRPr="003532DA" w:rsidRDefault="00D62BF1" w:rsidP="00007349">
      <w:pPr>
        <w:pStyle w:val="PargrafodaLista"/>
        <w:numPr>
          <w:ilvl w:val="0"/>
          <w:numId w:val="4"/>
        </w:numPr>
        <w:ind w:hanging="720"/>
        <w:jc w:val="both"/>
        <w:rPr>
          <w:b/>
        </w:rPr>
      </w:pPr>
      <w:r w:rsidRPr="003532DA">
        <w:rPr>
          <w:rFonts w:eastAsia="Arial"/>
          <w:color w:val="000000"/>
        </w:rPr>
        <w:t>Alteração da redação da "Cláusula VII. Obrigações Adicionais" da Escritura de Emissão, para acrescentar o</w:t>
      </w:r>
      <w:r w:rsidR="00DF0CFC" w:rsidRPr="003532DA">
        <w:rPr>
          <w:rFonts w:eastAsia="Arial"/>
          <w:color w:val="000000"/>
        </w:rPr>
        <w:t>s</w:t>
      </w:r>
      <w:r w:rsidRPr="003532DA">
        <w:rPr>
          <w:rFonts w:eastAsia="Arial"/>
          <w:color w:val="000000"/>
        </w:rPr>
        <w:t xml:space="preserve"> ite</w:t>
      </w:r>
      <w:r w:rsidR="00DF0CFC" w:rsidRPr="003532DA">
        <w:rPr>
          <w:rFonts w:eastAsia="Arial"/>
          <w:color w:val="000000"/>
        </w:rPr>
        <w:t>ns</w:t>
      </w:r>
      <w:r w:rsidRPr="003532DA">
        <w:rPr>
          <w:rFonts w:eastAsia="Arial"/>
          <w:color w:val="000000"/>
        </w:rPr>
        <w:t xml:space="preserve"> (</w:t>
      </w:r>
      <w:proofErr w:type="spellStart"/>
      <w:r w:rsidRPr="003532DA">
        <w:rPr>
          <w:rFonts w:eastAsia="Arial"/>
          <w:color w:val="000000"/>
        </w:rPr>
        <w:t>xxxii</w:t>
      </w:r>
      <w:proofErr w:type="spellEnd"/>
      <w:r w:rsidRPr="003532DA">
        <w:rPr>
          <w:rFonts w:eastAsia="Arial"/>
          <w:color w:val="000000"/>
        </w:rPr>
        <w:t>)</w:t>
      </w:r>
      <w:r w:rsidR="00DF0CFC" w:rsidRPr="003532DA">
        <w:rPr>
          <w:rFonts w:eastAsia="Arial"/>
          <w:color w:val="000000"/>
        </w:rPr>
        <w:t>,</w:t>
      </w:r>
      <w:r w:rsidR="000D6CEA" w:rsidRPr="003532DA">
        <w:rPr>
          <w:rFonts w:eastAsia="Arial"/>
          <w:color w:val="000000"/>
        </w:rPr>
        <w:t xml:space="preserve"> (</w:t>
      </w:r>
      <w:proofErr w:type="spellStart"/>
      <w:r w:rsidR="000D6CEA" w:rsidRPr="003532DA">
        <w:rPr>
          <w:rFonts w:eastAsia="Arial"/>
          <w:color w:val="000000"/>
        </w:rPr>
        <w:t>xxxiii</w:t>
      </w:r>
      <w:proofErr w:type="spellEnd"/>
      <w:r w:rsidR="000D6CEA" w:rsidRPr="003532DA">
        <w:rPr>
          <w:rFonts w:eastAsia="Arial"/>
          <w:color w:val="000000"/>
        </w:rPr>
        <w:t>)</w:t>
      </w:r>
      <w:r w:rsidR="00DF0CFC" w:rsidRPr="003532DA">
        <w:rPr>
          <w:rFonts w:eastAsia="Arial"/>
          <w:color w:val="000000"/>
        </w:rPr>
        <w:t xml:space="preserve"> e (</w:t>
      </w:r>
      <w:proofErr w:type="spellStart"/>
      <w:r w:rsidR="00DF0CFC" w:rsidRPr="003532DA">
        <w:rPr>
          <w:rFonts w:eastAsia="Arial"/>
          <w:color w:val="000000"/>
        </w:rPr>
        <w:t>xxxiv</w:t>
      </w:r>
      <w:proofErr w:type="spellEnd"/>
      <w:r w:rsidR="00DF0CFC" w:rsidRPr="003532DA">
        <w:rPr>
          <w:rFonts w:eastAsia="Arial"/>
          <w:color w:val="000000"/>
        </w:rPr>
        <w:t>)</w:t>
      </w:r>
      <w:r w:rsidRPr="003532DA">
        <w:rPr>
          <w:rFonts w:eastAsia="Arial"/>
          <w:color w:val="000000"/>
        </w:rPr>
        <w:t>;</w:t>
      </w:r>
    </w:p>
    <w:p w14:paraId="189328E3" w14:textId="7D3FC559" w:rsidR="00007349" w:rsidRPr="003532DA" w:rsidRDefault="00007349" w:rsidP="00007349">
      <w:pPr>
        <w:pStyle w:val="PargrafodaLista"/>
        <w:ind w:left="720"/>
        <w:jc w:val="both"/>
        <w:rPr>
          <w:b/>
        </w:rPr>
      </w:pPr>
    </w:p>
    <w:p w14:paraId="6A97C2A6" w14:textId="740C7B26" w:rsidR="00211176" w:rsidRPr="003532DA" w:rsidRDefault="004B2CD3" w:rsidP="00007349">
      <w:pPr>
        <w:pStyle w:val="PargrafodaLista"/>
        <w:numPr>
          <w:ilvl w:val="0"/>
          <w:numId w:val="4"/>
        </w:numPr>
        <w:ind w:hanging="720"/>
        <w:jc w:val="both"/>
        <w:rPr>
          <w:b/>
        </w:rPr>
      </w:pPr>
      <w:r w:rsidRPr="003532DA">
        <w:rPr>
          <w:rFonts w:eastAsia="Arial"/>
          <w:color w:val="000000"/>
        </w:rPr>
        <w:t xml:space="preserve">Estabelecer Condição Suspensiva, </w:t>
      </w:r>
      <w:r w:rsidR="00007349" w:rsidRPr="003532DA">
        <w:rPr>
          <w:rFonts w:eastAsia="Arial"/>
          <w:color w:val="000000"/>
        </w:rPr>
        <w:t>nos termos do artigo 125, da Lei nº 10.406, de 10 de janeiro de 2002</w:t>
      </w:r>
      <w:r w:rsidR="00211176" w:rsidRPr="003532DA">
        <w:rPr>
          <w:rFonts w:eastAsia="Arial"/>
          <w:color w:val="000000"/>
        </w:rPr>
        <w:t xml:space="preserve"> (“Código Civil”)</w:t>
      </w:r>
      <w:r w:rsidR="00007349" w:rsidRPr="003532DA">
        <w:rPr>
          <w:rFonts w:eastAsia="Arial"/>
          <w:color w:val="000000"/>
        </w:rPr>
        <w:t xml:space="preserve">, conforme alterada, de tal forma que a eficácia do </w:t>
      </w:r>
      <w:r w:rsidR="00007349" w:rsidRPr="003532DA">
        <w:rPr>
          <w:rFonts w:eastAsia="Arial"/>
        </w:rPr>
        <w:t>Oitavo</w:t>
      </w:r>
      <w:r w:rsidR="00007349" w:rsidRPr="003532DA">
        <w:rPr>
          <w:rFonts w:eastAsia="Arial"/>
          <w:color w:val="000000"/>
        </w:rPr>
        <w:t xml:space="preserve"> Aditamento à Escritura de Emissão está vinculada à formalização e registro do presente Oitavo Aditamento à Escritura e dos aditamentos aos Contratos de Garantia (conforme definido na Escritura de Emissão)</w:t>
      </w:r>
      <w:r w:rsidR="00211176" w:rsidRPr="003532DA">
        <w:rPr>
          <w:rFonts w:eastAsia="Arial"/>
          <w:color w:val="000000"/>
        </w:rPr>
        <w:t>;</w:t>
      </w:r>
    </w:p>
    <w:p w14:paraId="776CE18C" w14:textId="5B134779" w:rsidR="00007349" w:rsidRPr="003532DA" w:rsidRDefault="00007349" w:rsidP="00211176">
      <w:pPr>
        <w:pStyle w:val="PargrafodaLista"/>
        <w:ind w:left="720"/>
        <w:jc w:val="both"/>
        <w:rPr>
          <w:b/>
        </w:rPr>
      </w:pPr>
    </w:p>
    <w:p w14:paraId="335496D4" w14:textId="41E3C889" w:rsidR="00007349" w:rsidRPr="003532DA" w:rsidRDefault="00211176" w:rsidP="004B2CD3">
      <w:pPr>
        <w:pStyle w:val="PargrafodaLista"/>
        <w:numPr>
          <w:ilvl w:val="0"/>
          <w:numId w:val="4"/>
        </w:numPr>
        <w:ind w:hanging="720"/>
        <w:jc w:val="both"/>
        <w:rPr>
          <w:b/>
        </w:rPr>
      </w:pPr>
      <w:r w:rsidRPr="003532DA">
        <w:rPr>
          <w:rFonts w:eastAsia="Arial"/>
          <w:color w:val="000000"/>
        </w:rPr>
        <w:t xml:space="preserve">Estabelecer a Condição Resolutiva, </w:t>
      </w:r>
      <w:r w:rsidR="004B2CD3" w:rsidRPr="003532DA">
        <w:rPr>
          <w:rFonts w:eastAsia="Arial"/>
          <w:color w:val="000000"/>
        </w:rPr>
        <w:t>observado o disposto na Cláusula 11.2 do Plano de Recuperação Extrajudicial, de tal forma que, o Oitavo Aditamento à Escritura deixará de vigorar, nos termos dos artigos 127 e seguintes do Código Civil, caso o Plano de Recuperação Extrajudicial seja rescindido em relação aos Debenturistas</w:t>
      </w:r>
      <w:r w:rsidRPr="003532DA">
        <w:rPr>
          <w:rFonts w:eastAsia="Arial"/>
          <w:color w:val="000000"/>
        </w:rPr>
        <w:t xml:space="preserve"> e</w:t>
      </w:r>
    </w:p>
    <w:p w14:paraId="44F32D26" w14:textId="168CFD06" w:rsidR="00007349" w:rsidRPr="003532DA" w:rsidRDefault="00007349" w:rsidP="00007349">
      <w:pPr>
        <w:pStyle w:val="PargrafodaLista"/>
        <w:ind w:left="720"/>
        <w:jc w:val="both"/>
        <w:rPr>
          <w:b/>
        </w:rPr>
      </w:pPr>
    </w:p>
    <w:p w14:paraId="43B5893F" w14:textId="77777777" w:rsidR="006128A9" w:rsidRPr="003532DA" w:rsidRDefault="00CE00CB" w:rsidP="002F0B15">
      <w:pPr>
        <w:pStyle w:val="PargrafodaLista"/>
        <w:numPr>
          <w:ilvl w:val="0"/>
          <w:numId w:val="4"/>
        </w:numPr>
        <w:ind w:left="709" w:hanging="709"/>
        <w:jc w:val="both"/>
        <w:rPr>
          <w:b/>
        </w:rPr>
      </w:pPr>
      <w:r w:rsidRPr="003532DA">
        <w:t xml:space="preserve">Autorização </w:t>
      </w:r>
      <w:r w:rsidR="0062265A" w:rsidRPr="003532DA">
        <w:t>ao Agente Fiduciário</w:t>
      </w:r>
      <w:r w:rsidRPr="003532DA">
        <w:t xml:space="preserve"> para </w:t>
      </w:r>
      <w:r w:rsidR="00EE5B01" w:rsidRPr="003532DA">
        <w:rPr>
          <w:b/>
        </w:rPr>
        <w:t>(i)</w:t>
      </w:r>
      <w:r w:rsidR="00EE5B01" w:rsidRPr="003532DA">
        <w:t xml:space="preserve"> </w:t>
      </w:r>
      <w:commentRangeStart w:id="27"/>
      <w:r w:rsidRPr="003532DA">
        <w:t xml:space="preserve">celebração do </w:t>
      </w:r>
      <w:r w:rsidR="00DF54F0" w:rsidRPr="003532DA">
        <w:t xml:space="preserve">oitavo </w:t>
      </w:r>
      <w:r w:rsidRPr="003532DA">
        <w:t>aditamento à Escritura de Emissão a fim de refletir as alterações</w:t>
      </w:r>
      <w:r w:rsidR="007F4376" w:rsidRPr="003532DA">
        <w:t xml:space="preserve">, caso aprovadas </w:t>
      </w:r>
      <w:commentRangeEnd w:id="27"/>
      <w:r w:rsidR="00024FD5">
        <w:rPr>
          <w:rStyle w:val="Refdecomentrio"/>
          <w:rFonts w:ascii="Calibri" w:eastAsia="Times New Roman" w:hAnsi="Calibri"/>
          <w:lang w:eastAsia="en-US"/>
        </w:rPr>
        <w:commentReference w:id="27"/>
      </w:r>
      <w:r w:rsidR="00E53A29" w:rsidRPr="003532DA">
        <w:t xml:space="preserve">e </w:t>
      </w:r>
      <w:r w:rsidR="00E53A29" w:rsidRPr="003532DA">
        <w:rPr>
          <w:b/>
        </w:rPr>
        <w:t>(</w:t>
      </w:r>
      <w:proofErr w:type="spellStart"/>
      <w:r w:rsidR="00DF54F0" w:rsidRPr="003532DA">
        <w:rPr>
          <w:b/>
        </w:rPr>
        <w:t>ii</w:t>
      </w:r>
      <w:proofErr w:type="spellEnd"/>
      <w:r w:rsidR="00E53A29" w:rsidRPr="003532DA">
        <w:rPr>
          <w:b/>
        </w:rPr>
        <w:t>)</w:t>
      </w:r>
      <w:r w:rsidR="00E53A29" w:rsidRPr="003532DA">
        <w:t xml:space="preserve"> </w:t>
      </w:r>
      <w:r w:rsidR="00EE5B01" w:rsidRPr="003532DA">
        <w:t xml:space="preserve">realização de </w:t>
      </w:r>
      <w:r w:rsidR="00E53A29" w:rsidRPr="003532DA">
        <w:t>todos os atos necessários para a implementação das deliberações tomadas nesta assembleia geral de debenturistas</w:t>
      </w:r>
      <w:r w:rsidR="0062265A" w:rsidRPr="003532DA">
        <w:t>.</w:t>
      </w:r>
    </w:p>
    <w:p w14:paraId="265EFEF2" w14:textId="77777777" w:rsidR="004C670E" w:rsidRPr="001C47D7" w:rsidRDefault="004C670E" w:rsidP="001C47D7">
      <w:pPr>
        <w:jc w:val="both"/>
        <w:rPr>
          <w:b/>
          <w:bCs/>
        </w:rPr>
      </w:pPr>
    </w:p>
    <w:p w14:paraId="25674137" w14:textId="77777777" w:rsidR="00BB7096" w:rsidRPr="001C47D7" w:rsidRDefault="00A64DF1" w:rsidP="000A052B">
      <w:pPr>
        <w:jc w:val="both"/>
      </w:pPr>
      <w:r w:rsidRPr="001C47D7">
        <w:rPr>
          <w:b/>
          <w:bCs/>
        </w:rPr>
        <w:t xml:space="preserve">6. LAVRATURA DA ATA: </w:t>
      </w:r>
      <w:r w:rsidRPr="001C47D7">
        <w:t xml:space="preserve">Autorizada a lavratura da presente ata de </w:t>
      </w:r>
      <w:r w:rsidR="009478E6">
        <w:t>Assembleia Geral de Debenturistas</w:t>
      </w:r>
      <w:r w:rsidRPr="001C47D7">
        <w:t xml:space="preserve"> na forma de sumário, nos termos do </w:t>
      </w:r>
      <w:r w:rsidR="00CE00CB">
        <w:t>a</w:t>
      </w:r>
      <w:r w:rsidRPr="001C47D7">
        <w:t xml:space="preserve">rt. 130, </w:t>
      </w:r>
      <w:r w:rsidR="00CE00CB">
        <w:t>p</w:t>
      </w:r>
      <w:r w:rsidRPr="001C47D7">
        <w:t xml:space="preserve">arágrafo 1º da Lei </w:t>
      </w:r>
      <w:r w:rsidR="00CE00CB">
        <w:t>das Sociedades por Ações</w:t>
      </w:r>
      <w:r w:rsidRPr="001C47D7">
        <w:t>.</w:t>
      </w:r>
    </w:p>
    <w:p w14:paraId="053D9069" w14:textId="77777777" w:rsidR="004C670E" w:rsidRPr="001C47D7" w:rsidRDefault="004C670E" w:rsidP="001C47D7">
      <w:pPr>
        <w:jc w:val="both"/>
        <w:rPr>
          <w:b/>
          <w:bCs/>
        </w:rPr>
      </w:pPr>
    </w:p>
    <w:p w14:paraId="25D9ACD1" w14:textId="77777777" w:rsidR="00BB7096" w:rsidRPr="001C47D7" w:rsidRDefault="00A64DF1" w:rsidP="006C5A45">
      <w:pPr>
        <w:jc w:val="both"/>
      </w:pPr>
      <w:r w:rsidRPr="001C47D7">
        <w:rPr>
          <w:b/>
          <w:bCs/>
        </w:rPr>
        <w:lastRenderedPageBreak/>
        <w:t xml:space="preserve">7. </w:t>
      </w:r>
      <w:commentRangeStart w:id="28"/>
      <w:commentRangeStart w:id="29"/>
      <w:r w:rsidRPr="001C47D7">
        <w:rPr>
          <w:b/>
          <w:bCs/>
        </w:rPr>
        <w:t>DELIBERAÇÕES:</w:t>
      </w:r>
      <w:r w:rsidRPr="001C47D7">
        <w:t xml:space="preserve"> Examinada a matéria constante da Ordem do Dia, os Debenturistas, representando 100% (cem por cento) das Debêntures em circulação, por unanimidade de votos, tomaram as seguintes deliberações</w:t>
      </w:r>
      <w:commentRangeEnd w:id="28"/>
      <w:r w:rsidR="00024FD5">
        <w:rPr>
          <w:rStyle w:val="Refdecomentrio"/>
          <w:rFonts w:ascii="Calibri" w:eastAsia="Times New Roman" w:hAnsi="Calibri"/>
          <w:lang w:eastAsia="en-US"/>
        </w:rPr>
        <w:commentReference w:id="28"/>
      </w:r>
      <w:commentRangeEnd w:id="29"/>
      <w:r w:rsidR="008A3D3A">
        <w:rPr>
          <w:rStyle w:val="Refdecomentrio"/>
          <w:rFonts w:ascii="Calibri" w:eastAsia="Times New Roman" w:hAnsi="Calibri"/>
          <w:lang w:eastAsia="en-US"/>
        </w:rPr>
        <w:commentReference w:id="29"/>
      </w:r>
      <w:r w:rsidRPr="001C47D7">
        <w:t>:</w:t>
      </w:r>
    </w:p>
    <w:p w14:paraId="2AC788E5" w14:textId="77777777" w:rsidR="007E46CC" w:rsidRDefault="007E46CC" w:rsidP="006C5A45">
      <w:pPr>
        <w:contextualSpacing/>
        <w:jc w:val="both"/>
        <w:rPr>
          <w:b/>
        </w:rPr>
      </w:pPr>
    </w:p>
    <w:p w14:paraId="535DFA3D" w14:textId="77777777" w:rsidR="00321D1B" w:rsidRDefault="00211176" w:rsidP="006C5A45">
      <w:pPr>
        <w:pBdr>
          <w:top w:val="nil"/>
          <w:left w:val="nil"/>
          <w:bottom w:val="nil"/>
          <w:right w:val="nil"/>
          <w:between w:val="nil"/>
        </w:pBdr>
        <w:jc w:val="both"/>
      </w:pPr>
      <w:r w:rsidRPr="00321D1B">
        <w:rPr>
          <w:b/>
          <w:bCs/>
        </w:rPr>
        <w:t>(A)</w:t>
      </w:r>
      <w:r>
        <w:tab/>
      </w:r>
      <w:r w:rsidR="00321D1B">
        <w:t xml:space="preserve">Aprovar a </w:t>
      </w:r>
      <w:r w:rsidR="00321D1B">
        <w:rPr>
          <w:rFonts w:ascii="Arial" w:eastAsia="Arial" w:hAnsi="Arial" w:cs="Arial"/>
          <w:color w:val="000000"/>
          <w:sz w:val="20"/>
          <w:szCs w:val="20"/>
        </w:rPr>
        <w:t>alterar o inciso (i) da “Cláusula IV.4 – Garantias Reais”, a qual passará a vigorar com a seguinte nova redação:</w:t>
      </w:r>
    </w:p>
    <w:p w14:paraId="19BF0F61" w14:textId="77777777" w:rsidR="006C5A45" w:rsidRDefault="006C5A45" w:rsidP="006C5A45">
      <w:pPr>
        <w:pBdr>
          <w:top w:val="nil"/>
          <w:left w:val="nil"/>
          <w:bottom w:val="nil"/>
          <w:right w:val="nil"/>
          <w:between w:val="nil"/>
        </w:pBdr>
        <w:jc w:val="both"/>
        <w:rPr>
          <w:rFonts w:eastAsia="Arial"/>
          <w:i/>
          <w:color w:val="000000"/>
        </w:rPr>
      </w:pPr>
    </w:p>
    <w:p w14:paraId="5755C9A1" w14:textId="7A368CA8" w:rsidR="00321D1B" w:rsidRPr="00321D1B" w:rsidRDefault="00321D1B" w:rsidP="006C5A45">
      <w:pPr>
        <w:pBdr>
          <w:top w:val="nil"/>
          <w:left w:val="nil"/>
          <w:bottom w:val="nil"/>
          <w:right w:val="nil"/>
          <w:between w:val="nil"/>
        </w:pBdr>
        <w:jc w:val="both"/>
        <w:rPr>
          <w:rFonts w:eastAsia="Arial"/>
          <w:i/>
          <w:color w:val="000000"/>
        </w:rPr>
      </w:pPr>
      <w:r w:rsidRPr="00321D1B">
        <w:rPr>
          <w:rFonts w:eastAsia="Arial"/>
          <w:i/>
          <w:color w:val="000000"/>
        </w:rPr>
        <w:t xml:space="preserve">“IV.4. </w:t>
      </w:r>
      <w:r w:rsidRPr="00321D1B">
        <w:rPr>
          <w:rFonts w:eastAsia="Arial"/>
          <w:i/>
          <w:color w:val="000000"/>
          <w:u w:val="single"/>
        </w:rPr>
        <w:t>Garantias Reais</w:t>
      </w:r>
      <w:r w:rsidRPr="00321D1B">
        <w:rPr>
          <w:rFonts w:eastAsia="Arial"/>
          <w:i/>
          <w:color w:val="000000"/>
        </w:rPr>
        <w:t>: O pagamento das Debêntures será garantido por (“</w:t>
      </w:r>
      <w:r w:rsidRPr="00321D1B">
        <w:rPr>
          <w:rFonts w:eastAsia="Arial"/>
          <w:i/>
          <w:color w:val="000000"/>
          <w:u w:val="single"/>
        </w:rPr>
        <w:t>Garantias Reais</w:t>
      </w:r>
      <w:r w:rsidRPr="00321D1B">
        <w:rPr>
          <w:rFonts w:eastAsia="Arial"/>
          <w:i/>
          <w:color w:val="000000"/>
        </w:rPr>
        <w:t>”):</w:t>
      </w:r>
    </w:p>
    <w:p w14:paraId="78F8E3E3" w14:textId="77777777" w:rsidR="006C5A45" w:rsidRDefault="006C5A45" w:rsidP="006C5A45">
      <w:pPr>
        <w:jc w:val="both"/>
        <w:rPr>
          <w:rFonts w:eastAsia="Arial"/>
          <w:i/>
          <w:color w:val="000000"/>
        </w:rPr>
      </w:pPr>
    </w:p>
    <w:p w14:paraId="11250CAB" w14:textId="51BDC9F0" w:rsidR="00321D1B" w:rsidRPr="00321D1B" w:rsidRDefault="00321D1B" w:rsidP="006C5A45">
      <w:pPr>
        <w:jc w:val="both"/>
        <w:rPr>
          <w:rFonts w:eastAsia="Arial"/>
          <w:i/>
        </w:rPr>
      </w:pPr>
      <w:r w:rsidRPr="00321D1B">
        <w:rPr>
          <w:rFonts w:eastAsia="Arial"/>
          <w:i/>
          <w:color w:val="000000"/>
        </w:rPr>
        <w:t>(i) todos os direitos creditórios de titularidade das Cedentes (conforme definido abaixo) em cobrança perante o Banco Bradesco S.A. (“</w:t>
      </w:r>
      <w:r w:rsidRPr="00321D1B">
        <w:rPr>
          <w:rFonts w:eastAsia="Arial"/>
          <w:i/>
          <w:color w:val="000000"/>
          <w:u w:val="single"/>
        </w:rPr>
        <w:t>Agente de Cobrança</w:t>
      </w:r>
      <w:r w:rsidRPr="00321D1B">
        <w:rPr>
          <w:rFonts w:eastAsia="Arial"/>
          <w:i/>
          <w:color w:val="000000"/>
        </w:rPr>
        <w:t xml:space="preserve">”), cujos títulos possuam, no máximo 120 (cento e vinte) dias de prazo remanescente até o respectivo vencimento, de titularidade da Emissora; da </w:t>
      </w:r>
      <w:proofErr w:type="spellStart"/>
      <w:r w:rsidRPr="00321D1B">
        <w:rPr>
          <w:rFonts w:eastAsia="Arial"/>
          <w:i/>
          <w:color w:val="000000"/>
        </w:rPr>
        <w:t>Tuper</w:t>
      </w:r>
      <w:proofErr w:type="spellEnd"/>
      <w:r w:rsidRPr="00321D1B">
        <w:rPr>
          <w:rFonts w:eastAsia="Arial"/>
          <w:i/>
          <w:color w:val="000000"/>
        </w:rPr>
        <w:t xml:space="preserve"> Distribuidora de Autopeças S.A. – Esteio; da </w:t>
      </w:r>
      <w:proofErr w:type="spellStart"/>
      <w:r w:rsidRPr="00321D1B">
        <w:rPr>
          <w:rFonts w:eastAsia="Arial"/>
          <w:i/>
          <w:color w:val="000000"/>
        </w:rPr>
        <w:t>Tuper</w:t>
      </w:r>
      <w:proofErr w:type="spellEnd"/>
      <w:r w:rsidRPr="00321D1B">
        <w:rPr>
          <w:rFonts w:eastAsia="Arial"/>
          <w:i/>
          <w:color w:val="000000"/>
        </w:rPr>
        <w:t xml:space="preserve"> Distribuidora de Produtos Metalúrgicos S.A.; da </w:t>
      </w:r>
      <w:proofErr w:type="spellStart"/>
      <w:r w:rsidRPr="00321D1B">
        <w:rPr>
          <w:rFonts w:eastAsia="Arial"/>
          <w:i/>
          <w:color w:val="000000"/>
        </w:rPr>
        <w:t>Tuper</w:t>
      </w:r>
      <w:proofErr w:type="spellEnd"/>
      <w:r w:rsidRPr="00321D1B">
        <w:rPr>
          <w:rFonts w:eastAsia="Arial"/>
          <w:i/>
          <w:color w:val="000000"/>
        </w:rPr>
        <w:t xml:space="preserve"> Distribuidora de Autopeças S.A. – Contagem; da </w:t>
      </w:r>
      <w:proofErr w:type="spellStart"/>
      <w:r w:rsidRPr="00321D1B">
        <w:rPr>
          <w:rFonts w:eastAsia="Arial"/>
          <w:i/>
          <w:color w:val="000000"/>
        </w:rPr>
        <w:t>Tuper</w:t>
      </w:r>
      <w:proofErr w:type="spellEnd"/>
      <w:r w:rsidRPr="00321D1B">
        <w:rPr>
          <w:rFonts w:eastAsia="Arial"/>
          <w:i/>
          <w:color w:val="000000"/>
        </w:rPr>
        <w:t xml:space="preserve"> Distribuidora de Autopeças S.A. – Brasília; da </w:t>
      </w:r>
      <w:proofErr w:type="spellStart"/>
      <w:r w:rsidRPr="00321D1B">
        <w:rPr>
          <w:rFonts w:eastAsia="Arial"/>
          <w:i/>
          <w:color w:val="000000"/>
        </w:rPr>
        <w:t>Tuper</w:t>
      </w:r>
      <w:proofErr w:type="spellEnd"/>
      <w:r w:rsidRPr="00321D1B">
        <w:rPr>
          <w:rFonts w:eastAsia="Arial"/>
          <w:i/>
          <w:color w:val="000000"/>
        </w:rPr>
        <w:t xml:space="preserve"> Distribuidora de Autopeças S.A. – São Bento do Sul; da </w:t>
      </w:r>
      <w:proofErr w:type="spellStart"/>
      <w:r w:rsidRPr="00321D1B">
        <w:rPr>
          <w:rFonts w:eastAsia="Arial"/>
          <w:i/>
          <w:color w:val="000000"/>
        </w:rPr>
        <w:t>Tuper</w:t>
      </w:r>
      <w:proofErr w:type="spellEnd"/>
      <w:r w:rsidRPr="00321D1B">
        <w:rPr>
          <w:rFonts w:eastAsia="Arial"/>
          <w:i/>
          <w:color w:val="000000"/>
        </w:rPr>
        <w:t xml:space="preserve"> Distribuidora de Autopeças S.A. – Cuiabá; da </w:t>
      </w:r>
      <w:proofErr w:type="spellStart"/>
      <w:r w:rsidRPr="00321D1B">
        <w:rPr>
          <w:rFonts w:eastAsia="Arial"/>
          <w:i/>
          <w:color w:val="000000"/>
        </w:rPr>
        <w:t>Tuper</w:t>
      </w:r>
      <w:proofErr w:type="spellEnd"/>
      <w:r w:rsidRPr="00321D1B">
        <w:rPr>
          <w:rFonts w:eastAsia="Arial"/>
          <w:i/>
          <w:color w:val="000000"/>
        </w:rPr>
        <w:t xml:space="preserve"> Distribuidora de Escapamentos S.A. e da </w:t>
      </w:r>
      <w:proofErr w:type="spellStart"/>
      <w:r w:rsidRPr="00321D1B">
        <w:rPr>
          <w:rFonts w:eastAsia="Arial"/>
          <w:i/>
          <w:color w:val="000000"/>
        </w:rPr>
        <w:t>Tuper</w:t>
      </w:r>
      <w:proofErr w:type="spellEnd"/>
      <w:r w:rsidRPr="00321D1B">
        <w:rPr>
          <w:rFonts w:eastAsia="Arial"/>
          <w:i/>
          <w:color w:val="000000"/>
        </w:rPr>
        <w:t xml:space="preserve"> Soluções Construtivas S.A. (“</w:t>
      </w:r>
      <w:r w:rsidRPr="00321D1B">
        <w:rPr>
          <w:rFonts w:eastAsia="Arial"/>
          <w:i/>
          <w:color w:val="000000"/>
          <w:u w:val="single"/>
        </w:rPr>
        <w:t>Cedentes</w:t>
      </w:r>
      <w:r w:rsidRPr="00321D1B">
        <w:rPr>
          <w:rFonts w:eastAsia="Arial"/>
          <w:i/>
          <w:color w:val="000000"/>
        </w:rPr>
        <w:t xml:space="preserve">”), devidamente qualificadas no </w:t>
      </w:r>
      <w:bookmarkStart w:id="30" w:name="_Hlk91839474"/>
      <w:r w:rsidRPr="00321D1B">
        <w:rPr>
          <w:rFonts w:eastAsia="Arial"/>
          <w:i/>
          <w:color w:val="000000"/>
        </w:rPr>
        <w:t>Instrumento Particular de Cessão Fiduciária de Direitos Creditórios, Administração de Contas e Outras Avenças (“</w:t>
      </w:r>
      <w:r w:rsidRPr="00321D1B">
        <w:rPr>
          <w:rFonts w:eastAsia="Arial"/>
          <w:i/>
          <w:color w:val="000000"/>
          <w:u w:val="single"/>
        </w:rPr>
        <w:t>Contrato de Cessão de Direitos</w:t>
      </w:r>
      <w:r w:rsidRPr="00321D1B">
        <w:rPr>
          <w:rFonts w:eastAsia="Arial"/>
          <w:i/>
          <w:color w:val="000000"/>
        </w:rPr>
        <w:t>”), formalizado entre as Cedentes e Agente Fiduciário em 14 de junho de 2013, conforme aditado</w:t>
      </w:r>
      <w:bookmarkEnd w:id="30"/>
      <w:r w:rsidRPr="00321D1B">
        <w:rPr>
          <w:rFonts w:eastAsia="Arial"/>
          <w:i/>
          <w:color w:val="000000"/>
        </w:rPr>
        <w:t>, presentes e futuros, representados pelas notas fiscais/faturas ou por duplicatas sacadas de notas fiscais/faturas emitidas por qualquer uma das Cedentes, arrecadados nos termos do Contrato de Prestação de Serviços de Depositário celebrado entre as Cedentes e o Banco Bradesco S.A. em 14 de junho de 2013 (“</w:t>
      </w:r>
      <w:r w:rsidRPr="00321D1B">
        <w:rPr>
          <w:rFonts w:eastAsia="Arial"/>
          <w:i/>
          <w:color w:val="000000"/>
          <w:u w:val="single"/>
        </w:rPr>
        <w:t>Banco Depositário</w:t>
      </w:r>
      <w:r w:rsidRPr="00321D1B">
        <w:rPr>
          <w:rFonts w:eastAsia="Arial"/>
          <w:i/>
          <w:color w:val="000000"/>
        </w:rPr>
        <w:t>” e “</w:t>
      </w:r>
      <w:r w:rsidRPr="00321D1B">
        <w:rPr>
          <w:rFonts w:eastAsia="Arial"/>
          <w:i/>
          <w:color w:val="000000"/>
          <w:u w:val="single"/>
        </w:rPr>
        <w:t>Contrato de Depósito</w:t>
      </w:r>
      <w:r w:rsidRPr="00321D1B">
        <w:rPr>
          <w:rFonts w:eastAsia="Arial"/>
          <w:i/>
          <w:color w:val="000000"/>
        </w:rPr>
        <w:t>”, respectivamente), todos livres e desembaraçados de quaisquer ônus ou gravames de qualquer espécie, sendo compostos da seguinte forma (“</w:t>
      </w:r>
      <w:r w:rsidRPr="00321D1B">
        <w:rPr>
          <w:rFonts w:eastAsia="Arial"/>
          <w:i/>
          <w:color w:val="000000"/>
          <w:u w:val="single"/>
        </w:rPr>
        <w:t>Direitos Creditórios</w:t>
      </w:r>
      <w:r w:rsidRPr="00321D1B">
        <w:rPr>
          <w:rFonts w:eastAsia="Arial"/>
          <w:i/>
          <w:color w:val="000000"/>
        </w:rPr>
        <w:t>”): Uma vez que a Emissora atinja um índice de endividament</w:t>
      </w:r>
      <w:r w:rsidRPr="00321D1B">
        <w:rPr>
          <w:rFonts w:eastAsia="Arial"/>
          <w:i/>
        </w:rPr>
        <w:t>o inferior a 2,0 (duas) vezes a Dívida Líquida Ajustada dividida pelo EBITDA de 12 (doze) meses, ou a partir de janeiro de 2026, o que ocorrer primeiro, medido ao final de cada exercício fiscal, a Emissora obriga-se a recompor os direitos creditórios em até 12 (doze) meses do atingimento do índice de endividamento, em montante equivalente a 8,33% ao mês, ou seja: a Companhia deverá realizar a cessão a que se refere esta Cláusula, em montantes que correspondam a 5,00% (cinco por cento) do Saldo Devedor, até atingir o montante equivalente a 60% (sessenta por cento) do Saldo Devedor.”</w:t>
      </w:r>
      <w:r w:rsidRPr="00321D1B">
        <w:rPr>
          <w:rFonts w:eastAsia="Arial"/>
          <w:i/>
        </w:rPr>
        <w:tab/>
      </w:r>
    </w:p>
    <w:p w14:paraId="727643FF" w14:textId="5563B42B" w:rsidR="00211176" w:rsidRPr="005F02C6" w:rsidRDefault="00211176" w:rsidP="006C5A45">
      <w:pPr>
        <w:jc w:val="both"/>
        <w:rPr>
          <w:b/>
          <w:bCs/>
        </w:rPr>
      </w:pPr>
    </w:p>
    <w:p w14:paraId="7107EAE5" w14:textId="450AC14B" w:rsidR="00321D1B" w:rsidRPr="005F02C6" w:rsidRDefault="00321D1B" w:rsidP="006C5A45">
      <w:pPr>
        <w:pBdr>
          <w:top w:val="nil"/>
          <w:left w:val="nil"/>
          <w:bottom w:val="nil"/>
          <w:right w:val="nil"/>
          <w:between w:val="nil"/>
        </w:pBdr>
        <w:jc w:val="both"/>
        <w:rPr>
          <w:rFonts w:eastAsia="Times New Roman"/>
        </w:rPr>
      </w:pPr>
      <w:r w:rsidRPr="005F02C6">
        <w:rPr>
          <w:b/>
          <w:bCs/>
        </w:rPr>
        <w:t>(B)</w:t>
      </w:r>
      <w:r w:rsidRPr="005F02C6">
        <w:tab/>
        <w:t>Aprovar a a</w:t>
      </w:r>
      <w:r w:rsidR="00211176" w:rsidRPr="005F02C6">
        <w:t>lteração da Data de Vencimento de 29 de abril de 2022 para 30 de junho de 2027</w:t>
      </w:r>
      <w:r w:rsidR="006C5A45" w:rsidRPr="005F02C6">
        <w:t>, conforme</w:t>
      </w:r>
      <w:r w:rsidRPr="005F02C6">
        <w:rPr>
          <w:rFonts w:eastAsia="Arial"/>
          <w:color w:val="000000"/>
        </w:rPr>
        <w:t xml:space="preserve"> prevista na “Cláusula IV.8 – Prazo e Data de Vencimento” da Escritura, a qual passará a vigorar com a seguinte nova redação:</w:t>
      </w:r>
    </w:p>
    <w:p w14:paraId="0A534939" w14:textId="77777777" w:rsidR="006C5A45" w:rsidRPr="005F02C6" w:rsidRDefault="006C5A45" w:rsidP="006C5A45">
      <w:pPr>
        <w:pBdr>
          <w:top w:val="nil"/>
          <w:left w:val="nil"/>
          <w:bottom w:val="nil"/>
          <w:right w:val="nil"/>
          <w:between w:val="nil"/>
        </w:pBdr>
        <w:jc w:val="both"/>
        <w:rPr>
          <w:rFonts w:eastAsia="Arial"/>
          <w:i/>
          <w:color w:val="000000"/>
        </w:rPr>
      </w:pPr>
    </w:p>
    <w:p w14:paraId="2F2E314C" w14:textId="7F4B6449" w:rsidR="00321D1B" w:rsidRPr="005F02C6" w:rsidRDefault="00321D1B" w:rsidP="006C5A45">
      <w:pPr>
        <w:pBdr>
          <w:top w:val="nil"/>
          <w:left w:val="nil"/>
          <w:bottom w:val="nil"/>
          <w:right w:val="nil"/>
          <w:between w:val="nil"/>
        </w:pBdr>
        <w:jc w:val="both"/>
        <w:rPr>
          <w:rFonts w:eastAsia="Arial"/>
          <w:i/>
          <w:color w:val="000000"/>
        </w:rPr>
      </w:pPr>
      <w:r w:rsidRPr="005F02C6">
        <w:rPr>
          <w:rFonts w:eastAsia="Arial"/>
          <w:i/>
          <w:color w:val="000000"/>
        </w:rPr>
        <w:t xml:space="preserve">“IV.8. </w:t>
      </w:r>
      <w:r w:rsidRPr="005F02C6">
        <w:rPr>
          <w:rFonts w:eastAsia="Arial"/>
          <w:i/>
          <w:color w:val="000000"/>
          <w:u w:val="single"/>
        </w:rPr>
        <w:t>Prazo e Data de Vencimento</w:t>
      </w:r>
      <w:r w:rsidRPr="005F02C6">
        <w:rPr>
          <w:rFonts w:eastAsia="Arial"/>
          <w:i/>
          <w:color w:val="000000"/>
        </w:rPr>
        <w:t xml:space="preserve">. Observado o disposto nesta Escritura, o prazo das Debêntures será de 14 (catorze) anos, 1 (um) mês e 15 (quinze) dias, vencendo, portanto, em </w:t>
      </w:r>
      <w:r w:rsidRPr="005F02C6">
        <w:rPr>
          <w:rFonts w:eastAsia="Arial"/>
          <w:i/>
        </w:rPr>
        <w:t>30</w:t>
      </w:r>
      <w:r w:rsidRPr="005F02C6">
        <w:rPr>
          <w:rFonts w:eastAsia="Arial"/>
          <w:i/>
          <w:color w:val="000000"/>
        </w:rPr>
        <w:t xml:space="preserve"> de junho de 202</w:t>
      </w:r>
      <w:r w:rsidRPr="005F02C6">
        <w:rPr>
          <w:rFonts w:eastAsia="Arial"/>
          <w:i/>
        </w:rPr>
        <w:t>7</w:t>
      </w:r>
      <w:r w:rsidRPr="005F02C6">
        <w:rPr>
          <w:rFonts w:eastAsia="Arial"/>
          <w:i/>
          <w:color w:val="000000"/>
        </w:rPr>
        <w:t>. (“</w:t>
      </w:r>
      <w:r w:rsidRPr="005F02C6">
        <w:rPr>
          <w:rFonts w:eastAsia="Arial"/>
          <w:i/>
          <w:color w:val="000000"/>
          <w:u w:val="single"/>
        </w:rPr>
        <w:t>Data de Vencimento</w:t>
      </w:r>
      <w:r w:rsidRPr="005F02C6">
        <w:rPr>
          <w:rFonts w:eastAsia="Arial"/>
          <w:i/>
          <w:color w:val="000000"/>
        </w:rPr>
        <w:t>”)”</w:t>
      </w:r>
    </w:p>
    <w:p w14:paraId="67C4F3A3" w14:textId="77777777" w:rsidR="00211176" w:rsidRPr="005F02C6" w:rsidRDefault="00211176" w:rsidP="00DE2D12">
      <w:pPr>
        <w:pStyle w:val="PargrafodaLista"/>
        <w:ind w:left="720"/>
        <w:jc w:val="both"/>
        <w:rPr>
          <w:b/>
        </w:rPr>
      </w:pPr>
    </w:p>
    <w:p w14:paraId="6F9A9AF8" w14:textId="005CC048" w:rsidR="003E6B0C" w:rsidRPr="005F02C6" w:rsidRDefault="006C5A45" w:rsidP="00DE2D12">
      <w:pPr>
        <w:pBdr>
          <w:top w:val="nil"/>
          <w:left w:val="nil"/>
          <w:bottom w:val="nil"/>
          <w:right w:val="nil"/>
          <w:between w:val="nil"/>
        </w:pBdr>
        <w:jc w:val="both"/>
      </w:pPr>
      <w:r w:rsidRPr="005F02C6">
        <w:rPr>
          <w:b/>
          <w:bCs/>
        </w:rPr>
        <w:t>(C)</w:t>
      </w:r>
      <w:r w:rsidRPr="005F02C6">
        <w:tab/>
        <w:t>Aprovar a a</w:t>
      </w:r>
      <w:r w:rsidR="00211176" w:rsidRPr="005F02C6">
        <w:t>lteração do</w:t>
      </w:r>
      <w:r w:rsidR="00211176" w:rsidRPr="005F02C6">
        <w:rPr>
          <w:rFonts w:eastAsia="Arial"/>
          <w:color w:val="000000"/>
        </w:rPr>
        <w:t xml:space="preserve"> cronograma de pagamento do Valor Nominal Unitário </w:t>
      </w:r>
      <w:r w:rsidR="003E6B0C" w:rsidRPr="005F02C6">
        <w:rPr>
          <w:rFonts w:eastAsia="Arial"/>
          <w:color w:val="000000"/>
        </w:rPr>
        <w:t>(conforme definido na Escritura), previsto na “Cláusula IV.10 – Amortização do Valor Nominal Unitário” da Escritura de Emissão, a qual passará a vigorar com a seguinte nova redação:</w:t>
      </w:r>
    </w:p>
    <w:p w14:paraId="19380406" w14:textId="77777777" w:rsidR="003E6B0C" w:rsidRPr="005F02C6" w:rsidRDefault="003E6B0C" w:rsidP="00DE2D12">
      <w:pPr>
        <w:jc w:val="both"/>
        <w:rPr>
          <w:rFonts w:eastAsia="Arial"/>
          <w:i/>
          <w:color w:val="000000"/>
        </w:rPr>
      </w:pPr>
    </w:p>
    <w:p w14:paraId="14FF0B43" w14:textId="776F16A7" w:rsidR="003E6B0C" w:rsidRDefault="003E6B0C" w:rsidP="00DE2D12">
      <w:pPr>
        <w:pBdr>
          <w:top w:val="nil"/>
          <w:left w:val="nil"/>
          <w:bottom w:val="nil"/>
          <w:right w:val="nil"/>
          <w:between w:val="nil"/>
        </w:pBdr>
        <w:jc w:val="both"/>
        <w:rPr>
          <w:rFonts w:eastAsia="Arial"/>
          <w:i/>
          <w:color w:val="000000"/>
        </w:rPr>
      </w:pPr>
      <w:r w:rsidRPr="005F02C6">
        <w:rPr>
          <w:rFonts w:eastAsia="Arial"/>
          <w:i/>
          <w:color w:val="000000"/>
        </w:rPr>
        <w:t xml:space="preserve">“IV.10. </w:t>
      </w:r>
      <w:r w:rsidRPr="005F02C6">
        <w:rPr>
          <w:rFonts w:eastAsia="Arial"/>
          <w:i/>
          <w:color w:val="000000"/>
          <w:u w:val="single"/>
        </w:rPr>
        <w:t>Amortização do Valor Nominal Unitário</w:t>
      </w:r>
      <w:r w:rsidRPr="005F02C6">
        <w:rPr>
          <w:rFonts w:eastAsia="Arial"/>
          <w:i/>
          <w:color w:val="000000"/>
        </w:rPr>
        <w:t xml:space="preserve">: Saldo do Valor Nominal Unitário amortizado a partir de 03 de novembro de 2014 (inclusive) até 31 de dezembro de 2019 (inclusive), conforme datas e percentuais indicados no quadro a seguir.  </w:t>
      </w:r>
    </w:p>
    <w:p w14:paraId="7BC50B03" w14:textId="77777777" w:rsidR="00DE2D12" w:rsidRPr="005F02C6" w:rsidRDefault="00DE2D12" w:rsidP="00DE2D12">
      <w:pPr>
        <w:pBdr>
          <w:top w:val="nil"/>
          <w:left w:val="nil"/>
          <w:bottom w:val="nil"/>
          <w:right w:val="nil"/>
          <w:between w:val="nil"/>
        </w:pBdr>
        <w:jc w:val="both"/>
        <w:rPr>
          <w:rFonts w:eastAsia="Arial"/>
          <w:i/>
          <w:color w:val="000000"/>
        </w:rPr>
      </w:pPr>
    </w:p>
    <w:tbl>
      <w:tblPr>
        <w:tblW w:w="5000" w:type="pct"/>
        <w:tblCellMar>
          <w:left w:w="70" w:type="dxa"/>
          <w:right w:w="70" w:type="dxa"/>
        </w:tblCellMar>
        <w:tblLook w:val="04A0" w:firstRow="1" w:lastRow="0" w:firstColumn="1" w:lastColumn="0" w:noHBand="0" w:noVBand="1"/>
      </w:tblPr>
      <w:tblGrid>
        <w:gridCol w:w="1592"/>
        <w:gridCol w:w="2998"/>
        <w:gridCol w:w="1372"/>
        <w:gridCol w:w="2542"/>
      </w:tblGrid>
      <w:tr w:rsidR="003E6B0C" w:rsidRPr="005F02C6" w14:paraId="0983D8B6" w14:textId="77777777" w:rsidTr="003E6B0C">
        <w:trPr>
          <w:trHeight w:val="288"/>
          <w:tblHeader/>
        </w:trPr>
        <w:tc>
          <w:tcPr>
            <w:tcW w:w="940" w:type="pct"/>
            <w:tcBorders>
              <w:top w:val="nil"/>
              <w:left w:val="nil"/>
              <w:bottom w:val="nil"/>
              <w:right w:val="nil"/>
            </w:tcBorders>
            <w:shd w:val="clear" w:color="auto" w:fill="auto"/>
            <w:noWrap/>
            <w:vAlign w:val="bottom"/>
          </w:tcPr>
          <w:p w14:paraId="4EB61147" w14:textId="77777777" w:rsidR="003E6B0C" w:rsidRPr="005F02C6" w:rsidRDefault="003E6B0C" w:rsidP="004C395D">
            <w:pPr>
              <w:jc w:val="center"/>
              <w:rPr>
                <w:b/>
                <w:bCs/>
                <w:i/>
                <w:iCs/>
                <w:color w:val="000000"/>
                <w:sz w:val="22"/>
                <w:szCs w:val="22"/>
              </w:rPr>
            </w:pPr>
            <w:r w:rsidRPr="005F02C6">
              <w:rPr>
                <w:b/>
                <w:bCs/>
                <w:i/>
                <w:iCs/>
                <w:color w:val="000000"/>
                <w:sz w:val="22"/>
                <w:szCs w:val="22"/>
              </w:rPr>
              <w:t>Data do Evento</w:t>
            </w:r>
          </w:p>
        </w:tc>
        <w:tc>
          <w:tcPr>
            <w:tcW w:w="1767" w:type="pct"/>
            <w:tcBorders>
              <w:top w:val="nil"/>
              <w:left w:val="nil"/>
              <w:bottom w:val="nil"/>
              <w:right w:val="nil"/>
            </w:tcBorders>
            <w:shd w:val="clear" w:color="auto" w:fill="auto"/>
            <w:noWrap/>
            <w:vAlign w:val="bottom"/>
          </w:tcPr>
          <w:p w14:paraId="39C1B965" w14:textId="77777777" w:rsidR="003E6B0C" w:rsidRPr="005F02C6" w:rsidRDefault="003E6B0C" w:rsidP="004C395D">
            <w:pPr>
              <w:jc w:val="center"/>
              <w:rPr>
                <w:b/>
                <w:bCs/>
                <w:i/>
                <w:iCs/>
                <w:color w:val="000000"/>
                <w:sz w:val="22"/>
                <w:szCs w:val="22"/>
              </w:rPr>
            </w:pPr>
            <w:r w:rsidRPr="005F02C6">
              <w:rPr>
                <w:b/>
                <w:bCs/>
                <w:i/>
                <w:iCs/>
                <w:color w:val="000000"/>
                <w:sz w:val="22"/>
                <w:szCs w:val="22"/>
              </w:rPr>
              <w:t>Evento</w:t>
            </w:r>
          </w:p>
        </w:tc>
        <w:tc>
          <w:tcPr>
            <w:tcW w:w="811" w:type="pct"/>
            <w:tcBorders>
              <w:top w:val="nil"/>
              <w:left w:val="nil"/>
              <w:bottom w:val="nil"/>
              <w:right w:val="nil"/>
            </w:tcBorders>
            <w:shd w:val="clear" w:color="auto" w:fill="auto"/>
            <w:noWrap/>
            <w:vAlign w:val="bottom"/>
          </w:tcPr>
          <w:p w14:paraId="57F2210C" w14:textId="77777777" w:rsidR="003E6B0C" w:rsidRPr="005F02C6" w:rsidRDefault="003E6B0C" w:rsidP="004C395D">
            <w:pPr>
              <w:jc w:val="center"/>
              <w:rPr>
                <w:b/>
                <w:bCs/>
                <w:i/>
                <w:iCs/>
                <w:color w:val="000000"/>
                <w:sz w:val="22"/>
                <w:szCs w:val="22"/>
              </w:rPr>
            </w:pPr>
            <w:r w:rsidRPr="005F02C6">
              <w:rPr>
                <w:b/>
                <w:bCs/>
                <w:i/>
                <w:iCs/>
                <w:color w:val="000000"/>
                <w:sz w:val="22"/>
                <w:szCs w:val="22"/>
              </w:rPr>
              <w:t>Percentual</w:t>
            </w:r>
          </w:p>
        </w:tc>
        <w:tc>
          <w:tcPr>
            <w:tcW w:w="1482" w:type="pct"/>
            <w:tcBorders>
              <w:top w:val="nil"/>
              <w:left w:val="nil"/>
              <w:bottom w:val="nil"/>
              <w:right w:val="nil"/>
            </w:tcBorders>
            <w:shd w:val="clear" w:color="auto" w:fill="auto"/>
            <w:noWrap/>
            <w:vAlign w:val="bottom"/>
          </w:tcPr>
          <w:p w14:paraId="7EEA9C87" w14:textId="77777777" w:rsidR="003E6B0C" w:rsidRPr="005F02C6" w:rsidRDefault="003E6B0C" w:rsidP="004C395D">
            <w:pPr>
              <w:jc w:val="center"/>
              <w:rPr>
                <w:b/>
                <w:bCs/>
                <w:i/>
                <w:iCs/>
                <w:color w:val="000000"/>
                <w:sz w:val="22"/>
                <w:szCs w:val="22"/>
              </w:rPr>
            </w:pPr>
            <w:r w:rsidRPr="005F02C6">
              <w:rPr>
                <w:b/>
                <w:bCs/>
                <w:i/>
                <w:iCs/>
                <w:color w:val="000000"/>
                <w:sz w:val="22"/>
                <w:szCs w:val="22"/>
              </w:rPr>
              <w:t>Valor Pago por Debênture</w:t>
            </w:r>
          </w:p>
        </w:tc>
      </w:tr>
      <w:tr w:rsidR="003E6B0C" w:rsidRPr="005F02C6" w14:paraId="1FFF7258" w14:textId="77777777" w:rsidTr="003E6B0C">
        <w:trPr>
          <w:trHeight w:val="288"/>
        </w:trPr>
        <w:tc>
          <w:tcPr>
            <w:tcW w:w="940" w:type="pct"/>
            <w:tcBorders>
              <w:top w:val="nil"/>
              <w:left w:val="nil"/>
              <w:bottom w:val="nil"/>
              <w:right w:val="nil"/>
            </w:tcBorders>
            <w:shd w:val="clear" w:color="auto" w:fill="auto"/>
            <w:noWrap/>
            <w:vAlign w:val="bottom"/>
            <w:hideMark/>
          </w:tcPr>
          <w:p w14:paraId="221D86BA" w14:textId="77777777" w:rsidR="003E6B0C" w:rsidRPr="005F02C6" w:rsidRDefault="003E6B0C" w:rsidP="004C395D">
            <w:pPr>
              <w:jc w:val="center"/>
              <w:rPr>
                <w:i/>
                <w:iCs/>
                <w:color w:val="000000"/>
                <w:sz w:val="22"/>
                <w:szCs w:val="22"/>
              </w:rPr>
            </w:pPr>
          </w:p>
          <w:p w14:paraId="61C6416B" w14:textId="77777777" w:rsidR="003E6B0C" w:rsidRPr="005F02C6" w:rsidRDefault="003E6B0C" w:rsidP="004C395D">
            <w:pPr>
              <w:jc w:val="center"/>
              <w:rPr>
                <w:i/>
                <w:iCs/>
                <w:color w:val="000000"/>
                <w:sz w:val="22"/>
                <w:szCs w:val="22"/>
              </w:rPr>
            </w:pPr>
            <w:r w:rsidRPr="005F02C6">
              <w:rPr>
                <w:i/>
                <w:iCs/>
                <w:color w:val="000000"/>
                <w:sz w:val="22"/>
                <w:szCs w:val="22"/>
              </w:rPr>
              <w:t>03/11/2014</w:t>
            </w:r>
          </w:p>
        </w:tc>
        <w:tc>
          <w:tcPr>
            <w:tcW w:w="1767" w:type="pct"/>
            <w:tcBorders>
              <w:top w:val="nil"/>
              <w:left w:val="nil"/>
              <w:bottom w:val="nil"/>
              <w:right w:val="nil"/>
            </w:tcBorders>
            <w:shd w:val="clear" w:color="auto" w:fill="auto"/>
            <w:noWrap/>
            <w:vAlign w:val="bottom"/>
            <w:hideMark/>
          </w:tcPr>
          <w:p w14:paraId="0DC89A63" w14:textId="77777777" w:rsidR="003E6B0C" w:rsidRPr="005F02C6" w:rsidRDefault="003E6B0C" w:rsidP="004C395D">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xml:space="preserve">. </w:t>
            </w:r>
            <w:proofErr w:type="spellStart"/>
            <w:r w:rsidRPr="005F02C6">
              <w:rPr>
                <w:i/>
                <w:iCs/>
                <w:color w:val="000000"/>
                <w:sz w:val="22"/>
                <w:szCs w:val="22"/>
              </w:rPr>
              <w:t>Extraordinaria</w:t>
            </w:r>
            <w:proofErr w:type="spellEnd"/>
          </w:p>
        </w:tc>
        <w:tc>
          <w:tcPr>
            <w:tcW w:w="811" w:type="pct"/>
            <w:tcBorders>
              <w:top w:val="nil"/>
              <w:left w:val="nil"/>
              <w:bottom w:val="nil"/>
              <w:right w:val="nil"/>
            </w:tcBorders>
            <w:shd w:val="clear" w:color="auto" w:fill="auto"/>
            <w:noWrap/>
            <w:vAlign w:val="bottom"/>
            <w:hideMark/>
          </w:tcPr>
          <w:p w14:paraId="63D78CBF" w14:textId="77777777" w:rsidR="003E6B0C" w:rsidRPr="005F02C6" w:rsidRDefault="003E6B0C" w:rsidP="004C395D">
            <w:pPr>
              <w:jc w:val="center"/>
              <w:rPr>
                <w:i/>
                <w:iCs/>
                <w:color w:val="000000"/>
                <w:sz w:val="22"/>
                <w:szCs w:val="22"/>
              </w:rPr>
            </w:pPr>
            <w:r w:rsidRPr="005F02C6">
              <w:rPr>
                <w:i/>
                <w:iCs/>
                <w:color w:val="000000"/>
                <w:sz w:val="22"/>
                <w:szCs w:val="22"/>
              </w:rPr>
              <w:t>8,00</w:t>
            </w:r>
          </w:p>
        </w:tc>
        <w:tc>
          <w:tcPr>
            <w:tcW w:w="1482" w:type="pct"/>
            <w:tcBorders>
              <w:top w:val="nil"/>
              <w:left w:val="nil"/>
              <w:bottom w:val="nil"/>
              <w:right w:val="nil"/>
            </w:tcBorders>
            <w:shd w:val="clear" w:color="auto" w:fill="auto"/>
            <w:noWrap/>
            <w:vAlign w:val="bottom"/>
            <w:hideMark/>
          </w:tcPr>
          <w:p w14:paraId="5F3F71D9" w14:textId="77777777" w:rsidR="003E6B0C" w:rsidRPr="005F02C6" w:rsidRDefault="003E6B0C" w:rsidP="004C395D">
            <w:pPr>
              <w:jc w:val="center"/>
              <w:rPr>
                <w:i/>
                <w:iCs/>
                <w:color w:val="000000"/>
                <w:sz w:val="22"/>
                <w:szCs w:val="22"/>
              </w:rPr>
            </w:pPr>
            <w:r w:rsidRPr="005F02C6">
              <w:rPr>
                <w:i/>
                <w:iCs/>
                <w:color w:val="000000"/>
                <w:sz w:val="22"/>
                <w:szCs w:val="22"/>
              </w:rPr>
              <w:t>R$ 8.000,00</w:t>
            </w:r>
          </w:p>
        </w:tc>
      </w:tr>
      <w:tr w:rsidR="003E6B0C" w:rsidRPr="005F02C6" w14:paraId="165A35EA" w14:textId="77777777" w:rsidTr="003E6B0C">
        <w:trPr>
          <w:trHeight w:val="288"/>
        </w:trPr>
        <w:tc>
          <w:tcPr>
            <w:tcW w:w="940" w:type="pct"/>
            <w:tcBorders>
              <w:top w:val="nil"/>
              <w:left w:val="nil"/>
              <w:bottom w:val="nil"/>
              <w:right w:val="nil"/>
            </w:tcBorders>
            <w:shd w:val="clear" w:color="auto" w:fill="auto"/>
            <w:noWrap/>
            <w:vAlign w:val="bottom"/>
            <w:hideMark/>
          </w:tcPr>
          <w:p w14:paraId="25D24BA6" w14:textId="77777777" w:rsidR="003E6B0C" w:rsidRPr="005F02C6" w:rsidRDefault="003E6B0C" w:rsidP="004C395D">
            <w:pPr>
              <w:jc w:val="center"/>
              <w:rPr>
                <w:i/>
                <w:iCs/>
                <w:color w:val="000000"/>
                <w:sz w:val="22"/>
                <w:szCs w:val="22"/>
              </w:rPr>
            </w:pPr>
            <w:r w:rsidRPr="005F02C6">
              <w:rPr>
                <w:i/>
                <w:iCs/>
                <w:color w:val="000000"/>
                <w:sz w:val="22"/>
                <w:szCs w:val="22"/>
              </w:rPr>
              <w:t>15/05/2015</w:t>
            </w:r>
          </w:p>
        </w:tc>
        <w:tc>
          <w:tcPr>
            <w:tcW w:w="1767" w:type="pct"/>
            <w:tcBorders>
              <w:top w:val="nil"/>
              <w:left w:val="nil"/>
              <w:bottom w:val="nil"/>
              <w:right w:val="nil"/>
            </w:tcBorders>
            <w:shd w:val="clear" w:color="auto" w:fill="auto"/>
            <w:noWrap/>
            <w:vAlign w:val="bottom"/>
            <w:hideMark/>
          </w:tcPr>
          <w:p w14:paraId="0FACE331" w14:textId="77777777" w:rsidR="003E6B0C" w:rsidRPr="005F02C6" w:rsidRDefault="003E6B0C" w:rsidP="004C395D">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xml:space="preserve">. </w:t>
            </w:r>
            <w:proofErr w:type="spellStart"/>
            <w:r w:rsidRPr="005F02C6">
              <w:rPr>
                <w:i/>
                <w:iCs/>
                <w:color w:val="000000"/>
                <w:sz w:val="22"/>
                <w:szCs w:val="22"/>
              </w:rPr>
              <w:t>Variavel</w:t>
            </w:r>
            <w:proofErr w:type="spellEnd"/>
          </w:p>
        </w:tc>
        <w:tc>
          <w:tcPr>
            <w:tcW w:w="811" w:type="pct"/>
            <w:tcBorders>
              <w:top w:val="nil"/>
              <w:left w:val="nil"/>
              <w:bottom w:val="nil"/>
              <w:right w:val="nil"/>
            </w:tcBorders>
            <w:shd w:val="clear" w:color="auto" w:fill="auto"/>
            <w:noWrap/>
            <w:vAlign w:val="bottom"/>
            <w:hideMark/>
          </w:tcPr>
          <w:p w14:paraId="76949801" w14:textId="77777777" w:rsidR="003E6B0C" w:rsidRPr="005F02C6" w:rsidRDefault="003E6B0C" w:rsidP="004C395D">
            <w:pPr>
              <w:jc w:val="center"/>
              <w:rPr>
                <w:i/>
                <w:iCs/>
                <w:color w:val="000000"/>
                <w:sz w:val="22"/>
                <w:szCs w:val="22"/>
              </w:rPr>
            </w:pPr>
            <w:r w:rsidRPr="005F02C6">
              <w:rPr>
                <w:i/>
                <w:iCs/>
                <w:color w:val="000000"/>
                <w:sz w:val="22"/>
                <w:szCs w:val="22"/>
              </w:rPr>
              <w:t>24,00</w:t>
            </w:r>
          </w:p>
        </w:tc>
        <w:tc>
          <w:tcPr>
            <w:tcW w:w="1482" w:type="pct"/>
            <w:tcBorders>
              <w:top w:val="nil"/>
              <w:left w:val="nil"/>
              <w:bottom w:val="nil"/>
              <w:right w:val="nil"/>
            </w:tcBorders>
            <w:shd w:val="clear" w:color="auto" w:fill="auto"/>
            <w:noWrap/>
            <w:vAlign w:val="bottom"/>
            <w:hideMark/>
          </w:tcPr>
          <w:p w14:paraId="3D9849F6" w14:textId="77777777" w:rsidR="003E6B0C" w:rsidRPr="005F02C6" w:rsidRDefault="003E6B0C" w:rsidP="004C395D">
            <w:pPr>
              <w:jc w:val="center"/>
              <w:rPr>
                <w:i/>
                <w:iCs/>
                <w:color w:val="000000"/>
                <w:sz w:val="22"/>
                <w:szCs w:val="22"/>
              </w:rPr>
            </w:pPr>
            <w:r w:rsidRPr="005F02C6">
              <w:rPr>
                <w:i/>
                <w:iCs/>
                <w:color w:val="000000"/>
                <w:sz w:val="22"/>
                <w:szCs w:val="22"/>
              </w:rPr>
              <w:t>R$ 24,000,00</w:t>
            </w:r>
          </w:p>
        </w:tc>
      </w:tr>
      <w:tr w:rsidR="003E6B0C" w:rsidRPr="005F02C6" w14:paraId="7294A9ED" w14:textId="77777777" w:rsidTr="003E6B0C">
        <w:trPr>
          <w:trHeight w:val="288"/>
        </w:trPr>
        <w:tc>
          <w:tcPr>
            <w:tcW w:w="940" w:type="pct"/>
            <w:tcBorders>
              <w:top w:val="nil"/>
              <w:left w:val="nil"/>
              <w:bottom w:val="nil"/>
              <w:right w:val="nil"/>
            </w:tcBorders>
            <w:shd w:val="clear" w:color="auto" w:fill="auto"/>
            <w:noWrap/>
            <w:vAlign w:val="bottom"/>
            <w:hideMark/>
          </w:tcPr>
          <w:p w14:paraId="1DD319CB" w14:textId="77777777" w:rsidR="003E6B0C" w:rsidRPr="005F02C6" w:rsidRDefault="003E6B0C" w:rsidP="004C395D">
            <w:pPr>
              <w:jc w:val="center"/>
              <w:rPr>
                <w:i/>
                <w:iCs/>
                <w:color w:val="000000"/>
                <w:sz w:val="22"/>
                <w:szCs w:val="22"/>
              </w:rPr>
            </w:pPr>
            <w:r w:rsidRPr="005F02C6">
              <w:rPr>
                <w:i/>
                <w:iCs/>
                <w:color w:val="000000"/>
                <w:sz w:val="22"/>
                <w:szCs w:val="22"/>
              </w:rPr>
              <w:t>31/01/2019</w:t>
            </w:r>
          </w:p>
        </w:tc>
        <w:tc>
          <w:tcPr>
            <w:tcW w:w="1767" w:type="pct"/>
            <w:tcBorders>
              <w:top w:val="nil"/>
              <w:left w:val="nil"/>
              <w:bottom w:val="nil"/>
              <w:right w:val="nil"/>
            </w:tcBorders>
            <w:shd w:val="clear" w:color="auto" w:fill="auto"/>
            <w:noWrap/>
            <w:vAlign w:val="bottom"/>
            <w:hideMark/>
          </w:tcPr>
          <w:p w14:paraId="469134AC" w14:textId="77777777" w:rsidR="003E6B0C" w:rsidRPr="005F02C6" w:rsidRDefault="003E6B0C" w:rsidP="004C395D">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4B9E7F9A" w14:textId="77777777" w:rsidR="003E6B0C" w:rsidRPr="005F02C6" w:rsidRDefault="003E6B0C" w:rsidP="004C395D">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1A921DF9" w14:textId="77777777" w:rsidR="003E6B0C" w:rsidRPr="005F02C6" w:rsidRDefault="003E6B0C" w:rsidP="004C395D">
            <w:pPr>
              <w:jc w:val="center"/>
              <w:rPr>
                <w:i/>
                <w:iCs/>
                <w:color w:val="000000"/>
                <w:sz w:val="22"/>
                <w:szCs w:val="22"/>
              </w:rPr>
            </w:pPr>
            <w:r w:rsidRPr="005F02C6">
              <w:rPr>
                <w:i/>
                <w:iCs/>
                <w:color w:val="000000"/>
                <w:sz w:val="22"/>
                <w:szCs w:val="22"/>
              </w:rPr>
              <w:t>R$ 376,06</w:t>
            </w:r>
          </w:p>
        </w:tc>
      </w:tr>
      <w:tr w:rsidR="003E6B0C" w:rsidRPr="005F02C6" w14:paraId="77B76755" w14:textId="77777777" w:rsidTr="003E6B0C">
        <w:trPr>
          <w:trHeight w:val="288"/>
        </w:trPr>
        <w:tc>
          <w:tcPr>
            <w:tcW w:w="940" w:type="pct"/>
            <w:tcBorders>
              <w:top w:val="nil"/>
              <w:left w:val="nil"/>
              <w:bottom w:val="nil"/>
              <w:right w:val="nil"/>
            </w:tcBorders>
            <w:shd w:val="clear" w:color="auto" w:fill="auto"/>
            <w:noWrap/>
            <w:vAlign w:val="bottom"/>
            <w:hideMark/>
          </w:tcPr>
          <w:p w14:paraId="4C47EC72" w14:textId="77777777" w:rsidR="003E6B0C" w:rsidRPr="005F02C6" w:rsidRDefault="003E6B0C" w:rsidP="004C395D">
            <w:pPr>
              <w:jc w:val="center"/>
              <w:rPr>
                <w:i/>
                <w:iCs/>
                <w:color w:val="000000"/>
                <w:sz w:val="22"/>
                <w:szCs w:val="22"/>
              </w:rPr>
            </w:pPr>
            <w:r w:rsidRPr="005F02C6">
              <w:rPr>
                <w:i/>
                <w:iCs/>
                <w:color w:val="000000"/>
                <w:sz w:val="22"/>
                <w:szCs w:val="22"/>
              </w:rPr>
              <w:t>28/02/2019</w:t>
            </w:r>
          </w:p>
        </w:tc>
        <w:tc>
          <w:tcPr>
            <w:tcW w:w="1767" w:type="pct"/>
            <w:tcBorders>
              <w:top w:val="nil"/>
              <w:left w:val="nil"/>
              <w:bottom w:val="nil"/>
              <w:right w:val="nil"/>
            </w:tcBorders>
            <w:shd w:val="clear" w:color="auto" w:fill="auto"/>
            <w:noWrap/>
            <w:hideMark/>
          </w:tcPr>
          <w:p w14:paraId="7E46BB49" w14:textId="77777777" w:rsidR="003E6B0C" w:rsidRPr="005F02C6" w:rsidRDefault="003E6B0C" w:rsidP="004C395D">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7A8BD29B" w14:textId="77777777" w:rsidR="003E6B0C" w:rsidRPr="005F02C6" w:rsidRDefault="003E6B0C" w:rsidP="004C395D">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611B8482" w14:textId="77777777" w:rsidR="003E6B0C" w:rsidRPr="005F02C6" w:rsidRDefault="003E6B0C" w:rsidP="004C395D">
            <w:pPr>
              <w:jc w:val="center"/>
              <w:rPr>
                <w:i/>
                <w:iCs/>
                <w:color w:val="000000"/>
                <w:sz w:val="22"/>
                <w:szCs w:val="22"/>
              </w:rPr>
            </w:pPr>
            <w:r w:rsidRPr="005F02C6">
              <w:rPr>
                <w:i/>
                <w:iCs/>
                <w:color w:val="000000"/>
                <w:sz w:val="22"/>
                <w:szCs w:val="22"/>
              </w:rPr>
              <w:t>R$ 376,06</w:t>
            </w:r>
          </w:p>
        </w:tc>
      </w:tr>
      <w:tr w:rsidR="003E6B0C" w:rsidRPr="005F02C6" w14:paraId="0E3B4C5B" w14:textId="77777777" w:rsidTr="003E6B0C">
        <w:trPr>
          <w:trHeight w:val="288"/>
        </w:trPr>
        <w:tc>
          <w:tcPr>
            <w:tcW w:w="940" w:type="pct"/>
            <w:tcBorders>
              <w:top w:val="nil"/>
              <w:left w:val="nil"/>
              <w:bottom w:val="nil"/>
              <w:right w:val="nil"/>
            </w:tcBorders>
            <w:shd w:val="clear" w:color="auto" w:fill="auto"/>
            <w:noWrap/>
            <w:vAlign w:val="bottom"/>
            <w:hideMark/>
          </w:tcPr>
          <w:p w14:paraId="52042E99" w14:textId="77777777" w:rsidR="003E6B0C" w:rsidRPr="005F02C6" w:rsidRDefault="003E6B0C" w:rsidP="004C395D">
            <w:pPr>
              <w:jc w:val="center"/>
              <w:rPr>
                <w:i/>
                <w:iCs/>
                <w:color w:val="000000"/>
                <w:sz w:val="22"/>
                <w:szCs w:val="22"/>
              </w:rPr>
            </w:pPr>
            <w:r w:rsidRPr="005F02C6">
              <w:rPr>
                <w:i/>
                <w:iCs/>
                <w:color w:val="000000"/>
                <w:sz w:val="22"/>
                <w:szCs w:val="22"/>
              </w:rPr>
              <w:t>29/03/2019</w:t>
            </w:r>
          </w:p>
        </w:tc>
        <w:tc>
          <w:tcPr>
            <w:tcW w:w="1767" w:type="pct"/>
            <w:tcBorders>
              <w:top w:val="nil"/>
              <w:left w:val="nil"/>
              <w:bottom w:val="nil"/>
              <w:right w:val="nil"/>
            </w:tcBorders>
            <w:shd w:val="clear" w:color="auto" w:fill="auto"/>
            <w:noWrap/>
            <w:hideMark/>
          </w:tcPr>
          <w:p w14:paraId="057C9434" w14:textId="77777777" w:rsidR="003E6B0C" w:rsidRPr="005F02C6" w:rsidRDefault="003E6B0C" w:rsidP="004C395D">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174E4298" w14:textId="77777777" w:rsidR="003E6B0C" w:rsidRPr="005F02C6" w:rsidRDefault="003E6B0C" w:rsidP="004C395D">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305D816F" w14:textId="77777777" w:rsidR="003E6B0C" w:rsidRPr="005F02C6" w:rsidRDefault="003E6B0C" w:rsidP="004C395D">
            <w:pPr>
              <w:jc w:val="center"/>
              <w:rPr>
                <w:i/>
                <w:iCs/>
                <w:color w:val="000000"/>
                <w:sz w:val="22"/>
                <w:szCs w:val="22"/>
              </w:rPr>
            </w:pPr>
            <w:r w:rsidRPr="005F02C6">
              <w:rPr>
                <w:i/>
                <w:iCs/>
                <w:color w:val="000000"/>
                <w:sz w:val="22"/>
                <w:szCs w:val="22"/>
              </w:rPr>
              <w:t>R$ 376,06</w:t>
            </w:r>
          </w:p>
        </w:tc>
      </w:tr>
      <w:tr w:rsidR="003E6B0C" w:rsidRPr="005F02C6" w14:paraId="0805BEE5" w14:textId="77777777" w:rsidTr="003E6B0C">
        <w:trPr>
          <w:trHeight w:val="288"/>
        </w:trPr>
        <w:tc>
          <w:tcPr>
            <w:tcW w:w="940" w:type="pct"/>
            <w:tcBorders>
              <w:top w:val="nil"/>
              <w:left w:val="nil"/>
              <w:bottom w:val="nil"/>
              <w:right w:val="nil"/>
            </w:tcBorders>
            <w:shd w:val="clear" w:color="auto" w:fill="auto"/>
            <w:noWrap/>
            <w:vAlign w:val="bottom"/>
            <w:hideMark/>
          </w:tcPr>
          <w:p w14:paraId="13ECE80C" w14:textId="77777777" w:rsidR="003E6B0C" w:rsidRPr="005F02C6" w:rsidRDefault="003E6B0C" w:rsidP="004C395D">
            <w:pPr>
              <w:jc w:val="center"/>
              <w:rPr>
                <w:i/>
                <w:iCs/>
                <w:color w:val="000000"/>
                <w:sz w:val="22"/>
                <w:szCs w:val="22"/>
              </w:rPr>
            </w:pPr>
            <w:r w:rsidRPr="005F02C6">
              <w:rPr>
                <w:i/>
                <w:iCs/>
                <w:color w:val="000000"/>
                <w:sz w:val="22"/>
                <w:szCs w:val="22"/>
              </w:rPr>
              <w:t>30/04/2019</w:t>
            </w:r>
          </w:p>
        </w:tc>
        <w:tc>
          <w:tcPr>
            <w:tcW w:w="1767" w:type="pct"/>
            <w:tcBorders>
              <w:top w:val="nil"/>
              <w:left w:val="nil"/>
              <w:bottom w:val="nil"/>
              <w:right w:val="nil"/>
            </w:tcBorders>
            <w:shd w:val="clear" w:color="auto" w:fill="auto"/>
            <w:noWrap/>
            <w:hideMark/>
          </w:tcPr>
          <w:p w14:paraId="028ED58D" w14:textId="77777777" w:rsidR="003E6B0C" w:rsidRPr="005F02C6" w:rsidRDefault="003E6B0C" w:rsidP="004C395D">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3CA336BF" w14:textId="77777777" w:rsidR="003E6B0C" w:rsidRPr="005F02C6" w:rsidRDefault="003E6B0C" w:rsidP="004C395D">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5C7823E4" w14:textId="77777777" w:rsidR="003E6B0C" w:rsidRPr="005F02C6" w:rsidRDefault="003E6B0C" w:rsidP="004C395D">
            <w:pPr>
              <w:jc w:val="center"/>
              <w:rPr>
                <w:i/>
                <w:iCs/>
                <w:color w:val="000000"/>
                <w:sz w:val="22"/>
                <w:szCs w:val="22"/>
              </w:rPr>
            </w:pPr>
            <w:r w:rsidRPr="005F02C6">
              <w:rPr>
                <w:i/>
                <w:iCs/>
                <w:color w:val="000000"/>
                <w:sz w:val="22"/>
                <w:szCs w:val="22"/>
              </w:rPr>
              <w:t>R$ 376,06</w:t>
            </w:r>
          </w:p>
        </w:tc>
      </w:tr>
      <w:tr w:rsidR="003E6B0C" w:rsidRPr="005F02C6" w14:paraId="22E3834B" w14:textId="77777777" w:rsidTr="003E6B0C">
        <w:trPr>
          <w:trHeight w:val="288"/>
        </w:trPr>
        <w:tc>
          <w:tcPr>
            <w:tcW w:w="940" w:type="pct"/>
            <w:tcBorders>
              <w:top w:val="nil"/>
              <w:left w:val="nil"/>
              <w:bottom w:val="nil"/>
              <w:right w:val="nil"/>
            </w:tcBorders>
            <w:shd w:val="clear" w:color="auto" w:fill="auto"/>
            <w:noWrap/>
            <w:vAlign w:val="bottom"/>
            <w:hideMark/>
          </w:tcPr>
          <w:p w14:paraId="5F78FB3B" w14:textId="77777777" w:rsidR="003E6B0C" w:rsidRPr="005F02C6" w:rsidRDefault="003E6B0C" w:rsidP="004C395D">
            <w:pPr>
              <w:jc w:val="center"/>
              <w:rPr>
                <w:i/>
                <w:iCs/>
                <w:color w:val="000000"/>
                <w:sz w:val="22"/>
                <w:szCs w:val="22"/>
              </w:rPr>
            </w:pPr>
            <w:r w:rsidRPr="005F02C6">
              <w:rPr>
                <w:i/>
                <w:iCs/>
                <w:color w:val="000000"/>
                <w:sz w:val="22"/>
                <w:szCs w:val="22"/>
              </w:rPr>
              <w:t>31/05/2019</w:t>
            </w:r>
          </w:p>
        </w:tc>
        <w:tc>
          <w:tcPr>
            <w:tcW w:w="1767" w:type="pct"/>
            <w:tcBorders>
              <w:top w:val="nil"/>
              <w:left w:val="nil"/>
              <w:bottom w:val="nil"/>
              <w:right w:val="nil"/>
            </w:tcBorders>
            <w:shd w:val="clear" w:color="auto" w:fill="auto"/>
            <w:noWrap/>
            <w:hideMark/>
          </w:tcPr>
          <w:p w14:paraId="3F4AEE6F" w14:textId="77777777" w:rsidR="003E6B0C" w:rsidRPr="005F02C6" w:rsidRDefault="003E6B0C" w:rsidP="004C395D">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38A9F6A9" w14:textId="77777777" w:rsidR="003E6B0C" w:rsidRPr="005F02C6" w:rsidRDefault="003E6B0C" w:rsidP="004C395D">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6B687F2B" w14:textId="77777777" w:rsidR="003E6B0C" w:rsidRPr="005F02C6" w:rsidRDefault="003E6B0C" w:rsidP="004C395D">
            <w:pPr>
              <w:jc w:val="center"/>
              <w:rPr>
                <w:i/>
                <w:iCs/>
                <w:color w:val="000000"/>
                <w:sz w:val="22"/>
                <w:szCs w:val="22"/>
              </w:rPr>
            </w:pPr>
            <w:r w:rsidRPr="005F02C6">
              <w:rPr>
                <w:i/>
                <w:iCs/>
                <w:color w:val="000000"/>
                <w:sz w:val="22"/>
                <w:szCs w:val="22"/>
              </w:rPr>
              <w:t>R$ 376,06</w:t>
            </w:r>
          </w:p>
        </w:tc>
      </w:tr>
      <w:tr w:rsidR="003E6B0C" w:rsidRPr="005F02C6" w14:paraId="5EE95F9B" w14:textId="77777777" w:rsidTr="003E6B0C">
        <w:trPr>
          <w:trHeight w:val="288"/>
        </w:trPr>
        <w:tc>
          <w:tcPr>
            <w:tcW w:w="940" w:type="pct"/>
            <w:tcBorders>
              <w:top w:val="nil"/>
              <w:left w:val="nil"/>
              <w:bottom w:val="nil"/>
              <w:right w:val="nil"/>
            </w:tcBorders>
            <w:shd w:val="clear" w:color="auto" w:fill="auto"/>
            <w:noWrap/>
            <w:vAlign w:val="bottom"/>
            <w:hideMark/>
          </w:tcPr>
          <w:p w14:paraId="0D3092AA" w14:textId="77777777" w:rsidR="003E6B0C" w:rsidRPr="005F02C6" w:rsidRDefault="003E6B0C" w:rsidP="004C395D">
            <w:pPr>
              <w:jc w:val="center"/>
              <w:rPr>
                <w:i/>
                <w:iCs/>
                <w:color w:val="000000"/>
                <w:sz w:val="22"/>
                <w:szCs w:val="22"/>
              </w:rPr>
            </w:pPr>
            <w:r w:rsidRPr="005F02C6">
              <w:rPr>
                <w:i/>
                <w:iCs/>
                <w:color w:val="000000"/>
                <w:sz w:val="22"/>
                <w:szCs w:val="22"/>
              </w:rPr>
              <w:t>28/06/2019</w:t>
            </w:r>
          </w:p>
        </w:tc>
        <w:tc>
          <w:tcPr>
            <w:tcW w:w="1767" w:type="pct"/>
            <w:tcBorders>
              <w:top w:val="nil"/>
              <w:left w:val="nil"/>
              <w:bottom w:val="nil"/>
              <w:right w:val="nil"/>
            </w:tcBorders>
            <w:shd w:val="clear" w:color="auto" w:fill="auto"/>
            <w:noWrap/>
            <w:hideMark/>
          </w:tcPr>
          <w:p w14:paraId="1B774300" w14:textId="77777777" w:rsidR="003E6B0C" w:rsidRPr="005F02C6" w:rsidRDefault="003E6B0C" w:rsidP="004C395D">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4952162A" w14:textId="77777777" w:rsidR="003E6B0C" w:rsidRPr="005F02C6" w:rsidRDefault="003E6B0C" w:rsidP="004C395D">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6D2927D1" w14:textId="77777777" w:rsidR="003E6B0C" w:rsidRPr="005F02C6" w:rsidRDefault="003E6B0C" w:rsidP="004C395D">
            <w:pPr>
              <w:jc w:val="center"/>
              <w:rPr>
                <w:i/>
                <w:iCs/>
                <w:color w:val="000000"/>
                <w:sz w:val="22"/>
                <w:szCs w:val="22"/>
              </w:rPr>
            </w:pPr>
            <w:r w:rsidRPr="005F02C6">
              <w:rPr>
                <w:i/>
                <w:iCs/>
                <w:color w:val="000000"/>
                <w:sz w:val="22"/>
                <w:szCs w:val="22"/>
              </w:rPr>
              <w:t>R$ 376,06</w:t>
            </w:r>
          </w:p>
        </w:tc>
      </w:tr>
      <w:tr w:rsidR="003E6B0C" w:rsidRPr="005F02C6" w14:paraId="3A14E6CA" w14:textId="77777777" w:rsidTr="003E6B0C">
        <w:trPr>
          <w:trHeight w:val="288"/>
        </w:trPr>
        <w:tc>
          <w:tcPr>
            <w:tcW w:w="940" w:type="pct"/>
            <w:tcBorders>
              <w:top w:val="nil"/>
              <w:left w:val="nil"/>
              <w:bottom w:val="nil"/>
              <w:right w:val="nil"/>
            </w:tcBorders>
            <w:shd w:val="clear" w:color="auto" w:fill="auto"/>
            <w:noWrap/>
            <w:vAlign w:val="bottom"/>
            <w:hideMark/>
          </w:tcPr>
          <w:p w14:paraId="3A059FB1" w14:textId="77777777" w:rsidR="003E6B0C" w:rsidRPr="005F02C6" w:rsidRDefault="003E6B0C" w:rsidP="004C395D">
            <w:pPr>
              <w:jc w:val="center"/>
              <w:rPr>
                <w:i/>
                <w:iCs/>
                <w:color w:val="000000"/>
                <w:sz w:val="22"/>
                <w:szCs w:val="22"/>
              </w:rPr>
            </w:pPr>
            <w:r w:rsidRPr="005F02C6">
              <w:rPr>
                <w:i/>
                <w:iCs/>
                <w:color w:val="000000"/>
                <w:sz w:val="22"/>
                <w:szCs w:val="22"/>
              </w:rPr>
              <w:t>31/07/2019</w:t>
            </w:r>
          </w:p>
        </w:tc>
        <w:tc>
          <w:tcPr>
            <w:tcW w:w="1767" w:type="pct"/>
            <w:tcBorders>
              <w:top w:val="nil"/>
              <w:left w:val="nil"/>
              <w:bottom w:val="nil"/>
              <w:right w:val="nil"/>
            </w:tcBorders>
            <w:shd w:val="clear" w:color="auto" w:fill="auto"/>
            <w:noWrap/>
            <w:hideMark/>
          </w:tcPr>
          <w:p w14:paraId="04CC0FBD" w14:textId="77777777" w:rsidR="003E6B0C" w:rsidRPr="005F02C6" w:rsidRDefault="003E6B0C" w:rsidP="004C395D">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23846F3F" w14:textId="77777777" w:rsidR="003E6B0C" w:rsidRPr="005F02C6" w:rsidRDefault="003E6B0C" w:rsidP="004C395D">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2AAC9676" w14:textId="77777777" w:rsidR="003E6B0C" w:rsidRPr="005F02C6" w:rsidRDefault="003E6B0C" w:rsidP="004C395D">
            <w:pPr>
              <w:jc w:val="center"/>
              <w:rPr>
                <w:i/>
                <w:iCs/>
                <w:color w:val="000000"/>
                <w:sz w:val="22"/>
                <w:szCs w:val="22"/>
              </w:rPr>
            </w:pPr>
            <w:r w:rsidRPr="005F02C6">
              <w:rPr>
                <w:i/>
                <w:iCs/>
                <w:color w:val="000000"/>
                <w:sz w:val="22"/>
                <w:szCs w:val="22"/>
              </w:rPr>
              <w:t>R$ 376,06</w:t>
            </w:r>
          </w:p>
        </w:tc>
      </w:tr>
      <w:tr w:rsidR="003E6B0C" w:rsidRPr="005F02C6" w14:paraId="1DA0803F" w14:textId="77777777" w:rsidTr="003E6B0C">
        <w:trPr>
          <w:trHeight w:val="288"/>
        </w:trPr>
        <w:tc>
          <w:tcPr>
            <w:tcW w:w="940" w:type="pct"/>
            <w:tcBorders>
              <w:top w:val="nil"/>
              <w:left w:val="nil"/>
              <w:bottom w:val="nil"/>
              <w:right w:val="nil"/>
            </w:tcBorders>
            <w:shd w:val="clear" w:color="auto" w:fill="auto"/>
            <w:noWrap/>
            <w:vAlign w:val="bottom"/>
            <w:hideMark/>
          </w:tcPr>
          <w:p w14:paraId="4EE69685" w14:textId="77777777" w:rsidR="003E6B0C" w:rsidRPr="005F02C6" w:rsidRDefault="003E6B0C" w:rsidP="004C395D">
            <w:pPr>
              <w:jc w:val="center"/>
              <w:rPr>
                <w:i/>
                <w:iCs/>
                <w:color w:val="000000"/>
                <w:sz w:val="22"/>
                <w:szCs w:val="22"/>
              </w:rPr>
            </w:pPr>
            <w:r w:rsidRPr="005F02C6">
              <w:rPr>
                <w:i/>
                <w:iCs/>
                <w:color w:val="000000"/>
                <w:sz w:val="22"/>
                <w:szCs w:val="22"/>
              </w:rPr>
              <w:t>30/08/2019</w:t>
            </w:r>
          </w:p>
        </w:tc>
        <w:tc>
          <w:tcPr>
            <w:tcW w:w="1767" w:type="pct"/>
            <w:tcBorders>
              <w:top w:val="nil"/>
              <w:left w:val="nil"/>
              <w:bottom w:val="nil"/>
              <w:right w:val="nil"/>
            </w:tcBorders>
            <w:shd w:val="clear" w:color="auto" w:fill="auto"/>
            <w:noWrap/>
            <w:hideMark/>
          </w:tcPr>
          <w:p w14:paraId="7F293C90" w14:textId="77777777" w:rsidR="003E6B0C" w:rsidRPr="005F02C6" w:rsidRDefault="003E6B0C" w:rsidP="004C395D">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6C054EC1" w14:textId="77777777" w:rsidR="003E6B0C" w:rsidRPr="005F02C6" w:rsidRDefault="003E6B0C" w:rsidP="004C395D">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22AB386D" w14:textId="77777777" w:rsidR="003E6B0C" w:rsidRPr="005F02C6" w:rsidRDefault="003E6B0C" w:rsidP="004C395D">
            <w:pPr>
              <w:jc w:val="center"/>
              <w:rPr>
                <w:i/>
                <w:iCs/>
                <w:color w:val="000000"/>
                <w:sz w:val="22"/>
                <w:szCs w:val="22"/>
              </w:rPr>
            </w:pPr>
            <w:r w:rsidRPr="005F02C6">
              <w:rPr>
                <w:i/>
                <w:iCs/>
                <w:color w:val="000000"/>
                <w:sz w:val="22"/>
                <w:szCs w:val="22"/>
              </w:rPr>
              <w:t>R$ 376,06</w:t>
            </w:r>
          </w:p>
        </w:tc>
      </w:tr>
      <w:tr w:rsidR="003E6B0C" w:rsidRPr="005F02C6" w14:paraId="063680C1" w14:textId="77777777" w:rsidTr="003E6B0C">
        <w:trPr>
          <w:trHeight w:val="288"/>
        </w:trPr>
        <w:tc>
          <w:tcPr>
            <w:tcW w:w="940" w:type="pct"/>
            <w:tcBorders>
              <w:top w:val="nil"/>
              <w:left w:val="nil"/>
              <w:bottom w:val="nil"/>
              <w:right w:val="nil"/>
            </w:tcBorders>
            <w:shd w:val="clear" w:color="auto" w:fill="auto"/>
            <w:noWrap/>
            <w:vAlign w:val="bottom"/>
            <w:hideMark/>
          </w:tcPr>
          <w:p w14:paraId="3164B1C7" w14:textId="77777777" w:rsidR="003E6B0C" w:rsidRPr="005F02C6" w:rsidRDefault="003E6B0C" w:rsidP="004C395D">
            <w:pPr>
              <w:jc w:val="center"/>
              <w:rPr>
                <w:i/>
                <w:iCs/>
                <w:color w:val="000000"/>
                <w:sz w:val="22"/>
                <w:szCs w:val="22"/>
              </w:rPr>
            </w:pPr>
            <w:r w:rsidRPr="005F02C6">
              <w:rPr>
                <w:i/>
                <w:iCs/>
                <w:color w:val="000000"/>
                <w:sz w:val="22"/>
                <w:szCs w:val="22"/>
              </w:rPr>
              <w:t>30/09/2019</w:t>
            </w:r>
          </w:p>
        </w:tc>
        <w:tc>
          <w:tcPr>
            <w:tcW w:w="1767" w:type="pct"/>
            <w:tcBorders>
              <w:top w:val="nil"/>
              <w:left w:val="nil"/>
              <w:bottom w:val="nil"/>
              <w:right w:val="nil"/>
            </w:tcBorders>
            <w:shd w:val="clear" w:color="auto" w:fill="auto"/>
            <w:noWrap/>
            <w:hideMark/>
          </w:tcPr>
          <w:p w14:paraId="7F04DE4E" w14:textId="77777777" w:rsidR="003E6B0C" w:rsidRPr="005F02C6" w:rsidRDefault="003E6B0C" w:rsidP="004C395D">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78D14D52" w14:textId="77777777" w:rsidR="003E6B0C" w:rsidRPr="005F02C6" w:rsidRDefault="003E6B0C" w:rsidP="004C395D">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10902DB7" w14:textId="77777777" w:rsidR="003E6B0C" w:rsidRPr="005F02C6" w:rsidRDefault="003E6B0C" w:rsidP="004C395D">
            <w:pPr>
              <w:jc w:val="center"/>
              <w:rPr>
                <w:i/>
                <w:iCs/>
                <w:color w:val="000000"/>
                <w:sz w:val="22"/>
                <w:szCs w:val="22"/>
              </w:rPr>
            </w:pPr>
            <w:r w:rsidRPr="005F02C6">
              <w:rPr>
                <w:i/>
                <w:iCs/>
                <w:color w:val="000000"/>
                <w:sz w:val="22"/>
                <w:szCs w:val="22"/>
              </w:rPr>
              <w:t>R$ 376,06</w:t>
            </w:r>
          </w:p>
        </w:tc>
      </w:tr>
      <w:tr w:rsidR="003E6B0C" w:rsidRPr="005F02C6" w14:paraId="61F573FB" w14:textId="77777777" w:rsidTr="003E6B0C">
        <w:trPr>
          <w:trHeight w:val="288"/>
        </w:trPr>
        <w:tc>
          <w:tcPr>
            <w:tcW w:w="940" w:type="pct"/>
            <w:tcBorders>
              <w:top w:val="nil"/>
              <w:left w:val="nil"/>
              <w:bottom w:val="nil"/>
              <w:right w:val="nil"/>
            </w:tcBorders>
            <w:shd w:val="clear" w:color="auto" w:fill="auto"/>
            <w:noWrap/>
            <w:vAlign w:val="bottom"/>
            <w:hideMark/>
          </w:tcPr>
          <w:p w14:paraId="73F61339" w14:textId="77777777" w:rsidR="003E6B0C" w:rsidRPr="005F02C6" w:rsidRDefault="003E6B0C" w:rsidP="004C395D">
            <w:pPr>
              <w:jc w:val="center"/>
              <w:rPr>
                <w:i/>
                <w:iCs/>
                <w:color w:val="000000"/>
                <w:sz w:val="22"/>
                <w:szCs w:val="22"/>
              </w:rPr>
            </w:pPr>
            <w:r w:rsidRPr="005F02C6">
              <w:rPr>
                <w:i/>
                <w:iCs/>
                <w:color w:val="000000"/>
                <w:sz w:val="22"/>
                <w:szCs w:val="22"/>
              </w:rPr>
              <w:t>31/10/2019</w:t>
            </w:r>
          </w:p>
        </w:tc>
        <w:tc>
          <w:tcPr>
            <w:tcW w:w="1767" w:type="pct"/>
            <w:tcBorders>
              <w:top w:val="nil"/>
              <w:left w:val="nil"/>
              <w:bottom w:val="nil"/>
              <w:right w:val="nil"/>
            </w:tcBorders>
            <w:shd w:val="clear" w:color="auto" w:fill="auto"/>
            <w:noWrap/>
            <w:hideMark/>
          </w:tcPr>
          <w:p w14:paraId="424C6ADE" w14:textId="77777777" w:rsidR="003E6B0C" w:rsidRPr="005F02C6" w:rsidRDefault="003E6B0C" w:rsidP="004C395D">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08AC958D" w14:textId="77777777" w:rsidR="003E6B0C" w:rsidRPr="005F02C6" w:rsidRDefault="003E6B0C" w:rsidP="004C395D">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5FF1FFF6" w14:textId="77777777" w:rsidR="003E6B0C" w:rsidRPr="005F02C6" w:rsidRDefault="003E6B0C" w:rsidP="004C395D">
            <w:pPr>
              <w:jc w:val="center"/>
              <w:rPr>
                <w:i/>
                <w:iCs/>
                <w:color w:val="000000"/>
                <w:sz w:val="22"/>
                <w:szCs w:val="22"/>
              </w:rPr>
            </w:pPr>
            <w:r w:rsidRPr="005F02C6">
              <w:rPr>
                <w:i/>
                <w:iCs/>
                <w:color w:val="000000"/>
                <w:sz w:val="22"/>
                <w:szCs w:val="22"/>
              </w:rPr>
              <w:t>R$ 376,06</w:t>
            </w:r>
          </w:p>
        </w:tc>
      </w:tr>
      <w:tr w:rsidR="003E6B0C" w:rsidRPr="005F02C6" w14:paraId="4A2F4BE3" w14:textId="77777777" w:rsidTr="003E6B0C">
        <w:trPr>
          <w:trHeight w:val="288"/>
        </w:trPr>
        <w:tc>
          <w:tcPr>
            <w:tcW w:w="940" w:type="pct"/>
            <w:tcBorders>
              <w:top w:val="nil"/>
              <w:left w:val="nil"/>
              <w:bottom w:val="nil"/>
              <w:right w:val="nil"/>
            </w:tcBorders>
            <w:shd w:val="clear" w:color="auto" w:fill="auto"/>
            <w:noWrap/>
            <w:vAlign w:val="bottom"/>
            <w:hideMark/>
          </w:tcPr>
          <w:p w14:paraId="206F4871" w14:textId="77777777" w:rsidR="003E6B0C" w:rsidRPr="005F02C6" w:rsidRDefault="003E6B0C" w:rsidP="004C395D">
            <w:pPr>
              <w:jc w:val="center"/>
              <w:rPr>
                <w:i/>
                <w:iCs/>
                <w:color w:val="000000"/>
                <w:sz w:val="22"/>
                <w:szCs w:val="22"/>
              </w:rPr>
            </w:pPr>
            <w:r w:rsidRPr="005F02C6">
              <w:rPr>
                <w:i/>
                <w:iCs/>
                <w:color w:val="000000"/>
                <w:sz w:val="22"/>
                <w:szCs w:val="22"/>
              </w:rPr>
              <w:t>29/11/2019</w:t>
            </w:r>
          </w:p>
        </w:tc>
        <w:tc>
          <w:tcPr>
            <w:tcW w:w="1767" w:type="pct"/>
            <w:tcBorders>
              <w:top w:val="nil"/>
              <w:left w:val="nil"/>
              <w:bottom w:val="nil"/>
              <w:right w:val="nil"/>
            </w:tcBorders>
            <w:shd w:val="clear" w:color="auto" w:fill="auto"/>
            <w:noWrap/>
            <w:hideMark/>
          </w:tcPr>
          <w:p w14:paraId="683ACBE0" w14:textId="77777777" w:rsidR="003E6B0C" w:rsidRPr="005F02C6" w:rsidRDefault="003E6B0C" w:rsidP="004C395D">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32AC2C63" w14:textId="77777777" w:rsidR="003E6B0C" w:rsidRPr="005F02C6" w:rsidRDefault="003E6B0C" w:rsidP="004C395D">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122FADE8" w14:textId="77777777" w:rsidR="003E6B0C" w:rsidRPr="005F02C6" w:rsidRDefault="003E6B0C" w:rsidP="004C395D">
            <w:pPr>
              <w:jc w:val="center"/>
              <w:rPr>
                <w:i/>
                <w:iCs/>
                <w:color w:val="000000"/>
                <w:sz w:val="22"/>
                <w:szCs w:val="22"/>
              </w:rPr>
            </w:pPr>
            <w:r w:rsidRPr="005F02C6">
              <w:rPr>
                <w:i/>
                <w:iCs/>
                <w:color w:val="000000"/>
                <w:sz w:val="22"/>
                <w:szCs w:val="22"/>
              </w:rPr>
              <w:t>R$ 376,06</w:t>
            </w:r>
          </w:p>
        </w:tc>
      </w:tr>
      <w:tr w:rsidR="003E6B0C" w:rsidRPr="005F02C6" w14:paraId="0E5D33B1" w14:textId="77777777" w:rsidTr="003E6B0C">
        <w:trPr>
          <w:trHeight w:val="288"/>
        </w:trPr>
        <w:tc>
          <w:tcPr>
            <w:tcW w:w="940" w:type="pct"/>
            <w:tcBorders>
              <w:top w:val="nil"/>
              <w:left w:val="nil"/>
              <w:bottom w:val="nil"/>
              <w:right w:val="nil"/>
            </w:tcBorders>
            <w:shd w:val="clear" w:color="auto" w:fill="auto"/>
            <w:noWrap/>
            <w:vAlign w:val="bottom"/>
            <w:hideMark/>
          </w:tcPr>
          <w:p w14:paraId="137F1C8F" w14:textId="77777777" w:rsidR="003E6B0C" w:rsidRPr="005F02C6" w:rsidRDefault="003E6B0C" w:rsidP="004C395D">
            <w:pPr>
              <w:jc w:val="center"/>
              <w:rPr>
                <w:i/>
                <w:iCs/>
                <w:color w:val="000000"/>
                <w:sz w:val="22"/>
                <w:szCs w:val="22"/>
              </w:rPr>
            </w:pPr>
            <w:r w:rsidRPr="005F02C6">
              <w:rPr>
                <w:i/>
                <w:iCs/>
                <w:color w:val="000000"/>
                <w:sz w:val="22"/>
                <w:szCs w:val="22"/>
              </w:rPr>
              <w:t>31/12/2019</w:t>
            </w:r>
          </w:p>
        </w:tc>
        <w:tc>
          <w:tcPr>
            <w:tcW w:w="1767" w:type="pct"/>
            <w:tcBorders>
              <w:top w:val="nil"/>
              <w:left w:val="nil"/>
              <w:bottom w:val="nil"/>
              <w:right w:val="nil"/>
            </w:tcBorders>
            <w:shd w:val="clear" w:color="auto" w:fill="auto"/>
            <w:noWrap/>
            <w:hideMark/>
          </w:tcPr>
          <w:p w14:paraId="0E774C4E" w14:textId="77777777" w:rsidR="003E6B0C" w:rsidRPr="005F02C6" w:rsidRDefault="003E6B0C" w:rsidP="004C395D">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11B70236" w14:textId="77777777" w:rsidR="003E6B0C" w:rsidRPr="005F02C6" w:rsidRDefault="003E6B0C" w:rsidP="004C395D">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34DC9C19" w14:textId="77777777" w:rsidR="003E6B0C" w:rsidRPr="005F02C6" w:rsidRDefault="003E6B0C" w:rsidP="004C395D">
            <w:pPr>
              <w:jc w:val="center"/>
              <w:rPr>
                <w:i/>
                <w:iCs/>
                <w:color w:val="000000"/>
                <w:sz w:val="22"/>
                <w:szCs w:val="22"/>
              </w:rPr>
            </w:pPr>
            <w:r w:rsidRPr="005F02C6">
              <w:rPr>
                <w:i/>
                <w:iCs/>
                <w:color w:val="000000"/>
                <w:sz w:val="22"/>
                <w:szCs w:val="22"/>
              </w:rPr>
              <w:t>R$ 376,06</w:t>
            </w:r>
          </w:p>
        </w:tc>
      </w:tr>
    </w:tbl>
    <w:p w14:paraId="2894C127" w14:textId="3741C245" w:rsidR="003E6B0C" w:rsidRPr="005F02C6" w:rsidRDefault="003E6B0C" w:rsidP="00954D8C"/>
    <w:p w14:paraId="6DC2C351" w14:textId="77777777" w:rsidR="003E6B0C" w:rsidRPr="005F02C6" w:rsidRDefault="003E6B0C" w:rsidP="00954D8C">
      <w:pPr>
        <w:pBdr>
          <w:top w:val="nil"/>
          <w:left w:val="nil"/>
          <w:bottom w:val="nil"/>
          <w:right w:val="nil"/>
          <w:between w:val="nil"/>
        </w:pBdr>
        <w:rPr>
          <w:rFonts w:eastAsia="Arial"/>
          <w:i/>
          <w:color w:val="000000"/>
        </w:rPr>
      </w:pPr>
    </w:p>
    <w:p w14:paraId="203308A7" w14:textId="20659A21" w:rsidR="003E6B0C" w:rsidRPr="005F02C6" w:rsidRDefault="003E6B0C" w:rsidP="00954D8C">
      <w:pPr>
        <w:pBdr>
          <w:top w:val="nil"/>
          <w:left w:val="nil"/>
          <w:bottom w:val="nil"/>
          <w:right w:val="nil"/>
          <w:between w:val="nil"/>
        </w:pBdr>
        <w:jc w:val="both"/>
        <w:rPr>
          <w:rFonts w:eastAsia="Arial"/>
          <w:i/>
          <w:color w:val="000000"/>
        </w:rPr>
      </w:pPr>
      <w:r w:rsidRPr="005F02C6">
        <w:rPr>
          <w:rFonts w:eastAsia="Arial"/>
          <w:i/>
          <w:color w:val="000000"/>
        </w:rPr>
        <w:t>IV.10.1.</w:t>
      </w:r>
      <w:r w:rsidRPr="005F02C6">
        <w:rPr>
          <w:rFonts w:eastAsia="Arial"/>
          <w:i/>
          <w:color w:val="000000"/>
        </w:rPr>
        <w:tab/>
        <w:t xml:space="preserve"> O saldo do Valor Nominal Unitário das Debêntures será amortizado em parcelas mensais e sucessivas, no último dia útil de cada mês, conforme cronograma abaixo (“Amortização Programada”), sendo que a partir de 29 de janeiro de 2021 (inclusive), o saldo do Valor Nominal </w:t>
      </w:r>
      <w:r w:rsidR="00B753CE">
        <w:rPr>
          <w:rFonts w:eastAsia="Arial"/>
          <w:i/>
          <w:color w:val="000000"/>
        </w:rPr>
        <w:t xml:space="preserve">da totalidade </w:t>
      </w:r>
      <w:r w:rsidRPr="005F02C6">
        <w:rPr>
          <w:rFonts w:eastAsia="Arial"/>
          <w:i/>
          <w:color w:val="000000"/>
        </w:rPr>
        <w:t>das Debêntures a ser amortizado é de R$ 72.368,20331400, obtido após a incorporação dos Juros Remuneratórios devidos em 30 de junho de 2020.</w:t>
      </w:r>
      <w:r w:rsidR="005F02C6" w:rsidRPr="005F02C6">
        <w:rPr>
          <w:rFonts w:eastAsia="Arial"/>
          <w:i/>
          <w:color w:val="000000"/>
        </w:rPr>
        <w:t>”</w:t>
      </w:r>
    </w:p>
    <w:p w14:paraId="60DFB6BF" w14:textId="77777777" w:rsidR="003E6B0C" w:rsidRPr="005F02C6" w:rsidRDefault="003E6B0C" w:rsidP="00954D8C">
      <w:pPr>
        <w:pBdr>
          <w:top w:val="nil"/>
          <w:left w:val="nil"/>
          <w:bottom w:val="nil"/>
          <w:right w:val="nil"/>
          <w:between w:val="nil"/>
        </w:pBdr>
        <w:rPr>
          <w:rFonts w:eastAsia="Arial"/>
          <w:i/>
          <w:color w:val="000000"/>
          <w:sz w:val="20"/>
          <w:szCs w:val="20"/>
        </w:rPr>
      </w:pPr>
    </w:p>
    <w:tbl>
      <w:tblPr>
        <w:tblW w:w="9716" w:type="dxa"/>
        <w:tblInd w:w="-567" w:type="dxa"/>
        <w:tblCellMar>
          <w:left w:w="70" w:type="dxa"/>
          <w:right w:w="70" w:type="dxa"/>
        </w:tblCellMar>
        <w:tblLook w:val="04A0" w:firstRow="1" w:lastRow="0" w:firstColumn="1" w:lastColumn="0" w:noHBand="0" w:noVBand="1"/>
      </w:tblPr>
      <w:tblGrid>
        <w:gridCol w:w="1412"/>
        <w:gridCol w:w="2300"/>
        <w:gridCol w:w="2242"/>
        <w:gridCol w:w="1074"/>
        <w:gridCol w:w="1550"/>
        <w:gridCol w:w="1138"/>
      </w:tblGrid>
      <w:tr w:rsidR="003E6B0C" w:rsidRPr="005F02C6" w14:paraId="293158A4" w14:textId="77777777" w:rsidTr="005F02C6">
        <w:trPr>
          <w:trHeight w:val="300"/>
          <w:tblHeader/>
        </w:trPr>
        <w:tc>
          <w:tcPr>
            <w:tcW w:w="1412" w:type="dxa"/>
            <w:tcBorders>
              <w:top w:val="nil"/>
              <w:left w:val="nil"/>
              <w:bottom w:val="nil"/>
              <w:right w:val="nil"/>
            </w:tcBorders>
            <w:shd w:val="clear" w:color="auto" w:fill="auto"/>
            <w:noWrap/>
            <w:vAlign w:val="bottom"/>
          </w:tcPr>
          <w:p w14:paraId="0172B38E" w14:textId="77777777" w:rsidR="003E6B0C" w:rsidRPr="005F02C6" w:rsidRDefault="003E6B0C" w:rsidP="004C395D">
            <w:pPr>
              <w:jc w:val="center"/>
              <w:rPr>
                <w:b/>
                <w:bCs/>
                <w:i/>
                <w:iCs/>
                <w:color w:val="000000"/>
                <w:sz w:val="20"/>
                <w:szCs w:val="20"/>
              </w:rPr>
            </w:pPr>
            <w:r w:rsidRPr="005F02C6">
              <w:rPr>
                <w:b/>
                <w:bCs/>
                <w:i/>
                <w:iCs/>
                <w:color w:val="000000"/>
                <w:sz w:val="20"/>
                <w:szCs w:val="20"/>
              </w:rPr>
              <w:t>Data</w:t>
            </w:r>
          </w:p>
        </w:tc>
        <w:tc>
          <w:tcPr>
            <w:tcW w:w="2300" w:type="dxa"/>
            <w:tcBorders>
              <w:top w:val="nil"/>
              <w:left w:val="nil"/>
              <w:bottom w:val="nil"/>
              <w:right w:val="nil"/>
            </w:tcBorders>
            <w:shd w:val="clear" w:color="auto" w:fill="auto"/>
            <w:noWrap/>
            <w:vAlign w:val="bottom"/>
          </w:tcPr>
          <w:p w14:paraId="285EECDC" w14:textId="77777777" w:rsidR="003E6B0C" w:rsidRPr="005F02C6" w:rsidRDefault="003E6B0C" w:rsidP="004C395D">
            <w:pPr>
              <w:jc w:val="center"/>
              <w:rPr>
                <w:b/>
                <w:bCs/>
                <w:i/>
                <w:iCs/>
                <w:color w:val="000000"/>
                <w:sz w:val="20"/>
                <w:szCs w:val="20"/>
              </w:rPr>
            </w:pPr>
            <w:r w:rsidRPr="005F02C6">
              <w:rPr>
                <w:b/>
                <w:bCs/>
                <w:i/>
                <w:iCs/>
                <w:color w:val="000000"/>
                <w:sz w:val="20"/>
                <w:szCs w:val="20"/>
              </w:rPr>
              <w:t>Valor Nominal Unitário</w:t>
            </w:r>
          </w:p>
        </w:tc>
        <w:tc>
          <w:tcPr>
            <w:tcW w:w="2242" w:type="dxa"/>
            <w:tcBorders>
              <w:top w:val="nil"/>
              <w:left w:val="nil"/>
              <w:bottom w:val="nil"/>
              <w:right w:val="nil"/>
            </w:tcBorders>
            <w:shd w:val="clear" w:color="auto" w:fill="auto"/>
            <w:noWrap/>
            <w:vAlign w:val="bottom"/>
          </w:tcPr>
          <w:p w14:paraId="5CB17615" w14:textId="77777777" w:rsidR="003E6B0C" w:rsidRPr="005F02C6" w:rsidRDefault="003E6B0C" w:rsidP="004C395D">
            <w:pPr>
              <w:jc w:val="center"/>
              <w:rPr>
                <w:b/>
                <w:bCs/>
                <w:i/>
                <w:iCs/>
                <w:color w:val="000000"/>
                <w:sz w:val="20"/>
                <w:szCs w:val="20"/>
              </w:rPr>
            </w:pPr>
            <w:r w:rsidRPr="005F02C6">
              <w:rPr>
                <w:b/>
                <w:bCs/>
                <w:i/>
                <w:iCs/>
                <w:color w:val="000000"/>
                <w:sz w:val="20"/>
                <w:szCs w:val="20"/>
              </w:rPr>
              <w:t>Amortização</w:t>
            </w:r>
          </w:p>
        </w:tc>
        <w:tc>
          <w:tcPr>
            <w:tcW w:w="3762" w:type="dxa"/>
            <w:gridSpan w:val="3"/>
            <w:tcBorders>
              <w:top w:val="nil"/>
              <w:left w:val="nil"/>
              <w:bottom w:val="nil"/>
              <w:right w:val="nil"/>
            </w:tcBorders>
            <w:shd w:val="clear" w:color="auto" w:fill="auto"/>
            <w:noWrap/>
            <w:vAlign w:val="bottom"/>
          </w:tcPr>
          <w:p w14:paraId="1F0BF7E2" w14:textId="77777777" w:rsidR="003E6B0C" w:rsidRPr="005F02C6" w:rsidRDefault="003E6B0C" w:rsidP="004C395D">
            <w:pPr>
              <w:jc w:val="center"/>
              <w:rPr>
                <w:b/>
                <w:bCs/>
                <w:i/>
                <w:iCs/>
                <w:color w:val="000000"/>
                <w:sz w:val="20"/>
                <w:szCs w:val="20"/>
              </w:rPr>
            </w:pPr>
            <w:r w:rsidRPr="005F02C6">
              <w:rPr>
                <w:b/>
                <w:bCs/>
                <w:i/>
                <w:iCs/>
                <w:color w:val="000000"/>
                <w:sz w:val="20"/>
                <w:szCs w:val="20"/>
              </w:rPr>
              <w:t>Percentual de Amortização</w:t>
            </w:r>
          </w:p>
        </w:tc>
      </w:tr>
      <w:tr w:rsidR="003E6B0C" w:rsidRPr="005F02C6" w14:paraId="27C5325F" w14:textId="77777777" w:rsidTr="005F02C6">
        <w:trPr>
          <w:trHeight w:val="300"/>
          <w:tblHeader/>
        </w:trPr>
        <w:tc>
          <w:tcPr>
            <w:tcW w:w="1412" w:type="dxa"/>
            <w:tcBorders>
              <w:top w:val="nil"/>
              <w:left w:val="nil"/>
              <w:bottom w:val="nil"/>
              <w:right w:val="nil"/>
            </w:tcBorders>
            <w:shd w:val="clear" w:color="auto" w:fill="auto"/>
            <w:noWrap/>
            <w:vAlign w:val="bottom"/>
          </w:tcPr>
          <w:p w14:paraId="6522669D" w14:textId="77777777" w:rsidR="003E6B0C" w:rsidRPr="005F02C6" w:rsidRDefault="003E6B0C" w:rsidP="004C395D">
            <w:pPr>
              <w:jc w:val="center"/>
              <w:rPr>
                <w:b/>
                <w:bCs/>
                <w:i/>
                <w:iCs/>
                <w:color w:val="000000"/>
                <w:sz w:val="20"/>
                <w:szCs w:val="20"/>
              </w:rPr>
            </w:pPr>
          </w:p>
        </w:tc>
        <w:tc>
          <w:tcPr>
            <w:tcW w:w="2300" w:type="dxa"/>
            <w:tcBorders>
              <w:top w:val="nil"/>
              <w:left w:val="nil"/>
              <w:bottom w:val="nil"/>
              <w:right w:val="nil"/>
            </w:tcBorders>
            <w:shd w:val="clear" w:color="auto" w:fill="auto"/>
            <w:noWrap/>
            <w:vAlign w:val="bottom"/>
          </w:tcPr>
          <w:p w14:paraId="73C78979" w14:textId="77777777" w:rsidR="003E6B0C" w:rsidRPr="005F02C6" w:rsidRDefault="003E6B0C" w:rsidP="004C395D">
            <w:pPr>
              <w:jc w:val="center"/>
              <w:rPr>
                <w:i/>
                <w:iCs/>
                <w:sz w:val="20"/>
                <w:szCs w:val="20"/>
              </w:rPr>
            </w:pPr>
          </w:p>
        </w:tc>
        <w:tc>
          <w:tcPr>
            <w:tcW w:w="2242" w:type="dxa"/>
            <w:tcBorders>
              <w:top w:val="nil"/>
              <w:left w:val="nil"/>
              <w:bottom w:val="nil"/>
              <w:right w:val="nil"/>
            </w:tcBorders>
            <w:shd w:val="clear" w:color="auto" w:fill="auto"/>
            <w:noWrap/>
            <w:vAlign w:val="bottom"/>
          </w:tcPr>
          <w:p w14:paraId="48F1CB23" w14:textId="77777777" w:rsidR="003E6B0C" w:rsidRPr="005F02C6" w:rsidRDefault="003E6B0C" w:rsidP="004C395D">
            <w:pPr>
              <w:jc w:val="center"/>
              <w:rPr>
                <w:i/>
                <w:iCs/>
                <w:sz w:val="20"/>
                <w:szCs w:val="20"/>
              </w:rPr>
            </w:pPr>
          </w:p>
        </w:tc>
        <w:tc>
          <w:tcPr>
            <w:tcW w:w="1074" w:type="dxa"/>
            <w:tcBorders>
              <w:top w:val="nil"/>
              <w:left w:val="nil"/>
              <w:bottom w:val="nil"/>
              <w:right w:val="nil"/>
            </w:tcBorders>
            <w:shd w:val="clear" w:color="auto" w:fill="auto"/>
            <w:noWrap/>
            <w:vAlign w:val="bottom"/>
          </w:tcPr>
          <w:p w14:paraId="7F0AD201" w14:textId="77777777" w:rsidR="003E6B0C" w:rsidRPr="005F02C6" w:rsidRDefault="003E6B0C" w:rsidP="004C395D">
            <w:pPr>
              <w:jc w:val="center"/>
              <w:rPr>
                <w:b/>
                <w:bCs/>
                <w:i/>
                <w:iCs/>
                <w:color w:val="000000"/>
                <w:sz w:val="20"/>
                <w:szCs w:val="20"/>
              </w:rPr>
            </w:pPr>
            <w:r w:rsidRPr="005F02C6">
              <w:rPr>
                <w:b/>
                <w:bCs/>
                <w:i/>
                <w:iCs/>
                <w:color w:val="000000"/>
                <w:sz w:val="20"/>
                <w:szCs w:val="20"/>
              </w:rPr>
              <w:t>Mensal</w:t>
            </w:r>
          </w:p>
        </w:tc>
        <w:tc>
          <w:tcPr>
            <w:tcW w:w="1550" w:type="dxa"/>
            <w:tcBorders>
              <w:top w:val="nil"/>
              <w:left w:val="nil"/>
              <w:bottom w:val="nil"/>
              <w:right w:val="nil"/>
            </w:tcBorders>
            <w:shd w:val="clear" w:color="auto" w:fill="auto"/>
            <w:noWrap/>
            <w:vAlign w:val="bottom"/>
          </w:tcPr>
          <w:p w14:paraId="5D277DD4" w14:textId="77777777" w:rsidR="003E6B0C" w:rsidRPr="005F02C6" w:rsidRDefault="003E6B0C" w:rsidP="004C395D">
            <w:pPr>
              <w:jc w:val="center"/>
              <w:rPr>
                <w:b/>
                <w:bCs/>
                <w:i/>
                <w:iCs/>
                <w:color w:val="000000"/>
                <w:sz w:val="20"/>
                <w:szCs w:val="20"/>
              </w:rPr>
            </w:pPr>
            <w:proofErr w:type="spellStart"/>
            <w:r w:rsidRPr="005F02C6">
              <w:rPr>
                <w:b/>
                <w:bCs/>
                <w:i/>
                <w:iCs/>
                <w:color w:val="000000"/>
                <w:sz w:val="20"/>
                <w:szCs w:val="20"/>
              </w:rPr>
              <w:t>Acum</w:t>
            </w:r>
            <w:proofErr w:type="spellEnd"/>
            <w:r w:rsidRPr="005F02C6">
              <w:rPr>
                <w:b/>
                <w:bCs/>
                <w:i/>
                <w:iCs/>
                <w:color w:val="000000"/>
                <w:sz w:val="20"/>
                <w:szCs w:val="20"/>
              </w:rPr>
              <w:t xml:space="preserve"> Semestre</w:t>
            </w:r>
          </w:p>
        </w:tc>
        <w:tc>
          <w:tcPr>
            <w:tcW w:w="1138" w:type="dxa"/>
            <w:tcBorders>
              <w:top w:val="nil"/>
              <w:left w:val="nil"/>
              <w:bottom w:val="nil"/>
              <w:right w:val="nil"/>
            </w:tcBorders>
            <w:shd w:val="clear" w:color="auto" w:fill="auto"/>
            <w:noWrap/>
            <w:vAlign w:val="bottom"/>
          </w:tcPr>
          <w:p w14:paraId="4F130575" w14:textId="77777777" w:rsidR="003E6B0C" w:rsidRPr="005F02C6" w:rsidRDefault="003E6B0C" w:rsidP="004C395D">
            <w:pPr>
              <w:jc w:val="center"/>
              <w:rPr>
                <w:b/>
                <w:bCs/>
                <w:i/>
                <w:iCs/>
                <w:color w:val="000000"/>
                <w:sz w:val="20"/>
                <w:szCs w:val="20"/>
              </w:rPr>
            </w:pPr>
            <w:proofErr w:type="spellStart"/>
            <w:r w:rsidRPr="005F02C6">
              <w:rPr>
                <w:b/>
                <w:bCs/>
                <w:i/>
                <w:iCs/>
                <w:color w:val="000000"/>
                <w:sz w:val="20"/>
                <w:szCs w:val="20"/>
              </w:rPr>
              <w:t>Acum</w:t>
            </w:r>
            <w:proofErr w:type="spellEnd"/>
            <w:r w:rsidRPr="005F02C6">
              <w:rPr>
                <w:b/>
                <w:bCs/>
                <w:i/>
                <w:iCs/>
                <w:color w:val="000000"/>
                <w:sz w:val="20"/>
                <w:szCs w:val="20"/>
              </w:rPr>
              <w:t xml:space="preserve"> Total</w:t>
            </w:r>
          </w:p>
        </w:tc>
      </w:tr>
      <w:tr w:rsidR="003E6B0C" w:rsidRPr="005F02C6" w14:paraId="48B97747" w14:textId="77777777" w:rsidTr="005F02C6">
        <w:trPr>
          <w:trHeight w:val="300"/>
        </w:trPr>
        <w:tc>
          <w:tcPr>
            <w:tcW w:w="1412" w:type="dxa"/>
            <w:tcBorders>
              <w:top w:val="nil"/>
              <w:left w:val="nil"/>
              <w:bottom w:val="nil"/>
              <w:right w:val="nil"/>
            </w:tcBorders>
            <w:shd w:val="clear" w:color="auto" w:fill="auto"/>
            <w:noWrap/>
            <w:vAlign w:val="bottom"/>
          </w:tcPr>
          <w:p w14:paraId="532A2A52" w14:textId="77777777" w:rsidR="003E6B0C" w:rsidRPr="005F02C6" w:rsidRDefault="003E6B0C" w:rsidP="004C395D">
            <w:pPr>
              <w:jc w:val="center"/>
              <w:rPr>
                <w:i/>
                <w:iCs/>
                <w:color w:val="000000"/>
                <w:sz w:val="20"/>
                <w:szCs w:val="20"/>
              </w:rPr>
            </w:pPr>
            <w:r w:rsidRPr="005F02C6">
              <w:rPr>
                <w:i/>
                <w:iCs/>
                <w:color w:val="000000"/>
                <w:sz w:val="20"/>
                <w:szCs w:val="20"/>
              </w:rPr>
              <w:t>30/06/2020</w:t>
            </w:r>
          </w:p>
        </w:tc>
        <w:tc>
          <w:tcPr>
            <w:tcW w:w="2300" w:type="dxa"/>
            <w:tcBorders>
              <w:top w:val="nil"/>
              <w:left w:val="nil"/>
              <w:bottom w:val="nil"/>
              <w:right w:val="nil"/>
            </w:tcBorders>
            <w:shd w:val="clear" w:color="auto" w:fill="auto"/>
            <w:noWrap/>
            <w:vAlign w:val="bottom"/>
          </w:tcPr>
          <w:p w14:paraId="13A67464" w14:textId="77777777" w:rsidR="003E6B0C" w:rsidRPr="005F02C6" w:rsidRDefault="003E6B0C" w:rsidP="004C395D">
            <w:pPr>
              <w:jc w:val="center"/>
              <w:rPr>
                <w:i/>
                <w:iCs/>
                <w:color w:val="000000"/>
                <w:sz w:val="20"/>
                <w:szCs w:val="20"/>
              </w:rPr>
            </w:pPr>
            <w:r w:rsidRPr="005F02C6">
              <w:rPr>
                <w:i/>
                <w:iCs/>
                <w:color w:val="000000"/>
                <w:sz w:val="20"/>
                <w:szCs w:val="20"/>
              </w:rPr>
              <w:t>R$ 72.368,20331400</w:t>
            </w:r>
          </w:p>
        </w:tc>
        <w:tc>
          <w:tcPr>
            <w:tcW w:w="2242" w:type="dxa"/>
            <w:tcBorders>
              <w:top w:val="nil"/>
              <w:left w:val="nil"/>
              <w:bottom w:val="nil"/>
              <w:right w:val="nil"/>
            </w:tcBorders>
            <w:shd w:val="clear" w:color="auto" w:fill="auto"/>
            <w:noWrap/>
            <w:vAlign w:val="bottom"/>
          </w:tcPr>
          <w:p w14:paraId="73CBE9AE" w14:textId="77777777" w:rsidR="003E6B0C" w:rsidRPr="005F02C6" w:rsidRDefault="003E6B0C" w:rsidP="004C395D">
            <w:pPr>
              <w:jc w:val="center"/>
              <w:rPr>
                <w:i/>
                <w:iCs/>
                <w:color w:val="000000"/>
                <w:sz w:val="20"/>
                <w:szCs w:val="20"/>
              </w:rPr>
            </w:pPr>
            <w:r w:rsidRPr="005F02C6">
              <w:rPr>
                <w:i/>
                <w:iCs/>
                <w:color w:val="000000"/>
                <w:sz w:val="20"/>
                <w:szCs w:val="20"/>
              </w:rPr>
              <w:t>-</w:t>
            </w:r>
          </w:p>
        </w:tc>
        <w:tc>
          <w:tcPr>
            <w:tcW w:w="1074" w:type="dxa"/>
            <w:tcBorders>
              <w:top w:val="nil"/>
              <w:left w:val="nil"/>
              <w:bottom w:val="nil"/>
              <w:right w:val="nil"/>
            </w:tcBorders>
            <w:shd w:val="clear" w:color="auto" w:fill="auto"/>
            <w:noWrap/>
            <w:vAlign w:val="bottom"/>
          </w:tcPr>
          <w:p w14:paraId="70D0B1BE" w14:textId="77777777" w:rsidR="003E6B0C" w:rsidRPr="005F02C6" w:rsidRDefault="003E6B0C" w:rsidP="004C395D">
            <w:pPr>
              <w:jc w:val="center"/>
              <w:rPr>
                <w:i/>
                <w:iCs/>
                <w:color w:val="000000"/>
                <w:sz w:val="20"/>
                <w:szCs w:val="20"/>
              </w:rPr>
            </w:pPr>
            <w:r w:rsidRPr="005F02C6">
              <w:rPr>
                <w:i/>
                <w:iCs/>
                <w:color w:val="000000"/>
                <w:sz w:val="20"/>
                <w:szCs w:val="20"/>
              </w:rPr>
              <w:t>-</w:t>
            </w:r>
          </w:p>
        </w:tc>
        <w:tc>
          <w:tcPr>
            <w:tcW w:w="1550" w:type="dxa"/>
            <w:tcBorders>
              <w:top w:val="nil"/>
              <w:left w:val="nil"/>
              <w:bottom w:val="nil"/>
              <w:right w:val="nil"/>
            </w:tcBorders>
            <w:shd w:val="clear" w:color="auto" w:fill="auto"/>
            <w:noWrap/>
            <w:vAlign w:val="bottom"/>
          </w:tcPr>
          <w:p w14:paraId="113FB7D8" w14:textId="77777777" w:rsidR="003E6B0C" w:rsidRPr="005F02C6" w:rsidRDefault="003E6B0C" w:rsidP="004C395D">
            <w:pPr>
              <w:jc w:val="center"/>
              <w:rPr>
                <w:i/>
                <w:iCs/>
                <w:color w:val="000000"/>
                <w:sz w:val="20"/>
                <w:szCs w:val="20"/>
              </w:rPr>
            </w:pPr>
            <w:r w:rsidRPr="005F02C6">
              <w:rPr>
                <w:i/>
                <w:iCs/>
                <w:color w:val="000000"/>
                <w:sz w:val="20"/>
                <w:szCs w:val="20"/>
              </w:rPr>
              <w:t>-</w:t>
            </w:r>
          </w:p>
        </w:tc>
        <w:tc>
          <w:tcPr>
            <w:tcW w:w="1138" w:type="dxa"/>
            <w:tcBorders>
              <w:top w:val="nil"/>
              <w:left w:val="nil"/>
              <w:bottom w:val="nil"/>
              <w:right w:val="nil"/>
            </w:tcBorders>
            <w:shd w:val="clear" w:color="auto" w:fill="auto"/>
            <w:noWrap/>
            <w:vAlign w:val="bottom"/>
          </w:tcPr>
          <w:p w14:paraId="547C89A6" w14:textId="77777777" w:rsidR="003E6B0C" w:rsidRPr="005F02C6" w:rsidRDefault="003E6B0C" w:rsidP="004C395D">
            <w:pPr>
              <w:jc w:val="center"/>
              <w:rPr>
                <w:i/>
                <w:iCs/>
                <w:color w:val="000000"/>
                <w:sz w:val="20"/>
                <w:szCs w:val="20"/>
              </w:rPr>
            </w:pPr>
            <w:r w:rsidRPr="005F02C6">
              <w:rPr>
                <w:i/>
                <w:iCs/>
                <w:color w:val="000000"/>
                <w:sz w:val="20"/>
                <w:szCs w:val="20"/>
              </w:rPr>
              <w:t>-</w:t>
            </w:r>
          </w:p>
        </w:tc>
      </w:tr>
      <w:tr w:rsidR="003E6B0C" w:rsidRPr="005F02C6" w14:paraId="45761984" w14:textId="77777777" w:rsidTr="005F02C6">
        <w:trPr>
          <w:trHeight w:val="300"/>
        </w:trPr>
        <w:tc>
          <w:tcPr>
            <w:tcW w:w="1412" w:type="dxa"/>
            <w:tcBorders>
              <w:top w:val="nil"/>
              <w:left w:val="nil"/>
              <w:bottom w:val="nil"/>
              <w:right w:val="nil"/>
            </w:tcBorders>
            <w:shd w:val="clear" w:color="auto" w:fill="auto"/>
            <w:noWrap/>
            <w:vAlign w:val="bottom"/>
          </w:tcPr>
          <w:p w14:paraId="0E21ADB2" w14:textId="77777777" w:rsidR="003E6B0C" w:rsidRPr="005F02C6" w:rsidRDefault="003E6B0C" w:rsidP="004C395D">
            <w:pPr>
              <w:jc w:val="center"/>
              <w:rPr>
                <w:i/>
                <w:iCs/>
                <w:color w:val="000000"/>
                <w:sz w:val="20"/>
                <w:szCs w:val="20"/>
              </w:rPr>
            </w:pPr>
            <w:r w:rsidRPr="005F02C6">
              <w:rPr>
                <w:i/>
                <w:iCs/>
                <w:color w:val="000000"/>
                <w:sz w:val="20"/>
                <w:szCs w:val="20"/>
              </w:rPr>
              <w:t>29/01/2021</w:t>
            </w:r>
          </w:p>
        </w:tc>
        <w:tc>
          <w:tcPr>
            <w:tcW w:w="2300" w:type="dxa"/>
            <w:tcBorders>
              <w:top w:val="nil"/>
              <w:left w:val="nil"/>
              <w:bottom w:val="nil"/>
              <w:right w:val="nil"/>
            </w:tcBorders>
            <w:shd w:val="clear" w:color="auto" w:fill="auto"/>
            <w:noWrap/>
            <w:vAlign w:val="bottom"/>
          </w:tcPr>
          <w:p w14:paraId="3D114368" w14:textId="77777777" w:rsidR="003E6B0C" w:rsidRPr="005F02C6" w:rsidRDefault="003E6B0C" w:rsidP="004C395D">
            <w:pPr>
              <w:jc w:val="center"/>
              <w:rPr>
                <w:i/>
                <w:iCs/>
                <w:color w:val="000000"/>
                <w:sz w:val="20"/>
                <w:szCs w:val="20"/>
              </w:rPr>
            </w:pPr>
            <w:r w:rsidRPr="005F02C6">
              <w:rPr>
                <w:i/>
                <w:iCs/>
                <w:color w:val="000000"/>
                <w:sz w:val="20"/>
                <w:szCs w:val="20"/>
              </w:rPr>
              <w:t>R$ 72.078,73050075</w:t>
            </w:r>
          </w:p>
        </w:tc>
        <w:tc>
          <w:tcPr>
            <w:tcW w:w="2242" w:type="dxa"/>
            <w:tcBorders>
              <w:top w:val="nil"/>
              <w:left w:val="nil"/>
              <w:bottom w:val="nil"/>
              <w:right w:val="nil"/>
            </w:tcBorders>
            <w:shd w:val="clear" w:color="auto" w:fill="auto"/>
            <w:noWrap/>
            <w:vAlign w:val="bottom"/>
          </w:tcPr>
          <w:p w14:paraId="5A53BA08" w14:textId="77777777" w:rsidR="003E6B0C" w:rsidRPr="005F02C6" w:rsidRDefault="003E6B0C" w:rsidP="004C395D">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5914A929" w14:textId="77777777" w:rsidR="003E6B0C" w:rsidRPr="005F02C6" w:rsidRDefault="003E6B0C" w:rsidP="004C395D">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08AA6516" w14:textId="77777777" w:rsidR="003E6B0C" w:rsidRPr="005F02C6" w:rsidRDefault="003E6B0C" w:rsidP="004C395D">
            <w:pPr>
              <w:jc w:val="center"/>
              <w:rPr>
                <w:i/>
                <w:iCs/>
                <w:color w:val="000000"/>
                <w:sz w:val="20"/>
                <w:szCs w:val="20"/>
              </w:rPr>
            </w:pPr>
            <w:r w:rsidRPr="005F02C6">
              <w:rPr>
                <w:i/>
                <w:iCs/>
                <w:color w:val="000000"/>
                <w:sz w:val="20"/>
                <w:szCs w:val="20"/>
              </w:rPr>
              <w:t>0,4000%</w:t>
            </w:r>
          </w:p>
        </w:tc>
        <w:tc>
          <w:tcPr>
            <w:tcW w:w="1138" w:type="dxa"/>
            <w:tcBorders>
              <w:top w:val="nil"/>
              <w:left w:val="nil"/>
              <w:bottom w:val="nil"/>
              <w:right w:val="nil"/>
            </w:tcBorders>
            <w:shd w:val="clear" w:color="auto" w:fill="auto"/>
            <w:noWrap/>
            <w:vAlign w:val="bottom"/>
          </w:tcPr>
          <w:p w14:paraId="0BF4B2A5" w14:textId="77777777" w:rsidR="003E6B0C" w:rsidRPr="005F02C6" w:rsidRDefault="003E6B0C" w:rsidP="004C395D">
            <w:pPr>
              <w:jc w:val="center"/>
              <w:rPr>
                <w:i/>
                <w:iCs/>
                <w:color w:val="000000"/>
                <w:sz w:val="20"/>
                <w:szCs w:val="20"/>
              </w:rPr>
            </w:pPr>
            <w:r w:rsidRPr="005F02C6">
              <w:rPr>
                <w:i/>
                <w:iCs/>
                <w:color w:val="000000"/>
                <w:sz w:val="20"/>
                <w:szCs w:val="20"/>
              </w:rPr>
              <w:t>0,4000%</w:t>
            </w:r>
          </w:p>
        </w:tc>
      </w:tr>
      <w:tr w:rsidR="003E6B0C" w:rsidRPr="005F02C6" w14:paraId="0C110809" w14:textId="77777777" w:rsidTr="005F02C6">
        <w:trPr>
          <w:trHeight w:val="300"/>
        </w:trPr>
        <w:tc>
          <w:tcPr>
            <w:tcW w:w="1412" w:type="dxa"/>
            <w:tcBorders>
              <w:top w:val="nil"/>
              <w:left w:val="nil"/>
              <w:bottom w:val="nil"/>
              <w:right w:val="nil"/>
            </w:tcBorders>
            <w:shd w:val="clear" w:color="auto" w:fill="auto"/>
            <w:noWrap/>
            <w:vAlign w:val="bottom"/>
          </w:tcPr>
          <w:p w14:paraId="5EBDB1EC" w14:textId="77777777" w:rsidR="003E6B0C" w:rsidRPr="005F02C6" w:rsidRDefault="003E6B0C" w:rsidP="004C395D">
            <w:pPr>
              <w:jc w:val="center"/>
              <w:rPr>
                <w:i/>
                <w:iCs/>
                <w:color w:val="000000"/>
                <w:sz w:val="20"/>
                <w:szCs w:val="20"/>
              </w:rPr>
            </w:pPr>
            <w:r w:rsidRPr="005F02C6">
              <w:rPr>
                <w:i/>
                <w:iCs/>
                <w:color w:val="000000"/>
                <w:sz w:val="20"/>
                <w:szCs w:val="20"/>
              </w:rPr>
              <w:t>26/02/2021</w:t>
            </w:r>
          </w:p>
        </w:tc>
        <w:tc>
          <w:tcPr>
            <w:tcW w:w="2300" w:type="dxa"/>
            <w:tcBorders>
              <w:top w:val="nil"/>
              <w:left w:val="nil"/>
              <w:bottom w:val="nil"/>
              <w:right w:val="nil"/>
            </w:tcBorders>
            <w:shd w:val="clear" w:color="auto" w:fill="auto"/>
            <w:noWrap/>
            <w:vAlign w:val="bottom"/>
          </w:tcPr>
          <w:p w14:paraId="2E5F83D3" w14:textId="77777777" w:rsidR="003E6B0C" w:rsidRPr="005F02C6" w:rsidRDefault="003E6B0C" w:rsidP="004C395D">
            <w:pPr>
              <w:jc w:val="center"/>
              <w:rPr>
                <w:i/>
                <w:iCs/>
                <w:color w:val="000000"/>
                <w:sz w:val="20"/>
                <w:szCs w:val="20"/>
              </w:rPr>
            </w:pPr>
            <w:r w:rsidRPr="005F02C6">
              <w:rPr>
                <w:i/>
                <w:iCs/>
                <w:color w:val="000000"/>
                <w:sz w:val="20"/>
                <w:szCs w:val="20"/>
              </w:rPr>
              <w:t>R$ 71.789,25768750</w:t>
            </w:r>
          </w:p>
        </w:tc>
        <w:tc>
          <w:tcPr>
            <w:tcW w:w="2242" w:type="dxa"/>
            <w:tcBorders>
              <w:top w:val="nil"/>
              <w:left w:val="nil"/>
              <w:bottom w:val="nil"/>
              <w:right w:val="nil"/>
            </w:tcBorders>
            <w:shd w:val="clear" w:color="auto" w:fill="auto"/>
            <w:noWrap/>
            <w:vAlign w:val="bottom"/>
          </w:tcPr>
          <w:p w14:paraId="21510E5F" w14:textId="77777777" w:rsidR="003E6B0C" w:rsidRPr="005F02C6" w:rsidRDefault="003E6B0C" w:rsidP="004C395D">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3DA10863" w14:textId="77777777" w:rsidR="003E6B0C" w:rsidRPr="005F02C6" w:rsidRDefault="003E6B0C" w:rsidP="004C395D">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65CB8871" w14:textId="77777777" w:rsidR="003E6B0C" w:rsidRPr="005F02C6" w:rsidRDefault="003E6B0C" w:rsidP="004C395D">
            <w:pPr>
              <w:jc w:val="center"/>
              <w:rPr>
                <w:i/>
                <w:iCs/>
                <w:color w:val="000000"/>
                <w:sz w:val="20"/>
                <w:szCs w:val="20"/>
              </w:rPr>
            </w:pPr>
            <w:r w:rsidRPr="005F02C6">
              <w:rPr>
                <w:i/>
                <w:iCs/>
                <w:color w:val="000000"/>
                <w:sz w:val="20"/>
                <w:szCs w:val="20"/>
              </w:rPr>
              <w:t>0,8000%</w:t>
            </w:r>
          </w:p>
        </w:tc>
        <w:tc>
          <w:tcPr>
            <w:tcW w:w="1138" w:type="dxa"/>
            <w:tcBorders>
              <w:top w:val="nil"/>
              <w:left w:val="nil"/>
              <w:bottom w:val="nil"/>
              <w:right w:val="nil"/>
            </w:tcBorders>
            <w:shd w:val="clear" w:color="auto" w:fill="auto"/>
            <w:noWrap/>
            <w:vAlign w:val="bottom"/>
          </w:tcPr>
          <w:p w14:paraId="4C3E4605" w14:textId="77777777" w:rsidR="003E6B0C" w:rsidRPr="005F02C6" w:rsidRDefault="003E6B0C" w:rsidP="004C395D">
            <w:pPr>
              <w:jc w:val="center"/>
              <w:rPr>
                <w:i/>
                <w:iCs/>
                <w:color w:val="000000"/>
                <w:sz w:val="20"/>
                <w:szCs w:val="20"/>
              </w:rPr>
            </w:pPr>
            <w:r w:rsidRPr="005F02C6">
              <w:rPr>
                <w:i/>
                <w:iCs/>
                <w:color w:val="000000"/>
                <w:sz w:val="20"/>
                <w:szCs w:val="20"/>
              </w:rPr>
              <w:t>0,8000%</w:t>
            </w:r>
          </w:p>
        </w:tc>
      </w:tr>
      <w:tr w:rsidR="003E6B0C" w:rsidRPr="005F02C6" w14:paraId="4C03E6AC" w14:textId="77777777" w:rsidTr="005F02C6">
        <w:trPr>
          <w:trHeight w:val="300"/>
        </w:trPr>
        <w:tc>
          <w:tcPr>
            <w:tcW w:w="1412" w:type="dxa"/>
            <w:tcBorders>
              <w:top w:val="nil"/>
              <w:left w:val="nil"/>
              <w:bottom w:val="nil"/>
              <w:right w:val="nil"/>
            </w:tcBorders>
            <w:shd w:val="clear" w:color="auto" w:fill="auto"/>
            <w:noWrap/>
            <w:vAlign w:val="bottom"/>
          </w:tcPr>
          <w:p w14:paraId="046DE90F" w14:textId="77777777" w:rsidR="003E6B0C" w:rsidRPr="005F02C6" w:rsidRDefault="003E6B0C" w:rsidP="004C395D">
            <w:pPr>
              <w:jc w:val="center"/>
              <w:rPr>
                <w:i/>
                <w:iCs/>
                <w:color w:val="000000"/>
                <w:sz w:val="20"/>
                <w:szCs w:val="20"/>
              </w:rPr>
            </w:pPr>
            <w:r w:rsidRPr="005F02C6">
              <w:rPr>
                <w:i/>
                <w:iCs/>
                <w:color w:val="000000"/>
                <w:sz w:val="20"/>
                <w:szCs w:val="20"/>
              </w:rPr>
              <w:t>31/03/2021</w:t>
            </w:r>
          </w:p>
        </w:tc>
        <w:tc>
          <w:tcPr>
            <w:tcW w:w="2300" w:type="dxa"/>
            <w:tcBorders>
              <w:top w:val="nil"/>
              <w:left w:val="nil"/>
              <w:bottom w:val="nil"/>
              <w:right w:val="nil"/>
            </w:tcBorders>
            <w:shd w:val="clear" w:color="auto" w:fill="auto"/>
            <w:noWrap/>
            <w:vAlign w:val="bottom"/>
          </w:tcPr>
          <w:p w14:paraId="0792A93D" w14:textId="77777777" w:rsidR="003E6B0C" w:rsidRPr="005F02C6" w:rsidRDefault="003E6B0C" w:rsidP="004C395D">
            <w:pPr>
              <w:jc w:val="center"/>
              <w:rPr>
                <w:i/>
                <w:iCs/>
                <w:color w:val="000000"/>
                <w:sz w:val="20"/>
                <w:szCs w:val="20"/>
              </w:rPr>
            </w:pPr>
            <w:r w:rsidRPr="005F02C6">
              <w:rPr>
                <w:i/>
                <w:iCs/>
                <w:color w:val="000000"/>
                <w:sz w:val="20"/>
                <w:szCs w:val="20"/>
              </w:rPr>
              <w:t>R$ 71.499,78487425</w:t>
            </w:r>
          </w:p>
        </w:tc>
        <w:tc>
          <w:tcPr>
            <w:tcW w:w="2242" w:type="dxa"/>
            <w:tcBorders>
              <w:top w:val="nil"/>
              <w:left w:val="nil"/>
              <w:bottom w:val="nil"/>
              <w:right w:val="nil"/>
            </w:tcBorders>
            <w:shd w:val="clear" w:color="auto" w:fill="auto"/>
            <w:noWrap/>
            <w:vAlign w:val="bottom"/>
          </w:tcPr>
          <w:p w14:paraId="207332E6" w14:textId="77777777" w:rsidR="003E6B0C" w:rsidRPr="005F02C6" w:rsidRDefault="003E6B0C" w:rsidP="004C395D">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7E745BB2" w14:textId="77777777" w:rsidR="003E6B0C" w:rsidRPr="005F02C6" w:rsidRDefault="003E6B0C" w:rsidP="004C395D">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50EEBA11" w14:textId="77777777" w:rsidR="003E6B0C" w:rsidRPr="005F02C6" w:rsidRDefault="003E6B0C" w:rsidP="004C395D">
            <w:pPr>
              <w:jc w:val="center"/>
              <w:rPr>
                <w:i/>
                <w:iCs/>
                <w:color w:val="000000"/>
                <w:sz w:val="20"/>
                <w:szCs w:val="20"/>
              </w:rPr>
            </w:pPr>
            <w:r w:rsidRPr="005F02C6">
              <w:rPr>
                <w:i/>
                <w:iCs/>
                <w:color w:val="000000"/>
                <w:sz w:val="20"/>
                <w:szCs w:val="20"/>
              </w:rPr>
              <w:t>1,2000%</w:t>
            </w:r>
          </w:p>
        </w:tc>
        <w:tc>
          <w:tcPr>
            <w:tcW w:w="1138" w:type="dxa"/>
            <w:tcBorders>
              <w:top w:val="nil"/>
              <w:left w:val="nil"/>
              <w:bottom w:val="nil"/>
              <w:right w:val="nil"/>
            </w:tcBorders>
            <w:shd w:val="clear" w:color="auto" w:fill="auto"/>
            <w:noWrap/>
            <w:vAlign w:val="bottom"/>
          </w:tcPr>
          <w:p w14:paraId="7165087F" w14:textId="77777777" w:rsidR="003E6B0C" w:rsidRPr="005F02C6" w:rsidRDefault="003E6B0C" w:rsidP="004C395D">
            <w:pPr>
              <w:jc w:val="center"/>
              <w:rPr>
                <w:i/>
                <w:iCs/>
                <w:color w:val="000000"/>
                <w:sz w:val="20"/>
                <w:szCs w:val="20"/>
              </w:rPr>
            </w:pPr>
            <w:r w:rsidRPr="005F02C6">
              <w:rPr>
                <w:i/>
                <w:iCs/>
                <w:color w:val="000000"/>
                <w:sz w:val="20"/>
                <w:szCs w:val="20"/>
              </w:rPr>
              <w:t>1,2000%</w:t>
            </w:r>
          </w:p>
        </w:tc>
      </w:tr>
      <w:tr w:rsidR="003E6B0C" w:rsidRPr="005F02C6" w14:paraId="0B311AC6" w14:textId="77777777" w:rsidTr="005F02C6">
        <w:trPr>
          <w:trHeight w:val="300"/>
        </w:trPr>
        <w:tc>
          <w:tcPr>
            <w:tcW w:w="1412" w:type="dxa"/>
            <w:tcBorders>
              <w:top w:val="nil"/>
              <w:left w:val="nil"/>
              <w:bottom w:val="nil"/>
              <w:right w:val="nil"/>
            </w:tcBorders>
            <w:shd w:val="clear" w:color="auto" w:fill="auto"/>
            <w:noWrap/>
            <w:vAlign w:val="bottom"/>
          </w:tcPr>
          <w:p w14:paraId="4CB53C1C" w14:textId="77777777" w:rsidR="003E6B0C" w:rsidRPr="005F02C6" w:rsidRDefault="003E6B0C" w:rsidP="004C395D">
            <w:pPr>
              <w:jc w:val="center"/>
              <w:rPr>
                <w:i/>
                <w:iCs/>
                <w:color w:val="000000"/>
                <w:sz w:val="20"/>
                <w:szCs w:val="20"/>
              </w:rPr>
            </w:pPr>
            <w:r w:rsidRPr="005F02C6">
              <w:rPr>
                <w:i/>
                <w:iCs/>
                <w:color w:val="000000"/>
                <w:sz w:val="20"/>
                <w:szCs w:val="20"/>
              </w:rPr>
              <w:t>30/04/2021</w:t>
            </w:r>
          </w:p>
        </w:tc>
        <w:tc>
          <w:tcPr>
            <w:tcW w:w="2300" w:type="dxa"/>
            <w:tcBorders>
              <w:top w:val="nil"/>
              <w:left w:val="nil"/>
              <w:bottom w:val="nil"/>
              <w:right w:val="nil"/>
            </w:tcBorders>
            <w:shd w:val="clear" w:color="auto" w:fill="auto"/>
            <w:noWrap/>
            <w:vAlign w:val="bottom"/>
          </w:tcPr>
          <w:p w14:paraId="5FCFE007" w14:textId="77777777" w:rsidR="003E6B0C" w:rsidRPr="005F02C6" w:rsidRDefault="003E6B0C" w:rsidP="004C395D">
            <w:pPr>
              <w:jc w:val="center"/>
              <w:rPr>
                <w:i/>
                <w:iCs/>
                <w:color w:val="000000"/>
                <w:sz w:val="20"/>
                <w:szCs w:val="20"/>
              </w:rPr>
            </w:pPr>
            <w:r w:rsidRPr="005F02C6">
              <w:rPr>
                <w:i/>
                <w:iCs/>
                <w:color w:val="000000"/>
                <w:sz w:val="20"/>
                <w:szCs w:val="20"/>
              </w:rPr>
              <w:t>R$ 71.210,31206100</w:t>
            </w:r>
          </w:p>
        </w:tc>
        <w:tc>
          <w:tcPr>
            <w:tcW w:w="2242" w:type="dxa"/>
            <w:tcBorders>
              <w:top w:val="nil"/>
              <w:left w:val="nil"/>
              <w:bottom w:val="nil"/>
              <w:right w:val="nil"/>
            </w:tcBorders>
            <w:shd w:val="clear" w:color="auto" w:fill="auto"/>
            <w:noWrap/>
            <w:vAlign w:val="bottom"/>
          </w:tcPr>
          <w:p w14:paraId="44D24EED" w14:textId="77777777" w:rsidR="003E6B0C" w:rsidRPr="005F02C6" w:rsidRDefault="003E6B0C" w:rsidP="004C395D">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532AA088" w14:textId="77777777" w:rsidR="003E6B0C" w:rsidRPr="005F02C6" w:rsidRDefault="003E6B0C" w:rsidP="004C395D">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255D515B" w14:textId="77777777" w:rsidR="003E6B0C" w:rsidRPr="005F02C6" w:rsidRDefault="003E6B0C" w:rsidP="004C395D">
            <w:pPr>
              <w:jc w:val="center"/>
              <w:rPr>
                <w:i/>
                <w:iCs/>
                <w:color w:val="000000"/>
                <w:sz w:val="20"/>
                <w:szCs w:val="20"/>
              </w:rPr>
            </w:pPr>
            <w:r w:rsidRPr="005F02C6">
              <w:rPr>
                <w:i/>
                <w:iCs/>
                <w:color w:val="000000"/>
                <w:sz w:val="20"/>
                <w:szCs w:val="20"/>
              </w:rPr>
              <w:t>1,6000%</w:t>
            </w:r>
          </w:p>
        </w:tc>
        <w:tc>
          <w:tcPr>
            <w:tcW w:w="1138" w:type="dxa"/>
            <w:tcBorders>
              <w:top w:val="nil"/>
              <w:left w:val="nil"/>
              <w:bottom w:val="nil"/>
              <w:right w:val="nil"/>
            </w:tcBorders>
            <w:shd w:val="clear" w:color="auto" w:fill="auto"/>
            <w:noWrap/>
            <w:vAlign w:val="bottom"/>
          </w:tcPr>
          <w:p w14:paraId="0806E2A2" w14:textId="77777777" w:rsidR="003E6B0C" w:rsidRPr="005F02C6" w:rsidRDefault="003E6B0C" w:rsidP="004C395D">
            <w:pPr>
              <w:jc w:val="center"/>
              <w:rPr>
                <w:i/>
                <w:iCs/>
                <w:color w:val="000000"/>
                <w:sz w:val="20"/>
                <w:szCs w:val="20"/>
              </w:rPr>
            </w:pPr>
            <w:r w:rsidRPr="005F02C6">
              <w:rPr>
                <w:i/>
                <w:iCs/>
                <w:color w:val="000000"/>
                <w:sz w:val="20"/>
                <w:szCs w:val="20"/>
              </w:rPr>
              <w:t>1,6000%</w:t>
            </w:r>
          </w:p>
        </w:tc>
      </w:tr>
      <w:tr w:rsidR="003E6B0C" w:rsidRPr="005F02C6" w14:paraId="4621B30D" w14:textId="77777777" w:rsidTr="005F02C6">
        <w:trPr>
          <w:trHeight w:val="300"/>
        </w:trPr>
        <w:tc>
          <w:tcPr>
            <w:tcW w:w="1412" w:type="dxa"/>
            <w:tcBorders>
              <w:top w:val="nil"/>
              <w:left w:val="nil"/>
              <w:bottom w:val="nil"/>
              <w:right w:val="nil"/>
            </w:tcBorders>
            <w:shd w:val="clear" w:color="auto" w:fill="auto"/>
            <w:noWrap/>
            <w:vAlign w:val="bottom"/>
          </w:tcPr>
          <w:p w14:paraId="75DCE110" w14:textId="77777777" w:rsidR="003E6B0C" w:rsidRPr="005F02C6" w:rsidRDefault="003E6B0C" w:rsidP="004C395D">
            <w:pPr>
              <w:jc w:val="center"/>
              <w:rPr>
                <w:i/>
                <w:iCs/>
                <w:color w:val="000000"/>
                <w:sz w:val="20"/>
                <w:szCs w:val="20"/>
              </w:rPr>
            </w:pPr>
            <w:r w:rsidRPr="005F02C6">
              <w:rPr>
                <w:i/>
                <w:iCs/>
                <w:color w:val="000000"/>
                <w:sz w:val="20"/>
                <w:szCs w:val="20"/>
              </w:rPr>
              <w:t>31/05/2021</w:t>
            </w:r>
          </w:p>
        </w:tc>
        <w:tc>
          <w:tcPr>
            <w:tcW w:w="2300" w:type="dxa"/>
            <w:tcBorders>
              <w:top w:val="nil"/>
              <w:left w:val="nil"/>
              <w:bottom w:val="nil"/>
              <w:right w:val="nil"/>
            </w:tcBorders>
            <w:shd w:val="clear" w:color="auto" w:fill="auto"/>
            <w:noWrap/>
            <w:vAlign w:val="bottom"/>
          </w:tcPr>
          <w:p w14:paraId="35B3196D" w14:textId="77777777" w:rsidR="003E6B0C" w:rsidRPr="005F02C6" w:rsidRDefault="003E6B0C" w:rsidP="004C395D">
            <w:pPr>
              <w:jc w:val="center"/>
              <w:rPr>
                <w:i/>
                <w:iCs/>
                <w:color w:val="000000"/>
                <w:sz w:val="20"/>
                <w:szCs w:val="20"/>
              </w:rPr>
            </w:pPr>
            <w:r w:rsidRPr="005F02C6">
              <w:rPr>
                <w:i/>
                <w:iCs/>
                <w:color w:val="000000"/>
                <w:sz w:val="20"/>
                <w:szCs w:val="20"/>
              </w:rPr>
              <w:t>R$ 70.920,83924775</w:t>
            </w:r>
          </w:p>
        </w:tc>
        <w:tc>
          <w:tcPr>
            <w:tcW w:w="2242" w:type="dxa"/>
            <w:tcBorders>
              <w:top w:val="nil"/>
              <w:left w:val="nil"/>
              <w:bottom w:val="nil"/>
              <w:right w:val="nil"/>
            </w:tcBorders>
            <w:shd w:val="clear" w:color="auto" w:fill="auto"/>
            <w:noWrap/>
            <w:vAlign w:val="bottom"/>
          </w:tcPr>
          <w:p w14:paraId="32E332C1" w14:textId="77777777" w:rsidR="003E6B0C" w:rsidRPr="005F02C6" w:rsidRDefault="003E6B0C" w:rsidP="004C395D">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511EECE1" w14:textId="77777777" w:rsidR="003E6B0C" w:rsidRPr="005F02C6" w:rsidRDefault="003E6B0C" w:rsidP="004C395D">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2A725A9E" w14:textId="77777777" w:rsidR="003E6B0C" w:rsidRPr="005F02C6" w:rsidRDefault="003E6B0C" w:rsidP="004C395D">
            <w:pPr>
              <w:jc w:val="center"/>
              <w:rPr>
                <w:i/>
                <w:iCs/>
                <w:color w:val="000000"/>
                <w:sz w:val="20"/>
                <w:szCs w:val="20"/>
              </w:rPr>
            </w:pPr>
            <w:r w:rsidRPr="005F02C6">
              <w:rPr>
                <w:i/>
                <w:iCs/>
                <w:color w:val="000000"/>
                <w:sz w:val="20"/>
                <w:szCs w:val="20"/>
              </w:rPr>
              <w:t>2,0000%</w:t>
            </w:r>
          </w:p>
        </w:tc>
        <w:tc>
          <w:tcPr>
            <w:tcW w:w="1138" w:type="dxa"/>
            <w:tcBorders>
              <w:top w:val="nil"/>
              <w:left w:val="nil"/>
              <w:bottom w:val="nil"/>
              <w:right w:val="nil"/>
            </w:tcBorders>
            <w:shd w:val="clear" w:color="auto" w:fill="auto"/>
            <w:noWrap/>
            <w:vAlign w:val="bottom"/>
          </w:tcPr>
          <w:p w14:paraId="000B21F0" w14:textId="77777777" w:rsidR="003E6B0C" w:rsidRPr="005F02C6" w:rsidRDefault="003E6B0C" w:rsidP="004C395D">
            <w:pPr>
              <w:jc w:val="center"/>
              <w:rPr>
                <w:i/>
                <w:iCs/>
                <w:color w:val="000000"/>
                <w:sz w:val="20"/>
                <w:szCs w:val="20"/>
              </w:rPr>
            </w:pPr>
            <w:r w:rsidRPr="005F02C6">
              <w:rPr>
                <w:i/>
                <w:iCs/>
                <w:color w:val="000000"/>
                <w:sz w:val="20"/>
                <w:szCs w:val="20"/>
              </w:rPr>
              <w:t>2,0000%</w:t>
            </w:r>
          </w:p>
        </w:tc>
      </w:tr>
      <w:tr w:rsidR="003E6B0C" w:rsidRPr="005F02C6" w14:paraId="1672A1B6" w14:textId="77777777" w:rsidTr="005F02C6">
        <w:trPr>
          <w:trHeight w:val="300"/>
        </w:trPr>
        <w:tc>
          <w:tcPr>
            <w:tcW w:w="1412" w:type="dxa"/>
            <w:tcBorders>
              <w:top w:val="nil"/>
              <w:left w:val="nil"/>
              <w:bottom w:val="nil"/>
              <w:right w:val="nil"/>
            </w:tcBorders>
            <w:shd w:val="clear" w:color="auto" w:fill="auto"/>
            <w:noWrap/>
            <w:vAlign w:val="bottom"/>
          </w:tcPr>
          <w:p w14:paraId="15DEE2C7" w14:textId="77777777" w:rsidR="003E6B0C" w:rsidRPr="005F02C6" w:rsidRDefault="003E6B0C" w:rsidP="004C395D">
            <w:pPr>
              <w:jc w:val="center"/>
              <w:rPr>
                <w:b/>
                <w:bCs/>
                <w:i/>
                <w:iCs/>
                <w:color w:val="000000"/>
                <w:sz w:val="20"/>
                <w:szCs w:val="20"/>
              </w:rPr>
            </w:pPr>
            <w:r w:rsidRPr="005F02C6">
              <w:rPr>
                <w:b/>
                <w:bCs/>
                <w:i/>
                <w:iCs/>
                <w:color w:val="000000"/>
                <w:sz w:val="20"/>
                <w:szCs w:val="20"/>
              </w:rPr>
              <w:t>30/06/2021</w:t>
            </w:r>
          </w:p>
        </w:tc>
        <w:tc>
          <w:tcPr>
            <w:tcW w:w="2300" w:type="dxa"/>
            <w:tcBorders>
              <w:top w:val="nil"/>
              <w:left w:val="nil"/>
              <w:bottom w:val="nil"/>
              <w:right w:val="nil"/>
            </w:tcBorders>
            <w:shd w:val="clear" w:color="auto" w:fill="auto"/>
            <w:noWrap/>
            <w:vAlign w:val="bottom"/>
          </w:tcPr>
          <w:p w14:paraId="22AEA05F" w14:textId="77777777" w:rsidR="003E6B0C" w:rsidRPr="005F02C6" w:rsidRDefault="003E6B0C" w:rsidP="004C395D">
            <w:pPr>
              <w:jc w:val="center"/>
              <w:rPr>
                <w:b/>
                <w:bCs/>
                <w:i/>
                <w:iCs/>
                <w:color w:val="000000"/>
                <w:sz w:val="20"/>
                <w:szCs w:val="20"/>
              </w:rPr>
            </w:pPr>
            <w:r w:rsidRPr="005F02C6">
              <w:rPr>
                <w:b/>
                <w:bCs/>
                <w:i/>
                <w:iCs/>
                <w:color w:val="000000"/>
                <w:sz w:val="20"/>
                <w:szCs w:val="20"/>
              </w:rPr>
              <w:t>R$ 70.631,36643450</w:t>
            </w:r>
          </w:p>
        </w:tc>
        <w:tc>
          <w:tcPr>
            <w:tcW w:w="2242" w:type="dxa"/>
            <w:tcBorders>
              <w:top w:val="nil"/>
              <w:left w:val="nil"/>
              <w:bottom w:val="nil"/>
              <w:right w:val="nil"/>
            </w:tcBorders>
            <w:shd w:val="clear" w:color="auto" w:fill="auto"/>
            <w:noWrap/>
            <w:vAlign w:val="bottom"/>
          </w:tcPr>
          <w:p w14:paraId="204B1935" w14:textId="77777777" w:rsidR="003E6B0C" w:rsidRPr="005F02C6" w:rsidRDefault="003E6B0C" w:rsidP="004C395D">
            <w:pPr>
              <w:jc w:val="center"/>
              <w:rPr>
                <w:b/>
                <w:bCs/>
                <w:i/>
                <w:iCs/>
                <w:color w:val="000000"/>
                <w:sz w:val="20"/>
                <w:szCs w:val="20"/>
              </w:rPr>
            </w:pPr>
            <w:r w:rsidRPr="005F02C6">
              <w:rPr>
                <w:b/>
                <w:bCs/>
                <w:i/>
                <w:iCs/>
                <w:color w:val="000000"/>
                <w:sz w:val="20"/>
                <w:szCs w:val="20"/>
              </w:rPr>
              <w:t>R$ 289,47281325</w:t>
            </w:r>
          </w:p>
        </w:tc>
        <w:tc>
          <w:tcPr>
            <w:tcW w:w="1074" w:type="dxa"/>
            <w:tcBorders>
              <w:top w:val="nil"/>
              <w:left w:val="nil"/>
              <w:bottom w:val="nil"/>
              <w:right w:val="nil"/>
            </w:tcBorders>
            <w:shd w:val="clear" w:color="auto" w:fill="auto"/>
            <w:noWrap/>
            <w:vAlign w:val="bottom"/>
          </w:tcPr>
          <w:p w14:paraId="7C12BEAC" w14:textId="77777777" w:rsidR="003E6B0C" w:rsidRPr="005F02C6" w:rsidRDefault="003E6B0C" w:rsidP="004C395D">
            <w:pPr>
              <w:jc w:val="center"/>
              <w:rPr>
                <w:b/>
                <w:bCs/>
                <w:i/>
                <w:iCs/>
                <w:color w:val="000000"/>
                <w:sz w:val="20"/>
                <w:szCs w:val="20"/>
              </w:rPr>
            </w:pPr>
            <w:r w:rsidRPr="005F02C6">
              <w:rPr>
                <w:b/>
                <w:bCs/>
                <w:i/>
                <w:iCs/>
                <w:color w:val="000000"/>
                <w:sz w:val="20"/>
                <w:szCs w:val="20"/>
              </w:rPr>
              <w:t>0,4000%</w:t>
            </w:r>
          </w:p>
        </w:tc>
        <w:tc>
          <w:tcPr>
            <w:tcW w:w="1550" w:type="dxa"/>
            <w:tcBorders>
              <w:top w:val="nil"/>
              <w:left w:val="nil"/>
              <w:bottom w:val="nil"/>
              <w:right w:val="nil"/>
            </w:tcBorders>
            <w:shd w:val="clear" w:color="auto" w:fill="auto"/>
            <w:noWrap/>
            <w:vAlign w:val="bottom"/>
          </w:tcPr>
          <w:p w14:paraId="7629C411" w14:textId="77777777" w:rsidR="003E6B0C" w:rsidRPr="005F02C6" w:rsidRDefault="003E6B0C" w:rsidP="004C395D">
            <w:pPr>
              <w:jc w:val="center"/>
              <w:rPr>
                <w:b/>
                <w:bCs/>
                <w:i/>
                <w:iCs/>
                <w:color w:val="000000"/>
                <w:sz w:val="20"/>
                <w:szCs w:val="20"/>
              </w:rPr>
            </w:pPr>
            <w:r w:rsidRPr="005F02C6">
              <w:rPr>
                <w:b/>
                <w:bCs/>
                <w:i/>
                <w:iCs/>
                <w:color w:val="000000"/>
                <w:sz w:val="20"/>
                <w:szCs w:val="20"/>
              </w:rPr>
              <w:t>2,4000%</w:t>
            </w:r>
          </w:p>
        </w:tc>
        <w:tc>
          <w:tcPr>
            <w:tcW w:w="1138" w:type="dxa"/>
            <w:tcBorders>
              <w:top w:val="nil"/>
              <w:left w:val="nil"/>
              <w:bottom w:val="nil"/>
              <w:right w:val="nil"/>
            </w:tcBorders>
            <w:shd w:val="clear" w:color="auto" w:fill="auto"/>
            <w:noWrap/>
            <w:vAlign w:val="bottom"/>
          </w:tcPr>
          <w:p w14:paraId="3B53BC7C" w14:textId="77777777" w:rsidR="003E6B0C" w:rsidRPr="005F02C6" w:rsidRDefault="003E6B0C" w:rsidP="004C395D">
            <w:pPr>
              <w:jc w:val="center"/>
              <w:rPr>
                <w:b/>
                <w:bCs/>
                <w:i/>
                <w:iCs/>
                <w:color w:val="000000"/>
                <w:sz w:val="20"/>
                <w:szCs w:val="20"/>
              </w:rPr>
            </w:pPr>
            <w:r w:rsidRPr="005F02C6">
              <w:rPr>
                <w:b/>
                <w:bCs/>
                <w:i/>
                <w:iCs/>
                <w:color w:val="000000"/>
                <w:sz w:val="20"/>
                <w:szCs w:val="20"/>
              </w:rPr>
              <w:t>2,4000%</w:t>
            </w:r>
          </w:p>
        </w:tc>
      </w:tr>
      <w:tr w:rsidR="003E6B0C" w:rsidRPr="005F02C6" w14:paraId="60F8589B" w14:textId="77777777" w:rsidTr="005F02C6">
        <w:trPr>
          <w:trHeight w:val="300"/>
        </w:trPr>
        <w:tc>
          <w:tcPr>
            <w:tcW w:w="1412" w:type="dxa"/>
            <w:tcBorders>
              <w:top w:val="nil"/>
              <w:left w:val="nil"/>
              <w:bottom w:val="nil"/>
              <w:right w:val="nil"/>
            </w:tcBorders>
            <w:shd w:val="clear" w:color="auto" w:fill="auto"/>
            <w:noWrap/>
            <w:vAlign w:val="bottom"/>
          </w:tcPr>
          <w:p w14:paraId="46B29397" w14:textId="77777777" w:rsidR="003E6B0C" w:rsidRPr="005F02C6" w:rsidRDefault="003E6B0C" w:rsidP="004C395D">
            <w:pPr>
              <w:jc w:val="center"/>
              <w:rPr>
                <w:i/>
                <w:iCs/>
                <w:color w:val="000000"/>
                <w:sz w:val="20"/>
                <w:szCs w:val="20"/>
              </w:rPr>
            </w:pPr>
            <w:r w:rsidRPr="005F02C6">
              <w:rPr>
                <w:i/>
                <w:iCs/>
                <w:color w:val="000000"/>
                <w:sz w:val="20"/>
                <w:szCs w:val="20"/>
              </w:rPr>
              <w:t>30/07/2021</w:t>
            </w:r>
          </w:p>
        </w:tc>
        <w:tc>
          <w:tcPr>
            <w:tcW w:w="2300" w:type="dxa"/>
            <w:tcBorders>
              <w:top w:val="nil"/>
              <w:left w:val="nil"/>
              <w:bottom w:val="nil"/>
              <w:right w:val="nil"/>
            </w:tcBorders>
            <w:shd w:val="clear" w:color="auto" w:fill="auto"/>
            <w:noWrap/>
            <w:vAlign w:val="bottom"/>
          </w:tcPr>
          <w:p w14:paraId="4BD4E4D7" w14:textId="77777777" w:rsidR="003E6B0C" w:rsidRPr="005F02C6" w:rsidRDefault="003E6B0C" w:rsidP="004C395D">
            <w:pPr>
              <w:jc w:val="center"/>
              <w:rPr>
                <w:i/>
                <w:iCs/>
                <w:color w:val="000000"/>
                <w:sz w:val="20"/>
                <w:szCs w:val="20"/>
              </w:rPr>
            </w:pPr>
            <w:r w:rsidRPr="005F02C6">
              <w:rPr>
                <w:i/>
                <w:iCs/>
                <w:color w:val="000000"/>
                <w:sz w:val="20"/>
                <w:szCs w:val="20"/>
              </w:rPr>
              <w:t>R$ 70.341,89362125</w:t>
            </w:r>
          </w:p>
        </w:tc>
        <w:tc>
          <w:tcPr>
            <w:tcW w:w="2242" w:type="dxa"/>
            <w:tcBorders>
              <w:top w:val="nil"/>
              <w:left w:val="nil"/>
              <w:bottom w:val="nil"/>
              <w:right w:val="nil"/>
            </w:tcBorders>
            <w:shd w:val="clear" w:color="auto" w:fill="auto"/>
            <w:noWrap/>
            <w:vAlign w:val="bottom"/>
          </w:tcPr>
          <w:p w14:paraId="415BF5E8" w14:textId="77777777" w:rsidR="003E6B0C" w:rsidRPr="005F02C6" w:rsidRDefault="003E6B0C" w:rsidP="004C395D">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7FF58B09" w14:textId="77777777" w:rsidR="003E6B0C" w:rsidRPr="005F02C6" w:rsidRDefault="003E6B0C" w:rsidP="004C395D">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09E3DC99" w14:textId="77777777" w:rsidR="003E6B0C" w:rsidRPr="005F02C6" w:rsidRDefault="003E6B0C" w:rsidP="004C395D">
            <w:pPr>
              <w:jc w:val="center"/>
              <w:rPr>
                <w:i/>
                <w:iCs/>
                <w:color w:val="000000"/>
                <w:sz w:val="20"/>
                <w:szCs w:val="20"/>
              </w:rPr>
            </w:pPr>
            <w:r w:rsidRPr="005F02C6">
              <w:rPr>
                <w:i/>
                <w:iCs/>
                <w:color w:val="000000"/>
                <w:sz w:val="20"/>
                <w:szCs w:val="20"/>
              </w:rPr>
              <w:t>0,4000%</w:t>
            </w:r>
          </w:p>
        </w:tc>
        <w:tc>
          <w:tcPr>
            <w:tcW w:w="1138" w:type="dxa"/>
            <w:tcBorders>
              <w:top w:val="nil"/>
              <w:left w:val="nil"/>
              <w:bottom w:val="nil"/>
              <w:right w:val="nil"/>
            </w:tcBorders>
            <w:shd w:val="clear" w:color="auto" w:fill="auto"/>
            <w:noWrap/>
            <w:vAlign w:val="bottom"/>
          </w:tcPr>
          <w:p w14:paraId="059284AB" w14:textId="77777777" w:rsidR="003E6B0C" w:rsidRPr="005F02C6" w:rsidRDefault="003E6B0C" w:rsidP="004C395D">
            <w:pPr>
              <w:jc w:val="center"/>
              <w:rPr>
                <w:i/>
                <w:iCs/>
                <w:color w:val="000000"/>
                <w:sz w:val="20"/>
                <w:szCs w:val="20"/>
              </w:rPr>
            </w:pPr>
            <w:r w:rsidRPr="005F02C6">
              <w:rPr>
                <w:i/>
                <w:iCs/>
                <w:color w:val="000000"/>
                <w:sz w:val="20"/>
                <w:szCs w:val="20"/>
              </w:rPr>
              <w:t>2,8000%</w:t>
            </w:r>
          </w:p>
        </w:tc>
      </w:tr>
      <w:tr w:rsidR="003E6B0C" w:rsidRPr="005F02C6" w14:paraId="4C18E9B4" w14:textId="77777777" w:rsidTr="005F02C6">
        <w:trPr>
          <w:trHeight w:val="300"/>
        </w:trPr>
        <w:tc>
          <w:tcPr>
            <w:tcW w:w="1412" w:type="dxa"/>
            <w:tcBorders>
              <w:top w:val="nil"/>
              <w:left w:val="nil"/>
              <w:bottom w:val="nil"/>
              <w:right w:val="nil"/>
            </w:tcBorders>
            <w:shd w:val="clear" w:color="auto" w:fill="auto"/>
            <w:noWrap/>
            <w:vAlign w:val="bottom"/>
          </w:tcPr>
          <w:p w14:paraId="326C0CE6" w14:textId="77777777" w:rsidR="003E6B0C" w:rsidRPr="005F02C6" w:rsidRDefault="003E6B0C" w:rsidP="004C395D">
            <w:pPr>
              <w:jc w:val="center"/>
              <w:rPr>
                <w:i/>
                <w:iCs/>
                <w:color w:val="000000"/>
                <w:sz w:val="20"/>
                <w:szCs w:val="20"/>
              </w:rPr>
            </w:pPr>
            <w:r w:rsidRPr="005F02C6">
              <w:rPr>
                <w:i/>
                <w:iCs/>
                <w:color w:val="000000"/>
                <w:sz w:val="20"/>
                <w:szCs w:val="20"/>
              </w:rPr>
              <w:t>31/08/2021</w:t>
            </w:r>
          </w:p>
        </w:tc>
        <w:tc>
          <w:tcPr>
            <w:tcW w:w="2300" w:type="dxa"/>
            <w:tcBorders>
              <w:top w:val="nil"/>
              <w:left w:val="nil"/>
              <w:bottom w:val="nil"/>
              <w:right w:val="nil"/>
            </w:tcBorders>
            <w:shd w:val="clear" w:color="auto" w:fill="auto"/>
            <w:noWrap/>
            <w:vAlign w:val="bottom"/>
          </w:tcPr>
          <w:p w14:paraId="76379E2E" w14:textId="77777777" w:rsidR="003E6B0C" w:rsidRPr="005F02C6" w:rsidRDefault="003E6B0C" w:rsidP="004C395D">
            <w:pPr>
              <w:jc w:val="center"/>
              <w:rPr>
                <w:i/>
                <w:iCs/>
                <w:color w:val="000000"/>
                <w:sz w:val="20"/>
                <w:szCs w:val="20"/>
              </w:rPr>
            </w:pPr>
            <w:r w:rsidRPr="005F02C6">
              <w:rPr>
                <w:i/>
                <w:iCs/>
                <w:color w:val="000000"/>
                <w:sz w:val="20"/>
                <w:szCs w:val="20"/>
              </w:rPr>
              <w:t>R$ 70.052,42080800</w:t>
            </w:r>
          </w:p>
        </w:tc>
        <w:tc>
          <w:tcPr>
            <w:tcW w:w="2242" w:type="dxa"/>
            <w:tcBorders>
              <w:top w:val="nil"/>
              <w:left w:val="nil"/>
              <w:bottom w:val="nil"/>
              <w:right w:val="nil"/>
            </w:tcBorders>
            <w:shd w:val="clear" w:color="auto" w:fill="auto"/>
            <w:noWrap/>
            <w:vAlign w:val="bottom"/>
          </w:tcPr>
          <w:p w14:paraId="4EBC479E" w14:textId="77777777" w:rsidR="003E6B0C" w:rsidRPr="005F02C6" w:rsidRDefault="003E6B0C" w:rsidP="004C395D">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28144A72" w14:textId="77777777" w:rsidR="003E6B0C" w:rsidRPr="005F02C6" w:rsidRDefault="003E6B0C" w:rsidP="004C395D">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2D78CD49" w14:textId="77777777" w:rsidR="003E6B0C" w:rsidRPr="005F02C6" w:rsidRDefault="003E6B0C" w:rsidP="004C395D">
            <w:pPr>
              <w:jc w:val="center"/>
              <w:rPr>
                <w:i/>
                <w:iCs/>
                <w:color w:val="000000"/>
                <w:sz w:val="20"/>
                <w:szCs w:val="20"/>
              </w:rPr>
            </w:pPr>
            <w:r w:rsidRPr="005F02C6">
              <w:rPr>
                <w:i/>
                <w:iCs/>
                <w:color w:val="000000"/>
                <w:sz w:val="20"/>
                <w:szCs w:val="20"/>
              </w:rPr>
              <w:t>0,8000%</w:t>
            </w:r>
          </w:p>
        </w:tc>
        <w:tc>
          <w:tcPr>
            <w:tcW w:w="1138" w:type="dxa"/>
            <w:tcBorders>
              <w:top w:val="nil"/>
              <w:left w:val="nil"/>
              <w:bottom w:val="nil"/>
              <w:right w:val="nil"/>
            </w:tcBorders>
            <w:shd w:val="clear" w:color="auto" w:fill="auto"/>
            <w:noWrap/>
            <w:vAlign w:val="bottom"/>
          </w:tcPr>
          <w:p w14:paraId="0E682325" w14:textId="77777777" w:rsidR="003E6B0C" w:rsidRPr="005F02C6" w:rsidRDefault="003E6B0C" w:rsidP="004C395D">
            <w:pPr>
              <w:jc w:val="center"/>
              <w:rPr>
                <w:i/>
                <w:iCs/>
                <w:color w:val="000000"/>
                <w:sz w:val="20"/>
                <w:szCs w:val="20"/>
              </w:rPr>
            </w:pPr>
            <w:r w:rsidRPr="005F02C6">
              <w:rPr>
                <w:i/>
                <w:iCs/>
                <w:color w:val="000000"/>
                <w:sz w:val="20"/>
                <w:szCs w:val="20"/>
              </w:rPr>
              <w:t>3,2000%</w:t>
            </w:r>
          </w:p>
        </w:tc>
      </w:tr>
      <w:tr w:rsidR="003E6B0C" w:rsidRPr="005F02C6" w14:paraId="033346BE" w14:textId="77777777" w:rsidTr="005F02C6">
        <w:trPr>
          <w:trHeight w:val="300"/>
        </w:trPr>
        <w:tc>
          <w:tcPr>
            <w:tcW w:w="1412" w:type="dxa"/>
            <w:tcBorders>
              <w:top w:val="nil"/>
              <w:left w:val="nil"/>
              <w:bottom w:val="nil"/>
              <w:right w:val="nil"/>
            </w:tcBorders>
            <w:shd w:val="clear" w:color="auto" w:fill="auto"/>
            <w:noWrap/>
            <w:vAlign w:val="bottom"/>
          </w:tcPr>
          <w:p w14:paraId="72CA7F1F" w14:textId="77777777" w:rsidR="003E6B0C" w:rsidRPr="005F02C6" w:rsidRDefault="003E6B0C" w:rsidP="004C395D">
            <w:pPr>
              <w:jc w:val="center"/>
              <w:rPr>
                <w:i/>
                <w:iCs/>
                <w:color w:val="000000"/>
                <w:sz w:val="20"/>
                <w:szCs w:val="20"/>
              </w:rPr>
            </w:pPr>
            <w:r w:rsidRPr="005F02C6">
              <w:rPr>
                <w:i/>
                <w:iCs/>
                <w:color w:val="000000"/>
                <w:sz w:val="20"/>
                <w:szCs w:val="20"/>
              </w:rPr>
              <w:t>30/09/2021</w:t>
            </w:r>
          </w:p>
        </w:tc>
        <w:tc>
          <w:tcPr>
            <w:tcW w:w="2300" w:type="dxa"/>
            <w:tcBorders>
              <w:top w:val="nil"/>
              <w:left w:val="nil"/>
              <w:bottom w:val="nil"/>
              <w:right w:val="nil"/>
            </w:tcBorders>
            <w:shd w:val="clear" w:color="auto" w:fill="auto"/>
            <w:noWrap/>
            <w:vAlign w:val="bottom"/>
          </w:tcPr>
          <w:p w14:paraId="5D7BB535" w14:textId="77777777" w:rsidR="003E6B0C" w:rsidRPr="005F02C6" w:rsidRDefault="003E6B0C" w:rsidP="004C395D">
            <w:pPr>
              <w:jc w:val="center"/>
              <w:rPr>
                <w:i/>
                <w:iCs/>
                <w:color w:val="000000"/>
                <w:sz w:val="20"/>
                <w:szCs w:val="20"/>
              </w:rPr>
            </w:pPr>
            <w:r w:rsidRPr="005F02C6">
              <w:rPr>
                <w:i/>
                <w:iCs/>
                <w:color w:val="000000"/>
                <w:sz w:val="20"/>
                <w:szCs w:val="20"/>
              </w:rPr>
              <w:t>R$ 69.762,94799475</w:t>
            </w:r>
          </w:p>
        </w:tc>
        <w:tc>
          <w:tcPr>
            <w:tcW w:w="2242" w:type="dxa"/>
            <w:tcBorders>
              <w:top w:val="nil"/>
              <w:left w:val="nil"/>
              <w:bottom w:val="nil"/>
              <w:right w:val="nil"/>
            </w:tcBorders>
            <w:shd w:val="clear" w:color="auto" w:fill="auto"/>
            <w:noWrap/>
            <w:vAlign w:val="bottom"/>
          </w:tcPr>
          <w:p w14:paraId="6DE39049" w14:textId="77777777" w:rsidR="003E6B0C" w:rsidRPr="005F02C6" w:rsidRDefault="003E6B0C" w:rsidP="004C395D">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4E233F26" w14:textId="77777777" w:rsidR="003E6B0C" w:rsidRPr="005F02C6" w:rsidRDefault="003E6B0C" w:rsidP="004C395D">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393A6DBF" w14:textId="77777777" w:rsidR="003E6B0C" w:rsidRPr="005F02C6" w:rsidRDefault="003E6B0C" w:rsidP="004C395D">
            <w:pPr>
              <w:jc w:val="center"/>
              <w:rPr>
                <w:i/>
                <w:iCs/>
                <w:color w:val="000000"/>
                <w:sz w:val="20"/>
                <w:szCs w:val="20"/>
              </w:rPr>
            </w:pPr>
            <w:r w:rsidRPr="005F02C6">
              <w:rPr>
                <w:i/>
                <w:iCs/>
                <w:color w:val="000000"/>
                <w:sz w:val="20"/>
                <w:szCs w:val="20"/>
              </w:rPr>
              <w:t>1,2000%</w:t>
            </w:r>
          </w:p>
        </w:tc>
        <w:tc>
          <w:tcPr>
            <w:tcW w:w="1138" w:type="dxa"/>
            <w:tcBorders>
              <w:top w:val="nil"/>
              <w:left w:val="nil"/>
              <w:bottom w:val="nil"/>
              <w:right w:val="nil"/>
            </w:tcBorders>
            <w:shd w:val="clear" w:color="auto" w:fill="auto"/>
            <w:noWrap/>
            <w:vAlign w:val="bottom"/>
          </w:tcPr>
          <w:p w14:paraId="1191032B" w14:textId="77777777" w:rsidR="003E6B0C" w:rsidRPr="005F02C6" w:rsidRDefault="003E6B0C" w:rsidP="004C395D">
            <w:pPr>
              <w:jc w:val="center"/>
              <w:rPr>
                <w:i/>
                <w:iCs/>
                <w:color w:val="000000"/>
                <w:sz w:val="20"/>
                <w:szCs w:val="20"/>
              </w:rPr>
            </w:pPr>
            <w:r w:rsidRPr="005F02C6">
              <w:rPr>
                <w:i/>
                <w:iCs/>
                <w:color w:val="000000"/>
                <w:sz w:val="20"/>
                <w:szCs w:val="20"/>
              </w:rPr>
              <w:t>3,6000%</w:t>
            </w:r>
          </w:p>
        </w:tc>
      </w:tr>
      <w:tr w:rsidR="003E6B0C" w:rsidRPr="005F02C6" w14:paraId="0FC6E3B1" w14:textId="77777777" w:rsidTr="005F02C6">
        <w:trPr>
          <w:trHeight w:val="300"/>
        </w:trPr>
        <w:tc>
          <w:tcPr>
            <w:tcW w:w="1412" w:type="dxa"/>
            <w:tcBorders>
              <w:top w:val="nil"/>
              <w:left w:val="nil"/>
              <w:bottom w:val="nil"/>
              <w:right w:val="nil"/>
            </w:tcBorders>
            <w:shd w:val="clear" w:color="auto" w:fill="auto"/>
            <w:noWrap/>
            <w:vAlign w:val="bottom"/>
          </w:tcPr>
          <w:p w14:paraId="612D8A63" w14:textId="77777777" w:rsidR="003E6B0C" w:rsidRPr="005F02C6" w:rsidRDefault="003E6B0C" w:rsidP="004C395D">
            <w:pPr>
              <w:jc w:val="center"/>
              <w:rPr>
                <w:i/>
                <w:iCs/>
                <w:color w:val="000000"/>
                <w:sz w:val="20"/>
                <w:szCs w:val="20"/>
              </w:rPr>
            </w:pPr>
            <w:r w:rsidRPr="005F02C6">
              <w:rPr>
                <w:i/>
                <w:iCs/>
                <w:color w:val="000000"/>
                <w:sz w:val="20"/>
                <w:szCs w:val="20"/>
              </w:rPr>
              <w:t>29/10/2021</w:t>
            </w:r>
          </w:p>
        </w:tc>
        <w:tc>
          <w:tcPr>
            <w:tcW w:w="2300" w:type="dxa"/>
            <w:tcBorders>
              <w:top w:val="nil"/>
              <w:left w:val="nil"/>
              <w:bottom w:val="nil"/>
              <w:right w:val="nil"/>
            </w:tcBorders>
            <w:shd w:val="clear" w:color="auto" w:fill="auto"/>
            <w:noWrap/>
            <w:vAlign w:val="bottom"/>
          </w:tcPr>
          <w:p w14:paraId="2B22EDFB" w14:textId="77777777" w:rsidR="003E6B0C" w:rsidRPr="005F02C6" w:rsidRDefault="003E6B0C" w:rsidP="004C395D">
            <w:pPr>
              <w:jc w:val="center"/>
              <w:rPr>
                <w:i/>
                <w:iCs/>
                <w:color w:val="000000"/>
                <w:sz w:val="20"/>
                <w:szCs w:val="20"/>
              </w:rPr>
            </w:pPr>
            <w:r w:rsidRPr="005F02C6">
              <w:rPr>
                <w:i/>
                <w:iCs/>
                <w:color w:val="000000"/>
                <w:sz w:val="20"/>
                <w:szCs w:val="20"/>
              </w:rPr>
              <w:t>R$ 69.473,47518150</w:t>
            </w:r>
          </w:p>
        </w:tc>
        <w:tc>
          <w:tcPr>
            <w:tcW w:w="2242" w:type="dxa"/>
            <w:tcBorders>
              <w:top w:val="nil"/>
              <w:left w:val="nil"/>
              <w:bottom w:val="nil"/>
              <w:right w:val="nil"/>
            </w:tcBorders>
            <w:shd w:val="clear" w:color="auto" w:fill="auto"/>
            <w:noWrap/>
            <w:vAlign w:val="bottom"/>
          </w:tcPr>
          <w:p w14:paraId="761083E2" w14:textId="77777777" w:rsidR="003E6B0C" w:rsidRPr="005F02C6" w:rsidRDefault="003E6B0C" w:rsidP="004C395D">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72A05CCD" w14:textId="77777777" w:rsidR="003E6B0C" w:rsidRPr="005F02C6" w:rsidRDefault="003E6B0C" w:rsidP="004C395D">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0D150D4D" w14:textId="77777777" w:rsidR="003E6B0C" w:rsidRPr="005F02C6" w:rsidRDefault="003E6B0C" w:rsidP="004C395D">
            <w:pPr>
              <w:jc w:val="center"/>
              <w:rPr>
                <w:i/>
                <w:iCs/>
                <w:color w:val="000000"/>
                <w:sz w:val="20"/>
                <w:szCs w:val="20"/>
              </w:rPr>
            </w:pPr>
            <w:r w:rsidRPr="005F02C6">
              <w:rPr>
                <w:i/>
                <w:iCs/>
                <w:color w:val="000000"/>
                <w:sz w:val="20"/>
                <w:szCs w:val="20"/>
              </w:rPr>
              <w:t>1,6000%</w:t>
            </w:r>
          </w:p>
        </w:tc>
        <w:tc>
          <w:tcPr>
            <w:tcW w:w="1138" w:type="dxa"/>
            <w:tcBorders>
              <w:top w:val="nil"/>
              <w:left w:val="nil"/>
              <w:bottom w:val="nil"/>
              <w:right w:val="nil"/>
            </w:tcBorders>
            <w:shd w:val="clear" w:color="auto" w:fill="auto"/>
            <w:noWrap/>
            <w:vAlign w:val="bottom"/>
          </w:tcPr>
          <w:p w14:paraId="7BABFAF1" w14:textId="77777777" w:rsidR="003E6B0C" w:rsidRPr="005F02C6" w:rsidRDefault="003E6B0C" w:rsidP="004C395D">
            <w:pPr>
              <w:jc w:val="center"/>
              <w:rPr>
                <w:i/>
                <w:iCs/>
                <w:color w:val="000000"/>
                <w:sz w:val="20"/>
                <w:szCs w:val="20"/>
              </w:rPr>
            </w:pPr>
            <w:r w:rsidRPr="005F02C6">
              <w:rPr>
                <w:i/>
                <w:iCs/>
                <w:color w:val="000000"/>
                <w:sz w:val="20"/>
                <w:szCs w:val="20"/>
              </w:rPr>
              <w:t>4,0000%</w:t>
            </w:r>
          </w:p>
        </w:tc>
      </w:tr>
      <w:tr w:rsidR="003E6B0C" w:rsidRPr="005F02C6" w14:paraId="177E9F3A" w14:textId="77777777" w:rsidTr="005F02C6">
        <w:trPr>
          <w:trHeight w:val="300"/>
        </w:trPr>
        <w:tc>
          <w:tcPr>
            <w:tcW w:w="1412" w:type="dxa"/>
            <w:tcBorders>
              <w:top w:val="nil"/>
              <w:left w:val="nil"/>
              <w:bottom w:val="nil"/>
              <w:right w:val="nil"/>
            </w:tcBorders>
            <w:shd w:val="clear" w:color="auto" w:fill="auto"/>
            <w:noWrap/>
            <w:vAlign w:val="bottom"/>
          </w:tcPr>
          <w:p w14:paraId="5C19C5C1" w14:textId="77777777" w:rsidR="003E6B0C" w:rsidRPr="005F02C6" w:rsidRDefault="003E6B0C" w:rsidP="004C395D">
            <w:pPr>
              <w:jc w:val="center"/>
              <w:rPr>
                <w:i/>
                <w:iCs/>
                <w:color w:val="000000"/>
                <w:sz w:val="20"/>
                <w:szCs w:val="20"/>
              </w:rPr>
            </w:pPr>
            <w:r w:rsidRPr="005F02C6">
              <w:rPr>
                <w:i/>
                <w:iCs/>
                <w:color w:val="000000"/>
                <w:sz w:val="20"/>
                <w:szCs w:val="20"/>
              </w:rPr>
              <w:t>30/11/2021</w:t>
            </w:r>
          </w:p>
        </w:tc>
        <w:tc>
          <w:tcPr>
            <w:tcW w:w="2300" w:type="dxa"/>
            <w:tcBorders>
              <w:top w:val="nil"/>
              <w:left w:val="nil"/>
              <w:bottom w:val="nil"/>
              <w:right w:val="nil"/>
            </w:tcBorders>
            <w:shd w:val="clear" w:color="auto" w:fill="auto"/>
            <w:noWrap/>
            <w:vAlign w:val="bottom"/>
          </w:tcPr>
          <w:p w14:paraId="63C46FC0" w14:textId="77777777" w:rsidR="003E6B0C" w:rsidRPr="005F02C6" w:rsidRDefault="003E6B0C" w:rsidP="004C395D">
            <w:pPr>
              <w:jc w:val="center"/>
              <w:rPr>
                <w:i/>
                <w:iCs/>
                <w:color w:val="000000"/>
                <w:sz w:val="20"/>
                <w:szCs w:val="20"/>
              </w:rPr>
            </w:pPr>
            <w:r w:rsidRPr="005F02C6">
              <w:rPr>
                <w:i/>
                <w:iCs/>
                <w:color w:val="000000"/>
                <w:sz w:val="20"/>
                <w:szCs w:val="20"/>
              </w:rPr>
              <w:t>R$ 69.184,00236825</w:t>
            </w:r>
          </w:p>
        </w:tc>
        <w:tc>
          <w:tcPr>
            <w:tcW w:w="2242" w:type="dxa"/>
            <w:tcBorders>
              <w:top w:val="nil"/>
              <w:left w:val="nil"/>
              <w:bottom w:val="nil"/>
              <w:right w:val="nil"/>
            </w:tcBorders>
            <w:shd w:val="clear" w:color="auto" w:fill="auto"/>
            <w:noWrap/>
            <w:vAlign w:val="bottom"/>
          </w:tcPr>
          <w:p w14:paraId="02001582" w14:textId="77777777" w:rsidR="003E6B0C" w:rsidRPr="005F02C6" w:rsidRDefault="003E6B0C" w:rsidP="004C395D">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5845E043" w14:textId="77777777" w:rsidR="003E6B0C" w:rsidRPr="005F02C6" w:rsidRDefault="003E6B0C" w:rsidP="004C395D">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0BB9417D" w14:textId="77777777" w:rsidR="003E6B0C" w:rsidRPr="005F02C6" w:rsidRDefault="003E6B0C" w:rsidP="004C395D">
            <w:pPr>
              <w:jc w:val="center"/>
              <w:rPr>
                <w:i/>
                <w:iCs/>
                <w:color w:val="000000"/>
                <w:sz w:val="20"/>
                <w:szCs w:val="20"/>
              </w:rPr>
            </w:pPr>
            <w:r w:rsidRPr="005F02C6">
              <w:rPr>
                <w:i/>
                <w:iCs/>
                <w:color w:val="000000"/>
                <w:sz w:val="20"/>
                <w:szCs w:val="20"/>
              </w:rPr>
              <w:t>2,0000%</w:t>
            </w:r>
          </w:p>
        </w:tc>
        <w:tc>
          <w:tcPr>
            <w:tcW w:w="1138" w:type="dxa"/>
            <w:tcBorders>
              <w:top w:val="nil"/>
              <w:left w:val="nil"/>
              <w:bottom w:val="nil"/>
              <w:right w:val="nil"/>
            </w:tcBorders>
            <w:shd w:val="clear" w:color="auto" w:fill="auto"/>
            <w:noWrap/>
            <w:vAlign w:val="bottom"/>
          </w:tcPr>
          <w:p w14:paraId="5D12060A" w14:textId="77777777" w:rsidR="003E6B0C" w:rsidRPr="005F02C6" w:rsidRDefault="003E6B0C" w:rsidP="004C395D">
            <w:pPr>
              <w:jc w:val="center"/>
              <w:rPr>
                <w:i/>
                <w:iCs/>
                <w:color w:val="000000"/>
                <w:sz w:val="20"/>
                <w:szCs w:val="20"/>
              </w:rPr>
            </w:pPr>
            <w:r w:rsidRPr="005F02C6">
              <w:rPr>
                <w:i/>
                <w:iCs/>
                <w:color w:val="000000"/>
                <w:sz w:val="20"/>
                <w:szCs w:val="20"/>
              </w:rPr>
              <w:t>4,4000%</w:t>
            </w:r>
          </w:p>
        </w:tc>
      </w:tr>
      <w:tr w:rsidR="003E6B0C" w:rsidRPr="005F02C6" w14:paraId="704D5090" w14:textId="77777777" w:rsidTr="005F02C6">
        <w:trPr>
          <w:trHeight w:val="300"/>
        </w:trPr>
        <w:tc>
          <w:tcPr>
            <w:tcW w:w="1412" w:type="dxa"/>
            <w:tcBorders>
              <w:top w:val="nil"/>
              <w:left w:val="nil"/>
              <w:bottom w:val="nil"/>
              <w:right w:val="nil"/>
            </w:tcBorders>
            <w:shd w:val="clear" w:color="auto" w:fill="auto"/>
            <w:noWrap/>
            <w:vAlign w:val="bottom"/>
          </w:tcPr>
          <w:p w14:paraId="6FAF35A1" w14:textId="77777777" w:rsidR="003E6B0C" w:rsidRPr="005F02C6" w:rsidRDefault="003E6B0C" w:rsidP="004C395D">
            <w:pPr>
              <w:jc w:val="center"/>
              <w:rPr>
                <w:b/>
                <w:bCs/>
                <w:i/>
                <w:iCs/>
                <w:color w:val="000000"/>
                <w:sz w:val="20"/>
                <w:szCs w:val="20"/>
              </w:rPr>
            </w:pPr>
            <w:r w:rsidRPr="005F02C6">
              <w:rPr>
                <w:b/>
                <w:bCs/>
                <w:i/>
                <w:iCs/>
                <w:color w:val="000000"/>
                <w:sz w:val="20"/>
                <w:szCs w:val="20"/>
              </w:rPr>
              <w:t>31/12/2021</w:t>
            </w:r>
          </w:p>
        </w:tc>
        <w:tc>
          <w:tcPr>
            <w:tcW w:w="2300" w:type="dxa"/>
            <w:tcBorders>
              <w:top w:val="nil"/>
              <w:left w:val="nil"/>
              <w:bottom w:val="nil"/>
              <w:right w:val="nil"/>
            </w:tcBorders>
            <w:shd w:val="clear" w:color="auto" w:fill="auto"/>
            <w:noWrap/>
            <w:vAlign w:val="bottom"/>
          </w:tcPr>
          <w:p w14:paraId="2FA95F38" w14:textId="77777777" w:rsidR="003E6B0C" w:rsidRPr="005F02C6" w:rsidRDefault="003E6B0C" w:rsidP="004C395D">
            <w:pPr>
              <w:jc w:val="center"/>
              <w:rPr>
                <w:b/>
                <w:bCs/>
                <w:i/>
                <w:iCs/>
                <w:color w:val="000000"/>
                <w:sz w:val="20"/>
                <w:szCs w:val="20"/>
              </w:rPr>
            </w:pPr>
            <w:r w:rsidRPr="005F02C6">
              <w:rPr>
                <w:b/>
                <w:bCs/>
                <w:i/>
                <w:iCs/>
                <w:color w:val="000000"/>
                <w:sz w:val="20"/>
                <w:szCs w:val="20"/>
              </w:rPr>
              <w:t>R$ 68.894,52955500</w:t>
            </w:r>
          </w:p>
        </w:tc>
        <w:tc>
          <w:tcPr>
            <w:tcW w:w="2242" w:type="dxa"/>
            <w:tcBorders>
              <w:top w:val="nil"/>
              <w:left w:val="nil"/>
              <w:bottom w:val="nil"/>
              <w:right w:val="nil"/>
            </w:tcBorders>
            <w:shd w:val="clear" w:color="auto" w:fill="auto"/>
            <w:noWrap/>
            <w:vAlign w:val="bottom"/>
          </w:tcPr>
          <w:p w14:paraId="0FB6B965" w14:textId="77777777" w:rsidR="003E6B0C" w:rsidRPr="005F02C6" w:rsidRDefault="003E6B0C" w:rsidP="004C395D">
            <w:pPr>
              <w:jc w:val="center"/>
              <w:rPr>
                <w:b/>
                <w:bCs/>
                <w:i/>
                <w:iCs/>
                <w:color w:val="000000"/>
                <w:sz w:val="20"/>
                <w:szCs w:val="20"/>
              </w:rPr>
            </w:pPr>
            <w:r w:rsidRPr="005F02C6">
              <w:rPr>
                <w:b/>
                <w:bCs/>
                <w:i/>
                <w:iCs/>
                <w:color w:val="000000"/>
                <w:sz w:val="20"/>
                <w:szCs w:val="20"/>
              </w:rPr>
              <w:t>R$ 289,47281325</w:t>
            </w:r>
          </w:p>
        </w:tc>
        <w:tc>
          <w:tcPr>
            <w:tcW w:w="1074" w:type="dxa"/>
            <w:tcBorders>
              <w:top w:val="nil"/>
              <w:left w:val="nil"/>
              <w:bottom w:val="nil"/>
              <w:right w:val="nil"/>
            </w:tcBorders>
            <w:shd w:val="clear" w:color="auto" w:fill="auto"/>
            <w:noWrap/>
            <w:vAlign w:val="bottom"/>
          </w:tcPr>
          <w:p w14:paraId="6FF30731" w14:textId="77777777" w:rsidR="003E6B0C" w:rsidRPr="005F02C6" w:rsidRDefault="003E6B0C" w:rsidP="004C395D">
            <w:pPr>
              <w:jc w:val="center"/>
              <w:rPr>
                <w:b/>
                <w:bCs/>
                <w:i/>
                <w:iCs/>
                <w:color w:val="000000"/>
                <w:sz w:val="20"/>
                <w:szCs w:val="20"/>
              </w:rPr>
            </w:pPr>
            <w:r w:rsidRPr="005F02C6">
              <w:rPr>
                <w:b/>
                <w:bCs/>
                <w:i/>
                <w:iCs/>
                <w:color w:val="000000"/>
                <w:sz w:val="20"/>
                <w:szCs w:val="20"/>
              </w:rPr>
              <w:t>0,4000%</w:t>
            </w:r>
          </w:p>
        </w:tc>
        <w:tc>
          <w:tcPr>
            <w:tcW w:w="1550" w:type="dxa"/>
            <w:tcBorders>
              <w:top w:val="nil"/>
              <w:left w:val="nil"/>
              <w:bottom w:val="nil"/>
              <w:right w:val="nil"/>
            </w:tcBorders>
            <w:shd w:val="clear" w:color="auto" w:fill="auto"/>
            <w:noWrap/>
            <w:vAlign w:val="bottom"/>
          </w:tcPr>
          <w:p w14:paraId="5967E925" w14:textId="77777777" w:rsidR="003E6B0C" w:rsidRPr="005F02C6" w:rsidRDefault="003E6B0C" w:rsidP="004C395D">
            <w:pPr>
              <w:jc w:val="center"/>
              <w:rPr>
                <w:b/>
                <w:bCs/>
                <w:i/>
                <w:iCs/>
                <w:color w:val="000000"/>
                <w:sz w:val="20"/>
                <w:szCs w:val="20"/>
              </w:rPr>
            </w:pPr>
            <w:r w:rsidRPr="005F02C6">
              <w:rPr>
                <w:b/>
                <w:bCs/>
                <w:i/>
                <w:iCs/>
                <w:color w:val="000000"/>
                <w:sz w:val="20"/>
                <w:szCs w:val="20"/>
              </w:rPr>
              <w:t>2,4000%</w:t>
            </w:r>
          </w:p>
        </w:tc>
        <w:tc>
          <w:tcPr>
            <w:tcW w:w="1138" w:type="dxa"/>
            <w:tcBorders>
              <w:top w:val="nil"/>
              <w:left w:val="nil"/>
              <w:bottom w:val="nil"/>
              <w:right w:val="nil"/>
            </w:tcBorders>
            <w:shd w:val="clear" w:color="auto" w:fill="auto"/>
            <w:noWrap/>
            <w:vAlign w:val="bottom"/>
          </w:tcPr>
          <w:p w14:paraId="02682482" w14:textId="77777777" w:rsidR="003E6B0C" w:rsidRPr="005F02C6" w:rsidRDefault="003E6B0C" w:rsidP="004C395D">
            <w:pPr>
              <w:jc w:val="center"/>
              <w:rPr>
                <w:b/>
                <w:bCs/>
                <w:i/>
                <w:iCs/>
                <w:color w:val="000000"/>
                <w:sz w:val="20"/>
                <w:szCs w:val="20"/>
              </w:rPr>
            </w:pPr>
            <w:r w:rsidRPr="005F02C6">
              <w:rPr>
                <w:b/>
                <w:bCs/>
                <w:i/>
                <w:iCs/>
                <w:color w:val="000000"/>
                <w:sz w:val="20"/>
                <w:szCs w:val="20"/>
              </w:rPr>
              <w:t>4,8000%</w:t>
            </w:r>
          </w:p>
        </w:tc>
      </w:tr>
      <w:tr w:rsidR="003E6B0C" w:rsidRPr="005F02C6" w14:paraId="26D824F7" w14:textId="77777777" w:rsidTr="005F02C6">
        <w:trPr>
          <w:trHeight w:val="300"/>
        </w:trPr>
        <w:tc>
          <w:tcPr>
            <w:tcW w:w="1412" w:type="dxa"/>
            <w:tcBorders>
              <w:top w:val="nil"/>
              <w:left w:val="nil"/>
              <w:bottom w:val="nil"/>
              <w:right w:val="nil"/>
            </w:tcBorders>
            <w:shd w:val="clear" w:color="auto" w:fill="auto"/>
            <w:noWrap/>
            <w:vAlign w:val="bottom"/>
          </w:tcPr>
          <w:p w14:paraId="61188D23" w14:textId="77777777" w:rsidR="003E6B0C" w:rsidRPr="005F02C6" w:rsidRDefault="003E6B0C" w:rsidP="004C395D">
            <w:pPr>
              <w:jc w:val="center"/>
              <w:rPr>
                <w:i/>
                <w:iCs/>
                <w:color w:val="000000"/>
                <w:sz w:val="20"/>
                <w:szCs w:val="20"/>
              </w:rPr>
            </w:pPr>
            <w:r w:rsidRPr="005F02C6">
              <w:rPr>
                <w:i/>
                <w:iCs/>
                <w:color w:val="000000"/>
                <w:sz w:val="20"/>
                <w:szCs w:val="20"/>
              </w:rPr>
              <w:t>31/01/2022</w:t>
            </w:r>
          </w:p>
        </w:tc>
        <w:tc>
          <w:tcPr>
            <w:tcW w:w="2300" w:type="dxa"/>
            <w:tcBorders>
              <w:top w:val="nil"/>
              <w:left w:val="nil"/>
              <w:bottom w:val="nil"/>
              <w:right w:val="nil"/>
            </w:tcBorders>
            <w:shd w:val="clear" w:color="auto" w:fill="auto"/>
            <w:noWrap/>
            <w:vAlign w:val="bottom"/>
          </w:tcPr>
          <w:p w14:paraId="05EB6CFB" w14:textId="77777777" w:rsidR="003E6B0C" w:rsidRPr="005F02C6" w:rsidRDefault="003E6B0C" w:rsidP="004C395D">
            <w:pPr>
              <w:jc w:val="center"/>
              <w:rPr>
                <w:i/>
                <w:iCs/>
                <w:color w:val="000000"/>
                <w:sz w:val="20"/>
                <w:szCs w:val="20"/>
              </w:rPr>
            </w:pPr>
            <w:r w:rsidRPr="005F02C6">
              <w:rPr>
                <w:i/>
                <w:iCs/>
                <w:color w:val="000000"/>
                <w:sz w:val="20"/>
                <w:szCs w:val="20"/>
              </w:rPr>
              <w:t>R$ 68.387,95213181</w:t>
            </w:r>
          </w:p>
        </w:tc>
        <w:tc>
          <w:tcPr>
            <w:tcW w:w="2242" w:type="dxa"/>
            <w:tcBorders>
              <w:top w:val="nil"/>
              <w:left w:val="nil"/>
              <w:bottom w:val="nil"/>
              <w:right w:val="nil"/>
            </w:tcBorders>
            <w:shd w:val="clear" w:color="auto" w:fill="auto"/>
            <w:noWrap/>
            <w:vAlign w:val="bottom"/>
          </w:tcPr>
          <w:p w14:paraId="33C096ED" w14:textId="77777777" w:rsidR="003E6B0C" w:rsidRPr="005F02C6" w:rsidRDefault="003E6B0C" w:rsidP="004C395D">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7E6ACF58" w14:textId="77777777" w:rsidR="003E6B0C" w:rsidRPr="005F02C6" w:rsidRDefault="003E6B0C" w:rsidP="004C395D">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62A16D96" w14:textId="77777777" w:rsidR="003E6B0C" w:rsidRPr="005F02C6" w:rsidRDefault="003E6B0C" w:rsidP="004C395D">
            <w:pPr>
              <w:jc w:val="center"/>
              <w:rPr>
                <w:i/>
                <w:iCs/>
                <w:color w:val="000000"/>
                <w:sz w:val="20"/>
                <w:szCs w:val="20"/>
              </w:rPr>
            </w:pPr>
            <w:r w:rsidRPr="005F02C6">
              <w:rPr>
                <w:i/>
                <w:iCs/>
                <w:color w:val="000000"/>
                <w:sz w:val="20"/>
                <w:szCs w:val="20"/>
              </w:rPr>
              <w:t>0,7000%</w:t>
            </w:r>
          </w:p>
        </w:tc>
        <w:tc>
          <w:tcPr>
            <w:tcW w:w="1138" w:type="dxa"/>
            <w:tcBorders>
              <w:top w:val="nil"/>
              <w:left w:val="nil"/>
              <w:bottom w:val="nil"/>
              <w:right w:val="nil"/>
            </w:tcBorders>
            <w:shd w:val="clear" w:color="auto" w:fill="auto"/>
            <w:noWrap/>
            <w:vAlign w:val="bottom"/>
          </w:tcPr>
          <w:p w14:paraId="65F5EED4" w14:textId="77777777" w:rsidR="003E6B0C" w:rsidRPr="005F02C6" w:rsidRDefault="003E6B0C" w:rsidP="004C395D">
            <w:pPr>
              <w:jc w:val="center"/>
              <w:rPr>
                <w:i/>
                <w:iCs/>
                <w:color w:val="000000"/>
                <w:sz w:val="20"/>
                <w:szCs w:val="20"/>
              </w:rPr>
            </w:pPr>
            <w:r w:rsidRPr="005F02C6">
              <w:rPr>
                <w:i/>
                <w:iCs/>
                <w:color w:val="000000"/>
                <w:sz w:val="20"/>
                <w:szCs w:val="20"/>
              </w:rPr>
              <w:t>5,5000%</w:t>
            </w:r>
          </w:p>
        </w:tc>
      </w:tr>
      <w:tr w:rsidR="003E6B0C" w:rsidRPr="005F02C6" w14:paraId="42C3B2D7" w14:textId="77777777" w:rsidTr="005F02C6">
        <w:trPr>
          <w:trHeight w:val="300"/>
        </w:trPr>
        <w:tc>
          <w:tcPr>
            <w:tcW w:w="1412" w:type="dxa"/>
            <w:tcBorders>
              <w:top w:val="nil"/>
              <w:left w:val="nil"/>
              <w:bottom w:val="nil"/>
              <w:right w:val="nil"/>
            </w:tcBorders>
            <w:shd w:val="clear" w:color="auto" w:fill="auto"/>
            <w:noWrap/>
            <w:vAlign w:val="bottom"/>
          </w:tcPr>
          <w:p w14:paraId="4D0EEB6D" w14:textId="77777777" w:rsidR="003E6B0C" w:rsidRPr="005F02C6" w:rsidRDefault="003E6B0C" w:rsidP="004C395D">
            <w:pPr>
              <w:jc w:val="center"/>
              <w:rPr>
                <w:i/>
                <w:iCs/>
                <w:color w:val="000000"/>
                <w:sz w:val="20"/>
                <w:szCs w:val="20"/>
              </w:rPr>
            </w:pPr>
            <w:r w:rsidRPr="005F02C6">
              <w:rPr>
                <w:i/>
                <w:iCs/>
                <w:color w:val="000000"/>
                <w:sz w:val="20"/>
                <w:szCs w:val="20"/>
              </w:rPr>
              <w:t>25/02/2022</w:t>
            </w:r>
          </w:p>
        </w:tc>
        <w:tc>
          <w:tcPr>
            <w:tcW w:w="2300" w:type="dxa"/>
            <w:tcBorders>
              <w:top w:val="nil"/>
              <w:left w:val="nil"/>
              <w:bottom w:val="nil"/>
              <w:right w:val="nil"/>
            </w:tcBorders>
            <w:shd w:val="clear" w:color="auto" w:fill="auto"/>
            <w:noWrap/>
            <w:vAlign w:val="bottom"/>
          </w:tcPr>
          <w:p w14:paraId="506A8A51" w14:textId="77777777" w:rsidR="003E6B0C" w:rsidRPr="005F02C6" w:rsidRDefault="003E6B0C" w:rsidP="004C395D">
            <w:pPr>
              <w:jc w:val="center"/>
              <w:rPr>
                <w:i/>
                <w:iCs/>
                <w:color w:val="000000"/>
                <w:sz w:val="20"/>
                <w:szCs w:val="20"/>
              </w:rPr>
            </w:pPr>
            <w:r w:rsidRPr="005F02C6">
              <w:rPr>
                <w:i/>
                <w:iCs/>
                <w:color w:val="000000"/>
                <w:sz w:val="20"/>
                <w:szCs w:val="20"/>
              </w:rPr>
              <w:t>R$ 67.881,37470862</w:t>
            </w:r>
          </w:p>
        </w:tc>
        <w:tc>
          <w:tcPr>
            <w:tcW w:w="2242" w:type="dxa"/>
            <w:tcBorders>
              <w:top w:val="nil"/>
              <w:left w:val="nil"/>
              <w:bottom w:val="nil"/>
              <w:right w:val="nil"/>
            </w:tcBorders>
            <w:shd w:val="clear" w:color="auto" w:fill="auto"/>
            <w:noWrap/>
            <w:vAlign w:val="bottom"/>
          </w:tcPr>
          <w:p w14:paraId="22491779" w14:textId="77777777" w:rsidR="003E6B0C" w:rsidRPr="005F02C6" w:rsidRDefault="003E6B0C" w:rsidP="004C395D">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691652D3" w14:textId="77777777" w:rsidR="003E6B0C" w:rsidRPr="005F02C6" w:rsidRDefault="003E6B0C" w:rsidP="004C395D">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187448A3" w14:textId="77777777" w:rsidR="003E6B0C" w:rsidRPr="005F02C6" w:rsidRDefault="003E6B0C" w:rsidP="004C395D">
            <w:pPr>
              <w:jc w:val="center"/>
              <w:rPr>
                <w:i/>
                <w:iCs/>
                <w:color w:val="000000"/>
                <w:sz w:val="20"/>
                <w:szCs w:val="20"/>
              </w:rPr>
            </w:pPr>
            <w:r w:rsidRPr="005F02C6">
              <w:rPr>
                <w:i/>
                <w:iCs/>
                <w:color w:val="000000"/>
                <w:sz w:val="20"/>
                <w:szCs w:val="20"/>
              </w:rPr>
              <w:t>1,4000%</w:t>
            </w:r>
          </w:p>
        </w:tc>
        <w:tc>
          <w:tcPr>
            <w:tcW w:w="1138" w:type="dxa"/>
            <w:tcBorders>
              <w:top w:val="nil"/>
              <w:left w:val="nil"/>
              <w:bottom w:val="nil"/>
              <w:right w:val="nil"/>
            </w:tcBorders>
            <w:shd w:val="clear" w:color="auto" w:fill="auto"/>
            <w:noWrap/>
            <w:vAlign w:val="bottom"/>
          </w:tcPr>
          <w:p w14:paraId="401362D7" w14:textId="77777777" w:rsidR="003E6B0C" w:rsidRPr="005F02C6" w:rsidRDefault="003E6B0C" w:rsidP="004C395D">
            <w:pPr>
              <w:jc w:val="center"/>
              <w:rPr>
                <w:i/>
                <w:iCs/>
                <w:color w:val="000000"/>
                <w:sz w:val="20"/>
                <w:szCs w:val="20"/>
              </w:rPr>
            </w:pPr>
            <w:r w:rsidRPr="005F02C6">
              <w:rPr>
                <w:i/>
                <w:iCs/>
                <w:color w:val="000000"/>
                <w:sz w:val="20"/>
                <w:szCs w:val="20"/>
              </w:rPr>
              <w:t>6,2000%</w:t>
            </w:r>
          </w:p>
        </w:tc>
      </w:tr>
      <w:tr w:rsidR="003E6B0C" w:rsidRPr="005F02C6" w14:paraId="6AAF1B2E" w14:textId="77777777" w:rsidTr="005F02C6">
        <w:trPr>
          <w:trHeight w:val="300"/>
        </w:trPr>
        <w:tc>
          <w:tcPr>
            <w:tcW w:w="1412" w:type="dxa"/>
            <w:tcBorders>
              <w:top w:val="nil"/>
              <w:left w:val="nil"/>
              <w:bottom w:val="nil"/>
              <w:right w:val="nil"/>
            </w:tcBorders>
            <w:shd w:val="clear" w:color="auto" w:fill="auto"/>
            <w:noWrap/>
            <w:vAlign w:val="bottom"/>
          </w:tcPr>
          <w:p w14:paraId="68B0A8B0" w14:textId="77777777" w:rsidR="003E6B0C" w:rsidRPr="005F02C6" w:rsidRDefault="003E6B0C" w:rsidP="004C395D">
            <w:pPr>
              <w:jc w:val="center"/>
              <w:rPr>
                <w:i/>
                <w:iCs/>
                <w:color w:val="000000"/>
                <w:sz w:val="20"/>
                <w:szCs w:val="20"/>
              </w:rPr>
            </w:pPr>
            <w:r w:rsidRPr="005F02C6">
              <w:rPr>
                <w:i/>
                <w:iCs/>
                <w:color w:val="000000"/>
                <w:sz w:val="20"/>
                <w:szCs w:val="20"/>
              </w:rPr>
              <w:lastRenderedPageBreak/>
              <w:t>31/03/2022</w:t>
            </w:r>
          </w:p>
        </w:tc>
        <w:tc>
          <w:tcPr>
            <w:tcW w:w="2300" w:type="dxa"/>
            <w:tcBorders>
              <w:top w:val="nil"/>
              <w:left w:val="nil"/>
              <w:bottom w:val="nil"/>
              <w:right w:val="nil"/>
            </w:tcBorders>
            <w:shd w:val="clear" w:color="auto" w:fill="auto"/>
            <w:noWrap/>
            <w:vAlign w:val="bottom"/>
          </w:tcPr>
          <w:p w14:paraId="5C4445D2" w14:textId="77777777" w:rsidR="003E6B0C" w:rsidRPr="005F02C6" w:rsidRDefault="003E6B0C" w:rsidP="004C395D">
            <w:pPr>
              <w:jc w:val="center"/>
              <w:rPr>
                <w:i/>
                <w:iCs/>
                <w:color w:val="000000"/>
                <w:sz w:val="20"/>
                <w:szCs w:val="20"/>
              </w:rPr>
            </w:pPr>
            <w:r w:rsidRPr="005F02C6">
              <w:rPr>
                <w:i/>
                <w:iCs/>
                <w:color w:val="000000"/>
                <w:sz w:val="20"/>
                <w:szCs w:val="20"/>
              </w:rPr>
              <w:t>R$ 67.374,79728543</w:t>
            </w:r>
          </w:p>
        </w:tc>
        <w:tc>
          <w:tcPr>
            <w:tcW w:w="2242" w:type="dxa"/>
            <w:tcBorders>
              <w:top w:val="nil"/>
              <w:left w:val="nil"/>
              <w:bottom w:val="nil"/>
              <w:right w:val="nil"/>
            </w:tcBorders>
            <w:shd w:val="clear" w:color="auto" w:fill="auto"/>
            <w:noWrap/>
            <w:vAlign w:val="bottom"/>
          </w:tcPr>
          <w:p w14:paraId="423779FB" w14:textId="77777777" w:rsidR="003E6B0C" w:rsidRPr="005F02C6" w:rsidRDefault="003E6B0C" w:rsidP="004C395D">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654F7337" w14:textId="77777777" w:rsidR="003E6B0C" w:rsidRPr="005F02C6" w:rsidRDefault="003E6B0C" w:rsidP="004C395D">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3403E770" w14:textId="77777777" w:rsidR="003E6B0C" w:rsidRPr="005F02C6" w:rsidRDefault="003E6B0C" w:rsidP="004C395D">
            <w:pPr>
              <w:jc w:val="center"/>
              <w:rPr>
                <w:i/>
                <w:iCs/>
                <w:color w:val="000000"/>
                <w:sz w:val="20"/>
                <w:szCs w:val="20"/>
              </w:rPr>
            </w:pPr>
            <w:r w:rsidRPr="005F02C6">
              <w:rPr>
                <w:i/>
                <w:iCs/>
                <w:color w:val="000000"/>
                <w:sz w:val="20"/>
                <w:szCs w:val="20"/>
              </w:rPr>
              <w:t>2,1000%</w:t>
            </w:r>
          </w:p>
        </w:tc>
        <w:tc>
          <w:tcPr>
            <w:tcW w:w="1138" w:type="dxa"/>
            <w:tcBorders>
              <w:top w:val="nil"/>
              <w:left w:val="nil"/>
              <w:bottom w:val="nil"/>
              <w:right w:val="nil"/>
            </w:tcBorders>
            <w:shd w:val="clear" w:color="auto" w:fill="auto"/>
            <w:noWrap/>
            <w:vAlign w:val="bottom"/>
          </w:tcPr>
          <w:p w14:paraId="14D28117" w14:textId="77777777" w:rsidR="003E6B0C" w:rsidRPr="005F02C6" w:rsidRDefault="003E6B0C" w:rsidP="004C395D">
            <w:pPr>
              <w:jc w:val="center"/>
              <w:rPr>
                <w:i/>
                <w:iCs/>
                <w:color w:val="000000"/>
                <w:sz w:val="20"/>
                <w:szCs w:val="20"/>
              </w:rPr>
            </w:pPr>
            <w:r w:rsidRPr="005F02C6">
              <w:rPr>
                <w:i/>
                <w:iCs/>
                <w:color w:val="000000"/>
                <w:sz w:val="20"/>
                <w:szCs w:val="20"/>
              </w:rPr>
              <w:t>6,9000%</w:t>
            </w:r>
          </w:p>
        </w:tc>
      </w:tr>
      <w:tr w:rsidR="003E6B0C" w:rsidRPr="005F02C6" w14:paraId="6E91ABE2" w14:textId="77777777" w:rsidTr="005F02C6">
        <w:trPr>
          <w:trHeight w:val="300"/>
        </w:trPr>
        <w:tc>
          <w:tcPr>
            <w:tcW w:w="1412" w:type="dxa"/>
            <w:tcBorders>
              <w:top w:val="nil"/>
              <w:left w:val="nil"/>
              <w:bottom w:val="nil"/>
              <w:right w:val="nil"/>
            </w:tcBorders>
            <w:shd w:val="clear" w:color="auto" w:fill="auto"/>
            <w:noWrap/>
            <w:vAlign w:val="bottom"/>
          </w:tcPr>
          <w:p w14:paraId="5AB2AD05" w14:textId="77777777" w:rsidR="003E6B0C" w:rsidRPr="005F02C6" w:rsidRDefault="003E6B0C" w:rsidP="004C395D">
            <w:pPr>
              <w:jc w:val="center"/>
              <w:rPr>
                <w:i/>
                <w:iCs/>
                <w:color w:val="000000"/>
                <w:sz w:val="20"/>
                <w:szCs w:val="20"/>
              </w:rPr>
            </w:pPr>
            <w:r w:rsidRPr="005F02C6">
              <w:rPr>
                <w:i/>
                <w:iCs/>
                <w:color w:val="000000"/>
                <w:sz w:val="20"/>
                <w:szCs w:val="20"/>
              </w:rPr>
              <w:t>29/04/2022</w:t>
            </w:r>
          </w:p>
        </w:tc>
        <w:tc>
          <w:tcPr>
            <w:tcW w:w="2300" w:type="dxa"/>
            <w:tcBorders>
              <w:top w:val="nil"/>
              <w:left w:val="nil"/>
              <w:bottom w:val="nil"/>
              <w:right w:val="nil"/>
            </w:tcBorders>
            <w:shd w:val="clear" w:color="auto" w:fill="auto"/>
            <w:noWrap/>
            <w:vAlign w:val="bottom"/>
          </w:tcPr>
          <w:p w14:paraId="13A47595" w14:textId="77777777" w:rsidR="003E6B0C" w:rsidRPr="005F02C6" w:rsidRDefault="003E6B0C" w:rsidP="004C395D">
            <w:pPr>
              <w:jc w:val="center"/>
              <w:rPr>
                <w:i/>
                <w:iCs/>
                <w:color w:val="000000"/>
                <w:sz w:val="20"/>
                <w:szCs w:val="20"/>
              </w:rPr>
            </w:pPr>
            <w:r w:rsidRPr="005F02C6">
              <w:rPr>
                <w:i/>
                <w:iCs/>
                <w:color w:val="000000"/>
                <w:sz w:val="20"/>
                <w:szCs w:val="20"/>
              </w:rPr>
              <w:t>R$ 66.868,21986224</w:t>
            </w:r>
          </w:p>
        </w:tc>
        <w:tc>
          <w:tcPr>
            <w:tcW w:w="2242" w:type="dxa"/>
            <w:tcBorders>
              <w:top w:val="nil"/>
              <w:left w:val="nil"/>
              <w:bottom w:val="nil"/>
              <w:right w:val="nil"/>
            </w:tcBorders>
            <w:shd w:val="clear" w:color="auto" w:fill="auto"/>
            <w:noWrap/>
            <w:vAlign w:val="bottom"/>
          </w:tcPr>
          <w:p w14:paraId="273F83A9" w14:textId="77777777" w:rsidR="003E6B0C" w:rsidRPr="005F02C6" w:rsidRDefault="003E6B0C" w:rsidP="004C395D">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4AAABC84" w14:textId="77777777" w:rsidR="003E6B0C" w:rsidRPr="005F02C6" w:rsidRDefault="003E6B0C" w:rsidP="004C395D">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130EF0CB" w14:textId="77777777" w:rsidR="003E6B0C" w:rsidRPr="005F02C6" w:rsidRDefault="003E6B0C" w:rsidP="004C395D">
            <w:pPr>
              <w:jc w:val="center"/>
              <w:rPr>
                <w:i/>
                <w:iCs/>
                <w:color w:val="000000"/>
                <w:sz w:val="20"/>
                <w:szCs w:val="20"/>
              </w:rPr>
            </w:pPr>
            <w:r w:rsidRPr="005F02C6">
              <w:rPr>
                <w:i/>
                <w:iCs/>
                <w:color w:val="000000"/>
                <w:sz w:val="20"/>
                <w:szCs w:val="20"/>
              </w:rPr>
              <w:t>2,8000%</w:t>
            </w:r>
          </w:p>
        </w:tc>
        <w:tc>
          <w:tcPr>
            <w:tcW w:w="1138" w:type="dxa"/>
            <w:tcBorders>
              <w:top w:val="nil"/>
              <w:left w:val="nil"/>
              <w:bottom w:val="nil"/>
              <w:right w:val="nil"/>
            </w:tcBorders>
            <w:shd w:val="clear" w:color="auto" w:fill="auto"/>
            <w:noWrap/>
            <w:vAlign w:val="bottom"/>
          </w:tcPr>
          <w:p w14:paraId="3F38513F" w14:textId="77777777" w:rsidR="003E6B0C" w:rsidRPr="005F02C6" w:rsidRDefault="003E6B0C" w:rsidP="004C395D">
            <w:pPr>
              <w:jc w:val="center"/>
              <w:rPr>
                <w:i/>
                <w:iCs/>
                <w:color w:val="000000"/>
                <w:sz w:val="20"/>
                <w:szCs w:val="20"/>
              </w:rPr>
            </w:pPr>
            <w:r w:rsidRPr="005F02C6">
              <w:rPr>
                <w:i/>
                <w:iCs/>
                <w:color w:val="000000"/>
                <w:sz w:val="20"/>
                <w:szCs w:val="20"/>
              </w:rPr>
              <w:t>7,6000%</w:t>
            </w:r>
          </w:p>
        </w:tc>
      </w:tr>
      <w:tr w:rsidR="003E6B0C" w:rsidRPr="005F02C6" w14:paraId="253055B5" w14:textId="77777777" w:rsidTr="005F02C6">
        <w:trPr>
          <w:trHeight w:val="300"/>
        </w:trPr>
        <w:tc>
          <w:tcPr>
            <w:tcW w:w="1412" w:type="dxa"/>
            <w:tcBorders>
              <w:top w:val="nil"/>
              <w:left w:val="nil"/>
              <w:bottom w:val="nil"/>
              <w:right w:val="nil"/>
            </w:tcBorders>
            <w:shd w:val="clear" w:color="auto" w:fill="auto"/>
            <w:noWrap/>
            <w:vAlign w:val="bottom"/>
          </w:tcPr>
          <w:p w14:paraId="657C00AC" w14:textId="77777777" w:rsidR="003E6B0C" w:rsidRPr="005F02C6" w:rsidRDefault="003E6B0C" w:rsidP="004C395D">
            <w:pPr>
              <w:jc w:val="center"/>
              <w:rPr>
                <w:i/>
                <w:iCs/>
                <w:color w:val="000000"/>
                <w:sz w:val="20"/>
                <w:szCs w:val="20"/>
              </w:rPr>
            </w:pPr>
            <w:r w:rsidRPr="005F02C6">
              <w:rPr>
                <w:i/>
                <w:iCs/>
                <w:color w:val="000000"/>
                <w:sz w:val="20"/>
                <w:szCs w:val="20"/>
              </w:rPr>
              <w:t>31/05/2022</w:t>
            </w:r>
          </w:p>
        </w:tc>
        <w:tc>
          <w:tcPr>
            <w:tcW w:w="2300" w:type="dxa"/>
            <w:tcBorders>
              <w:top w:val="nil"/>
              <w:left w:val="nil"/>
              <w:bottom w:val="nil"/>
              <w:right w:val="nil"/>
            </w:tcBorders>
            <w:shd w:val="clear" w:color="auto" w:fill="auto"/>
            <w:noWrap/>
            <w:vAlign w:val="bottom"/>
          </w:tcPr>
          <w:p w14:paraId="6132C530" w14:textId="77777777" w:rsidR="003E6B0C" w:rsidRPr="005F02C6" w:rsidRDefault="003E6B0C" w:rsidP="004C395D">
            <w:pPr>
              <w:jc w:val="center"/>
              <w:rPr>
                <w:i/>
                <w:iCs/>
                <w:color w:val="000000"/>
                <w:sz w:val="20"/>
                <w:szCs w:val="20"/>
              </w:rPr>
            </w:pPr>
            <w:r w:rsidRPr="005F02C6">
              <w:rPr>
                <w:i/>
                <w:iCs/>
                <w:color w:val="000000"/>
                <w:sz w:val="20"/>
                <w:szCs w:val="20"/>
              </w:rPr>
              <w:t>R$ 66.361,64243905</w:t>
            </w:r>
          </w:p>
        </w:tc>
        <w:tc>
          <w:tcPr>
            <w:tcW w:w="2242" w:type="dxa"/>
            <w:tcBorders>
              <w:top w:val="nil"/>
              <w:left w:val="nil"/>
              <w:bottom w:val="nil"/>
              <w:right w:val="nil"/>
            </w:tcBorders>
            <w:shd w:val="clear" w:color="auto" w:fill="auto"/>
            <w:noWrap/>
            <w:vAlign w:val="bottom"/>
          </w:tcPr>
          <w:p w14:paraId="73C3A231" w14:textId="77777777" w:rsidR="003E6B0C" w:rsidRPr="005F02C6" w:rsidRDefault="003E6B0C" w:rsidP="004C395D">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33323740" w14:textId="77777777" w:rsidR="003E6B0C" w:rsidRPr="005F02C6" w:rsidRDefault="003E6B0C" w:rsidP="004C395D">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287E590F" w14:textId="77777777" w:rsidR="003E6B0C" w:rsidRPr="005F02C6" w:rsidRDefault="003E6B0C" w:rsidP="004C395D">
            <w:pPr>
              <w:jc w:val="center"/>
              <w:rPr>
                <w:i/>
                <w:iCs/>
                <w:color w:val="000000"/>
                <w:sz w:val="20"/>
                <w:szCs w:val="20"/>
              </w:rPr>
            </w:pPr>
            <w:r w:rsidRPr="005F02C6">
              <w:rPr>
                <w:i/>
                <w:iCs/>
                <w:color w:val="000000"/>
                <w:sz w:val="20"/>
                <w:szCs w:val="20"/>
              </w:rPr>
              <w:t>3,5000%</w:t>
            </w:r>
          </w:p>
        </w:tc>
        <w:tc>
          <w:tcPr>
            <w:tcW w:w="1138" w:type="dxa"/>
            <w:tcBorders>
              <w:top w:val="nil"/>
              <w:left w:val="nil"/>
              <w:bottom w:val="nil"/>
              <w:right w:val="nil"/>
            </w:tcBorders>
            <w:shd w:val="clear" w:color="auto" w:fill="auto"/>
            <w:noWrap/>
            <w:vAlign w:val="bottom"/>
          </w:tcPr>
          <w:p w14:paraId="122B60E1" w14:textId="77777777" w:rsidR="003E6B0C" w:rsidRPr="005F02C6" w:rsidRDefault="003E6B0C" w:rsidP="004C395D">
            <w:pPr>
              <w:jc w:val="center"/>
              <w:rPr>
                <w:i/>
                <w:iCs/>
                <w:color w:val="000000"/>
                <w:sz w:val="20"/>
                <w:szCs w:val="20"/>
              </w:rPr>
            </w:pPr>
            <w:r w:rsidRPr="005F02C6">
              <w:rPr>
                <w:i/>
                <w:iCs/>
                <w:color w:val="000000"/>
                <w:sz w:val="20"/>
                <w:szCs w:val="20"/>
              </w:rPr>
              <w:t>8,3000%</w:t>
            </w:r>
          </w:p>
        </w:tc>
      </w:tr>
      <w:tr w:rsidR="003E6B0C" w:rsidRPr="005F02C6" w14:paraId="452EE33A" w14:textId="77777777" w:rsidTr="005F02C6">
        <w:trPr>
          <w:trHeight w:val="300"/>
        </w:trPr>
        <w:tc>
          <w:tcPr>
            <w:tcW w:w="1412" w:type="dxa"/>
            <w:tcBorders>
              <w:top w:val="nil"/>
              <w:left w:val="nil"/>
              <w:bottom w:val="nil"/>
              <w:right w:val="nil"/>
            </w:tcBorders>
            <w:shd w:val="clear" w:color="auto" w:fill="auto"/>
            <w:noWrap/>
            <w:vAlign w:val="bottom"/>
          </w:tcPr>
          <w:p w14:paraId="4A54BC8C" w14:textId="77777777" w:rsidR="003E6B0C" w:rsidRPr="005F02C6" w:rsidRDefault="003E6B0C" w:rsidP="004C395D">
            <w:pPr>
              <w:jc w:val="center"/>
              <w:rPr>
                <w:b/>
                <w:bCs/>
                <w:i/>
                <w:iCs/>
                <w:color w:val="000000"/>
                <w:sz w:val="20"/>
                <w:szCs w:val="20"/>
              </w:rPr>
            </w:pPr>
            <w:r w:rsidRPr="005F02C6">
              <w:rPr>
                <w:b/>
                <w:bCs/>
                <w:i/>
                <w:iCs/>
                <w:color w:val="000000"/>
                <w:sz w:val="20"/>
                <w:szCs w:val="20"/>
              </w:rPr>
              <w:t>30/06/2022</w:t>
            </w:r>
          </w:p>
        </w:tc>
        <w:tc>
          <w:tcPr>
            <w:tcW w:w="2300" w:type="dxa"/>
            <w:tcBorders>
              <w:top w:val="nil"/>
              <w:left w:val="nil"/>
              <w:bottom w:val="nil"/>
              <w:right w:val="nil"/>
            </w:tcBorders>
            <w:shd w:val="clear" w:color="auto" w:fill="auto"/>
            <w:noWrap/>
            <w:vAlign w:val="bottom"/>
          </w:tcPr>
          <w:p w14:paraId="2FD21EC0" w14:textId="77777777" w:rsidR="003E6B0C" w:rsidRPr="005F02C6" w:rsidRDefault="003E6B0C" w:rsidP="004C395D">
            <w:pPr>
              <w:jc w:val="center"/>
              <w:rPr>
                <w:b/>
                <w:bCs/>
                <w:i/>
                <w:iCs/>
                <w:color w:val="000000"/>
                <w:sz w:val="20"/>
                <w:szCs w:val="20"/>
              </w:rPr>
            </w:pPr>
            <w:r w:rsidRPr="005F02C6">
              <w:rPr>
                <w:b/>
                <w:bCs/>
                <w:i/>
                <w:iCs/>
                <w:color w:val="000000"/>
                <w:sz w:val="20"/>
                <w:szCs w:val="20"/>
              </w:rPr>
              <w:t>R$ 65.855,06501586</w:t>
            </w:r>
          </w:p>
        </w:tc>
        <w:tc>
          <w:tcPr>
            <w:tcW w:w="2242" w:type="dxa"/>
            <w:tcBorders>
              <w:top w:val="nil"/>
              <w:left w:val="nil"/>
              <w:bottom w:val="nil"/>
              <w:right w:val="nil"/>
            </w:tcBorders>
            <w:shd w:val="clear" w:color="auto" w:fill="auto"/>
            <w:noWrap/>
            <w:vAlign w:val="bottom"/>
          </w:tcPr>
          <w:p w14:paraId="2AF28810" w14:textId="77777777" w:rsidR="003E6B0C" w:rsidRPr="005F02C6" w:rsidRDefault="003E6B0C" w:rsidP="004C395D">
            <w:pPr>
              <w:jc w:val="center"/>
              <w:rPr>
                <w:b/>
                <w:bCs/>
                <w:i/>
                <w:iCs/>
                <w:color w:val="000000"/>
                <w:sz w:val="20"/>
                <w:szCs w:val="20"/>
              </w:rPr>
            </w:pPr>
            <w:r w:rsidRPr="005F02C6">
              <w:rPr>
                <w:b/>
                <w:bCs/>
                <w:i/>
                <w:iCs/>
                <w:color w:val="000000"/>
                <w:sz w:val="20"/>
                <w:szCs w:val="20"/>
              </w:rPr>
              <w:t>R$ 506,57742319</w:t>
            </w:r>
          </w:p>
        </w:tc>
        <w:tc>
          <w:tcPr>
            <w:tcW w:w="1074" w:type="dxa"/>
            <w:tcBorders>
              <w:top w:val="nil"/>
              <w:left w:val="nil"/>
              <w:bottom w:val="nil"/>
              <w:right w:val="nil"/>
            </w:tcBorders>
            <w:shd w:val="clear" w:color="auto" w:fill="auto"/>
            <w:noWrap/>
            <w:vAlign w:val="bottom"/>
          </w:tcPr>
          <w:p w14:paraId="355A9F43" w14:textId="77777777" w:rsidR="003E6B0C" w:rsidRPr="005F02C6" w:rsidRDefault="003E6B0C" w:rsidP="004C395D">
            <w:pPr>
              <w:jc w:val="center"/>
              <w:rPr>
                <w:b/>
                <w:bCs/>
                <w:i/>
                <w:iCs/>
                <w:color w:val="000000"/>
                <w:sz w:val="20"/>
                <w:szCs w:val="20"/>
              </w:rPr>
            </w:pPr>
            <w:r w:rsidRPr="005F02C6">
              <w:rPr>
                <w:b/>
                <w:bCs/>
                <w:i/>
                <w:iCs/>
                <w:color w:val="000000"/>
                <w:sz w:val="20"/>
                <w:szCs w:val="20"/>
              </w:rPr>
              <w:t>0,7000%</w:t>
            </w:r>
          </w:p>
        </w:tc>
        <w:tc>
          <w:tcPr>
            <w:tcW w:w="1550" w:type="dxa"/>
            <w:tcBorders>
              <w:top w:val="nil"/>
              <w:left w:val="nil"/>
              <w:bottom w:val="nil"/>
              <w:right w:val="nil"/>
            </w:tcBorders>
            <w:shd w:val="clear" w:color="auto" w:fill="auto"/>
            <w:noWrap/>
            <w:vAlign w:val="bottom"/>
          </w:tcPr>
          <w:p w14:paraId="709C91D2" w14:textId="77777777" w:rsidR="003E6B0C" w:rsidRPr="005F02C6" w:rsidRDefault="003E6B0C" w:rsidP="004C395D">
            <w:pPr>
              <w:jc w:val="center"/>
              <w:rPr>
                <w:b/>
                <w:bCs/>
                <w:i/>
                <w:iCs/>
                <w:color w:val="000000"/>
                <w:sz w:val="20"/>
                <w:szCs w:val="20"/>
              </w:rPr>
            </w:pPr>
            <w:r w:rsidRPr="005F02C6">
              <w:rPr>
                <w:b/>
                <w:bCs/>
                <w:i/>
                <w:iCs/>
                <w:color w:val="000000"/>
                <w:sz w:val="20"/>
                <w:szCs w:val="20"/>
              </w:rPr>
              <w:t>4,2000%</w:t>
            </w:r>
          </w:p>
        </w:tc>
        <w:tc>
          <w:tcPr>
            <w:tcW w:w="1138" w:type="dxa"/>
            <w:tcBorders>
              <w:top w:val="nil"/>
              <w:left w:val="nil"/>
              <w:bottom w:val="nil"/>
              <w:right w:val="nil"/>
            </w:tcBorders>
            <w:shd w:val="clear" w:color="auto" w:fill="auto"/>
            <w:noWrap/>
            <w:vAlign w:val="bottom"/>
          </w:tcPr>
          <w:p w14:paraId="4193263E" w14:textId="77777777" w:rsidR="003E6B0C" w:rsidRPr="005F02C6" w:rsidRDefault="003E6B0C" w:rsidP="004C395D">
            <w:pPr>
              <w:jc w:val="center"/>
              <w:rPr>
                <w:b/>
                <w:bCs/>
                <w:i/>
                <w:iCs/>
                <w:color w:val="000000"/>
                <w:sz w:val="20"/>
                <w:szCs w:val="20"/>
              </w:rPr>
            </w:pPr>
            <w:r w:rsidRPr="005F02C6">
              <w:rPr>
                <w:b/>
                <w:bCs/>
                <w:i/>
                <w:iCs/>
                <w:color w:val="000000"/>
                <w:sz w:val="20"/>
                <w:szCs w:val="20"/>
              </w:rPr>
              <w:t>9,0000%</w:t>
            </w:r>
          </w:p>
        </w:tc>
      </w:tr>
      <w:tr w:rsidR="003E6B0C" w:rsidRPr="005F02C6" w14:paraId="6354AFB7" w14:textId="77777777" w:rsidTr="005F02C6">
        <w:trPr>
          <w:trHeight w:val="300"/>
        </w:trPr>
        <w:tc>
          <w:tcPr>
            <w:tcW w:w="1412" w:type="dxa"/>
            <w:tcBorders>
              <w:top w:val="nil"/>
              <w:left w:val="nil"/>
              <w:bottom w:val="nil"/>
              <w:right w:val="nil"/>
            </w:tcBorders>
            <w:shd w:val="clear" w:color="auto" w:fill="auto"/>
            <w:noWrap/>
            <w:vAlign w:val="bottom"/>
          </w:tcPr>
          <w:p w14:paraId="32D00595" w14:textId="77777777" w:rsidR="003E6B0C" w:rsidRPr="005F02C6" w:rsidRDefault="003E6B0C" w:rsidP="004C395D">
            <w:pPr>
              <w:jc w:val="center"/>
              <w:rPr>
                <w:i/>
                <w:iCs/>
                <w:color w:val="000000"/>
                <w:sz w:val="20"/>
                <w:szCs w:val="20"/>
              </w:rPr>
            </w:pPr>
            <w:r w:rsidRPr="005F02C6">
              <w:rPr>
                <w:i/>
                <w:iCs/>
                <w:color w:val="000000"/>
                <w:sz w:val="20"/>
                <w:szCs w:val="20"/>
              </w:rPr>
              <w:t>29/07/2022</w:t>
            </w:r>
          </w:p>
        </w:tc>
        <w:tc>
          <w:tcPr>
            <w:tcW w:w="2300" w:type="dxa"/>
            <w:tcBorders>
              <w:top w:val="nil"/>
              <w:left w:val="nil"/>
              <w:bottom w:val="nil"/>
              <w:right w:val="nil"/>
            </w:tcBorders>
            <w:shd w:val="clear" w:color="auto" w:fill="auto"/>
            <w:noWrap/>
            <w:vAlign w:val="bottom"/>
          </w:tcPr>
          <w:p w14:paraId="7172F2FA" w14:textId="77777777" w:rsidR="003E6B0C" w:rsidRPr="005F02C6" w:rsidRDefault="003E6B0C" w:rsidP="004C395D">
            <w:pPr>
              <w:jc w:val="center"/>
              <w:rPr>
                <w:i/>
                <w:iCs/>
                <w:color w:val="000000"/>
                <w:sz w:val="20"/>
                <w:szCs w:val="20"/>
              </w:rPr>
            </w:pPr>
            <w:r w:rsidRPr="005F02C6">
              <w:rPr>
                <w:i/>
                <w:iCs/>
                <w:color w:val="000000"/>
                <w:sz w:val="20"/>
                <w:szCs w:val="20"/>
              </w:rPr>
              <w:t>R$ 65.348,48759267</w:t>
            </w:r>
          </w:p>
        </w:tc>
        <w:tc>
          <w:tcPr>
            <w:tcW w:w="2242" w:type="dxa"/>
            <w:tcBorders>
              <w:top w:val="nil"/>
              <w:left w:val="nil"/>
              <w:bottom w:val="nil"/>
              <w:right w:val="nil"/>
            </w:tcBorders>
            <w:shd w:val="clear" w:color="auto" w:fill="auto"/>
            <w:noWrap/>
            <w:vAlign w:val="bottom"/>
          </w:tcPr>
          <w:p w14:paraId="61E05675" w14:textId="77777777" w:rsidR="003E6B0C" w:rsidRPr="005F02C6" w:rsidRDefault="003E6B0C" w:rsidP="004C395D">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7661A73C" w14:textId="77777777" w:rsidR="003E6B0C" w:rsidRPr="005F02C6" w:rsidRDefault="003E6B0C" w:rsidP="004C395D">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1B5995BF" w14:textId="77777777" w:rsidR="003E6B0C" w:rsidRPr="005F02C6" w:rsidRDefault="003E6B0C" w:rsidP="004C395D">
            <w:pPr>
              <w:jc w:val="center"/>
              <w:rPr>
                <w:i/>
                <w:iCs/>
                <w:color w:val="000000"/>
                <w:sz w:val="20"/>
                <w:szCs w:val="20"/>
              </w:rPr>
            </w:pPr>
            <w:r w:rsidRPr="005F02C6">
              <w:rPr>
                <w:i/>
                <w:iCs/>
                <w:color w:val="000000"/>
                <w:sz w:val="20"/>
                <w:szCs w:val="20"/>
              </w:rPr>
              <w:t>0,7000%</w:t>
            </w:r>
          </w:p>
        </w:tc>
        <w:tc>
          <w:tcPr>
            <w:tcW w:w="1138" w:type="dxa"/>
            <w:tcBorders>
              <w:top w:val="nil"/>
              <w:left w:val="nil"/>
              <w:bottom w:val="nil"/>
              <w:right w:val="nil"/>
            </w:tcBorders>
            <w:shd w:val="clear" w:color="auto" w:fill="auto"/>
            <w:noWrap/>
            <w:vAlign w:val="bottom"/>
          </w:tcPr>
          <w:p w14:paraId="56D2780F" w14:textId="77777777" w:rsidR="003E6B0C" w:rsidRPr="005F02C6" w:rsidRDefault="003E6B0C" w:rsidP="004C395D">
            <w:pPr>
              <w:jc w:val="center"/>
              <w:rPr>
                <w:i/>
                <w:iCs/>
                <w:color w:val="000000"/>
                <w:sz w:val="20"/>
                <w:szCs w:val="20"/>
              </w:rPr>
            </w:pPr>
            <w:r w:rsidRPr="005F02C6">
              <w:rPr>
                <w:i/>
                <w:iCs/>
                <w:color w:val="000000"/>
                <w:sz w:val="20"/>
                <w:szCs w:val="20"/>
              </w:rPr>
              <w:t>9,7000%</w:t>
            </w:r>
          </w:p>
        </w:tc>
      </w:tr>
      <w:tr w:rsidR="003E6B0C" w:rsidRPr="005F02C6" w14:paraId="79523EF5" w14:textId="77777777" w:rsidTr="005F02C6">
        <w:trPr>
          <w:trHeight w:val="300"/>
        </w:trPr>
        <w:tc>
          <w:tcPr>
            <w:tcW w:w="1412" w:type="dxa"/>
            <w:tcBorders>
              <w:top w:val="nil"/>
              <w:left w:val="nil"/>
              <w:bottom w:val="nil"/>
              <w:right w:val="nil"/>
            </w:tcBorders>
            <w:shd w:val="clear" w:color="auto" w:fill="auto"/>
            <w:noWrap/>
            <w:vAlign w:val="bottom"/>
          </w:tcPr>
          <w:p w14:paraId="42E5D845" w14:textId="77777777" w:rsidR="003E6B0C" w:rsidRPr="005F02C6" w:rsidRDefault="003E6B0C" w:rsidP="004C395D">
            <w:pPr>
              <w:jc w:val="center"/>
              <w:rPr>
                <w:i/>
                <w:iCs/>
                <w:color w:val="000000"/>
                <w:sz w:val="20"/>
                <w:szCs w:val="20"/>
              </w:rPr>
            </w:pPr>
            <w:r w:rsidRPr="005F02C6">
              <w:rPr>
                <w:i/>
                <w:iCs/>
                <w:color w:val="000000"/>
                <w:sz w:val="20"/>
                <w:szCs w:val="20"/>
              </w:rPr>
              <w:t>31/08/2022</w:t>
            </w:r>
          </w:p>
        </w:tc>
        <w:tc>
          <w:tcPr>
            <w:tcW w:w="2300" w:type="dxa"/>
            <w:tcBorders>
              <w:top w:val="nil"/>
              <w:left w:val="nil"/>
              <w:bottom w:val="nil"/>
              <w:right w:val="nil"/>
            </w:tcBorders>
            <w:shd w:val="clear" w:color="auto" w:fill="auto"/>
            <w:noWrap/>
            <w:vAlign w:val="bottom"/>
          </w:tcPr>
          <w:p w14:paraId="06A6B246" w14:textId="77777777" w:rsidR="003E6B0C" w:rsidRPr="005F02C6" w:rsidRDefault="003E6B0C" w:rsidP="004C395D">
            <w:pPr>
              <w:jc w:val="center"/>
              <w:rPr>
                <w:i/>
                <w:iCs/>
                <w:color w:val="000000"/>
                <w:sz w:val="20"/>
                <w:szCs w:val="20"/>
              </w:rPr>
            </w:pPr>
            <w:r w:rsidRPr="005F02C6">
              <w:rPr>
                <w:i/>
                <w:iCs/>
                <w:color w:val="000000"/>
                <w:sz w:val="20"/>
                <w:szCs w:val="20"/>
              </w:rPr>
              <w:t>R$ 64.841,91016948</w:t>
            </w:r>
          </w:p>
        </w:tc>
        <w:tc>
          <w:tcPr>
            <w:tcW w:w="2242" w:type="dxa"/>
            <w:tcBorders>
              <w:top w:val="nil"/>
              <w:left w:val="nil"/>
              <w:bottom w:val="nil"/>
              <w:right w:val="nil"/>
            </w:tcBorders>
            <w:shd w:val="clear" w:color="auto" w:fill="auto"/>
            <w:noWrap/>
            <w:vAlign w:val="bottom"/>
          </w:tcPr>
          <w:p w14:paraId="4411EDCA" w14:textId="77777777" w:rsidR="003E6B0C" w:rsidRPr="005F02C6" w:rsidRDefault="003E6B0C" w:rsidP="004C395D">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7EDC275C" w14:textId="77777777" w:rsidR="003E6B0C" w:rsidRPr="005F02C6" w:rsidRDefault="003E6B0C" w:rsidP="004C395D">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5EDEF17A" w14:textId="77777777" w:rsidR="003E6B0C" w:rsidRPr="005F02C6" w:rsidRDefault="003E6B0C" w:rsidP="004C395D">
            <w:pPr>
              <w:jc w:val="center"/>
              <w:rPr>
                <w:i/>
                <w:iCs/>
                <w:color w:val="000000"/>
                <w:sz w:val="20"/>
                <w:szCs w:val="20"/>
              </w:rPr>
            </w:pPr>
            <w:r w:rsidRPr="005F02C6">
              <w:rPr>
                <w:i/>
                <w:iCs/>
                <w:color w:val="000000"/>
                <w:sz w:val="20"/>
                <w:szCs w:val="20"/>
              </w:rPr>
              <w:t>1,4000%</w:t>
            </w:r>
          </w:p>
        </w:tc>
        <w:tc>
          <w:tcPr>
            <w:tcW w:w="1138" w:type="dxa"/>
            <w:tcBorders>
              <w:top w:val="nil"/>
              <w:left w:val="nil"/>
              <w:bottom w:val="nil"/>
              <w:right w:val="nil"/>
            </w:tcBorders>
            <w:shd w:val="clear" w:color="auto" w:fill="auto"/>
            <w:noWrap/>
            <w:vAlign w:val="bottom"/>
          </w:tcPr>
          <w:p w14:paraId="29E2B54E" w14:textId="77777777" w:rsidR="003E6B0C" w:rsidRPr="005F02C6" w:rsidRDefault="003E6B0C" w:rsidP="004C395D">
            <w:pPr>
              <w:jc w:val="center"/>
              <w:rPr>
                <w:i/>
                <w:iCs/>
                <w:color w:val="000000"/>
                <w:sz w:val="20"/>
                <w:szCs w:val="20"/>
              </w:rPr>
            </w:pPr>
            <w:r w:rsidRPr="005F02C6">
              <w:rPr>
                <w:i/>
                <w:iCs/>
                <w:color w:val="000000"/>
                <w:sz w:val="20"/>
                <w:szCs w:val="20"/>
              </w:rPr>
              <w:t>10,4000%</w:t>
            </w:r>
          </w:p>
        </w:tc>
      </w:tr>
      <w:tr w:rsidR="003E6B0C" w:rsidRPr="005F02C6" w14:paraId="6A14CD6D" w14:textId="77777777" w:rsidTr="005F02C6">
        <w:trPr>
          <w:trHeight w:val="300"/>
        </w:trPr>
        <w:tc>
          <w:tcPr>
            <w:tcW w:w="1412" w:type="dxa"/>
            <w:tcBorders>
              <w:top w:val="nil"/>
              <w:left w:val="nil"/>
              <w:bottom w:val="nil"/>
              <w:right w:val="nil"/>
            </w:tcBorders>
            <w:shd w:val="clear" w:color="auto" w:fill="auto"/>
            <w:noWrap/>
            <w:vAlign w:val="bottom"/>
          </w:tcPr>
          <w:p w14:paraId="63464419" w14:textId="77777777" w:rsidR="003E6B0C" w:rsidRPr="005F02C6" w:rsidRDefault="003E6B0C" w:rsidP="004C395D">
            <w:pPr>
              <w:jc w:val="center"/>
              <w:rPr>
                <w:i/>
                <w:iCs/>
                <w:color w:val="000000"/>
                <w:sz w:val="20"/>
                <w:szCs w:val="20"/>
              </w:rPr>
            </w:pPr>
            <w:r w:rsidRPr="005F02C6">
              <w:rPr>
                <w:i/>
                <w:iCs/>
                <w:color w:val="000000"/>
                <w:sz w:val="20"/>
                <w:szCs w:val="20"/>
              </w:rPr>
              <w:t>30/09/2022</w:t>
            </w:r>
          </w:p>
        </w:tc>
        <w:tc>
          <w:tcPr>
            <w:tcW w:w="2300" w:type="dxa"/>
            <w:tcBorders>
              <w:top w:val="nil"/>
              <w:left w:val="nil"/>
              <w:bottom w:val="nil"/>
              <w:right w:val="nil"/>
            </w:tcBorders>
            <w:shd w:val="clear" w:color="auto" w:fill="auto"/>
            <w:noWrap/>
            <w:vAlign w:val="bottom"/>
          </w:tcPr>
          <w:p w14:paraId="19AF601B" w14:textId="77777777" w:rsidR="003E6B0C" w:rsidRPr="005F02C6" w:rsidRDefault="003E6B0C" w:rsidP="004C395D">
            <w:pPr>
              <w:jc w:val="center"/>
              <w:rPr>
                <w:i/>
                <w:iCs/>
                <w:color w:val="000000"/>
                <w:sz w:val="20"/>
                <w:szCs w:val="20"/>
              </w:rPr>
            </w:pPr>
            <w:r w:rsidRPr="005F02C6">
              <w:rPr>
                <w:i/>
                <w:iCs/>
                <w:color w:val="000000"/>
                <w:sz w:val="20"/>
                <w:szCs w:val="20"/>
              </w:rPr>
              <w:t>R$ 64.335,33274629</w:t>
            </w:r>
          </w:p>
        </w:tc>
        <w:tc>
          <w:tcPr>
            <w:tcW w:w="2242" w:type="dxa"/>
            <w:tcBorders>
              <w:top w:val="nil"/>
              <w:left w:val="nil"/>
              <w:bottom w:val="nil"/>
              <w:right w:val="nil"/>
            </w:tcBorders>
            <w:shd w:val="clear" w:color="auto" w:fill="auto"/>
            <w:noWrap/>
            <w:vAlign w:val="bottom"/>
          </w:tcPr>
          <w:p w14:paraId="7806AA4C" w14:textId="77777777" w:rsidR="003E6B0C" w:rsidRPr="005F02C6" w:rsidRDefault="003E6B0C" w:rsidP="004C395D">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32C0122E" w14:textId="77777777" w:rsidR="003E6B0C" w:rsidRPr="005F02C6" w:rsidRDefault="003E6B0C" w:rsidP="004C395D">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0D865032" w14:textId="77777777" w:rsidR="003E6B0C" w:rsidRPr="005F02C6" w:rsidRDefault="003E6B0C" w:rsidP="004C395D">
            <w:pPr>
              <w:jc w:val="center"/>
              <w:rPr>
                <w:i/>
                <w:iCs/>
                <w:color w:val="000000"/>
                <w:sz w:val="20"/>
                <w:szCs w:val="20"/>
              </w:rPr>
            </w:pPr>
            <w:r w:rsidRPr="005F02C6">
              <w:rPr>
                <w:i/>
                <w:iCs/>
                <w:color w:val="000000"/>
                <w:sz w:val="20"/>
                <w:szCs w:val="20"/>
              </w:rPr>
              <w:t>2,1000%</w:t>
            </w:r>
          </w:p>
        </w:tc>
        <w:tc>
          <w:tcPr>
            <w:tcW w:w="1138" w:type="dxa"/>
            <w:tcBorders>
              <w:top w:val="nil"/>
              <w:left w:val="nil"/>
              <w:bottom w:val="nil"/>
              <w:right w:val="nil"/>
            </w:tcBorders>
            <w:shd w:val="clear" w:color="auto" w:fill="auto"/>
            <w:noWrap/>
            <w:vAlign w:val="bottom"/>
          </w:tcPr>
          <w:p w14:paraId="74BF4DB3" w14:textId="77777777" w:rsidR="003E6B0C" w:rsidRPr="005F02C6" w:rsidRDefault="003E6B0C" w:rsidP="004C395D">
            <w:pPr>
              <w:jc w:val="center"/>
              <w:rPr>
                <w:i/>
                <w:iCs/>
                <w:color w:val="000000"/>
                <w:sz w:val="20"/>
                <w:szCs w:val="20"/>
              </w:rPr>
            </w:pPr>
            <w:r w:rsidRPr="005F02C6">
              <w:rPr>
                <w:i/>
                <w:iCs/>
                <w:color w:val="000000"/>
                <w:sz w:val="20"/>
                <w:szCs w:val="20"/>
              </w:rPr>
              <w:t>11,1000%</w:t>
            </w:r>
          </w:p>
        </w:tc>
      </w:tr>
      <w:tr w:rsidR="003E6B0C" w:rsidRPr="005F02C6" w14:paraId="353AB22C" w14:textId="77777777" w:rsidTr="005F02C6">
        <w:trPr>
          <w:trHeight w:val="300"/>
        </w:trPr>
        <w:tc>
          <w:tcPr>
            <w:tcW w:w="1412" w:type="dxa"/>
            <w:tcBorders>
              <w:top w:val="nil"/>
              <w:left w:val="nil"/>
              <w:bottom w:val="nil"/>
              <w:right w:val="nil"/>
            </w:tcBorders>
            <w:shd w:val="clear" w:color="auto" w:fill="auto"/>
            <w:noWrap/>
            <w:vAlign w:val="bottom"/>
          </w:tcPr>
          <w:p w14:paraId="3B19C31D" w14:textId="77777777" w:rsidR="003E6B0C" w:rsidRPr="005F02C6" w:rsidRDefault="003E6B0C" w:rsidP="004C395D">
            <w:pPr>
              <w:jc w:val="center"/>
              <w:rPr>
                <w:i/>
                <w:iCs/>
                <w:color w:val="000000"/>
                <w:sz w:val="20"/>
                <w:szCs w:val="20"/>
              </w:rPr>
            </w:pPr>
            <w:r w:rsidRPr="005F02C6">
              <w:rPr>
                <w:i/>
                <w:iCs/>
                <w:color w:val="000000"/>
                <w:sz w:val="20"/>
                <w:szCs w:val="20"/>
              </w:rPr>
              <w:t>31/10/2022</w:t>
            </w:r>
          </w:p>
        </w:tc>
        <w:tc>
          <w:tcPr>
            <w:tcW w:w="2300" w:type="dxa"/>
            <w:tcBorders>
              <w:top w:val="nil"/>
              <w:left w:val="nil"/>
              <w:bottom w:val="nil"/>
              <w:right w:val="nil"/>
            </w:tcBorders>
            <w:shd w:val="clear" w:color="auto" w:fill="auto"/>
            <w:noWrap/>
            <w:vAlign w:val="bottom"/>
          </w:tcPr>
          <w:p w14:paraId="665EF451" w14:textId="77777777" w:rsidR="003E6B0C" w:rsidRPr="005F02C6" w:rsidRDefault="003E6B0C" w:rsidP="004C395D">
            <w:pPr>
              <w:jc w:val="center"/>
              <w:rPr>
                <w:i/>
                <w:iCs/>
                <w:color w:val="000000"/>
                <w:sz w:val="20"/>
                <w:szCs w:val="20"/>
              </w:rPr>
            </w:pPr>
            <w:r w:rsidRPr="005F02C6">
              <w:rPr>
                <w:i/>
                <w:iCs/>
                <w:color w:val="000000"/>
                <w:sz w:val="20"/>
                <w:szCs w:val="20"/>
              </w:rPr>
              <w:t>R$ 63.828,75532310</w:t>
            </w:r>
          </w:p>
        </w:tc>
        <w:tc>
          <w:tcPr>
            <w:tcW w:w="2242" w:type="dxa"/>
            <w:tcBorders>
              <w:top w:val="nil"/>
              <w:left w:val="nil"/>
              <w:bottom w:val="nil"/>
              <w:right w:val="nil"/>
            </w:tcBorders>
            <w:shd w:val="clear" w:color="auto" w:fill="auto"/>
            <w:noWrap/>
            <w:vAlign w:val="bottom"/>
          </w:tcPr>
          <w:p w14:paraId="63CFBDE3" w14:textId="77777777" w:rsidR="003E6B0C" w:rsidRPr="005F02C6" w:rsidRDefault="003E6B0C" w:rsidP="004C395D">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33B48DF9" w14:textId="77777777" w:rsidR="003E6B0C" w:rsidRPr="005F02C6" w:rsidRDefault="003E6B0C" w:rsidP="004C395D">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30B76180" w14:textId="77777777" w:rsidR="003E6B0C" w:rsidRPr="005F02C6" w:rsidRDefault="003E6B0C" w:rsidP="004C395D">
            <w:pPr>
              <w:jc w:val="center"/>
              <w:rPr>
                <w:i/>
                <w:iCs/>
                <w:color w:val="000000"/>
                <w:sz w:val="20"/>
                <w:szCs w:val="20"/>
              </w:rPr>
            </w:pPr>
            <w:r w:rsidRPr="005F02C6">
              <w:rPr>
                <w:i/>
                <w:iCs/>
                <w:color w:val="000000"/>
                <w:sz w:val="20"/>
                <w:szCs w:val="20"/>
              </w:rPr>
              <w:t>2,8000%</w:t>
            </w:r>
          </w:p>
        </w:tc>
        <w:tc>
          <w:tcPr>
            <w:tcW w:w="1138" w:type="dxa"/>
            <w:tcBorders>
              <w:top w:val="nil"/>
              <w:left w:val="nil"/>
              <w:bottom w:val="nil"/>
              <w:right w:val="nil"/>
            </w:tcBorders>
            <w:shd w:val="clear" w:color="auto" w:fill="auto"/>
            <w:noWrap/>
            <w:vAlign w:val="bottom"/>
          </w:tcPr>
          <w:p w14:paraId="06242F64" w14:textId="77777777" w:rsidR="003E6B0C" w:rsidRPr="005F02C6" w:rsidRDefault="003E6B0C" w:rsidP="004C395D">
            <w:pPr>
              <w:jc w:val="center"/>
              <w:rPr>
                <w:i/>
                <w:iCs/>
                <w:color w:val="000000"/>
                <w:sz w:val="20"/>
                <w:szCs w:val="20"/>
              </w:rPr>
            </w:pPr>
            <w:r w:rsidRPr="005F02C6">
              <w:rPr>
                <w:i/>
                <w:iCs/>
                <w:color w:val="000000"/>
                <w:sz w:val="20"/>
                <w:szCs w:val="20"/>
              </w:rPr>
              <w:t>11,8000%</w:t>
            </w:r>
          </w:p>
        </w:tc>
      </w:tr>
      <w:tr w:rsidR="003E6B0C" w:rsidRPr="005F02C6" w14:paraId="2747C561" w14:textId="77777777" w:rsidTr="005F02C6">
        <w:trPr>
          <w:trHeight w:val="300"/>
        </w:trPr>
        <w:tc>
          <w:tcPr>
            <w:tcW w:w="1412" w:type="dxa"/>
            <w:tcBorders>
              <w:top w:val="nil"/>
              <w:left w:val="nil"/>
              <w:bottom w:val="nil"/>
              <w:right w:val="nil"/>
            </w:tcBorders>
            <w:shd w:val="clear" w:color="auto" w:fill="auto"/>
            <w:noWrap/>
            <w:vAlign w:val="bottom"/>
          </w:tcPr>
          <w:p w14:paraId="27D20738" w14:textId="77777777" w:rsidR="003E6B0C" w:rsidRPr="005F02C6" w:rsidRDefault="003E6B0C" w:rsidP="004C395D">
            <w:pPr>
              <w:jc w:val="center"/>
              <w:rPr>
                <w:i/>
                <w:iCs/>
                <w:color w:val="000000"/>
                <w:sz w:val="20"/>
                <w:szCs w:val="20"/>
              </w:rPr>
            </w:pPr>
            <w:r w:rsidRPr="005F02C6">
              <w:rPr>
                <w:i/>
                <w:iCs/>
                <w:color w:val="000000"/>
                <w:sz w:val="20"/>
                <w:szCs w:val="20"/>
              </w:rPr>
              <w:t>30/11/2022</w:t>
            </w:r>
          </w:p>
        </w:tc>
        <w:tc>
          <w:tcPr>
            <w:tcW w:w="2300" w:type="dxa"/>
            <w:tcBorders>
              <w:top w:val="nil"/>
              <w:left w:val="nil"/>
              <w:bottom w:val="nil"/>
              <w:right w:val="nil"/>
            </w:tcBorders>
            <w:shd w:val="clear" w:color="auto" w:fill="auto"/>
            <w:noWrap/>
            <w:vAlign w:val="bottom"/>
          </w:tcPr>
          <w:p w14:paraId="3F6BC2E4" w14:textId="77777777" w:rsidR="003E6B0C" w:rsidRPr="005F02C6" w:rsidRDefault="003E6B0C" w:rsidP="004C395D">
            <w:pPr>
              <w:jc w:val="center"/>
              <w:rPr>
                <w:i/>
                <w:iCs/>
                <w:color w:val="000000"/>
                <w:sz w:val="20"/>
                <w:szCs w:val="20"/>
              </w:rPr>
            </w:pPr>
            <w:r w:rsidRPr="005F02C6">
              <w:rPr>
                <w:i/>
                <w:iCs/>
                <w:color w:val="000000"/>
                <w:sz w:val="20"/>
                <w:szCs w:val="20"/>
              </w:rPr>
              <w:t>R$ 63.322,17789991</w:t>
            </w:r>
          </w:p>
        </w:tc>
        <w:tc>
          <w:tcPr>
            <w:tcW w:w="2242" w:type="dxa"/>
            <w:tcBorders>
              <w:top w:val="nil"/>
              <w:left w:val="nil"/>
              <w:bottom w:val="nil"/>
              <w:right w:val="nil"/>
            </w:tcBorders>
            <w:shd w:val="clear" w:color="auto" w:fill="auto"/>
            <w:noWrap/>
            <w:vAlign w:val="bottom"/>
          </w:tcPr>
          <w:p w14:paraId="24206C9D" w14:textId="77777777" w:rsidR="003E6B0C" w:rsidRPr="005F02C6" w:rsidRDefault="003E6B0C" w:rsidP="004C395D">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0AF376F7" w14:textId="77777777" w:rsidR="003E6B0C" w:rsidRPr="005F02C6" w:rsidRDefault="003E6B0C" w:rsidP="004C395D">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3927907D" w14:textId="77777777" w:rsidR="003E6B0C" w:rsidRPr="005F02C6" w:rsidRDefault="003E6B0C" w:rsidP="004C395D">
            <w:pPr>
              <w:jc w:val="center"/>
              <w:rPr>
                <w:i/>
                <w:iCs/>
                <w:color w:val="000000"/>
                <w:sz w:val="20"/>
                <w:szCs w:val="20"/>
              </w:rPr>
            </w:pPr>
            <w:r w:rsidRPr="005F02C6">
              <w:rPr>
                <w:i/>
                <w:iCs/>
                <w:color w:val="000000"/>
                <w:sz w:val="20"/>
                <w:szCs w:val="20"/>
              </w:rPr>
              <w:t>3,5000%</w:t>
            </w:r>
          </w:p>
        </w:tc>
        <w:tc>
          <w:tcPr>
            <w:tcW w:w="1138" w:type="dxa"/>
            <w:tcBorders>
              <w:top w:val="nil"/>
              <w:left w:val="nil"/>
              <w:bottom w:val="nil"/>
              <w:right w:val="nil"/>
            </w:tcBorders>
            <w:shd w:val="clear" w:color="auto" w:fill="auto"/>
            <w:noWrap/>
            <w:vAlign w:val="bottom"/>
          </w:tcPr>
          <w:p w14:paraId="3DDECC13" w14:textId="77777777" w:rsidR="003E6B0C" w:rsidRPr="005F02C6" w:rsidRDefault="003E6B0C" w:rsidP="004C395D">
            <w:pPr>
              <w:jc w:val="center"/>
              <w:rPr>
                <w:i/>
                <w:iCs/>
                <w:color w:val="000000"/>
                <w:sz w:val="20"/>
                <w:szCs w:val="20"/>
              </w:rPr>
            </w:pPr>
            <w:r w:rsidRPr="005F02C6">
              <w:rPr>
                <w:i/>
                <w:iCs/>
                <w:color w:val="000000"/>
                <w:sz w:val="20"/>
                <w:szCs w:val="20"/>
              </w:rPr>
              <w:t>12,5000%</w:t>
            </w:r>
          </w:p>
        </w:tc>
      </w:tr>
      <w:tr w:rsidR="003E6B0C" w:rsidRPr="005F02C6" w14:paraId="61F9559A" w14:textId="77777777" w:rsidTr="005F02C6">
        <w:trPr>
          <w:trHeight w:val="300"/>
        </w:trPr>
        <w:tc>
          <w:tcPr>
            <w:tcW w:w="1412" w:type="dxa"/>
            <w:tcBorders>
              <w:top w:val="nil"/>
              <w:left w:val="nil"/>
              <w:bottom w:val="nil"/>
              <w:right w:val="nil"/>
            </w:tcBorders>
            <w:shd w:val="clear" w:color="auto" w:fill="auto"/>
            <w:noWrap/>
            <w:vAlign w:val="bottom"/>
          </w:tcPr>
          <w:p w14:paraId="076BD0DD" w14:textId="77777777" w:rsidR="003E6B0C" w:rsidRPr="005F02C6" w:rsidRDefault="003E6B0C" w:rsidP="004C395D">
            <w:pPr>
              <w:jc w:val="center"/>
              <w:rPr>
                <w:b/>
                <w:bCs/>
                <w:i/>
                <w:iCs/>
                <w:color w:val="000000"/>
                <w:sz w:val="20"/>
                <w:szCs w:val="20"/>
              </w:rPr>
            </w:pPr>
            <w:r w:rsidRPr="005F02C6">
              <w:rPr>
                <w:b/>
                <w:bCs/>
                <w:i/>
                <w:iCs/>
                <w:color w:val="000000"/>
                <w:sz w:val="20"/>
                <w:szCs w:val="20"/>
              </w:rPr>
              <w:t>30/12/2022</w:t>
            </w:r>
          </w:p>
        </w:tc>
        <w:tc>
          <w:tcPr>
            <w:tcW w:w="2300" w:type="dxa"/>
            <w:tcBorders>
              <w:top w:val="nil"/>
              <w:left w:val="nil"/>
              <w:bottom w:val="nil"/>
              <w:right w:val="nil"/>
            </w:tcBorders>
            <w:shd w:val="clear" w:color="auto" w:fill="auto"/>
            <w:noWrap/>
            <w:vAlign w:val="bottom"/>
          </w:tcPr>
          <w:p w14:paraId="4E3871B8" w14:textId="77777777" w:rsidR="003E6B0C" w:rsidRPr="005F02C6" w:rsidRDefault="003E6B0C" w:rsidP="004C395D">
            <w:pPr>
              <w:jc w:val="center"/>
              <w:rPr>
                <w:b/>
                <w:bCs/>
                <w:i/>
                <w:iCs/>
                <w:color w:val="000000"/>
                <w:sz w:val="20"/>
                <w:szCs w:val="20"/>
              </w:rPr>
            </w:pPr>
            <w:r w:rsidRPr="005F02C6">
              <w:rPr>
                <w:b/>
                <w:bCs/>
                <w:i/>
                <w:iCs/>
                <w:color w:val="000000"/>
                <w:sz w:val="20"/>
                <w:szCs w:val="20"/>
              </w:rPr>
              <w:t>R$ 62.815,60047672</w:t>
            </w:r>
          </w:p>
        </w:tc>
        <w:tc>
          <w:tcPr>
            <w:tcW w:w="2242" w:type="dxa"/>
            <w:tcBorders>
              <w:top w:val="nil"/>
              <w:left w:val="nil"/>
              <w:bottom w:val="nil"/>
              <w:right w:val="nil"/>
            </w:tcBorders>
            <w:shd w:val="clear" w:color="auto" w:fill="auto"/>
            <w:noWrap/>
            <w:vAlign w:val="bottom"/>
          </w:tcPr>
          <w:p w14:paraId="666F8BF7" w14:textId="77777777" w:rsidR="003E6B0C" w:rsidRPr="005F02C6" w:rsidRDefault="003E6B0C" w:rsidP="004C395D">
            <w:pPr>
              <w:jc w:val="center"/>
              <w:rPr>
                <w:b/>
                <w:bCs/>
                <w:i/>
                <w:iCs/>
                <w:color w:val="000000"/>
                <w:sz w:val="20"/>
                <w:szCs w:val="20"/>
              </w:rPr>
            </w:pPr>
            <w:r w:rsidRPr="005F02C6">
              <w:rPr>
                <w:b/>
                <w:bCs/>
                <w:i/>
                <w:iCs/>
                <w:color w:val="000000"/>
                <w:sz w:val="20"/>
                <w:szCs w:val="20"/>
              </w:rPr>
              <w:t>R$ 506,57742319</w:t>
            </w:r>
          </w:p>
        </w:tc>
        <w:tc>
          <w:tcPr>
            <w:tcW w:w="1074" w:type="dxa"/>
            <w:tcBorders>
              <w:top w:val="nil"/>
              <w:left w:val="nil"/>
              <w:bottom w:val="nil"/>
              <w:right w:val="nil"/>
            </w:tcBorders>
            <w:shd w:val="clear" w:color="auto" w:fill="auto"/>
            <w:noWrap/>
            <w:vAlign w:val="bottom"/>
          </w:tcPr>
          <w:p w14:paraId="605960B0" w14:textId="77777777" w:rsidR="003E6B0C" w:rsidRPr="005F02C6" w:rsidRDefault="003E6B0C" w:rsidP="004C395D">
            <w:pPr>
              <w:jc w:val="center"/>
              <w:rPr>
                <w:b/>
                <w:bCs/>
                <w:i/>
                <w:iCs/>
                <w:color w:val="000000"/>
                <w:sz w:val="20"/>
                <w:szCs w:val="20"/>
              </w:rPr>
            </w:pPr>
            <w:r w:rsidRPr="005F02C6">
              <w:rPr>
                <w:b/>
                <w:bCs/>
                <w:i/>
                <w:iCs/>
                <w:color w:val="000000"/>
                <w:sz w:val="20"/>
                <w:szCs w:val="20"/>
              </w:rPr>
              <w:t>0,7000%</w:t>
            </w:r>
          </w:p>
        </w:tc>
        <w:tc>
          <w:tcPr>
            <w:tcW w:w="1550" w:type="dxa"/>
            <w:tcBorders>
              <w:top w:val="nil"/>
              <w:left w:val="nil"/>
              <w:bottom w:val="nil"/>
              <w:right w:val="nil"/>
            </w:tcBorders>
            <w:shd w:val="clear" w:color="auto" w:fill="auto"/>
            <w:noWrap/>
            <w:vAlign w:val="bottom"/>
          </w:tcPr>
          <w:p w14:paraId="5FDF3799" w14:textId="77777777" w:rsidR="003E6B0C" w:rsidRPr="005F02C6" w:rsidRDefault="003E6B0C" w:rsidP="004C395D">
            <w:pPr>
              <w:jc w:val="center"/>
              <w:rPr>
                <w:b/>
                <w:bCs/>
                <w:i/>
                <w:iCs/>
                <w:color w:val="000000"/>
                <w:sz w:val="20"/>
                <w:szCs w:val="20"/>
              </w:rPr>
            </w:pPr>
            <w:r w:rsidRPr="005F02C6">
              <w:rPr>
                <w:b/>
                <w:bCs/>
                <w:i/>
                <w:iCs/>
                <w:color w:val="000000"/>
                <w:sz w:val="20"/>
                <w:szCs w:val="20"/>
              </w:rPr>
              <w:t>4,2000%</w:t>
            </w:r>
          </w:p>
        </w:tc>
        <w:tc>
          <w:tcPr>
            <w:tcW w:w="1138" w:type="dxa"/>
            <w:tcBorders>
              <w:top w:val="nil"/>
              <w:left w:val="nil"/>
              <w:bottom w:val="nil"/>
              <w:right w:val="nil"/>
            </w:tcBorders>
            <w:shd w:val="clear" w:color="auto" w:fill="auto"/>
            <w:noWrap/>
            <w:vAlign w:val="bottom"/>
          </w:tcPr>
          <w:p w14:paraId="1164C57F" w14:textId="77777777" w:rsidR="003E6B0C" w:rsidRPr="005F02C6" w:rsidRDefault="003E6B0C" w:rsidP="004C395D">
            <w:pPr>
              <w:jc w:val="center"/>
              <w:rPr>
                <w:b/>
                <w:bCs/>
                <w:i/>
                <w:iCs/>
                <w:color w:val="000000"/>
                <w:sz w:val="20"/>
                <w:szCs w:val="20"/>
              </w:rPr>
            </w:pPr>
            <w:r w:rsidRPr="005F02C6">
              <w:rPr>
                <w:b/>
                <w:bCs/>
                <w:i/>
                <w:iCs/>
                <w:color w:val="000000"/>
                <w:sz w:val="20"/>
                <w:szCs w:val="20"/>
              </w:rPr>
              <w:t>13,2000%</w:t>
            </w:r>
          </w:p>
        </w:tc>
      </w:tr>
      <w:tr w:rsidR="003E6B0C" w:rsidRPr="005F02C6" w14:paraId="74E0F80E" w14:textId="77777777" w:rsidTr="005F02C6">
        <w:trPr>
          <w:trHeight w:val="300"/>
        </w:trPr>
        <w:tc>
          <w:tcPr>
            <w:tcW w:w="1412" w:type="dxa"/>
            <w:tcBorders>
              <w:top w:val="nil"/>
              <w:left w:val="nil"/>
              <w:bottom w:val="nil"/>
              <w:right w:val="nil"/>
            </w:tcBorders>
            <w:shd w:val="clear" w:color="auto" w:fill="auto"/>
            <w:noWrap/>
            <w:vAlign w:val="bottom"/>
          </w:tcPr>
          <w:p w14:paraId="3555E530" w14:textId="77777777" w:rsidR="003E6B0C" w:rsidRPr="005F02C6" w:rsidRDefault="003E6B0C" w:rsidP="004C395D">
            <w:pPr>
              <w:jc w:val="center"/>
              <w:rPr>
                <w:i/>
                <w:iCs/>
                <w:color w:val="000000"/>
                <w:sz w:val="20"/>
                <w:szCs w:val="20"/>
              </w:rPr>
            </w:pPr>
            <w:r w:rsidRPr="005F02C6">
              <w:rPr>
                <w:i/>
                <w:iCs/>
                <w:color w:val="000000"/>
                <w:sz w:val="20"/>
                <w:szCs w:val="20"/>
              </w:rPr>
              <w:t>31/01/2023</w:t>
            </w:r>
          </w:p>
        </w:tc>
        <w:tc>
          <w:tcPr>
            <w:tcW w:w="2300" w:type="dxa"/>
            <w:tcBorders>
              <w:top w:val="nil"/>
              <w:left w:val="nil"/>
              <w:bottom w:val="nil"/>
              <w:right w:val="nil"/>
            </w:tcBorders>
            <w:shd w:val="clear" w:color="auto" w:fill="auto"/>
            <w:noWrap/>
            <w:vAlign w:val="bottom"/>
          </w:tcPr>
          <w:p w14:paraId="3B464006" w14:textId="77777777" w:rsidR="003E6B0C" w:rsidRPr="005F02C6" w:rsidRDefault="003E6B0C" w:rsidP="004C395D">
            <w:pPr>
              <w:jc w:val="center"/>
              <w:rPr>
                <w:i/>
                <w:iCs/>
                <w:color w:val="000000"/>
                <w:sz w:val="20"/>
                <w:szCs w:val="20"/>
              </w:rPr>
            </w:pPr>
            <w:r w:rsidRPr="005F02C6">
              <w:rPr>
                <w:i/>
                <w:iCs/>
                <w:color w:val="000000"/>
                <w:sz w:val="20"/>
                <w:szCs w:val="20"/>
              </w:rPr>
              <w:t>R$ 62.164,28664690</w:t>
            </w:r>
          </w:p>
        </w:tc>
        <w:tc>
          <w:tcPr>
            <w:tcW w:w="2242" w:type="dxa"/>
            <w:tcBorders>
              <w:top w:val="nil"/>
              <w:left w:val="nil"/>
              <w:bottom w:val="nil"/>
              <w:right w:val="nil"/>
            </w:tcBorders>
            <w:shd w:val="clear" w:color="auto" w:fill="auto"/>
            <w:noWrap/>
            <w:vAlign w:val="bottom"/>
          </w:tcPr>
          <w:p w14:paraId="1112FB00" w14:textId="77777777" w:rsidR="003E6B0C" w:rsidRPr="005F02C6" w:rsidRDefault="003E6B0C" w:rsidP="004C395D">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2033FA28" w14:textId="77777777" w:rsidR="003E6B0C" w:rsidRPr="005F02C6" w:rsidRDefault="003E6B0C" w:rsidP="004C395D">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05108B21" w14:textId="77777777" w:rsidR="003E6B0C" w:rsidRPr="005F02C6" w:rsidRDefault="003E6B0C" w:rsidP="004C395D">
            <w:pPr>
              <w:jc w:val="center"/>
              <w:rPr>
                <w:i/>
                <w:iCs/>
                <w:color w:val="000000"/>
                <w:sz w:val="20"/>
                <w:szCs w:val="20"/>
              </w:rPr>
            </w:pPr>
            <w:r w:rsidRPr="005F02C6">
              <w:rPr>
                <w:i/>
                <w:iCs/>
                <w:color w:val="000000"/>
                <w:sz w:val="20"/>
                <w:szCs w:val="20"/>
              </w:rPr>
              <w:t>0,9000%</w:t>
            </w:r>
          </w:p>
        </w:tc>
        <w:tc>
          <w:tcPr>
            <w:tcW w:w="1138" w:type="dxa"/>
            <w:tcBorders>
              <w:top w:val="nil"/>
              <w:left w:val="nil"/>
              <w:bottom w:val="nil"/>
              <w:right w:val="nil"/>
            </w:tcBorders>
            <w:shd w:val="clear" w:color="auto" w:fill="auto"/>
            <w:noWrap/>
            <w:vAlign w:val="bottom"/>
          </w:tcPr>
          <w:p w14:paraId="66B6261C" w14:textId="77777777" w:rsidR="003E6B0C" w:rsidRPr="005F02C6" w:rsidRDefault="003E6B0C" w:rsidP="004C395D">
            <w:pPr>
              <w:jc w:val="center"/>
              <w:rPr>
                <w:i/>
                <w:iCs/>
                <w:color w:val="000000"/>
                <w:sz w:val="20"/>
                <w:szCs w:val="20"/>
              </w:rPr>
            </w:pPr>
            <w:r w:rsidRPr="005F02C6">
              <w:rPr>
                <w:i/>
                <w:iCs/>
                <w:color w:val="000000"/>
                <w:sz w:val="20"/>
                <w:szCs w:val="20"/>
              </w:rPr>
              <w:t>14,1000%</w:t>
            </w:r>
          </w:p>
        </w:tc>
      </w:tr>
      <w:tr w:rsidR="003E6B0C" w:rsidRPr="005F02C6" w14:paraId="32BDF518" w14:textId="77777777" w:rsidTr="005F02C6">
        <w:trPr>
          <w:trHeight w:val="300"/>
        </w:trPr>
        <w:tc>
          <w:tcPr>
            <w:tcW w:w="1412" w:type="dxa"/>
            <w:tcBorders>
              <w:top w:val="nil"/>
              <w:left w:val="nil"/>
              <w:bottom w:val="nil"/>
              <w:right w:val="nil"/>
            </w:tcBorders>
            <w:shd w:val="clear" w:color="auto" w:fill="auto"/>
            <w:noWrap/>
            <w:vAlign w:val="bottom"/>
          </w:tcPr>
          <w:p w14:paraId="759922E6" w14:textId="77777777" w:rsidR="003E6B0C" w:rsidRPr="005F02C6" w:rsidRDefault="003E6B0C" w:rsidP="004C395D">
            <w:pPr>
              <w:jc w:val="center"/>
              <w:rPr>
                <w:i/>
                <w:iCs/>
                <w:color w:val="000000"/>
                <w:sz w:val="20"/>
                <w:szCs w:val="20"/>
              </w:rPr>
            </w:pPr>
            <w:r w:rsidRPr="005F02C6">
              <w:rPr>
                <w:i/>
                <w:iCs/>
                <w:color w:val="000000"/>
                <w:sz w:val="20"/>
                <w:szCs w:val="20"/>
              </w:rPr>
              <w:t>28/02/2023</w:t>
            </w:r>
          </w:p>
        </w:tc>
        <w:tc>
          <w:tcPr>
            <w:tcW w:w="2300" w:type="dxa"/>
            <w:tcBorders>
              <w:top w:val="nil"/>
              <w:left w:val="nil"/>
              <w:bottom w:val="nil"/>
              <w:right w:val="nil"/>
            </w:tcBorders>
            <w:shd w:val="clear" w:color="auto" w:fill="auto"/>
            <w:noWrap/>
            <w:vAlign w:val="bottom"/>
          </w:tcPr>
          <w:p w14:paraId="0EDCCE77" w14:textId="77777777" w:rsidR="003E6B0C" w:rsidRPr="005F02C6" w:rsidRDefault="003E6B0C" w:rsidP="004C395D">
            <w:pPr>
              <w:jc w:val="center"/>
              <w:rPr>
                <w:i/>
                <w:iCs/>
                <w:color w:val="000000"/>
                <w:sz w:val="20"/>
                <w:szCs w:val="20"/>
              </w:rPr>
            </w:pPr>
            <w:r w:rsidRPr="005F02C6">
              <w:rPr>
                <w:i/>
                <w:iCs/>
                <w:color w:val="000000"/>
                <w:sz w:val="20"/>
                <w:szCs w:val="20"/>
              </w:rPr>
              <w:t>R$ 61.512,97281708</w:t>
            </w:r>
          </w:p>
        </w:tc>
        <w:tc>
          <w:tcPr>
            <w:tcW w:w="2242" w:type="dxa"/>
            <w:tcBorders>
              <w:top w:val="nil"/>
              <w:left w:val="nil"/>
              <w:bottom w:val="nil"/>
              <w:right w:val="nil"/>
            </w:tcBorders>
            <w:shd w:val="clear" w:color="auto" w:fill="auto"/>
            <w:noWrap/>
            <w:vAlign w:val="bottom"/>
          </w:tcPr>
          <w:p w14:paraId="47E956EA" w14:textId="77777777" w:rsidR="003E6B0C" w:rsidRPr="005F02C6" w:rsidRDefault="003E6B0C" w:rsidP="004C395D">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5DB824E0" w14:textId="77777777" w:rsidR="003E6B0C" w:rsidRPr="005F02C6" w:rsidRDefault="003E6B0C" w:rsidP="004C395D">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7C6B855B" w14:textId="77777777" w:rsidR="003E6B0C" w:rsidRPr="005F02C6" w:rsidRDefault="003E6B0C" w:rsidP="004C395D">
            <w:pPr>
              <w:jc w:val="center"/>
              <w:rPr>
                <w:i/>
                <w:iCs/>
                <w:color w:val="000000"/>
                <w:sz w:val="20"/>
                <w:szCs w:val="20"/>
              </w:rPr>
            </w:pPr>
            <w:r w:rsidRPr="005F02C6">
              <w:rPr>
                <w:i/>
                <w:iCs/>
                <w:color w:val="000000"/>
                <w:sz w:val="20"/>
                <w:szCs w:val="20"/>
              </w:rPr>
              <w:t>1,8000%</w:t>
            </w:r>
          </w:p>
        </w:tc>
        <w:tc>
          <w:tcPr>
            <w:tcW w:w="1138" w:type="dxa"/>
            <w:tcBorders>
              <w:top w:val="nil"/>
              <w:left w:val="nil"/>
              <w:bottom w:val="nil"/>
              <w:right w:val="nil"/>
            </w:tcBorders>
            <w:shd w:val="clear" w:color="auto" w:fill="auto"/>
            <w:noWrap/>
            <w:vAlign w:val="bottom"/>
          </w:tcPr>
          <w:p w14:paraId="43E7E80C" w14:textId="77777777" w:rsidR="003E6B0C" w:rsidRPr="005F02C6" w:rsidRDefault="003E6B0C" w:rsidP="004C395D">
            <w:pPr>
              <w:jc w:val="center"/>
              <w:rPr>
                <w:i/>
                <w:iCs/>
                <w:color w:val="000000"/>
                <w:sz w:val="20"/>
                <w:szCs w:val="20"/>
              </w:rPr>
            </w:pPr>
            <w:r w:rsidRPr="005F02C6">
              <w:rPr>
                <w:i/>
                <w:iCs/>
                <w:color w:val="000000"/>
                <w:sz w:val="20"/>
                <w:szCs w:val="20"/>
              </w:rPr>
              <w:t>15,0000%</w:t>
            </w:r>
          </w:p>
        </w:tc>
      </w:tr>
      <w:tr w:rsidR="003E6B0C" w:rsidRPr="005F02C6" w14:paraId="5E28B084" w14:textId="77777777" w:rsidTr="005F02C6">
        <w:trPr>
          <w:trHeight w:val="300"/>
        </w:trPr>
        <w:tc>
          <w:tcPr>
            <w:tcW w:w="1412" w:type="dxa"/>
            <w:tcBorders>
              <w:top w:val="nil"/>
              <w:left w:val="nil"/>
              <w:bottom w:val="nil"/>
              <w:right w:val="nil"/>
            </w:tcBorders>
            <w:shd w:val="clear" w:color="auto" w:fill="auto"/>
            <w:noWrap/>
            <w:vAlign w:val="bottom"/>
          </w:tcPr>
          <w:p w14:paraId="3C70604D" w14:textId="77777777" w:rsidR="003E6B0C" w:rsidRPr="005F02C6" w:rsidRDefault="003E6B0C" w:rsidP="004C395D">
            <w:pPr>
              <w:jc w:val="center"/>
              <w:rPr>
                <w:i/>
                <w:iCs/>
                <w:color w:val="000000"/>
                <w:sz w:val="20"/>
                <w:szCs w:val="20"/>
              </w:rPr>
            </w:pPr>
            <w:r w:rsidRPr="005F02C6">
              <w:rPr>
                <w:i/>
                <w:iCs/>
                <w:color w:val="000000"/>
                <w:sz w:val="20"/>
                <w:szCs w:val="20"/>
              </w:rPr>
              <w:t>31/03/2023</w:t>
            </w:r>
          </w:p>
        </w:tc>
        <w:tc>
          <w:tcPr>
            <w:tcW w:w="2300" w:type="dxa"/>
            <w:tcBorders>
              <w:top w:val="nil"/>
              <w:left w:val="nil"/>
              <w:bottom w:val="nil"/>
              <w:right w:val="nil"/>
            </w:tcBorders>
            <w:shd w:val="clear" w:color="auto" w:fill="auto"/>
            <w:noWrap/>
            <w:vAlign w:val="bottom"/>
          </w:tcPr>
          <w:p w14:paraId="3E2B47DC" w14:textId="77777777" w:rsidR="003E6B0C" w:rsidRPr="005F02C6" w:rsidRDefault="003E6B0C" w:rsidP="004C395D">
            <w:pPr>
              <w:jc w:val="center"/>
              <w:rPr>
                <w:i/>
                <w:iCs/>
                <w:color w:val="000000"/>
                <w:sz w:val="20"/>
                <w:szCs w:val="20"/>
              </w:rPr>
            </w:pPr>
            <w:r w:rsidRPr="005F02C6">
              <w:rPr>
                <w:i/>
                <w:iCs/>
                <w:color w:val="000000"/>
                <w:sz w:val="20"/>
                <w:szCs w:val="20"/>
              </w:rPr>
              <w:t>R$ 60.861,65898726</w:t>
            </w:r>
          </w:p>
        </w:tc>
        <w:tc>
          <w:tcPr>
            <w:tcW w:w="2242" w:type="dxa"/>
            <w:tcBorders>
              <w:top w:val="nil"/>
              <w:left w:val="nil"/>
              <w:bottom w:val="nil"/>
              <w:right w:val="nil"/>
            </w:tcBorders>
            <w:shd w:val="clear" w:color="auto" w:fill="auto"/>
            <w:noWrap/>
            <w:vAlign w:val="bottom"/>
          </w:tcPr>
          <w:p w14:paraId="1D708D41" w14:textId="77777777" w:rsidR="003E6B0C" w:rsidRPr="005F02C6" w:rsidRDefault="003E6B0C" w:rsidP="004C395D">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01E7B149" w14:textId="77777777" w:rsidR="003E6B0C" w:rsidRPr="005F02C6" w:rsidRDefault="003E6B0C" w:rsidP="004C395D">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3088F99D" w14:textId="77777777" w:rsidR="003E6B0C" w:rsidRPr="005F02C6" w:rsidRDefault="003E6B0C" w:rsidP="004C395D">
            <w:pPr>
              <w:jc w:val="center"/>
              <w:rPr>
                <w:i/>
                <w:iCs/>
                <w:color w:val="000000"/>
                <w:sz w:val="20"/>
                <w:szCs w:val="20"/>
              </w:rPr>
            </w:pPr>
            <w:r w:rsidRPr="005F02C6">
              <w:rPr>
                <w:i/>
                <w:iCs/>
                <w:color w:val="000000"/>
                <w:sz w:val="20"/>
                <w:szCs w:val="20"/>
              </w:rPr>
              <w:t>2,7000%</w:t>
            </w:r>
          </w:p>
        </w:tc>
        <w:tc>
          <w:tcPr>
            <w:tcW w:w="1138" w:type="dxa"/>
            <w:tcBorders>
              <w:top w:val="nil"/>
              <w:left w:val="nil"/>
              <w:bottom w:val="nil"/>
              <w:right w:val="nil"/>
            </w:tcBorders>
            <w:shd w:val="clear" w:color="auto" w:fill="auto"/>
            <w:noWrap/>
            <w:vAlign w:val="bottom"/>
          </w:tcPr>
          <w:p w14:paraId="11DCC971" w14:textId="77777777" w:rsidR="003E6B0C" w:rsidRPr="005F02C6" w:rsidRDefault="003E6B0C" w:rsidP="004C395D">
            <w:pPr>
              <w:jc w:val="center"/>
              <w:rPr>
                <w:i/>
                <w:iCs/>
                <w:color w:val="000000"/>
                <w:sz w:val="20"/>
                <w:szCs w:val="20"/>
              </w:rPr>
            </w:pPr>
            <w:r w:rsidRPr="005F02C6">
              <w:rPr>
                <w:i/>
                <w:iCs/>
                <w:color w:val="000000"/>
                <w:sz w:val="20"/>
                <w:szCs w:val="20"/>
              </w:rPr>
              <w:t>15,9000%</w:t>
            </w:r>
          </w:p>
        </w:tc>
      </w:tr>
      <w:tr w:rsidR="003E6B0C" w:rsidRPr="005F02C6" w14:paraId="30D1A354" w14:textId="77777777" w:rsidTr="005F02C6">
        <w:trPr>
          <w:trHeight w:val="300"/>
        </w:trPr>
        <w:tc>
          <w:tcPr>
            <w:tcW w:w="1412" w:type="dxa"/>
            <w:tcBorders>
              <w:top w:val="nil"/>
              <w:left w:val="nil"/>
              <w:bottom w:val="nil"/>
              <w:right w:val="nil"/>
            </w:tcBorders>
            <w:shd w:val="clear" w:color="auto" w:fill="auto"/>
            <w:noWrap/>
            <w:vAlign w:val="bottom"/>
          </w:tcPr>
          <w:p w14:paraId="5A08A832" w14:textId="77777777" w:rsidR="003E6B0C" w:rsidRPr="005F02C6" w:rsidRDefault="003E6B0C" w:rsidP="004C395D">
            <w:pPr>
              <w:jc w:val="center"/>
              <w:rPr>
                <w:i/>
                <w:iCs/>
                <w:color w:val="000000"/>
                <w:sz w:val="20"/>
                <w:szCs w:val="20"/>
              </w:rPr>
            </w:pPr>
            <w:r w:rsidRPr="005F02C6">
              <w:rPr>
                <w:i/>
                <w:iCs/>
                <w:color w:val="000000"/>
                <w:sz w:val="20"/>
                <w:szCs w:val="20"/>
              </w:rPr>
              <w:t>28/04/2023</w:t>
            </w:r>
          </w:p>
        </w:tc>
        <w:tc>
          <w:tcPr>
            <w:tcW w:w="2300" w:type="dxa"/>
            <w:tcBorders>
              <w:top w:val="nil"/>
              <w:left w:val="nil"/>
              <w:bottom w:val="nil"/>
              <w:right w:val="nil"/>
            </w:tcBorders>
            <w:shd w:val="clear" w:color="auto" w:fill="auto"/>
            <w:noWrap/>
            <w:vAlign w:val="bottom"/>
          </w:tcPr>
          <w:p w14:paraId="192963C1" w14:textId="77777777" w:rsidR="003E6B0C" w:rsidRPr="005F02C6" w:rsidRDefault="003E6B0C" w:rsidP="004C395D">
            <w:pPr>
              <w:jc w:val="center"/>
              <w:rPr>
                <w:i/>
                <w:iCs/>
                <w:color w:val="000000"/>
                <w:sz w:val="20"/>
                <w:szCs w:val="20"/>
              </w:rPr>
            </w:pPr>
            <w:r w:rsidRPr="005F02C6">
              <w:rPr>
                <w:i/>
                <w:iCs/>
                <w:color w:val="000000"/>
                <w:sz w:val="20"/>
                <w:szCs w:val="20"/>
              </w:rPr>
              <w:t>R$ 60.210,34515744</w:t>
            </w:r>
          </w:p>
        </w:tc>
        <w:tc>
          <w:tcPr>
            <w:tcW w:w="2242" w:type="dxa"/>
            <w:tcBorders>
              <w:top w:val="nil"/>
              <w:left w:val="nil"/>
              <w:bottom w:val="nil"/>
              <w:right w:val="nil"/>
            </w:tcBorders>
            <w:shd w:val="clear" w:color="auto" w:fill="auto"/>
            <w:noWrap/>
            <w:vAlign w:val="bottom"/>
          </w:tcPr>
          <w:p w14:paraId="63E49191" w14:textId="77777777" w:rsidR="003E6B0C" w:rsidRPr="005F02C6" w:rsidRDefault="003E6B0C" w:rsidP="004C395D">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52B15931" w14:textId="77777777" w:rsidR="003E6B0C" w:rsidRPr="005F02C6" w:rsidRDefault="003E6B0C" w:rsidP="004C395D">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78B78DC1" w14:textId="77777777" w:rsidR="003E6B0C" w:rsidRPr="005F02C6" w:rsidRDefault="003E6B0C" w:rsidP="004C395D">
            <w:pPr>
              <w:jc w:val="center"/>
              <w:rPr>
                <w:i/>
                <w:iCs/>
                <w:color w:val="000000"/>
                <w:sz w:val="20"/>
                <w:szCs w:val="20"/>
              </w:rPr>
            </w:pPr>
            <w:r w:rsidRPr="005F02C6">
              <w:rPr>
                <w:i/>
                <w:iCs/>
                <w:color w:val="000000"/>
                <w:sz w:val="20"/>
                <w:szCs w:val="20"/>
              </w:rPr>
              <w:t>3,6000%</w:t>
            </w:r>
          </w:p>
        </w:tc>
        <w:tc>
          <w:tcPr>
            <w:tcW w:w="1138" w:type="dxa"/>
            <w:tcBorders>
              <w:top w:val="nil"/>
              <w:left w:val="nil"/>
              <w:bottom w:val="nil"/>
              <w:right w:val="nil"/>
            </w:tcBorders>
            <w:shd w:val="clear" w:color="auto" w:fill="auto"/>
            <w:noWrap/>
            <w:vAlign w:val="bottom"/>
          </w:tcPr>
          <w:p w14:paraId="34C626F7" w14:textId="77777777" w:rsidR="003E6B0C" w:rsidRPr="005F02C6" w:rsidRDefault="003E6B0C" w:rsidP="004C395D">
            <w:pPr>
              <w:jc w:val="center"/>
              <w:rPr>
                <w:i/>
                <w:iCs/>
                <w:color w:val="000000"/>
                <w:sz w:val="20"/>
                <w:szCs w:val="20"/>
              </w:rPr>
            </w:pPr>
            <w:r w:rsidRPr="005F02C6">
              <w:rPr>
                <w:i/>
                <w:iCs/>
                <w:color w:val="000000"/>
                <w:sz w:val="20"/>
                <w:szCs w:val="20"/>
              </w:rPr>
              <w:t>16,8000%</w:t>
            </w:r>
          </w:p>
        </w:tc>
      </w:tr>
      <w:tr w:rsidR="003E6B0C" w:rsidRPr="005F02C6" w14:paraId="718C924D" w14:textId="77777777" w:rsidTr="005F02C6">
        <w:trPr>
          <w:trHeight w:val="300"/>
        </w:trPr>
        <w:tc>
          <w:tcPr>
            <w:tcW w:w="1412" w:type="dxa"/>
            <w:tcBorders>
              <w:top w:val="nil"/>
              <w:left w:val="nil"/>
              <w:bottom w:val="nil"/>
              <w:right w:val="nil"/>
            </w:tcBorders>
            <w:shd w:val="clear" w:color="auto" w:fill="auto"/>
            <w:noWrap/>
            <w:vAlign w:val="bottom"/>
          </w:tcPr>
          <w:p w14:paraId="75739FEF" w14:textId="77777777" w:rsidR="003E6B0C" w:rsidRPr="005F02C6" w:rsidRDefault="003E6B0C" w:rsidP="004C395D">
            <w:pPr>
              <w:jc w:val="center"/>
              <w:rPr>
                <w:i/>
                <w:iCs/>
                <w:color w:val="000000"/>
                <w:sz w:val="20"/>
                <w:szCs w:val="20"/>
              </w:rPr>
            </w:pPr>
            <w:r w:rsidRPr="005F02C6">
              <w:rPr>
                <w:i/>
                <w:iCs/>
                <w:color w:val="000000"/>
                <w:sz w:val="20"/>
                <w:szCs w:val="20"/>
              </w:rPr>
              <w:t>31/05/2023</w:t>
            </w:r>
          </w:p>
        </w:tc>
        <w:tc>
          <w:tcPr>
            <w:tcW w:w="2300" w:type="dxa"/>
            <w:tcBorders>
              <w:top w:val="nil"/>
              <w:left w:val="nil"/>
              <w:bottom w:val="nil"/>
              <w:right w:val="nil"/>
            </w:tcBorders>
            <w:shd w:val="clear" w:color="auto" w:fill="auto"/>
            <w:noWrap/>
            <w:vAlign w:val="bottom"/>
          </w:tcPr>
          <w:p w14:paraId="6FCB8C88" w14:textId="77777777" w:rsidR="003E6B0C" w:rsidRPr="005F02C6" w:rsidRDefault="003E6B0C" w:rsidP="004C395D">
            <w:pPr>
              <w:jc w:val="center"/>
              <w:rPr>
                <w:i/>
                <w:iCs/>
                <w:color w:val="000000"/>
                <w:sz w:val="20"/>
                <w:szCs w:val="20"/>
              </w:rPr>
            </w:pPr>
            <w:r w:rsidRPr="005F02C6">
              <w:rPr>
                <w:i/>
                <w:iCs/>
                <w:color w:val="000000"/>
                <w:sz w:val="20"/>
                <w:szCs w:val="20"/>
              </w:rPr>
              <w:t>R$ 59.559,03132762</w:t>
            </w:r>
          </w:p>
        </w:tc>
        <w:tc>
          <w:tcPr>
            <w:tcW w:w="2242" w:type="dxa"/>
            <w:tcBorders>
              <w:top w:val="nil"/>
              <w:left w:val="nil"/>
              <w:bottom w:val="nil"/>
              <w:right w:val="nil"/>
            </w:tcBorders>
            <w:shd w:val="clear" w:color="auto" w:fill="auto"/>
            <w:noWrap/>
            <w:vAlign w:val="bottom"/>
          </w:tcPr>
          <w:p w14:paraId="6EDB2F38" w14:textId="77777777" w:rsidR="003E6B0C" w:rsidRPr="005F02C6" w:rsidRDefault="003E6B0C" w:rsidP="004C395D">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69AF743F" w14:textId="77777777" w:rsidR="003E6B0C" w:rsidRPr="005F02C6" w:rsidRDefault="003E6B0C" w:rsidP="004C395D">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0B0B8D4D" w14:textId="77777777" w:rsidR="003E6B0C" w:rsidRPr="005F02C6" w:rsidRDefault="003E6B0C" w:rsidP="004C395D">
            <w:pPr>
              <w:jc w:val="center"/>
              <w:rPr>
                <w:i/>
                <w:iCs/>
                <w:color w:val="000000"/>
                <w:sz w:val="20"/>
                <w:szCs w:val="20"/>
              </w:rPr>
            </w:pPr>
            <w:r w:rsidRPr="005F02C6">
              <w:rPr>
                <w:i/>
                <w:iCs/>
                <w:color w:val="000000"/>
                <w:sz w:val="20"/>
                <w:szCs w:val="20"/>
              </w:rPr>
              <w:t>4,5000%</w:t>
            </w:r>
          </w:p>
        </w:tc>
        <w:tc>
          <w:tcPr>
            <w:tcW w:w="1138" w:type="dxa"/>
            <w:tcBorders>
              <w:top w:val="nil"/>
              <w:left w:val="nil"/>
              <w:bottom w:val="nil"/>
              <w:right w:val="nil"/>
            </w:tcBorders>
            <w:shd w:val="clear" w:color="auto" w:fill="auto"/>
            <w:noWrap/>
            <w:vAlign w:val="bottom"/>
          </w:tcPr>
          <w:p w14:paraId="5538727A" w14:textId="77777777" w:rsidR="003E6B0C" w:rsidRPr="005F02C6" w:rsidRDefault="003E6B0C" w:rsidP="004C395D">
            <w:pPr>
              <w:jc w:val="center"/>
              <w:rPr>
                <w:i/>
                <w:iCs/>
                <w:color w:val="000000"/>
                <w:sz w:val="20"/>
                <w:szCs w:val="20"/>
              </w:rPr>
            </w:pPr>
            <w:r w:rsidRPr="005F02C6">
              <w:rPr>
                <w:i/>
                <w:iCs/>
                <w:color w:val="000000"/>
                <w:sz w:val="20"/>
                <w:szCs w:val="20"/>
              </w:rPr>
              <w:t>17,7000%</w:t>
            </w:r>
          </w:p>
        </w:tc>
      </w:tr>
      <w:tr w:rsidR="003E6B0C" w:rsidRPr="005F02C6" w14:paraId="40DC179C" w14:textId="77777777" w:rsidTr="005F02C6">
        <w:trPr>
          <w:trHeight w:val="300"/>
        </w:trPr>
        <w:tc>
          <w:tcPr>
            <w:tcW w:w="1412" w:type="dxa"/>
            <w:tcBorders>
              <w:top w:val="nil"/>
              <w:left w:val="nil"/>
              <w:bottom w:val="nil"/>
              <w:right w:val="nil"/>
            </w:tcBorders>
            <w:shd w:val="clear" w:color="auto" w:fill="auto"/>
            <w:noWrap/>
            <w:vAlign w:val="bottom"/>
          </w:tcPr>
          <w:p w14:paraId="38D587F6" w14:textId="77777777" w:rsidR="003E6B0C" w:rsidRPr="005F02C6" w:rsidRDefault="003E6B0C" w:rsidP="004C395D">
            <w:pPr>
              <w:jc w:val="center"/>
              <w:rPr>
                <w:b/>
                <w:bCs/>
                <w:i/>
                <w:iCs/>
                <w:color w:val="000000"/>
                <w:sz w:val="20"/>
                <w:szCs w:val="20"/>
              </w:rPr>
            </w:pPr>
            <w:r w:rsidRPr="005F02C6">
              <w:rPr>
                <w:b/>
                <w:bCs/>
                <w:i/>
                <w:iCs/>
                <w:color w:val="000000"/>
                <w:sz w:val="20"/>
                <w:szCs w:val="20"/>
              </w:rPr>
              <w:t>30/06/2023</w:t>
            </w:r>
          </w:p>
        </w:tc>
        <w:tc>
          <w:tcPr>
            <w:tcW w:w="2300" w:type="dxa"/>
            <w:tcBorders>
              <w:top w:val="nil"/>
              <w:left w:val="nil"/>
              <w:bottom w:val="nil"/>
              <w:right w:val="nil"/>
            </w:tcBorders>
            <w:shd w:val="clear" w:color="auto" w:fill="auto"/>
            <w:noWrap/>
            <w:vAlign w:val="bottom"/>
          </w:tcPr>
          <w:p w14:paraId="72CDC919" w14:textId="77777777" w:rsidR="003E6B0C" w:rsidRPr="005F02C6" w:rsidRDefault="003E6B0C" w:rsidP="004C395D">
            <w:pPr>
              <w:jc w:val="center"/>
              <w:rPr>
                <w:b/>
                <w:bCs/>
                <w:i/>
                <w:iCs/>
                <w:color w:val="000000"/>
                <w:sz w:val="20"/>
                <w:szCs w:val="20"/>
              </w:rPr>
            </w:pPr>
            <w:r w:rsidRPr="005F02C6">
              <w:rPr>
                <w:b/>
                <w:bCs/>
                <w:i/>
                <w:iCs/>
                <w:color w:val="000000"/>
                <w:sz w:val="20"/>
                <w:szCs w:val="20"/>
              </w:rPr>
              <w:t>R$ 58.907,71749780</w:t>
            </w:r>
          </w:p>
        </w:tc>
        <w:tc>
          <w:tcPr>
            <w:tcW w:w="2242" w:type="dxa"/>
            <w:tcBorders>
              <w:top w:val="nil"/>
              <w:left w:val="nil"/>
              <w:bottom w:val="nil"/>
              <w:right w:val="nil"/>
            </w:tcBorders>
            <w:shd w:val="clear" w:color="auto" w:fill="auto"/>
            <w:noWrap/>
            <w:vAlign w:val="bottom"/>
          </w:tcPr>
          <w:p w14:paraId="5BA8B107" w14:textId="77777777" w:rsidR="003E6B0C" w:rsidRPr="005F02C6" w:rsidRDefault="003E6B0C" w:rsidP="004C395D">
            <w:pPr>
              <w:jc w:val="center"/>
              <w:rPr>
                <w:b/>
                <w:bCs/>
                <w:i/>
                <w:iCs/>
                <w:color w:val="000000"/>
                <w:sz w:val="20"/>
                <w:szCs w:val="20"/>
              </w:rPr>
            </w:pPr>
            <w:r w:rsidRPr="005F02C6">
              <w:rPr>
                <w:b/>
                <w:bCs/>
                <w:i/>
                <w:iCs/>
                <w:color w:val="000000"/>
                <w:sz w:val="20"/>
                <w:szCs w:val="20"/>
              </w:rPr>
              <w:t>R$ 651,31382982</w:t>
            </w:r>
          </w:p>
        </w:tc>
        <w:tc>
          <w:tcPr>
            <w:tcW w:w="1074" w:type="dxa"/>
            <w:tcBorders>
              <w:top w:val="nil"/>
              <w:left w:val="nil"/>
              <w:bottom w:val="nil"/>
              <w:right w:val="nil"/>
            </w:tcBorders>
            <w:shd w:val="clear" w:color="auto" w:fill="auto"/>
            <w:noWrap/>
            <w:vAlign w:val="bottom"/>
          </w:tcPr>
          <w:p w14:paraId="719C3793" w14:textId="77777777" w:rsidR="003E6B0C" w:rsidRPr="005F02C6" w:rsidRDefault="003E6B0C" w:rsidP="004C395D">
            <w:pPr>
              <w:jc w:val="center"/>
              <w:rPr>
                <w:b/>
                <w:bCs/>
                <w:i/>
                <w:iCs/>
                <w:color w:val="000000"/>
                <w:sz w:val="20"/>
                <w:szCs w:val="20"/>
              </w:rPr>
            </w:pPr>
            <w:r w:rsidRPr="005F02C6">
              <w:rPr>
                <w:b/>
                <w:bCs/>
                <w:i/>
                <w:iCs/>
                <w:color w:val="000000"/>
                <w:sz w:val="20"/>
                <w:szCs w:val="20"/>
              </w:rPr>
              <w:t>0,9000%</w:t>
            </w:r>
          </w:p>
        </w:tc>
        <w:tc>
          <w:tcPr>
            <w:tcW w:w="1550" w:type="dxa"/>
            <w:tcBorders>
              <w:top w:val="nil"/>
              <w:left w:val="nil"/>
              <w:bottom w:val="nil"/>
              <w:right w:val="nil"/>
            </w:tcBorders>
            <w:shd w:val="clear" w:color="auto" w:fill="auto"/>
            <w:noWrap/>
            <w:vAlign w:val="bottom"/>
          </w:tcPr>
          <w:p w14:paraId="110D0109" w14:textId="77777777" w:rsidR="003E6B0C" w:rsidRPr="005F02C6" w:rsidRDefault="003E6B0C" w:rsidP="004C395D">
            <w:pPr>
              <w:jc w:val="center"/>
              <w:rPr>
                <w:b/>
                <w:bCs/>
                <w:i/>
                <w:iCs/>
                <w:color w:val="000000"/>
                <w:sz w:val="20"/>
                <w:szCs w:val="20"/>
              </w:rPr>
            </w:pPr>
            <w:r w:rsidRPr="005F02C6">
              <w:rPr>
                <w:b/>
                <w:bCs/>
                <w:i/>
                <w:iCs/>
                <w:color w:val="000000"/>
                <w:sz w:val="20"/>
                <w:szCs w:val="20"/>
              </w:rPr>
              <w:t>5,4000%</w:t>
            </w:r>
          </w:p>
        </w:tc>
        <w:tc>
          <w:tcPr>
            <w:tcW w:w="1138" w:type="dxa"/>
            <w:tcBorders>
              <w:top w:val="nil"/>
              <w:left w:val="nil"/>
              <w:bottom w:val="nil"/>
              <w:right w:val="nil"/>
            </w:tcBorders>
            <w:shd w:val="clear" w:color="auto" w:fill="auto"/>
            <w:noWrap/>
            <w:vAlign w:val="bottom"/>
          </w:tcPr>
          <w:p w14:paraId="3AED68D9" w14:textId="77777777" w:rsidR="003E6B0C" w:rsidRPr="005F02C6" w:rsidRDefault="003E6B0C" w:rsidP="004C395D">
            <w:pPr>
              <w:jc w:val="center"/>
              <w:rPr>
                <w:b/>
                <w:bCs/>
                <w:i/>
                <w:iCs/>
                <w:color w:val="000000"/>
                <w:sz w:val="20"/>
                <w:szCs w:val="20"/>
              </w:rPr>
            </w:pPr>
            <w:r w:rsidRPr="005F02C6">
              <w:rPr>
                <w:b/>
                <w:bCs/>
                <w:i/>
                <w:iCs/>
                <w:color w:val="000000"/>
                <w:sz w:val="20"/>
                <w:szCs w:val="20"/>
              </w:rPr>
              <w:t>18,6000%</w:t>
            </w:r>
          </w:p>
        </w:tc>
      </w:tr>
      <w:tr w:rsidR="003E6B0C" w:rsidRPr="005F02C6" w14:paraId="00326212" w14:textId="77777777" w:rsidTr="005F02C6">
        <w:trPr>
          <w:trHeight w:val="300"/>
        </w:trPr>
        <w:tc>
          <w:tcPr>
            <w:tcW w:w="1412" w:type="dxa"/>
            <w:tcBorders>
              <w:top w:val="nil"/>
              <w:left w:val="nil"/>
              <w:bottom w:val="nil"/>
              <w:right w:val="nil"/>
            </w:tcBorders>
            <w:shd w:val="clear" w:color="auto" w:fill="auto"/>
            <w:noWrap/>
            <w:vAlign w:val="bottom"/>
          </w:tcPr>
          <w:p w14:paraId="5682A026" w14:textId="77777777" w:rsidR="003E6B0C" w:rsidRPr="005F02C6" w:rsidRDefault="003E6B0C" w:rsidP="004C395D">
            <w:pPr>
              <w:jc w:val="center"/>
              <w:rPr>
                <w:i/>
                <w:iCs/>
                <w:color w:val="000000"/>
                <w:sz w:val="20"/>
                <w:szCs w:val="20"/>
              </w:rPr>
            </w:pPr>
            <w:r w:rsidRPr="005F02C6">
              <w:rPr>
                <w:i/>
                <w:iCs/>
                <w:color w:val="000000"/>
                <w:sz w:val="20"/>
                <w:szCs w:val="20"/>
              </w:rPr>
              <w:t>31/07/2023</w:t>
            </w:r>
          </w:p>
        </w:tc>
        <w:tc>
          <w:tcPr>
            <w:tcW w:w="2300" w:type="dxa"/>
            <w:tcBorders>
              <w:top w:val="nil"/>
              <w:left w:val="nil"/>
              <w:bottom w:val="nil"/>
              <w:right w:val="nil"/>
            </w:tcBorders>
            <w:shd w:val="clear" w:color="auto" w:fill="auto"/>
            <w:noWrap/>
            <w:vAlign w:val="bottom"/>
          </w:tcPr>
          <w:p w14:paraId="6C46C1E5" w14:textId="77777777" w:rsidR="003E6B0C" w:rsidRPr="005F02C6" w:rsidRDefault="003E6B0C" w:rsidP="004C395D">
            <w:pPr>
              <w:jc w:val="center"/>
              <w:rPr>
                <w:i/>
                <w:iCs/>
                <w:color w:val="000000"/>
                <w:sz w:val="20"/>
                <w:szCs w:val="20"/>
              </w:rPr>
            </w:pPr>
            <w:r w:rsidRPr="005F02C6">
              <w:rPr>
                <w:i/>
                <w:iCs/>
                <w:color w:val="000000"/>
                <w:sz w:val="20"/>
                <w:szCs w:val="20"/>
              </w:rPr>
              <w:t>R$ 58.256,40366798</w:t>
            </w:r>
          </w:p>
        </w:tc>
        <w:tc>
          <w:tcPr>
            <w:tcW w:w="2242" w:type="dxa"/>
            <w:tcBorders>
              <w:top w:val="nil"/>
              <w:left w:val="nil"/>
              <w:bottom w:val="nil"/>
              <w:right w:val="nil"/>
            </w:tcBorders>
            <w:shd w:val="clear" w:color="auto" w:fill="auto"/>
            <w:noWrap/>
            <w:vAlign w:val="bottom"/>
          </w:tcPr>
          <w:p w14:paraId="71896433" w14:textId="77777777" w:rsidR="003E6B0C" w:rsidRPr="005F02C6" w:rsidRDefault="003E6B0C" w:rsidP="004C395D">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3ED5FC07" w14:textId="77777777" w:rsidR="003E6B0C" w:rsidRPr="005F02C6" w:rsidRDefault="003E6B0C" w:rsidP="004C395D">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323269FE" w14:textId="77777777" w:rsidR="003E6B0C" w:rsidRPr="005F02C6" w:rsidRDefault="003E6B0C" w:rsidP="004C395D">
            <w:pPr>
              <w:jc w:val="center"/>
              <w:rPr>
                <w:i/>
                <w:iCs/>
                <w:color w:val="000000"/>
                <w:sz w:val="20"/>
                <w:szCs w:val="20"/>
              </w:rPr>
            </w:pPr>
            <w:r w:rsidRPr="005F02C6">
              <w:rPr>
                <w:i/>
                <w:iCs/>
                <w:color w:val="000000"/>
                <w:sz w:val="20"/>
                <w:szCs w:val="20"/>
              </w:rPr>
              <w:t>0,9000%</w:t>
            </w:r>
          </w:p>
        </w:tc>
        <w:tc>
          <w:tcPr>
            <w:tcW w:w="1138" w:type="dxa"/>
            <w:tcBorders>
              <w:top w:val="nil"/>
              <w:left w:val="nil"/>
              <w:bottom w:val="nil"/>
              <w:right w:val="nil"/>
            </w:tcBorders>
            <w:shd w:val="clear" w:color="auto" w:fill="auto"/>
            <w:noWrap/>
            <w:vAlign w:val="bottom"/>
          </w:tcPr>
          <w:p w14:paraId="5318F9C2" w14:textId="77777777" w:rsidR="003E6B0C" w:rsidRPr="005F02C6" w:rsidRDefault="003E6B0C" w:rsidP="004C395D">
            <w:pPr>
              <w:jc w:val="center"/>
              <w:rPr>
                <w:i/>
                <w:iCs/>
                <w:color w:val="000000"/>
                <w:sz w:val="20"/>
                <w:szCs w:val="20"/>
              </w:rPr>
            </w:pPr>
            <w:r w:rsidRPr="005F02C6">
              <w:rPr>
                <w:i/>
                <w:iCs/>
                <w:color w:val="000000"/>
                <w:sz w:val="20"/>
                <w:szCs w:val="20"/>
              </w:rPr>
              <w:t>19,5000%</w:t>
            </w:r>
          </w:p>
        </w:tc>
      </w:tr>
      <w:tr w:rsidR="003E6B0C" w:rsidRPr="005F02C6" w14:paraId="72D87020" w14:textId="77777777" w:rsidTr="005F02C6">
        <w:trPr>
          <w:trHeight w:val="300"/>
        </w:trPr>
        <w:tc>
          <w:tcPr>
            <w:tcW w:w="1412" w:type="dxa"/>
            <w:tcBorders>
              <w:top w:val="nil"/>
              <w:left w:val="nil"/>
              <w:bottom w:val="nil"/>
              <w:right w:val="nil"/>
            </w:tcBorders>
            <w:shd w:val="clear" w:color="auto" w:fill="auto"/>
            <w:noWrap/>
            <w:vAlign w:val="bottom"/>
          </w:tcPr>
          <w:p w14:paraId="27E8F0CE" w14:textId="77777777" w:rsidR="003E6B0C" w:rsidRPr="005F02C6" w:rsidRDefault="003E6B0C" w:rsidP="004C395D">
            <w:pPr>
              <w:jc w:val="center"/>
              <w:rPr>
                <w:i/>
                <w:iCs/>
                <w:color w:val="000000"/>
                <w:sz w:val="20"/>
                <w:szCs w:val="20"/>
              </w:rPr>
            </w:pPr>
            <w:r w:rsidRPr="005F02C6">
              <w:rPr>
                <w:i/>
                <w:iCs/>
                <w:color w:val="000000"/>
                <w:sz w:val="20"/>
                <w:szCs w:val="20"/>
              </w:rPr>
              <w:t>31/08/2023</w:t>
            </w:r>
          </w:p>
        </w:tc>
        <w:tc>
          <w:tcPr>
            <w:tcW w:w="2300" w:type="dxa"/>
            <w:tcBorders>
              <w:top w:val="nil"/>
              <w:left w:val="nil"/>
              <w:bottom w:val="nil"/>
              <w:right w:val="nil"/>
            </w:tcBorders>
            <w:shd w:val="clear" w:color="auto" w:fill="auto"/>
            <w:noWrap/>
            <w:vAlign w:val="bottom"/>
          </w:tcPr>
          <w:p w14:paraId="2E6AE562" w14:textId="77777777" w:rsidR="003E6B0C" w:rsidRPr="005F02C6" w:rsidRDefault="003E6B0C" w:rsidP="004C395D">
            <w:pPr>
              <w:jc w:val="center"/>
              <w:rPr>
                <w:i/>
                <w:iCs/>
                <w:color w:val="000000"/>
                <w:sz w:val="20"/>
                <w:szCs w:val="20"/>
              </w:rPr>
            </w:pPr>
            <w:r w:rsidRPr="005F02C6">
              <w:rPr>
                <w:i/>
                <w:iCs/>
                <w:color w:val="000000"/>
                <w:sz w:val="20"/>
                <w:szCs w:val="20"/>
              </w:rPr>
              <w:t>R$ 57.605,08983816</w:t>
            </w:r>
          </w:p>
        </w:tc>
        <w:tc>
          <w:tcPr>
            <w:tcW w:w="2242" w:type="dxa"/>
            <w:tcBorders>
              <w:top w:val="nil"/>
              <w:left w:val="nil"/>
              <w:bottom w:val="nil"/>
              <w:right w:val="nil"/>
            </w:tcBorders>
            <w:shd w:val="clear" w:color="auto" w:fill="auto"/>
            <w:noWrap/>
            <w:vAlign w:val="bottom"/>
          </w:tcPr>
          <w:p w14:paraId="55EE9A98" w14:textId="77777777" w:rsidR="003E6B0C" w:rsidRPr="005F02C6" w:rsidRDefault="003E6B0C" w:rsidP="004C395D">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3DADA9B0" w14:textId="77777777" w:rsidR="003E6B0C" w:rsidRPr="005F02C6" w:rsidRDefault="003E6B0C" w:rsidP="004C395D">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4A539110" w14:textId="77777777" w:rsidR="003E6B0C" w:rsidRPr="005F02C6" w:rsidRDefault="003E6B0C" w:rsidP="004C395D">
            <w:pPr>
              <w:jc w:val="center"/>
              <w:rPr>
                <w:i/>
                <w:iCs/>
                <w:color w:val="000000"/>
                <w:sz w:val="20"/>
                <w:szCs w:val="20"/>
              </w:rPr>
            </w:pPr>
            <w:r w:rsidRPr="005F02C6">
              <w:rPr>
                <w:i/>
                <w:iCs/>
                <w:color w:val="000000"/>
                <w:sz w:val="20"/>
                <w:szCs w:val="20"/>
              </w:rPr>
              <w:t>1,8000%</w:t>
            </w:r>
          </w:p>
        </w:tc>
        <w:tc>
          <w:tcPr>
            <w:tcW w:w="1138" w:type="dxa"/>
            <w:tcBorders>
              <w:top w:val="nil"/>
              <w:left w:val="nil"/>
              <w:bottom w:val="nil"/>
              <w:right w:val="nil"/>
            </w:tcBorders>
            <w:shd w:val="clear" w:color="auto" w:fill="auto"/>
            <w:noWrap/>
            <w:vAlign w:val="bottom"/>
          </w:tcPr>
          <w:p w14:paraId="02F101A3" w14:textId="77777777" w:rsidR="003E6B0C" w:rsidRPr="005F02C6" w:rsidRDefault="003E6B0C" w:rsidP="004C395D">
            <w:pPr>
              <w:jc w:val="center"/>
              <w:rPr>
                <w:i/>
                <w:iCs/>
                <w:color w:val="000000"/>
                <w:sz w:val="20"/>
                <w:szCs w:val="20"/>
              </w:rPr>
            </w:pPr>
            <w:r w:rsidRPr="005F02C6">
              <w:rPr>
                <w:i/>
                <w:iCs/>
                <w:color w:val="000000"/>
                <w:sz w:val="20"/>
                <w:szCs w:val="20"/>
              </w:rPr>
              <w:t>20,4000%</w:t>
            </w:r>
          </w:p>
        </w:tc>
      </w:tr>
      <w:tr w:rsidR="003E6B0C" w:rsidRPr="005F02C6" w14:paraId="0D29EC7E" w14:textId="77777777" w:rsidTr="005F02C6">
        <w:trPr>
          <w:trHeight w:val="300"/>
        </w:trPr>
        <w:tc>
          <w:tcPr>
            <w:tcW w:w="1412" w:type="dxa"/>
            <w:tcBorders>
              <w:top w:val="nil"/>
              <w:left w:val="nil"/>
              <w:bottom w:val="nil"/>
              <w:right w:val="nil"/>
            </w:tcBorders>
            <w:shd w:val="clear" w:color="auto" w:fill="auto"/>
            <w:noWrap/>
            <w:vAlign w:val="bottom"/>
          </w:tcPr>
          <w:p w14:paraId="74527861" w14:textId="77777777" w:rsidR="003E6B0C" w:rsidRPr="005F02C6" w:rsidRDefault="003E6B0C" w:rsidP="004C395D">
            <w:pPr>
              <w:jc w:val="center"/>
              <w:rPr>
                <w:i/>
                <w:iCs/>
                <w:color w:val="000000"/>
                <w:sz w:val="20"/>
                <w:szCs w:val="20"/>
              </w:rPr>
            </w:pPr>
            <w:r w:rsidRPr="005F02C6">
              <w:rPr>
                <w:i/>
                <w:iCs/>
                <w:color w:val="000000"/>
                <w:sz w:val="20"/>
                <w:szCs w:val="20"/>
              </w:rPr>
              <w:t>29/09/2023</w:t>
            </w:r>
          </w:p>
        </w:tc>
        <w:tc>
          <w:tcPr>
            <w:tcW w:w="2300" w:type="dxa"/>
            <w:tcBorders>
              <w:top w:val="nil"/>
              <w:left w:val="nil"/>
              <w:bottom w:val="nil"/>
              <w:right w:val="nil"/>
            </w:tcBorders>
            <w:shd w:val="clear" w:color="auto" w:fill="auto"/>
            <w:noWrap/>
            <w:vAlign w:val="bottom"/>
          </w:tcPr>
          <w:p w14:paraId="1AE122A4" w14:textId="77777777" w:rsidR="003E6B0C" w:rsidRPr="005F02C6" w:rsidRDefault="003E6B0C" w:rsidP="004C395D">
            <w:pPr>
              <w:jc w:val="center"/>
              <w:rPr>
                <w:i/>
                <w:iCs/>
                <w:color w:val="000000"/>
                <w:sz w:val="20"/>
                <w:szCs w:val="20"/>
              </w:rPr>
            </w:pPr>
            <w:r w:rsidRPr="005F02C6">
              <w:rPr>
                <w:i/>
                <w:iCs/>
                <w:color w:val="000000"/>
                <w:sz w:val="20"/>
                <w:szCs w:val="20"/>
              </w:rPr>
              <w:t>R$ 56.953,77600834</w:t>
            </w:r>
          </w:p>
        </w:tc>
        <w:tc>
          <w:tcPr>
            <w:tcW w:w="2242" w:type="dxa"/>
            <w:tcBorders>
              <w:top w:val="nil"/>
              <w:left w:val="nil"/>
              <w:bottom w:val="nil"/>
              <w:right w:val="nil"/>
            </w:tcBorders>
            <w:shd w:val="clear" w:color="auto" w:fill="auto"/>
            <w:noWrap/>
            <w:vAlign w:val="bottom"/>
          </w:tcPr>
          <w:p w14:paraId="49FABBBA" w14:textId="77777777" w:rsidR="003E6B0C" w:rsidRPr="005F02C6" w:rsidRDefault="003E6B0C" w:rsidP="004C395D">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3300B9B8" w14:textId="77777777" w:rsidR="003E6B0C" w:rsidRPr="005F02C6" w:rsidRDefault="003E6B0C" w:rsidP="004C395D">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3DE197F1" w14:textId="77777777" w:rsidR="003E6B0C" w:rsidRPr="005F02C6" w:rsidRDefault="003E6B0C" w:rsidP="004C395D">
            <w:pPr>
              <w:jc w:val="center"/>
              <w:rPr>
                <w:i/>
                <w:iCs/>
                <w:color w:val="000000"/>
                <w:sz w:val="20"/>
                <w:szCs w:val="20"/>
              </w:rPr>
            </w:pPr>
            <w:r w:rsidRPr="005F02C6">
              <w:rPr>
                <w:i/>
                <w:iCs/>
                <w:color w:val="000000"/>
                <w:sz w:val="20"/>
                <w:szCs w:val="20"/>
              </w:rPr>
              <w:t>2,7000%</w:t>
            </w:r>
          </w:p>
        </w:tc>
        <w:tc>
          <w:tcPr>
            <w:tcW w:w="1138" w:type="dxa"/>
            <w:tcBorders>
              <w:top w:val="nil"/>
              <w:left w:val="nil"/>
              <w:bottom w:val="nil"/>
              <w:right w:val="nil"/>
            </w:tcBorders>
            <w:shd w:val="clear" w:color="auto" w:fill="auto"/>
            <w:noWrap/>
            <w:vAlign w:val="bottom"/>
          </w:tcPr>
          <w:p w14:paraId="128ED910" w14:textId="77777777" w:rsidR="003E6B0C" w:rsidRPr="005F02C6" w:rsidRDefault="003E6B0C" w:rsidP="004C395D">
            <w:pPr>
              <w:jc w:val="center"/>
              <w:rPr>
                <w:i/>
                <w:iCs/>
                <w:color w:val="000000"/>
                <w:sz w:val="20"/>
                <w:szCs w:val="20"/>
              </w:rPr>
            </w:pPr>
            <w:r w:rsidRPr="005F02C6">
              <w:rPr>
                <w:i/>
                <w:iCs/>
                <w:color w:val="000000"/>
                <w:sz w:val="20"/>
                <w:szCs w:val="20"/>
              </w:rPr>
              <w:t>21,3000%</w:t>
            </w:r>
          </w:p>
        </w:tc>
      </w:tr>
      <w:tr w:rsidR="003E6B0C" w:rsidRPr="005F02C6" w14:paraId="54771910" w14:textId="77777777" w:rsidTr="005F02C6">
        <w:trPr>
          <w:trHeight w:val="300"/>
        </w:trPr>
        <w:tc>
          <w:tcPr>
            <w:tcW w:w="1412" w:type="dxa"/>
            <w:tcBorders>
              <w:top w:val="nil"/>
              <w:left w:val="nil"/>
              <w:bottom w:val="nil"/>
              <w:right w:val="nil"/>
            </w:tcBorders>
            <w:shd w:val="clear" w:color="auto" w:fill="auto"/>
            <w:noWrap/>
            <w:vAlign w:val="bottom"/>
          </w:tcPr>
          <w:p w14:paraId="1C6261A9" w14:textId="77777777" w:rsidR="003E6B0C" w:rsidRPr="005F02C6" w:rsidRDefault="003E6B0C" w:rsidP="004C395D">
            <w:pPr>
              <w:jc w:val="center"/>
              <w:rPr>
                <w:i/>
                <w:iCs/>
                <w:color w:val="000000"/>
                <w:sz w:val="20"/>
                <w:szCs w:val="20"/>
              </w:rPr>
            </w:pPr>
            <w:r w:rsidRPr="005F02C6">
              <w:rPr>
                <w:i/>
                <w:iCs/>
                <w:color w:val="000000"/>
                <w:sz w:val="20"/>
                <w:szCs w:val="20"/>
              </w:rPr>
              <w:t>31/10/2023</w:t>
            </w:r>
          </w:p>
        </w:tc>
        <w:tc>
          <w:tcPr>
            <w:tcW w:w="2300" w:type="dxa"/>
            <w:tcBorders>
              <w:top w:val="nil"/>
              <w:left w:val="nil"/>
              <w:bottom w:val="nil"/>
              <w:right w:val="nil"/>
            </w:tcBorders>
            <w:shd w:val="clear" w:color="auto" w:fill="auto"/>
            <w:noWrap/>
            <w:vAlign w:val="bottom"/>
          </w:tcPr>
          <w:p w14:paraId="0549599A" w14:textId="77777777" w:rsidR="003E6B0C" w:rsidRPr="005F02C6" w:rsidRDefault="003E6B0C" w:rsidP="004C395D">
            <w:pPr>
              <w:jc w:val="center"/>
              <w:rPr>
                <w:i/>
                <w:iCs/>
                <w:color w:val="000000"/>
                <w:sz w:val="20"/>
                <w:szCs w:val="20"/>
              </w:rPr>
            </w:pPr>
            <w:r w:rsidRPr="005F02C6">
              <w:rPr>
                <w:i/>
                <w:iCs/>
                <w:color w:val="000000"/>
                <w:sz w:val="20"/>
                <w:szCs w:val="20"/>
              </w:rPr>
              <w:t>R$ 56.302,46217852</w:t>
            </w:r>
          </w:p>
        </w:tc>
        <w:tc>
          <w:tcPr>
            <w:tcW w:w="2242" w:type="dxa"/>
            <w:tcBorders>
              <w:top w:val="nil"/>
              <w:left w:val="nil"/>
              <w:bottom w:val="nil"/>
              <w:right w:val="nil"/>
            </w:tcBorders>
            <w:shd w:val="clear" w:color="auto" w:fill="auto"/>
            <w:noWrap/>
            <w:vAlign w:val="bottom"/>
          </w:tcPr>
          <w:p w14:paraId="69FF2E2D" w14:textId="77777777" w:rsidR="003E6B0C" w:rsidRPr="005F02C6" w:rsidRDefault="003E6B0C" w:rsidP="004C395D">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7D9B6E41" w14:textId="77777777" w:rsidR="003E6B0C" w:rsidRPr="005F02C6" w:rsidRDefault="003E6B0C" w:rsidP="004C395D">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4EE1A1C2" w14:textId="77777777" w:rsidR="003E6B0C" w:rsidRPr="005F02C6" w:rsidRDefault="003E6B0C" w:rsidP="004C395D">
            <w:pPr>
              <w:jc w:val="center"/>
              <w:rPr>
                <w:i/>
                <w:iCs/>
                <w:color w:val="000000"/>
                <w:sz w:val="20"/>
                <w:szCs w:val="20"/>
              </w:rPr>
            </w:pPr>
            <w:r w:rsidRPr="005F02C6">
              <w:rPr>
                <w:i/>
                <w:iCs/>
                <w:color w:val="000000"/>
                <w:sz w:val="20"/>
                <w:szCs w:val="20"/>
              </w:rPr>
              <w:t>3,6000%</w:t>
            </w:r>
          </w:p>
        </w:tc>
        <w:tc>
          <w:tcPr>
            <w:tcW w:w="1138" w:type="dxa"/>
            <w:tcBorders>
              <w:top w:val="nil"/>
              <w:left w:val="nil"/>
              <w:bottom w:val="nil"/>
              <w:right w:val="nil"/>
            </w:tcBorders>
            <w:shd w:val="clear" w:color="auto" w:fill="auto"/>
            <w:noWrap/>
            <w:vAlign w:val="bottom"/>
          </w:tcPr>
          <w:p w14:paraId="410769EA" w14:textId="77777777" w:rsidR="003E6B0C" w:rsidRPr="005F02C6" w:rsidRDefault="003E6B0C" w:rsidP="004C395D">
            <w:pPr>
              <w:jc w:val="center"/>
              <w:rPr>
                <w:i/>
                <w:iCs/>
                <w:color w:val="000000"/>
                <w:sz w:val="20"/>
                <w:szCs w:val="20"/>
              </w:rPr>
            </w:pPr>
            <w:r w:rsidRPr="005F02C6">
              <w:rPr>
                <w:i/>
                <w:iCs/>
                <w:color w:val="000000"/>
                <w:sz w:val="20"/>
                <w:szCs w:val="20"/>
              </w:rPr>
              <w:t>22,2000%</w:t>
            </w:r>
          </w:p>
        </w:tc>
      </w:tr>
      <w:tr w:rsidR="003E6B0C" w:rsidRPr="005F02C6" w14:paraId="43A3669E" w14:textId="77777777" w:rsidTr="005F02C6">
        <w:trPr>
          <w:trHeight w:val="300"/>
        </w:trPr>
        <w:tc>
          <w:tcPr>
            <w:tcW w:w="1412" w:type="dxa"/>
            <w:tcBorders>
              <w:top w:val="nil"/>
              <w:left w:val="nil"/>
              <w:bottom w:val="nil"/>
              <w:right w:val="nil"/>
            </w:tcBorders>
            <w:shd w:val="clear" w:color="auto" w:fill="auto"/>
            <w:noWrap/>
            <w:vAlign w:val="bottom"/>
          </w:tcPr>
          <w:p w14:paraId="78095998" w14:textId="77777777" w:rsidR="003E6B0C" w:rsidRPr="005F02C6" w:rsidRDefault="003E6B0C" w:rsidP="004C395D">
            <w:pPr>
              <w:jc w:val="center"/>
              <w:rPr>
                <w:i/>
                <w:iCs/>
                <w:color w:val="000000"/>
                <w:sz w:val="20"/>
                <w:szCs w:val="20"/>
              </w:rPr>
            </w:pPr>
            <w:r w:rsidRPr="005F02C6">
              <w:rPr>
                <w:i/>
                <w:iCs/>
                <w:color w:val="000000"/>
                <w:sz w:val="20"/>
                <w:szCs w:val="20"/>
              </w:rPr>
              <w:t>30/11/2023</w:t>
            </w:r>
          </w:p>
        </w:tc>
        <w:tc>
          <w:tcPr>
            <w:tcW w:w="2300" w:type="dxa"/>
            <w:tcBorders>
              <w:top w:val="nil"/>
              <w:left w:val="nil"/>
              <w:bottom w:val="nil"/>
              <w:right w:val="nil"/>
            </w:tcBorders>
            <w:shd w:val="clear" w:color="auto" w:fill="auto"/>
            <w:noWrap/>
            <w:vAlign w:val="bottom"/>
          </w:tcPr>
          <w:p w14:paraId="19BF13CF" w14:textId="77777777" w:rsidR="003E6B0C" w:rsidRPr="005F02C6" w:rsidRDefault="003E6B0C" w:rsidP="004C395D">
            <w:pPr>
              <w:jc w:val="center"/>
              <w:rPr>
                <w:i/>
                <w:iCs/>
                <w:color w:val="000000"/>
                <w:sz w:val="20"/>
                <w:szCs w:val="20"/>
              </w:rPr>
            </w:pPr>
            <w:r w:rsidRPr="005F02C6">
              <w:rPr>
                <w:i/>
                <w:iCs/>
                <w:color w:val="000000"/>
                <w:sz w:val="20"/>
                <w:szCs w:val="20"/>
              </w:rPr>
              <w:t>R$ 55.651,14834870</w:t>
            </w:r>
          </w:p>
        </w:tc>
        <w:tc>
          <w:tcPr>
            <w:tcW w:w="2242" w:type="dxa"/>
            <w:tcBorders>
              <w:top w:val="nil"/>
              <w:left w:val="nil"/>
              <w:bottom w:val="nil"/>
              <w:right w:val="nil"/>
            </w:tcBorders>
            <w:shd w:val="clear" w:color="auto" w:fill="auto"/>
            <w:noWrap/>
            <w:vAlign w:val="bottom"/>
          </w:tcPr>
          <w:p w14:paraId="52679BC7" w14:textId="77777777" w:rsidR="003E6B0C" w:rsidRPr="005F02C6" w:rsidRDefault="003E6B0C" w:rsidP="004C395D">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6BD0083E" w14:textId="77777777" w:rsidR="003E6B0C" w:rsidRPr="005F02C6" w:rsidRDefault="003E6B0C" w:rsidP="004C395D">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26D92265" w14:textId="77777777" w:rsidR="003E6B0C" w:rsidRPr="005F02C6" w:rsidRDefault="003E6B0C" w:rsidP="004C395D">
            <w:pPr>
              <w:jc w:val="center"/>
              <w:rPr>
                <w:i/>
                <w:iCs/>
                <w:color w:val="000000"/>
                <w:sz w:val="20"/>
                <w:szCs w:val="20"/>
              </w:rPr>
            </w:pPr>
            <w:r w:rsidRPr="005F02C6">
              <w:rPr>
                <w:i/>
                <w:iCs/>
                <w:color w:val="000000"/>
                <w:sz w:val="20"/>
                <w:szCs w:val="20"/>
              </w:rPr>
              <w:t>4,5000%</w:t>
            </w:r>
          </w:p>
        </w:tc>
        <w:tc>
          <w:tcPr>
            <w:tcW w:w="1138" w:type="dxa"/>
            <w:tcBorders>
              <w:top w:val="nil"/>
              <w:left w:val="nil"/>
              <w:bottom w:val="nil"/>
              <w:right w:val="nil"/>
            </w:tcBorders>
            <w:shd w:val="clear" w:color="auto" w:fill="auto"/>
            <w:noWrap/>
            <w:vAlign w:val="bottom"/>
          </w:tcPr>
          <w:p w14:paraId="73093782" w14:textId="77777777" w:rsidR="003E6B0C" w:rsidRPr="005F02C6" w:rsidRDefault="003E6B0C" w:rsidP="004C395D">
            <w:pPr>
              <w:jc w:val="center"/>
              <w:rPr>
                <w:i/>
                <w:iCs/>
                <w:color w:val="000000"/>
                <w:sz w:val="20"/>
                <w:szCs w:val="20"/>
              </w:rPr>
            </w:pPr>
            <w:r w:rsidRPr="005F02C6">
              <w:rPr>
                <w:i/>
                <w:iCs/>
                <w:color w:val="000000"/>
                <w:sz w:val="20"/>
                <w:szCs w:val="20"/>
              </w:rPr>
              <w:t>23,1000%</w:t>
            </w:r>
          </w:p>
        </w:tc>
      </w:tr>
      <w:tr w:rsidR="003E6B0C" w:rsidRPr="005F02C6" w14:paraId="5C3DDE43" w14:textId="77777777" w:rsidTr="005F02C6">
        <w:trPr>
          <w:trHeight w:val="300"/>
        </w:trPr>
        <w:tc>
          <w:tcPr>
            <w:tcW w:w="1412" w:type="dxa"/>
            <w:tcBorders>
              <w:top w:val="nil"/>
              <w:left w:val="nil"/>
              <w:bottom w:val="nil"/>
              <w:right w:val="nil"/>
            </w:tcBorders>
            <w:shd w:val="clear" w:color="auto" w:fill="auto"/>
            <w:noWrap/>
            <w:vAlign w:val="bottom"/>
          </w:tcPr>
          <w:p w14:paraId="6EA4A6EB" w14:textId="77777777" w:rsidR="003E6B0C" w:rsidRPr="005F02C6" w:rsidRDefault="003E6B0C" w:rsidP="004C395D">
            <w:pPr>
              <w:jc w:val="center"/>
              <w:rPr>
                <w:b/>
                <w:bCs/>
                <w:i/>
                <w:iCs/>
                <w:color w:val="000000"/>
                <w:sz w:val="20"/>
                <w:szCs w:val="20"/>
              </w:rPr>
            </w:pPr>
            <w:r w:rsidRPr="005F02C6">
              <w:rPr>
                <w:b/>
                <w:bCs/>
                <w:i/>
                <w:iCs/>
                <w:color w:val="000000"/>
                <w:sz w:val="20"/>
                <w:szCs w:val="20"/>
              </w:rPr>
              <w:t>29/12/2023</w:t>
            </w:r>
          </w:p>
        </w:tc>
        <w:tc>
          <w:tcPr>
            <w:tcW w:w="2300" w:type="dxa"/>
            <w:tcBorders>
              <w:top w:val="nil"/>
              <w:left w:val="nil"/>
              <w:bottom w:val="nil"/>
              <w:right w:val="nil"/>
            </w:tcBorders>
            <w:shd w:val="clear" w:color="auto" w:fill="auto"/>
            <w:noWrap/>
            <w:vAlign w:val="bottom"/>
          </w:tcPr>
          <w:p w14:paraId="3DA47850" w14:textId="77777777" w:rsidR="003E6B0C" w:rsidRPr="005F02C6" w:rsidRDefault="003E6B0C" w:rsidP="004C395D">
            <w:pPr>
              <w:jc w:val="center"/>
              <w:rPr>
                <w:b/>
                <w:bCs/>
                <w:i/>
                <w:iCs/>
                <w:color w:val="000000"/>
                <w:sz w:val="20"/>
                <w:szCs w:val="20"/>
              </w:rPr>
            </w:pPr>
            <w:r w:rsidRPr="005F02C6">
              <w:rPr>
                <w:b/>
                <w:bCs/>
                <w:i/>
                <w:iCs/>
                <w:color w:val="000000"/>
                <w:sz w:val="20"/>
                <w:szCs w:val="20"/>
              </w:rPr>
              <w:t>R$ 54.999,83451888</w:t>
            </w:r>
          </w:p>
        </w:tc>
        <w:tc>
          <w:tcPr>
            <w:tcW w:w="2242" w:type="dxa"/>
            <w:tcBorders>
              <w:top w:val="nil"/>
              <w:left w:val="nil"/>
              <w:bottom w:val="nil"/>
              <w:right w:val="nil"/>
            </w:tcBorders>
            <w:shd w:val="clear" w:color="auto" w:fill="auto"/>
            <w:noWrap/>
            <w:vAlign w:val="bottom"/>
          </w:tcPr>
          <w:p w14:paraId="69A8611D" w14:textId="77777777" w:rsidR="003E6B0C" w:rsidRPr="005F02C6" w:rsidRDefault="003E6B0C" w:rsidP="004C395D">
            <w:pPr>
              <w:jc w:val="center"/>
              <w:rPr>
                <w:b/>
                <w:bCs/>
                <w:i/>
                <w:iCs/>
                <w:color w:val="000000"/>
                <w:sz w:val="20"/>
                <w:szCs w:val="20"/>
              </w:rPr>
            </w:pPr>
            <w:r w:rsidRPr="005F02C6">
              <w:rPr>
                <w:b/>
                <w:bCs/>
                <w:i/>
                <w:iCs/>
                <w:color w:val="000000"/>
                <w:sz w:val="20"/>
                <w:szCs w:val="20"/>
              </w:rPr>
              <w:t>R$ 651,31382982</w:t>
            </w:r>
          </w:p>
        </w:tc>
        <w:tc>
          <w:tcPr>
            <w:tcW w:w="1074" w:type="dxa"/>
            <w:tcBorders>
              <w:top w:val="nil"/>
              <w:left w:val="nil"/>
              <w:bottom w:val="nil"/>
              <w:right w:val="nil"/>
            </w:tcBorders>
            <w:shd w:val="clear" w:color="auto" w:fill="auto"/>
            <w:noWrap/>
            <w:vAlign w:val="bottom"/>
          </w:tcPr>
          <w:p w14:paraId="7BA27D62" w14:textId="77777777" w:rsidR="003E6B0C" w:rsidRPr="005F02C6" w:rsidRDefault="003E6B0C" w:rsidP="004C395D">
            <w:pPr>
              <w:jc w:val="center"/>
              <w:rPr>
                <w:b/>
                <w:bCs/>
                <w:i/>
                <w:iCs/>
                <w:color w:val="000000"/>
                <w:sz w:val="20"/>
                <w:szCs w:val="20"/>
              </w:rPr>
            </w:pPr>
            <w:r w:rsidRPr="005F02C6">
              <w:rPr>
                <w:b/>
                <w:bCs/>
                <w:i/>
                <w:iCs/>
                <w:color w:val="000000"/>
                <w:sz w:val="20"/>
                <w:szCs w:val="20"/>
              </w:rPr>
              <w:t>0,9000%</w:t>
            </w:r>
          </w:p>
        </w:tc>
        <w:tc>
          <w:tcPr>
            <w:tcW w:w="1550" w:type="dxa"/>
            <w:tcBorders>
              <w:top w:val="nil"/>
              <w:left w:val="nil"/>
              <w:bottom w:val="nil"/>
              <w:right w:val="nil"/>
            </w:tcBorders>
            <w:shd w:val="clear" w:color="auto" w:fill="auto"/>
            <w:noWrap/>
            <w:vAlign w:val="bottom"/>
          </w:tcPr>
          <w:p w14:paraId="23B10F5D" w14:textId="77777777" w:rsidR="003E6B0C" w:rsidRPr="005F02C6" w:rsidRDefault="003E6B0C" w:rsidP="004C395D">
            <w:pPr>
              <w:jc w:val="center"/>
              <w:rPr>
                <w:b/>
                <w:bCs/>
                <w:i/>
                <w:iCs/>
                <w:color w:val="000000"/>
                <w:sz w:val="20"/>
                <w:szCs w:val="20"/>
              </w:rPr>
            </w:pPr>
            <w:r w:rsidRPr="005F02C6">
              <w:rPr>
                <w:b/>
                <w:bCs/>
                <w:i/>
                <w:iCs/>
                <w:color w:val="000000"/>
                <w:sz w:val="20"/>
                <w:szCs w:val="20"/>
              </w:rPr>
              <w:t>5,4000%</w:t>
            </w:r>
          </w:p>
        </w:tc>
        <w:tc>
          <w:tcPr>
            <w:tcW w:w="1138" w:type="dxa"/>
            <w:tcBorders>
              <w:top w:val="nil"/>
              <w:left w:val="nil"/>
              <w:bottom w:val="nil"/>
              <w:right w:val="nil"/>
            </w:tcBorders>
            <w:shd w:val="clear" w:color="auto" w:fill="auto"/>
            <w:noWrap/>
            <w:vAlign w:val="bottom"/>
          </w:tcPr>
          <w:p w14:paraId="5AA738E0" w14:textId="77777777" w:rsidR="003E6B0C" w:rsidRPr="005F02C6" w:rsidRDefault="003E6B0C" w:rsidP="004C395D">
            <w:pPr>
              <w:jc w:val="center"/>
              <w:rPr>
                <w:b/>
                <w:bCs/>
                <w:i/>
                <w:iCs/>
                <w:color w:val="000000"/>
                <w:sz w:val="20"/>
                <w:szCs w:val="20"/>
              </w:rPr>
            </w:pPr>
            <w:r w:rsidRPr="005F02C6">
              <w:rPr>
                <w:b/>
                <w:bCs/>
                <w:i/>
                <w:iCs/>
                <w:color w:val="000000"/>
                <w:sz w:val="20"/>
                <w:szCs w:val="20"/>
              </w:rPr>
              <w:t>24,0000%</w:t>
            </w:r>
          </w:p>
        </w:tc>
      </w:tr>
      <w:tr w:rsidR="003E6B0C" w:rsidRPr="005F02C6" w14:paraId="3DDA0329" w14:textId="77777777" w:rsidTr="005F02C6">
        <w:trPr>
          <w:trHeight w:val="300"/>
        </w:trPr>
        <w:tc>
          <w:tcPr>
            <w:tcW w:w="1412" w:type="dxa"/>
            <w:tcBorders>
              <w:top w:val="nil"/>
              <w:left w:val="nil"/>
              <w:bottom w:val="nil"/>
              <w:right w:val="nil"/>
            </w:tcBorders>
            <w:shd w:val="clear" w:color="auto" w:fill="auto"/>
            <w:noWrap/>
            <w:vAlign w:val="bottom"/>
          </w:tcPr>
          <w:p w14:paraId="4C8497F7" w14:textId="77777777" w:rsidR="003E6B0C" w:rsidRPr="005F02C6" w:rsidRDefault="003E6B0C" w:rsidP="004C395D">
            <w:pPr>
              <w:jc w:val="center"/>
              <w:rPr>
                <w:i/>
                <w:iCs/>
                <w:color w:val="000000"/>
                <w:sz w:val="20"/>
                <w:szCs w:val="20"/>
              </w:rPr>
            </w:pPr>
            <w:r w:rsidRPr="005F02C6">
              <w:rPr>
                <w:i/>
                <w:iCs/>
                <w:color w:val="000000"/>
                <w:sz w:val="20"/>
                <w:szCs w:val="20"/>
              </w:rPr>
              <w:t>31/01/2024</w:t>
            </w:r>
          </w:p>
        </w:tc>
        <w:tc>
          <w:tcPr>
            <w:tcW w:w="2300" w:type="dxa"/>
            <w:tcBorders>
              <w:top w:val="nil"/>
              <w:left w:val="nil"/>
              <w:bottom w:val="nil"/>
              <w:right w:val="nil"/>
            </w:tcBorders>
            <w:shd w:val="clear" w:color="auto" w:fill="auto"/>
            <w:noWrap/>
            <w:vAlign w:val="bottom"/>
          </w:tcPr>
          <w:p w14:paraId="15C6C097" w14:textId="77777777" w:rsidR="003E6B0C" w:rsidRPr="005F02C6" w:rsidRDefault="003E6B0C" w:rsidP="004C395D">
            <w:pPr>
              <w:jc w:val="center"/>
              <w:rPr>
                <w:i/>
                <w:iCs/>
                <w:color w:val="000000"/>
                <w:sz w:val="20"/>
                <w:szCs w:val="20"/>
              </w:rPr>
            </w:pPr>
            <w:r w:rsidRPr="005F02C6">
              <w:rPr>
                <w:i/>
                <w:iCs/>
                <w:color w:val="000000"/>
                <w:sz w:val="20"/>
                <w:szCs w:val="20"/>
              </w:rPr>
              <w:t>R$ 54.203,78428243</w:t>
            </w:r>
          </w:p>
        </w:tc>
        <w:tc>
          <w:tcPr>
            <w:tcW w:w="2242" w:type="dxa"/>
            <w:tcBorders>
              <w:top w:val="nil"/>
              <w:left w:val="nil"/>
              <w:bottom w:val="nil"/>
              <w:right w:val="nil"/>
            </w:tcBorders>
            <w:shd w:val="clear" w:color="auto" w:fill="auto"/>
            <w:noWrap/>
            <w:vAlign w:val="bottom"/>
          </w:tcPr>
          <w:p w14:paraId="04D71CE1" w14:textId="77777777" w:rsidR="003E6B0C" w:rsidRPr="005F02C6" w:rsidRDefault="003E6B0C" w:rsidP="004C395D">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4B7B83CF" w14:textId="77777777" w:rsidR="003E6B0C" w:rsidRPr="005F02C6" w:rsidRDefault="003E6B0C" w:rsidP="004C395D">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5C7C6C25" w14:textId="77777777" w:rsidR="003E6B0C" w:rsidRPr="005F02C6" w:rsidRDefault="003E6B0C" w:rsidP="004C395D">
            <w:pPr>
              <w:jc w:val="center"/>
              <w:rPr>
                <w:i/>
                <w:iCs/>
                <w:color w:val="000000"/>
                <w:sz w:val="20"/>
                <w:szCs w:val="20"/>
              </w:rPr>
            </w:pPr>
            <w:r w:rsidRPr="005F02C6">
              <w:rPr>
                <w:i/>
                <w:iCs/>
                <w:color w:val="000000"/>
                <w:sz w:val="20"/>
                <w:szCs w:val="20"/>
              </w:rPr>
              <w:t>1,1000%</w:t>
            </w:r>
          </w:p>
        </w:tc>
        <w:tc>
          <w:tcPr>
            <w:tcW w:w="1138" w:type="dxa"/>
            <w:tcBorders>
              <w:top w:val="nil"/>
              <w:left w:val="nil"/>
              <w:bottom w:val="nil"/>
              <w:right w:val="nil"/>
            </w:tcBorders>
            <w:shd w:val="clear" w:color="auto" w:fill="auto"/>
            <w:noWrap/>
            <w:vAlign w:val="bottom"/>
          </w:tcPr>
          <w:p w14:paraId="2C4DC061" w14:textId="77777777" w:rsidR="003E6B0C" w:rsidRPr="005F02C6" w:rsidRDefault="003E6B0C" w:rsidP="004C395D">
            <w:pPr>
              <w:jc w:val="center"/>
              <w:rPr>
                <w:i/>
                <w:iCs/>
                <w:color w:val="000000"/>
                <w:sz w:val="20"/>
                <w:szCs w:val="20"/>
              </w:rPr>
            </w:pPr>
            <w:r w:rsidRPr="005F02C6">
              <w:rPr>
                <w:i/>
                <w:iCs/>
                <w:color w:val="000000"/>
                <w:sz w:val="20"/>
                <w:szCs w:val="20"/>
              </w:rPr>
              <w:t>25,1000%</w:t>
            </w:r>
          </w:p>
        </w:tc>
      </w:tr>
      <w:tr w:rsidR="003E6B0C" w:rsidRPr="005F02C6" w14:paraId="02489973" w14:textId="77777777" w:rsidTr="005F02C6">
        <w:trPr>
          <w:trHeight w:val="300"/>
        </w:trPr>
        <w:tc>
          <w:tcPr>
            <w:tcW w:w="1412" w:type="dxa"/>
            <w:tcBorders>
              <w:top w:val="nil"/>
              <w:left w:val="nil"/>
              <w:bottom w:val="nil"/>
              <w:right w:val="nil"/>
            </w:tcBorders>
            <w:shd w:val="clear" w:color="auto" w:fill="auto"/>
            <w:noWrap/>
            <w:vAlign w:val="bottom"/>
          </w:tcPr>
          <w:p w14:paraId="6FB7FF07" w14:textId="77777777" w:rsidR="003E6B0C" w:rsidRPr="005F02C6" w:rsidRDefault="003E6B0C" w:rsidP="004C395D">
            <w:pPr>
              <w:jc w:val="center"/>
              <w:rPr>
                <w:i/>
                <w:iCs/>
                <w:color w:val="000000"/>
                <w:sz w:val="20"/>
                <w:szCs w:val="20"/>
              </w:rPr>
            </w:pPr>
            <w:r w:rsidRPr="005F02C6">
              <w:rPr>
                <w:i/>
                <w:iCs/>
                <w:color w:val="000000"/>
                <w:sz w:val="20"/>
                <w:szCs w:val="20"/>
              </w:rPr>
              <w:t>29/02/2024</w:t>
            </w:r>
          </w:p>
        </w:tc>
        <w:tc>
          <w:tcPr>
            <w:tcW w:w="2300" w:type="dxa"/>
            <w:tcBorders>
              <w:top w:val="nil"/>
              <w:left w:val="nil"/>
              <w:bottom w:val="nil"/>
              <w:right w:val="nil"/>
            </w:tcBorders>
            <w:shd w:val="clear" w:color="auto" w:fill="auto"/>
            <w:noWrap/>
            <w:vAlign w:val="bottom"/>
          </w:tcPr>
          <w:p w14:paraId="00BFA629" w14:textId="77777777" w:rsidR="003E6B0C" w:rsidRPr="005F02C6" w:rsidRDefault="003E6B0C" w:rsidP="004C395D">
            <w:pPr>
              <w:jc w:val="center"/>
              <w:rPr>
                <w:i/>
                <w:iCs/>
                <w:color w:val="000000"/>
                <w:sz w:val="20"/>
                <w:szCs w:val="20"/>
              </w:rPr>
            </w:pPr>
            <w:r w:rsidRPr="005F02C6">
              <w:rPr>
                <w:i/>
                <w:iCs/>
                <w:color w:val="000000"/>
                <w:sz w:val="20"/>
                <w:szCs w:val="20"/>
              </w:rPr>
              <w:t>R$ 53.407,73404598</w:t>
            </w:r>
          </w:p>
        </w:tc>
        <w:tc>
          <w:tcPr>
            <w:tcW w:w="2242" w:type="dxa"/>
            <w:tcBorders>
              <w:top w:val="nil"/>
              <w:left w:val="nil"/>
              <w:bottom w:val="nil"/>
              <w:right w:val="nil"/>
            </w:tcBorders>
            <w:shd w:val="clear" w:color="auto" w:fill="auto"/>
            <w:noWrap/>
            <w:vAlign w:val="bottom"/>
          </w:tcPr>
          <w:p w14:paraId="535614B0" w14:textId="77777777" w:rsidR="003E6B0C" w:rsidRPr="005F02C6" w:rsidRDefault="003E6B0C" w:rsidP="004C395D">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28647AB5" w14:textId="77777777" w:rsidR="003E6B0C" w:rsidRPr="005F02C6" w:rsidRDefault="003E6B0C" w:rsidP="004C395D">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31C43DBB" w14:textId="77777777" w:rsidR="003E6B0C" w:rsidRPr="005F02C6" w:rsidRDefault="003E6B0C" w:rsidP="004C395D">
            <w:pPr>
              <w:jc w:val="center"/>
              <w:rPr>
                <w:i/>
                <w:iCs/>
                <w:color w:val="000000"/>
                <w:sz w:val="20"/>
                <w:szCs w:val="20"/>
              </w:rPr>
            </w:pPr>
            <w:r w:rsidRPr="005F02C6">
              <w:rPr>
                <w:i/>
                <w:iCs/>
                <w:color w:val="000000"/>
                <w:sz w:val="20"/>
                <w:szCs w:val="20"/>
              </w:rPr>
              <w:t>2,2000%</w:t>
            </w:r>
          </w:p>
        </w:tc>
        <w:tc>
          <w:tcPr>
            <w:tcW w:w="1138" w:type="dxa"/>
            <w:tcBorders>
              <w:top w:val="nil"/>
              <w:left w:val="nil"/>
              <w:bottom w:val="nil"/>
              <w:right w:val="nil"/>
            </w:tcBorders>
            <w:shd w:val="clear" w:color="auto" w:fill="auto"/>
            <w:noWrap/>
            <w:vAlign w:val="bottom"/>
          </w:tcPr>
          <w:p w14:paraId="50810FD1" w14:textId="77777777" w:rsidR="003E6B0C" w:rsidRPr="005F02C6" w:rsidRDefault="003E6B0C" w:rsidP="004C395D">
            <w:pPr>
              <w:jc w:val="center"/>
              <w:rPr>
                <w:i/>
                <w:iCs/>
                <w:color w:val="000000"/>
                <w:sz w:val="20"/>
                <w:szCs w:val="20"/>
              </w:rPr>
            </w:pPr>
            <w:r w:rsidRPr="005F02C6">
              <w:rPr>
                <w:i/>
                <w:iCs/>
                <w:color w:val="000000"/>
                <w:sz w:val="20"/>
                <w:szCs w:val="20"/>
              </w:rPr>
              <w:t>26,2000%</w:t>
            </w:r>
          </w:p>
        </w:tc>
      </w:tr>
      <w:tr w:rsidR="003E6B0C" w:rsidRPr="005F02C6" w14:paraId="5A72BFF7" w14:textId="77777777" w:rsidTr="005F02C6">
        <w:trPr>
          <w:trHeight w:val="300"/>
        </w:trPr>
        <w:tc>
          <w:tcPr>
            <w:tcW w:w="1412" w:type="dxa"/>
            <w:tcBorders>
              <w:top w:val="nil"/>
              <w:left w:val="nil"/>
              <w:bottom w:val="nil"/>
              <w:right w:val="nil"/>
            </w:tcBorders>
            <w:shd w:val="clear" w:color="auto" w:fill="auto"/>
            <w:noWrap/>
            <w:vAlign w:val="bottom"/>
          </w:tcPr>
          <w:p w14:paraId="3633800F" w14:textId="77777777" w:rsidR="003E6B0C" w:rsidRPr="005F02C6" w:rsidRDefault="003E6B0C" w:rsidP="004C395D">
            <w:pPr>
              <w:jc w:val="center"/>
              <w:rPr>
                <w:i/>
                <w:iCs/>
                <w:color w:val="000000"/>
                <w:sz w:val="20"/>
                <w:szCs w:val="20"/>
              </w:rPr>
            </w:pPr>
            <w:r w:rsidRPr="005F02C6">
              <w:rPr>
                <w:i/>
                <w:iCs/>
                <w:color w:val="000000"/>
                <w:sz w:val="20"/>
                <w:szCs w:val="20"/>
              </w:rPr>
              <w:t>28/03/2024</w:t>
            </w:r>
          </w:p>
        </w:tc>
        <w:tc>
          <w:tcPr>
            <w:tcW w:w="2300" w:type="dxa"/>
            <w:tcBorders>
              <w:top w:val="nil"/>
              <w:left w:val="nil"/>
              <w:bottom w:val="nil"/>
              <w:right w:val="nil"/>
            </w:tcBorders>
            <w:shd w:val="clear" w:color="auto" w:fill="auto"/>
            <w:noWrap/>
            <w:vAlign w:val="bottom"/>
          </w:tcPr>
          <w:p w14:paraId="70C48A87" w14:textId="77777777" w:rsidR="003E6B0C" w:rsidRPr="005F02C6" w:rsidRDefault="003E6B0C" w:rsidP="004C395D">
            <w:pPr>
              <w:jc w:val="center"/>
              <w:rPr>
                <w:i/>
                <w:iCs/>
                <w:color w:val="000000"/>
                <w:sz w:val="20"/>
                <w:szCs w:val="20"/>
              </w:rPr>
            </w:pPr>
            <w:r w:rsidRPr="005F02C6">
              <w:rPr>
                <w:i/>
                <w:iCs/>
                <w:color w:val="000000"/>
                <w:sz w:val="20"/>
                <w:szCs w:val="20"/>
              </w:rPr>
              <w:t>R$ 52.611,68380953</w:t>
            </w:r>
          </w:p>
        </w:tc>
        <w:tc>
          <w:tcPr>
            <w:tcW w:w="2242" w:type="dxa"/>
            <w:tcBorders>
              <w:top w:val="nil"/>
              <w:left w:val="nil"/>
              <w:bottom w:val="nil"/>
              <w:right w:val="nil"/>
            </w:tcBorders>
            <w:shd w:val="clear" w:color="auto" w:fill="auto"/>
            <w:noWrap/>
            <w:vAlign w:val="bottom"/>
          </w:tcPr>
          <w:p w14:paraId="3F034E09" w14:textId="77777777" w:rsidR="003E6B0C" w:rsidRPr="005F02C6" w:rsidRDefault="003E6B0C" w:rsidP="004C395D">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7CD585CF" w14:textId="77777777" w:rsidR="003E6B0C" w:rsidRPr="005F02C6" w:rsidRDefault="003E6B0C" w:rsidP="004C395D">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267B4E89" w14:textId="77777777" w:rsidR="003E6B0C" w:rsidRPr="005F02C6" w:rsidRDefault="003E6B0C" w:rsidP="004C395D">
            <w:pPr>
              <w:jc w:val="center"/>
              <w:rPr>
                <w:i/>
                <w:iCs/>
                <w:color w:val="000000"/>
                <w:sz w:val="20"/>
                <w:szCs w:val="20"/>
              </w:rPr>
            </w:pPr>
            <w:r w:rsidRPr="005F02C6">
              <w:rPr>
                <w:i/>
                <w:iCs/>
                <w:color w:val="000000"/>
                <w:sz w:val="20"/>
                <w:szCs w:val="20"/>
              </w:rPr>
              <w:t>3,3000%</w:t>
            </w:r>
          </w:p>
        </w:tc>
        <w:tc>
          <w:tcPr>
            <w:tcW w:w="1138" w:type="dxa"/>
            <w:tcBorders>
              <w:top w:val="nil"/>
              <w:left w:val="nil"/>
              <w:bottom w:val="nil"/>
              <w:right w:val="nil"/>
            </w:tcBorders>
            <w:shd w:val="clear" w:color="auto" w:fill="auto"/>
            <w:noWrap/>
            <w:vAlign w:val="bottom"/>
          </w:tcPr>
          <w:p w14:paraId="6380ACD1" w14:textId="77777777" w:rsidR="003E6B0C" w:rsidRPr="005F02C6" w:rsidRDefault="003E6B0C" w:rsidP="004C395D">
            <w:pPr>
              <w:jc w:val="center"/>
              <w:rPr>
                <w:i/>
                <w:iCs/>
                <w:color w:val="000000"/>
                <w:sz w:val="20"/>
                <w:szCs w:val="20"/>
              </w:rPr>
            </w:pPr>
            <w:r w:rsidRPr="005F02C6">
              <w:rPr>
                <w:i/>
                <w:iCs/>
                <w:color w:val="000000"/>
                <w:sz w:val="20"/>
                <w:szCs w:val="20"/>
              </w:rPr>
              <w:t>27,3000%</w:t>
            </w:r>
          </w:p>
        </w:tc>
      </w:tr>
      <w:tr w:rsidR="003E6B0C" w:rsidRPr="005F02C6" w14:paraId="21E49AA6" w14:textId="77777777" w:rsidTr="005F02C6">
        <w:trPr>
          <w:trHeight w:val="300"/>
        </w:trPr>
        <w:tc>
          <w:tcPr>
            <w:tcW w:w="1412" w:type="dxa"/>
            <w:tcBorders>
              <w:top w:val="nil"/>
              <w:left w:val="nil"/>
              <w:bottom w:val="nil"/>
              <w:right w:val="nil"/>
            </w:tcBorders>
            <w:shd w:val="clear" w:color="auto" w:fill="auto"/>
            <w:noWrap/>
            <w:vAlign w:val="bottom"/>
          </w:tcPr>
          <w:p w14:paraId="7F3B5219" w14:textId="77777777" w:rsidR="003E6B0C" w:rsidRPr="005F02C6" w:rsidRDefault="003E6B0C" w:rsidP="004C395D">
            <w:pPr>
              <w:jc w:val="center"/>
              <w:rPr>
                <w:i/>
                <w:iCs/>
                <w:color w:val="000000"/>
                <w:sz w:val="20"/>
                <w:szCs w:val="20"/>
              </w:rPr>
            </w:pPr>
            <w:r w:rsidRPr="005F02C6">
              <w:rPr>
                <w:i/>
                <w:iCs/>
                <w:color w:val="000000"/>
                <w:sz w:val="20"/>
                <w:szCs w:val="20"/>
              </w:rPr>
              <w:t>30/04/2024</w:t>
            </w:r>
          </w:p>
        </w:tc>
        <w:tc>
          <w:tcPr>
            <w:tcW w:w="2300" w:type="dxa"/>
            <w:tcBorders>
              <w:top w:val="nil"/>
              <w:left w:val="nil"/>
              <w:bottom w:val="nil"/>
              <w:right w:val="nil"/>
            </w:tcBorders>
            <w:shd w:val="clear" w:color="auto" w:fill="auto"/>
            <w:noWrap/>
            <w:vAlign w:val="bottom"/>
          </w:tcPr>
          <w:p w14:paraId="21C99473" w14:textId="77777777" w:rsidR="003E6B0C" w:rsidRPr="005F02C6" w:rsidRDefault="003E6B0C" w:rsidP="004C395D">
            <w:pPr>
              <w:jc w:val="center"/>
              <w:rPr>
                <w:i/>
                <w:iCs/>
                <w:color w:val="000000"/>
                <w:sz w:val="20"/>
                <w:szCs w:val="20"/>
              </w:rPr>
            </w:pPr>
            <w:r w:rsidRPr="005F02C6">
              <w:rPr>
                <w:i/>
                <w:iCs/>
                <w:color w:val="000000"/>
                <w:sz w:val="20"/>
                <w:szCs w:val="20"/>
              </w:rPr>
              <w:t>R$ 51.815,63357308</w:t>
            </w:r>
          </w:p>
        </w:tc>
        <w:tc>
          <w:tcPr>
            <w:tcW w:w="2242" w:type="dxa"/>
            <w:tcBorders>
              <w:top w:val="nil"/>
              <w:left w:val="nil"/>
              <w:bottom w:val="nil"/>
              <w:right w:val="nil"/>
            </w:tcBorders>
            <w:shd w:val="clear" w:color="auto" w:fill="auto"/>
            <w:noWrap/>
            <w:vAlign w:val="bottom"/>
          </w:tcPr>
          <w:p w14:paraId="4D50D3EC" w14:textId="77777777" w:rsidR="003E6B0C" w:rsidRPr="005F02C6" w:rsidRDefault="003E6B0C" w:rsidP="004C395D">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30DEDDE6" w14:textId="77777777" w:rsidR="003E6B0C" w:rsidRPr="005F02C6" w:rsidRDefault="003E6B0C" w:rsidP="004C395D">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70F3A03C" w14:textId="77777777" w:rsidR="003E6B0C" w:rsidRPr="005F02C6" w:rsidRDefault="003E6B0C" w:rsidP="004C395D">
            <w:pPr>
              <w:jc w:val="center"/>
              <w:rPr>
                <w:i/>
                <w:iCs/>
                <w:color w:val="000000"/>
                <w:sz w:val="20"/>
                <w:szCs w:val="20"/>
              </w:rPr>
            </w:pPr>
            <w:r w:rsidRPr="005F02C6">
              <w:rPr>
                <w:i/>
                <w:iCs/>
                <w:color w:val="000000"/>
                <w:sz w:val="20"/>
                <w:szCs w:val="20"/>
              </w:rPr>
              <w:t>4,4000%</w:t>
            </w:r>
          </w:p>
        </w:tc>
        <w:tc>
          <w:tcPr>
            <w:tcW w:w="1138" w:type="dxa"/>
            <w:tcBorders>
              <w:top w:val="nil"/>
              <w:left w:val="nil"/>
              <w:bottom w:val="nil"/>
              <w:right w:val="nil"/>
            </w:tcBorders>
            <w:shd w:val="clear" w:color="auto" w:fill="auto"/>
            <w:noWrap/>
            <w:vAlign w:val="bottom"/>
          </w:tcPr>
          <w:p w14:paraId="4D571C46" w14:textId="77777777" w:rsidR="003E6B0C" w:rsidRPr="005F02C6" w:rsidRDefault="003E6B0C" w:rsidP="004C395D">
            <w:pPr>
              <w:jc w:val="center"/>
              <w:rPr>
                <w:i/>
                <w:iCs/>
                <w:color w:val="000000"/>
                <w:sz w:val="20"/>
                <w:szCs w:val="20"/>
              </w:rPr>
            </w:pPr>
            <w:r w:rsidRPr="005F02C6">
              <w:rPr>
                <w:i/>
                <w:iCs/>
                <w:color w:val="000000"/>
                <w:sz w:val="20"/>
                <w:szCs w:val="20"/>
              </w:rPr>
              <w:t>28,4000%</w:t>
            </w:r>
          </w:p>
        </w:tc>
      </w:tr>
      <w:tr w:rsidR="003E6B0C" w:rsidRPr="005F02C6" w14:paraId="3F1266F7" w14:textId="77777777" w:rsidTr="005F02C6">
        <w:trPr>
          <w:trHeight w:val="300"/>
        </w:trPr>
        <w:tc>
          <w:tcPr>
            <w:tcW w:w="1412" w:type="dxa"/>
            <w:tcBorders>
              <w:top w:val="nil"/>
              <w:left w:val="nil"/>
              <w:bottom w:val="nil"/>
              <w:right w:val="nil"/>
            </w:tcBorders>
            <w:shd w:val="clear" w:color="auto" w:fill="auto"/>
            <w:noWrap/>
            <w:vAlign w:val="bottom"/>
          </w:tcPr>
          <w:p w14:paraId="5A0D9763" w14:textId="77777777" w:rsidR="003E6B0C" w:rsidRPr="005F02C6" w:rsidRDefault="003E6B0C" w:rsidP="004C395D">
            <w:pPr>
              <w:jc w:val="center"/>
              <w:rPr>
                <w:i/>
                <w:iCs/>
                <w:color w:val="000000"/>
                <w:sz w:val="20"/>
                <w:szCs w:val="20"/>
              </w:rPr>
            </w:pPr>
            <w:r w:rsidRPr="005F02C6">
              <w:rPr>
                <w:i/>
                <w:iCs/>
                <w:color w:val="000000"/>
                <w:sz w:val="20"/>
                <w:szCs w:val="20"/>
              </w:rPr>
              <w:t>31/05/2024</w:t>
            </w:r>
          </w:p>
        </w:tc>
        <w:tc>
          <w:tcPr>
            <w:tcW w:w="2300" w:type="dxa"/>
            <w:tcBorders>
              <w:top w:val="nil"/>
              <w:left w:val="nil"/>
              <w:bottom w:val="nil"/>
              <w:right w:val="nil"/>
            </w:tcBorders>
            <w:shd w:val="clear" w:color="auto" w:fill="auto"/>
            <w:noWrap/>
            <w:vAlign w:val="bottom"/>
          </w:tcPr>
          <w:p w14:paraId="56759CEF" w14:textId="77777777" w:rsidR="003E6B0C" w:rsidRPr="005F02C6" w:rsidRDefault="003E6B0C" w:rsidP="004C395D">
            <w:pPr>
              <w:jc w:val="center"/>
              <w:rPr>
                <w:i/>
                <w:iCs/>
                <w:color w:val="000000"/>
                <w:sz w:val="20"/>
                <w:szCs w:val="20"/>
              </w:rPr>
            </w:pPr>
            <w:r w:rsidRPr="005F02C6">
              <w:rPr>
                <w:i/>
                <w:iCs/>
                <w:color w:val="000000"/>
                <w:sz w:val="20"/>
                <w:szCs w:val="20"/>
              </w:rPr>
              <w:t>R$ 51.019,58333663</w:t>
            </w:r>
          </w:p>
        </w:tc>
        <w:tc>
          <w:tcPr>
            <w:tcW w:w="2242" w:type="dxa"/>
            <w:tcBorders>
              <w:top w:val="nil"/>
              <w:left w:val="nil"/>
              <w:bottom w:val="nil"/>
              <w:right w:val="nil"/>
            </w:tcBorders>
            <w:shd w:val="clear" w:color="auto" w:fill="auto"/>
            <w:noWrap/>
            <w:vAlign w:val="bottom"/>
          </w:tcPr>
          <w:p w14:paraId="79127335" w14:textId="77777777" w:rsidR="003E6B0C" w:rsidRPr="005F02C6" w:rsidRDefault="003E6B0C" w:rsidP="004C395D">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53DAB828" w14:textId="77777777" w:rsidR="003E6B0C" w:rsidRPr="005F02C6" w:rsidRDefault="003E6B0C" w:rsidP="004C395D">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08D7B2C6" w14:textId="77777777" w:rsidR="003E6B0C" w:rsidRPr="005F02C6" w:rsidRDefault="003E6B0C" w:rsidP="004C395D">
            <w:pPr>
              <w:jc w:val="center"/>
              <w:rPr>
                <w:i/>
                <w:iCs/>
                <w:color w:val="000000"/>
                <w:sz w:val="20"/>
                <w:szCs w:val="20"/>
              </w:rPr>
            </w:pPr>
            <w:r w:rsidRPr="005F02C6">
              <w:rPr>
                <w:i/>
                <w:iCs/>
                <w:color w:val="000000"/>
                <w:sz w:val="20"/>
                <w:szCs w:val="20"/>
              </w:rPr>
              <w:t>5,5000%</w:t>
            </w:r>
          </w:p>
        </w:tc>
        <w:tc>
          <w:tcPr>
            <w:tcW w:w="1138" w:type="dxa"/>
            <w:tcBorders>
              <w:top w:val="nil"/>
              <w:left w:val="nil"/>
              <w:bottom w:val="nil"/>
              <w:right w:val="nil"/>
            </w:tcBorders>
            <w:shd w:val="clear" w:color="auto" w:fill="auto"/>
            <w:noWrap/>
            <w:vAlign w:val="bottom"/>
          </w:tcPr>
          <w:p w14:paraId="55F1FA0B" w14:textId="77777777" w:rsidR="003E6B0C" w:rsidRPr="005F02C6" w:rsidRDefault="003E6B0C" w:rsidP="004C395D">
            <w:pPr>
              <w:jc w:val="center"/>
              <w:rPr>
                <w:i/>
                <w:iCs/>
                <w:color w:val="000000"/>
                <w:sz w:val="20"/>
                <w:szCs w:val="20"/>
              </w:rPr>
            </w:pPr>
            <w:r w:rsidRPr="005F02C6">
              <w:rPr>
                <w:i/>
                <w:iCs/>
                <w:color w:val="000000"/>
                <w:sz w:val="20"/>
                <w:szCs w:val="20"/>
              </w:rPr>
              <w:t>29,5000%</w:t>
            </w:r>
          </w:p>
        </w:tc>
      </w:tr>
      <w:tr w:rsidR="003E6B0C" w:rsidRPr="005F02C6" w14:paraId="7C3CE28D" w14:textId="77777777" w:rsidTr="005F02C6">
        <w:trPr>
          <w:trHeight w:val="300"/>
        </w:trPr>
        <w:tc>
          <w:tcPr>
            <w:tcW w:w="1412" w:type="dxa"/>
            <w:tcBorders>
              <w:top w:val="nil"/>
              <w:left w:val="nil"/>
              <w:bottom w:val="nil"/>
              <w:right w:val="nil"/>
            </w:tcBorders>
            <w:shd w:val="clear" w:color="auto" w:fill="auto"/>
            <w:noWrap/>
            <w:vAlign w:val="bottom"/>
          </w:tcPr>
          <w:p w14:paraId="4004EBF2" w14:textId="77777777" w:rsidR="003E6B0C" w:rsidRPr="005F02C6" w:rsidRDefault="003E6B0C" w:rsidP="004C395D">
            <w:pPr>
              <w:jc w:val="center"/>
              <w:rPr>
                <w:b/>
                <w:bCs/>
                <w:i/>
                <w:iCs/>
                <w:color w:val="000000"/>
                <w:sz w:val="20"/>
                <w:szCs w:val="20"/>
              </w:rPr>
            </w:pPr>
            <w:r w:rsidRPr="005F02C6">
              <w:rPr>
                <w:b/>
                <w:bCs/>
                <w:i/>
                <w:iCs/>
                <w:color w:val="000000"/>
                <w:sz w:val="20"/>
                <w:szCs w:val="20"/>
              </w:rPr>
              <w:t>28/06/2024</w:t>
            </w:r>
          </w:p>
        </w:tc>
        <w:tc>
          <w:tcPr>
            <w:tcW w:w="2300" w:type="dxa"/>
            <w:tcBorders>
              <w:top w:val="nil"/>
              <w:left w:val="nil"/>
              <w:bottom w:val="nil"/>
              <w:right w:val="nil"/>
            </w:tcBorders>
            <w:shd w:val="clear" w:color="auto" w:fill="auto"/>
            <w:noWrap/>
            <w:vAlign w:val="bottom"/>
          </w:tcPr>
          <w:p w14:paraId="17DC7111" w14:textId="77777777" w:rsidR="003E6B0C" w:rsidRPr="005F02C6" w:rsidRDefault="003E6B0C" w:rsidP="004C395D">
            <w:pPr>
              <w:jc w:val="center"/>
              <w:rPr>
                <w:b/>
                <w:bCs/>
                <w:i/>
                <w:iCs/>
                <w:color w:val="000000"/>
                <w:sz w:val="20"/>
                <w:szCs w:val="20"/>
              </w:rPr>
            </w:pPr>
            <w:r w:rsidRPr="005F02C6">
              <w:rPr>
                <w:b/>
                <w:bCs/>
                <w:i/>
                <w:iCs/>
                <w:color w:val="000000"/>
                <w:sz w:val="20"/>
                <w:szCs w:val="20"/>
              </w:rPr>
              <w:t>R$ 50.223,53310018</w:t>
            </w:r>
          </w:p>
        </w:tc>
        <w:tc>
          <w:tcPr>
            <w:tcW w:w="2242" w:type="dxa"/>
            <w:tcBorders>
              <w:top w:val="nil"/>
              <w:left w:val="nil"/>
              <w:bottom w:val="nil"/>
              <w:right w:val="nil"/>
            </w:tcBorders>
            <w:shd w:val="clear" w:color="auto" w:fill="auto"/>
            <w:noWrap/>
            <w:vAlign w:val="bottom"/>
          </w:tcPr>
          <w:p w14:paraId="7EEA5DF5" w14:textId="77777777" w:rsidR="003E6B0C" w:rsidRPr="005F02C6" w:rsidRDefault="003E6B0C" w:rsidP="004C395D">
            <w:pPr>
              <w:jc w:val="center"/>
              <w:rPr>
                <w:b/>
                <w:bCs/>
                <w:i/>
                <w:iCs/>
                <w:color w:val="000000"/>
                <w:sz w:val="20"/>
                <w:szCs w:val="20"/>
              </w:rPr>
            </w:pPr>
            <w:r w:rsidRPr="005F02C6">
              <w:rPr>
                <w:b/>
                <w:bCs/>
                <w:i/>
                <w:iCs/>
                <w:color w:val="000000"/>
                <w:sz w:val="20"/>
                <w:szCs w:val="20"/>
              </w:rPr>
              <w:t>R$ 796,05023645</w:t>
            </w:r>
          </w:p>
        </w:tc>
        <w:tc>
          <w:tcPr>
            <w:tcW w:w="1074" w:type="dxa"/>
            <w:tcBorders>
              <w:top w:val="nil"/>
              <w:left w:val="nil"/>
              <w:bottom w:val="nil"/>
              <w:right w:val="nil"/>
            </w:tcBorders>
            <w:shd w:val="clear" w:color="auto" w:fill="auto"/>
            <w:noWrap/>
            <w:vAlign w:val="bottom"/>
          </w:tcPr>
          <w:p w14:paraId="00237678" w14:textId="77777777" w:rsidR="003E6B0C" w:rsidRPr="005F02C6" w:rsidRDefault="003E6B0C" w:rsidP="004C395D">
            <w:pPr>
              <w:jc w:val="center"/>
              <w:rPr>
                <w:b/>
                <w:bCs/>
                <w:i/>
                <w:iCs/>
                <w:color w:val="000000"/>
                <w:sz w:val="20"/>
                <w:szCs w:val="20"/>
              </w:rPr>
            </w:pPr>
            <w:r w:rsidRPr="005F02C6">
              <w:rPr>
                <w:b/>
                <w:bCs/>
                <w:i/>
                <w:iCs/>
                <w:color w:val="000000"/>
                <w:sz w:val="20"/>
                <w:szCs w:val="20"/>
              </w:rPr>
              <w:t>1,1000%</w:t>
            </w:r>
          </w:p>
        </w:tc>
        <w:tc>
          <w:tcPr>
            <w:tcW w:w="1550" w:type="dxa"/>
            <w:tcBorders>
              <w:top w:val="nil"/>
              <w:left w:val="nil"/>
              <w:bottom w:val="nil"/>
              <w:right w:val="nil"/>
            </w:tcBorders>
            <w:shd w:val="clear" w:color="auto" w:fill="auto"/>
            <w:noWrap/>
            <w:vAlign w:val="bottom"/>
          </w:tcPr>
          <w:p w14:paraId="6B8493D0" w14:textId="77777777" w:rsidR="003E6B0C" w:rsidRPr="005F02C6" w:rsidRDefault="003E6B0C" w:rsidP="004C395D">
            <w:pPr>
              <w:jc w:val="center"/>
              <w:rPr>
                <w:b/>
                <w:bCs/>
                <w:i/>
                <w:iCs/>
                <w:color w:val="000000"/>
                <w:sz w:val="20"/>
                <w:szCs w:val="20"/>
              </w:rPr>
            </w:pPr>
            <w:r w:rsidRPr="005F02C6">
              <w:rPr>
                <w:b/>
                <w:bCs/>
                <w:i/>
                <w:iCs/>
                <w:color w:val="000000"/>
                <w:sz w:val="20"/>
                <w:szCs w:val="20"/>
              </w:rPr>
              <w:t>6,6000%</w:t>
            </w:r>
          </w:p>
        </w:tc>
        <w:tc>
          <w:tcPr>
            <w:tcW w:w="1138" w:type="dxa"/>
            <w:tcBorders>
              <w:top w:val="nil"/>
              <w:left w:val="nil"/>
              <w:bottom w:val="nil"/>
              <w:right w:val="nil"/>
            </w:tcBorders>
            <w:shd w:val="clear" w:color="auto" w:fill="auto"/>
            <w:noWrap/>
            <w:vAlign w:val="bottom"/>
          </w:tcPr>
          <w:p w14:paraId="58277192" w14:textId="77777777" w:rsidR="003E6B0C" w:rsidRPr="005F02C6" w:rsidRDefault="003E6B0C" w:rsidP="004C395D">
            <w:pPr>
              <w:jc w:val="center"/>
              <w:rPr>
                <w:b/>
                <w:bCs/>
                <w:i/>
                <w:iCs/>
                <w:color w:val="000000"/>
                <w:sz w:val="20"/>
                <w:szCs w:val="20"/>
              </w:rPr>
            </w:pPr>
            <w:r w:rsidRPr="005F02C6">
              <w:rPr>
                <w:b/>
                <w:bCs/>
                <w:i/>
                <w:iCs/>
                <w:color w:val="000000"/>
                <w:sz w:val="20"/>
                <w:szCs w:val="20"/>
              </w:rPr>
              <w:t>30,6000%</w:t>
            </w:r>
          </w:p>
        </w:tc>
      </w:tr>
      <w:tr w:rsidR="003E6B0C" w:rsidRPr="005F02C6" w14:paraId="38B4004D" w14:textId="77777777" w:rsidTr="005F02C6">
        <w:trPr>
          <w:trHeight w:val="300"/>
        </w:trPr>
        <w:tc>
          <w:tcPr>
            <w:tcW w:w="1412" w:type="dxa"/>
            <w:tcBorders>
              <w:top w:val="nil"/>
              <w:left w:val="nil"/>
              <w:bottom w:val="nil"/>
              <w:right w:val="nil"/>
            </w:tcBorders>
            <w:shd w:val="clear" w:color="auto" w:fill="auto"/>
            <w:noWrap/>
            <w:vAlign w:val="bottom"/>
          </w:tcPr>
          <w:p w14:paraId="46CC265F" w14:textId="77777777" w:rsidR="003E6B0C" w:rsidRPr="005F02C6" w:rsidRDefault="003E6B0C" w:rsidP="004C395D">
            <w:pPr>
              <w:jc w:val="center"/>
              <w:rPr>
                <w:i/>
                <w:iCs/>
                <w:color w:val="000000"/>
                <w:sz w:val="20"/>
                <w:szCs w:val="20"/>
              </w:rPr>
            </w:pPr>
            <w:r w:rsidRPr="005F02C6">
              <w:rPr>
                <w:i/>
                <w:iCs/>
                <w:color w:val="000000"/>
                <w:sz w:val="20"/>
                <w:szCs w:val="20"/>
              </w:rPr>
              <w:t>31/07/2024</w:t>
            </w:r>
          </w:p>
        </w:tc>
        <w:tc>
          <w:tcPr>
            <w:tcW w:w="2300" w:type="dxa"/>
            <w:tcBorders>
              <w:top w:val="nil"/>
              <w:left w:val="nil"/>
              <w:bottom w:val="nil"/>
              <w:right w:val="nil"/>
            </w:tcBorders>
            <w:shd w:val="clear" w:color="auto" w:fill="auto"/>
            <w:noWrap/>
            <w:vAlign w:val="bottom"/>
          </w:tcPr>
          <w:p w14:paraId="20E8DAC3" w14:textId="77777777" w:rsidR="003E6B0C" w:rsidRPr="005F02C6" w:rsidRDefault="003E6B0C" w:rsidP="004C395D">
            <w:pPr>
              <w:jc w:val="center"/>
              <w:rPr>
                <w:i/>
                <w:iCs/>
                <w:color w:val="000000"/>
                <w:sz w:val="20"/>
                <w:szCs w:val="20"/>
              </w:rPr>
            </w:pPr>
            <w:r w:rsidRPr="005F02C6">
              <w:rPr>
                <w:i/>
                <w:iCs/>
                <w:color w:val="000000"/>
                <w:sz w:val="20"/>
                <w:szCs w:val="20"/>
              </w:rPr>
              <w:t>R$ 49.427,48286373</w:t>
            </w:r>
          </w:p>
        </w:tc>
        <w:tc>
          <w:tcPr>
            <w:tcW w:w="2242" w:type="dxa"/>
            <w:tcBorders>
              <w:top w:val="nil"/>
              <w:left w:val="nil"/>
              <w:bottom w:val="nil"/>
              <w:right w:val="nil"/>
            </w:tcBorders>
            <w:shd w:val="clear" w:color="auto" w:fill="auto"/>
            <w:noWrap/>
            <w:vAlign w:val="bottom"/>
          </w:tcPr>
          <w:p w14:paraId="201D32EC" w14:textId="77777777" w:rsidR="003E6B0C" w:rsidRPr="005F02C6" w:rsidRDefault="003E6B0C" w:rsidP="004C395D">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1B375789" w14:textId="77777777" w:rsidR="003E6B0C" w:rsidRPr="005F02C6" w:rsidRDefault="003E6B0C" w:rsidP="004C395D">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3525E768" w14:textId="77777777" w:rsidR="003E6B0C" w:rsidRPr="005F02C6" w:rsidRDefault="003E6B0C" w:rsidP="004C395D">
            <w:pPr>
              <w:jc w:val="center"/>
              <w:rPr>
                <w:i/>
                <w:iCs/>
                <w:color w:val="000000"/>
                <w:sz w:val="20"/>
                <w:szCs w:val="20"/>
              </w:rPr>
            </w:pPr>
            <w:r w:rsidRPr="005F02C6">
              <w:rPr>
                <w:i/>
                <w:iCs/>
                <w:color w:val="000000"/>
                <w:sz w:val="20"/>
                <w:szCs w:val="20"/>
              </w:rPr>
              <w:t>1,1000%</w:t>
            </w:r>
          </w:p>
        </w:tc>
        <w:tc>
          <w:tcPr>
            <w:tcW w:w="1138" w:type="dxa"/>
            <w:tcBorders>
              <w:top w:val="nil"/>
              <w:left w:val="nil"/>
              <w:bottom w:val="nil"/>
              <w:right w:val="nil"/>
            </w:tcBorders>
            <w:shd w:val="clear" w:color="auto" w:fill="auto"/>
            <w:noWrap/>
            <w:vAlign w:val="bottom"/>
          </w:tcPr>
          <w:p w14:paraId="0A2B42F2" w14:textId="77777777" w:rsidR="003E6B0C" w:rsidRPr="005F02C6" w:rsidRDefault="003E6B0C" w:rsidP="004C395D">
            <w:pPr>
              <w:jc w:val="center"/>
              <w:rPr>
                <w:i/>
                <w:iCs/>
                <w:color w:val="000000"/>
                <w:sz w:val="20"/>
                <w:szCs w:val="20"/>
              </w:rPr>
            </w:pPr>
            <w:r w:rsidRPr="005F02C6">
              <w:rPr>
                <w:i/>
                <w:iCs/>
                <w:color w:val="000000"/>
                <w:sz w:val="20"/>
                <w:szCs w:val="20"/>
              </w:rPr>
              <w:t>31,7000%</w:t>
            </w:r>
          </w:p>
        </w:tc>
      </w:tr>
      <w:tr w:rsidR="003E6B0C" w:rsidRPr="005F02C6" w14:paraId="1AAC9283" w14:textId="77777777" w:rsidTr="005F02C6">
        <w:trPr>
          <w:trHeight w:val="300"/>
        </w:trPr>
        <w:tc>
          <w:tcPr>
            <w:tcW w:w="1412" w:type="dxa"/>
            <w:tcBorders>
              <w:top w:val="nil"/>
              <w:left w:val="nil"/>
              <w:bottom w:val="nil"/>
              <w:right w:val="nil"/>
            </w:tcBorders>
            <w:shd w:val="clear" w:color="auto" w:fill="auto"/>
            <w:noWrap/>
            <w:vAlign w:val="bottom"/>
          </w:tcPr>
          <w:p w14:paraId="6C7C6143" w14:textId="77777777" w:rsidR="003E6B0C" w:rsidRPr="005F02C6" w:rsidRDefault="003E6B0C" w:rsidP="004C395D">
            <w:pPr>
              <w:jc w:val="center"/>
              <w:rPr>
                <w:i/>
                <w:iCs/>
                <w:color w:val="000000"/>
                <w:sz w:val="20"/>
                <w:szCs w:val="20"/>
              </w:rPr>
            </w:pPr>
            <w:r w:rsidRPr="005F02C6">
              <w:rPr>
                <w:i/>
                <w:iCs/>
                <w:color w:val="000000"/>
                <w:sz w:val="20"/>
                <w:szCs w:val="20"/>
              </w:rPr>
              <w:t>30/08/2024</w:t>
            </w:r>
          </w:p>
        </w:tc>
        <w:tc>
          <w:tcPr>
            <w:tcW w:w="2300" w:type="dxa"/>
            <w:tcBorders>
              <w:top w:val="nil"/>
              <w:left w:val="nil"/>
              <w:bottom w:val="nil"/>
              <w:right w:val="nil"/>
            </w:tcBorders>
            <w:shd w:val="clear" w:color="auto" w:fill="auto"/>
            <w:noWrap/>
            <w:vAlign w:val="bottom"/>
          </w:tcPr>
          <w:p w14:paraId="7AAC38A1" w14:textId="77777777" w:rsidR="003E6B0C" w:rsidRPr="005F02C6" w:rsidRDefault="003E6B0C" w:rsidP="004C395D">
            <w:pPr>
              <w:jc w:val="center"/>
              <w:rPr>
                <w:i/>
                <w:iCs/>
                <w:color w:val="000000"/>
                <w:sz w:val="20"/>
                <w:szCs w:val="20"/>
              </w:rPr>
            </w:pPr>
            <w:r w:rsidRPr="005F02C6">
              <w:rPr>
                <w:i/>
                <w:iCs/>
                <w:color w:val="000000"/>
                <w:sz w:val="20"/>
                <w:szCs w:val="20"/>
              </w:rPr>
              <w:t>R$ 48.631,43262728</w:t>
            </w:r>
          </w:p>
        </w:tc>
        <w:tc>
          <w:tcPr>
            <w:tcW w:w="2242" w:type="dxa"/>
            <w:tcBorders>
              <w:top w:val="nil"/>
              <w:left w:val="nil"/>
              <w:bottom w:val="nil"/>
              <w:right w:val="nil"/>
            </w:tcBorders>
            <w:shd w:val="clear" w:color="auto" w:fill="auto"/>
            <w:noWrap/>
            <w:vAlign w:val="bottom"/>
          </w:tcPr>
          <w:p w14:paraId="3C056AE8" w14:textId="77777777" w:rsidR="003E6B0C" w:rsidRPr="005F02C6" w:rsidRDefault="003E6B0C" w:rsidP="004C395D">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36E307D8" w14:textId="77777777" w:rsidR="003E6B0C" w:rsidRPr="005F02C6" w:rsidRDefault="003E6B0C" w:rsidP="004C395D">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3EB0C0D6" w14:textId="77777777" w:rsidR="003E6B0C" w:rsidRPr="005F02C6" w:rsidRDefault="003E6B0C" w:rsidP="004C395D">
            <w:pPr>
              <w:jc w:val="center"/>
              <w:rPr>
                <w:i/>
                <w:iCs/>
                <w:color w:val="000000"/>
                <w:sz w:val="20"/>
                <w:szCs w:val="20"/>
              </w:rPr>
            </w:pPr>
            <w:r w:rsidRPr="005F02C6">
              <w:rPr>
                <w:i/>
                <w:iCs/>
                <w:color w:val="000000"/>
                <w:sz w:val="20"/>
                <w:szCs w:val="20"/>
              </w:rPr>
              <w:t>2,2000%</w:t>
            </w:r>
          </w:p>
        </w:tc>
        <w:tc>
          <w:tcPr>
            <w:tcW w:w="1138" w:type="dxa"/>
            <w:tcBorders>
              <w:top w:val="nil"/>
              <w:left w:val="nil"/>
              <w:bottom w:val="nil"/>
              <w:right w:val="nil"/>
            </w:tcBorders>
            <w:shd w:val="clear" w:color="auto" w:fill="auto"/>
            <w:noWrap/>
            <w:vAlign w:val="bottom"/>
          </w:tcPr>
          <w:p w14:paraId="1DE2A3A4" w14:textId="77777777" w:rsidR="003E6B0C" w:rsidRPr="005F02C6" w:rsidRDefault="003E6B0C" w:rsidP="004C395D">
            <w:pPr>
              <w:jc w:val="center"/>
              <w:rPr>
                <w:i/>
                <w:iCs/>
                <w:color w:val="000000"/>
                <w:sz w:val="20"/>
                <w:szCs w:val="20"/>
              </w:rPr>
            </w:pPr>
            <w:r w:rsidRPr="005F02C6">
              <w:rPr>
                <w:i/>
                <w:iCs/>
                <w:color w:val="000000"/>
                <w:sz w:val="20"/>
                <w:szCs w:val="20"/>
              </w:rPr>
              <w:t>32,8000%</w:t>
            </w:r>
          </w:p>
        </w:tc>
      </w:tr>
      <w:tr w:rsidR="003E6B0C" w:rsidRPr="005F02C6" w14:paraId="15B71E6F" w14:textId="77777777" w:rsidTr="005F02C6">
        <w:trPr>
          <w:trHeight w:val="300"/>
        </w:trPr>
        <w:tc>
          <w:tcPr>
            <w:tcW w:w="1412" w:type="dxa"/>
            <w:tcBorders>
              <w:top w:val="nil"/>
              <w:left w:val="nil"/>
              <w:bottom w:val="nil"/>
              <w:right w:val="nil"/>
            </w:tcBorders>
            <w:shd w:val="clear" w:color="auto" w:fill="auto"/>
            <w:noWrap/>
            <w:vAlign w:val="bottom"/>
          </w:tcPr>
          <w:p w14:paraId="697D6D73" w14:textId="77777777" w:rsidR="003E6B0C" w:rsidRPr="005F02C6" w:rsidRDefault="003E6B0C" w:rsidP="004C395D">
            <w:pPr>
              <w:jc w:val="center"/>
              <w:rPr>
                <w:i/>
                <w:iCs/>
                <w:color w:val="000000"/>
                <w:sz w:val="20"/>
                <w:szCs w:val="20"/>
              </w:rPr>
            </w:pPr>
            <w:r w:rsidRPr="005F02C6">
              <w:rPr>
                <w:i/>
                <w:iCs/>
                <w:color w:val="000000"/>
                <w:sz w:val="20"/>
                <w:szCs w:val="20"/>
              </w:rPr>
              <w:t>30/09/2024</w:t>
            </w:r>
          </w:p>
        </w:tc>
        <w:tc>
          <w:tcPr>
            <w:tcW w:w="2300" w:type="dxa"/>
            <w:tcBorders>
              <w:top w:val="nil"/>
              <w:left w:val="nil"/>
              <w:bottom w:val="nil"/>
              <w:right w:val="nil"/>
            </w:tcBorders>
            <w:shd w:val="clear" w:color="auto" w:fill="auto"/>
            <w:noWrap/>
            <w:vAlign w:val="bottom"/>
          </w:tcPr>
          <w:p w14:paraId="0BDCC805" w14:textId="77777777" w:rsidR="003E6B0C" w:rsidRPr="005F02C6" w:rsidRDefault="003E6B0C" w:rsidP="004C395D">
            <w:pPr>
              <w:jc w:val="center"/>
              <w:rPr>
                <w:i/>
                <w:iCs/>
                <w:color w:val="000000"/>
                <w:sz w:val="20"/>
                <w:szCs w:val="20"/>
              </w:rPr>
            </w:pPr>
            <w:r w:rsidRPr="005F02C6">
              <w:rPr>
                <w:i/>
                <w:iCs/>
                <w:color w:val="000000"/>
                <w:sz w:val="20"/>
                <w:szCs w:val="20"/>
              </w:rPr>
              <w:t>R$ 47.835,38239083</w:t>
            </w:r>
          </w:p>
        </w:tc>
        <w:tc>
          <w:tcPr>
            <w:tcW w:w="2242" w:type="dxa"/>
            <w:tcBorders>
              <w:top w:val="nil"/>
              <w:left w:val="nil"/>
              <w:bottom w:val="nil"/>
              <w:right w:val="nil"/>
            </w:tcBorders>
            <w:shd w:val="clear" w:color="auto" w:fill="auto"/>
            <w:noWrap/>
            <w:vAlign w:val="bottom"/>
          </w:tcPr>
          <w:p w14:paraId="2FF2293B" w14:textId="77777777" w:rsidR="003E6B0C" w:rsidRPr="005F02C6" w:rsidRDefault="003E6B0C" w:rsidP="004C395D">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782485DC" w14:textId="77777777" w:rsidR="003E6B0C" w:rsidRPr="005F02C6" w:rsidRDefault="003E6B0C" w:rsidP="004C395D">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2C30496D" w14:textId="77777777" w:rsidR="003E6B0C" w:rsidRPr="005F02C6" w:rsidRDefault="003E6B0C" w:rsidP="004C395D">
            <w:pPr>
              <w:jc w:val="center"/>
              <w:rPr>
                <w:i/>
                <w:iCs/>
                <w:color w:val="000000"/>
                <w:sz w:val="20"/>
                <w:szCs w:val="20"/>
              </w:rPr>
            </w:pPr>
            <w:r w:rsidRPr="005F02C6">
              <w:rPr>
                <w:i/>
                <w:iCs/>
                <w:color w:val="000000"/>
                <w:sz w:val="20"/>
                <w:szCs w:val="20"/>
              </w:rPr>
              <w:t>3,3000%</w:t>
            </w:r>
          </w:p>
        </w:tc>
        <w:tc>
          <w:tcPr>
            <w:tcW w:w="1138" w:type="dxa"/>
            <w:tcBorders>
              <w:top w:val="nil"/>
              <w:left w:val="nil"/>
              <w:bottom w:val="nil"/>
              <w:right w:val="nil"/>
            </w:tcBorders>
            <w:shd w:val="clear" w:color="auto" w:fill="auto"/>
            <w:noWrap/>
            <w:vAlign w:val="bottom"/>
          </w:tcPr>
          <w:p w14:paraId="537DA1DB" w14:textId="77777777" w:rsidR="003E6B0C" w:rsidRPr="005F02C6" w:rsidRDefault="003E6B0C" w:rsidP="004C395D">
            <w:pPr>
              <w:jc w:val="center"/>
              <w:rPr>
                <w:i/>
                <w:iCs/>
                <w:color w:val="000000"/>
                <w:sz w:val="20"/>
                <w:szCs w:val="20"/>
              </w:rPr>
            </w:pPr>
            <w:r w:rsidRPr="005F02C6">
              <w:rPr>
                <w:i/>
                <w:iCs/>
                <w:color w:val="000000"/>
                <w:sz w:val="20"/>
                <w:szCs w:val="20"/>
              </w:rPr>
              <w:t>33,9000%</w:t>
            </w:r>
          </w:p>
        </w:tc>
      </w:tr>
      <w:tr w:rsidR="003E6B0C" w:rsidRPr="005F02C6" w14:paraId="34957134" w14:textId="77777777" w:rsidTr="005F02C6">
        <w:trPr>
          <w:trHeight w:val="300"/>
        </w:trPr>
        <w:tc>
          <w:tcPr>
            <w:tcW w:w="1412" w:type="dxa"/>
            <w:tcBorders>
              <w:top w:val="nil"/>
              <w:left w:val="nil"/>
              <w:bottom w:val="nil"/>
              <w:right w:val="nil"/>
            </w:tcBorders>
            <w:shd w:val="clear" w:color="auto" w:fill="auto"/>
            <w:noWrap/>
            <w:vAlign w:val="bottom"/>
          </w:tcPr>
          <w:p w14:paraId="2D1753EE" w14:textId="77777777" w:rsidR="003E6B0C" w:rsidRPr="005F02C6" w:rsidRDefault="003E6B0C" w:rsidP="004C395D">
            <w:pPr>
              <w:jc w:val="center"/>
              <w:rPr>
                <w:i/>
                <w:iCs/>
                <w:color w:val="000000"/>
                <w:sz w:val="20"/>
                <w:szCs w:val="20"/>
              </w:rPr>
            </w:pPr>
            <w:r w:rsidRPr="005F02C6">
              <w:rPr>
                <w:i/>
                <w:iCs/>
                <w:color w:val="000000"/>
                <w:sz w:val="20"/>
                <w:szCs w:val="20"/>
              </w:rPr>
              <w:t>31/10/2024</w:t>
            </w:r>
          </w:p>
        </w:tc>
        <w:tc>
          <w:tcPr>
            <w:tcW w:w="2300" w:type="dxa"/>
            <w:tcBorders>
              <w:top w:val="nil"/>
              <w:left w:val="nil"/>
              <w:bottom w:val="nil"/>
              <w:right w:val="nil"/>
            </w:tcBorders>
            <w:shd w:val="clear" w:color="auto" w:fill="auto"/>
            <w:noWrap/>
            <w:vAlign w:val="bottom"/>
          </w:tcPr>
          <w:p w14:paraId="72FB8F80" w14:textId="77777777" w:rsidR="003E6B0C" w:rsidRPr="005F02C6" w:rsidRDefault="003E6B0C" w:rsidP="004C395D">
            <w:pPr>
              <w:jc w:val="center"/>
              <w:rPr>
                <w:i/>
                <w:iCs/>
                <w:color w:val="000000"/>
                <w:sz w:val="20"/>
                <w:szCs w:val="20"/>
              </w:rPr>
            </w:pPr>
            <w:r w:rsidRPr="005F02C6">
              <w:rPr>
                <w:i/>
                <w:iCs/>
                <w:color w:val="000000"/>
                <w:sz w:val="20"/>
                <w:szCs w:val="20"/>
              </w:rPr>
              <w:t>R$ 47.039,33215438</w:t>
            </w:r>
          </w:p>
        </w:tc>
        <w:tc>
          <w:tcPr>
            <w:tcW w:w="2242" w:type="dxa"/>
            <w:tcBorders>
              <w:top w:val="nil"/>
              <w:left w:val="nil"/>
              <w:bottom w:val="nil"/>
              <w:right w:val="nil"/>
            </w:tcBorders>
            <w:shd w:val="clear" w:color="auto" w:fill="auto"/>
            <w:noWrap/>
            <w:vAlign w:val="bottom"/>
          </w:tcPr>
          <w:p w14:paraId="37BD0AA0" w14:textId="77777777" w:rsidR="003E6B0C" w:rsidRPr="005F02C6" w:rsidRDefault="003E6B0C" w:rsidP="004C395D">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6A4D6FF8" w14:textId="77777777" w:rsidR="003E6B0C" w:rsidRPr="005F02C6" w:rsidRDefault="003E6B0C" w:rsidP="004C395D">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37CD60C0" w14:textId="77777777" w:rsidR="003E6B0C" w:rsidRPr="005F02C6" w:rsidRDefault="003E6B0C" w:rsidP="004C395D">
            <w:pPr>
              <w:jc w:val="center"/>
              <w:rPr>
                <w:i/>
                <w:iCs/>
                <w:color w:val="000000"/>
                <w:sz w:val="20"/>
                <w:szCs w:val="20"/>
              </w:rPr>
            </w:pPr>
            <w:r w:rsidRPr="005F02C6">
              <w:rPr>
                <w:i/>
                <w:iCs/>
                <w:color w:val="000000"/>
                <w:sz w:val="20"/>
                <w:szCs w:val="20"/>
              </w:rPr>
              <w:t>4,4000%</w:t>
            </w:r>
          </w:p>
        </w:tc>
        <w:tc>
          <w:tcPr>
            <w:tcW w:w="1138" w:type="dxa"/>
            <w:tcBorders>
              <w:top w:val="nil"/>
              <w:left w:val="nil"/>
              <w:bottom w:val="nil"/>
              <w:right w:val="nil"/>
            </w:tcBorders>
            <w:shd w:val="clear" w:color="auto" w:fill="auto"/>
            <w:noWrap/>
            <w:vAlign w:val="bottom"/>
          </w:tcPr>
          <w:p w14:paraId="5D056F8E" w14:textId="77777777" w:rsidR="003E6B0C" w:rsidRPr="005F02C6" w:rsidRDefault="003E6B0C" w:rsidP="004C395D">
            <w:pPr>
              <w:jc w:val="center"/>
              <w:rPr>
                <w:i/>
                <w:iCs/>
                <w:color w:val="000000"/>
                <w:sz w:val="20"/>
                <w:szCs w:val="20"/>
              </w:rPr>
            </w:pPr>
            <w:r w:rsidRPr="005F02C6">
              <w:rPr>
                <w:i/>
                <w:iCs/>
                <w:color w:val="000000"/>
                <w:sz w:val="20"/>
                <w:szCs w:val="20"/>
              </w:rPr>
              <w:t>35,0000%</w:t>
            </w:r>
          </w:p>
        </w:tc>
      </w:tr>
      <w:tr w:rsidR="003E6B0C" w:rsidRPr="005F02C6" w14:paraId="5C4AA1EE" w14:textId="77777777" w:rsidTr="005F02C6">
        <w:trPr>
          <w:trHeight w:val="300"/>
        </w:trPr>
        <w:tc>
          <w:tcPr>
            <w:tcW w:w="1412" w:type="dxa"/>
            <w:tcBorders>
              <w:top w:val="nil"/>
              <w:left w:val="nil"/>
              <w:bottom w:val="nil"/>
              <w:right w:val="nil"/>
            </w:tcBorders>
            <w:shd w:val="clear" w:color="auto" w:fill="auto"/>
            <w:noWrap/>
            <w:vAlign w:val="bottom"/>
          </w:tcPr>
          <w:p w14:paraId="6424B0D4" w14:textId="77777777" w:rsidR="003E6B0C" w:rsidRPr="005F02C6" w:rsidRDefault="003E6B0C" w:rsidP="004C395D">
            <w:pPr>
              <w:jc w:val="center"/>
              <w:rPr>
                <w:i/>
                <w:iCs/>
                <w:color w:val="000000"/>
                <w:sz w:val="20"/>
                <w:szCs w:val="20"/>
              </w:rPr>
            </w:pPr>
            <w:r w:rsidRPr="005F02C6">
              <w:rPr>
                <w:i/>
                <w:iCs/>
                <w:color w:val="000000"/>
                <w:sz w:val="20"/>
                <w:szCs w:val="20"/>
              </w:rPr>
              <w:t>29/11/2024</w:t>
            </w:r>
          </w:p>
        </w:tc>
        <w:tc>
          <w:tcPr>
            <w:tcW w:w="2300" w:type="dxa"/>
            <w:tcBorders>
              <w:top w:val="nil"/>
              <w:left w:val="nil"/>
              <w:bottom w:val="nil"/>
              <w:right w:val="nil"/>
            </w:tcBorders>
            <w:shd w:val="clear" w:color="auto" w:fill="auto"/>
            <w:noWrap/>
            <w:vAlign w:val="bottom"/>
          </w:tcPr>
          <w:p w14:paraId="6EA0A628" w14:textId="77777777" w:rsidR="003E6B0C" w:rsidRPr="005F02C6" w:rsidRDefault="003E6B0C" w:rsidP="004C395D">
            <w:pPr>
              <w:jc w:val="center"/>
              <w:rPr>
                <w:i/>
                <w:iCs/>
                <w:color w:val="000000"/>
                <w:sz w:val="20"/>
                <w:szCs w:val="20"/>
              </w:rPr>
            </w:pPr>
            <w:r w:rsidRPr="005F02C6">
              <w:rPr>
                <w:i/>
                <w:iCs/>
                <w:color w:val="000000"/>
                <w:sz w:val="20"/>
                <w:szCs w:val="20"/>
              </w:rPr>
              <w:t>R$ 46.243,28191793</w:t>
            </w:r>
          </w:p>
        </w:tc>
        <w:tc>
          <w:tcPr>
            <w:tcW w:w="2242" w:type="dxa"/>
            <w:tcBorders>
              <w:top w:val="nil"/>
              <w:left w:val="nil"/>
              <w:bottom w:val="nil"/>
              <w:right w:val="nil"/>
            </w:tcBorders>
            <w:shd w:val="clear" w:color="auto" w:fill="auto"/>
            <w:noWrap/>
            <w:vAlign w:val="bottom"/>
          </w:tcPr>
          <w:p w14:paraId="24133103" w14:textId="77777777" w:rsidR="003E6B0C" w:rsidRPr="005F02C6" w:rsidRDefault="003E6B0C" w:rsidP="004C395D">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0F4C09E6" w14:textId="77777777" w:rsidR="003E6B0C" w:rsidRPr="005F02C6" w:rsidRDefault="003E6B0C" w:rsidP="004C395D">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73246CCE" w14:textId="77777777" w:rsidR="003E6B0C" w:rsidRPr="005F02C6" w:rsidRDefault="003E6B0C" w:rsidP="004C395D">
            <w:pPr>
              <w:jc w:val="center"/>
              <w:rPr>
                <w:i/>
                <w:iCs/>
                <w:color w:val="000000"/>
                <w:sz w:val="20"/>
                <w:szCs w:val="20"/>
              </w:rPr>
            </w:pPr>
            <w:r w:rsidRPr="005F02C6">
              <w:rPr>
                <w:i/>
                <w:iCs/>
                <w:color w:val="000000"/>
                <w:sz w:val="20"/>
                <w:szCs w:val="20"/>
              </w:rPr>
              <w:t>5,5000%</w:t>
            </w:r>
          </w:p>
        </w:tc>
        <w:tc>
          <w:tcPr>
            <w:tcW w:w="1138" w:type="dxa"/>
            <w:tcBorders>
              <w:top w:val="nil"/>
              <w:left w:val="nil"/>
              <w:bottom w:val="nil"/>
              <w:right w:val="nil"/>
            </w:tcBorders>
            <w:shd w:val="clear" w:color="auto" w:fill="auto"/>
            <w:noWrap/>
            <w:vAlign w:val="bottom"/>
          </w:tcPr>
          <w:p w14:paraId="576F1A23" w14:textId="77777777" w:rsidR="003E6B0C" w:rsidRPr="005F02C6" w:rsidRDefault="003E6B0C" w:rsidP="004C395D">
            <w:pPr>
              <w:jc w:val="center"/>
              <w:rPr>
                <w:i/>
                <w:iCs/>
                <w:color w:val="000000"/>
                <w:sz w:val="20"/>
                <w:szCs w:val="20"/>
              </w:rPr>
            </w:pPr>
            <w:r w:rsidRPr="005F02C6">
              <w:rPr>
                <w:i/>
                <w:iCs/>
                <w:color w:val="000000"/>
                <w:sz w:val="20"/>
                <w:szCs w:val="20"/>
              </w:rPr>
              <w:t>36,1000%</w:t>
            </w:r>
          </w:p>
        </w:tc>
      </w:tr>
      <w:tr w:rsidR="003E6B0C" w:rsidRPr="005F02C6" w14:paraId="6CEFDCCE" w14:textId="77777777" w:rsidTr="005F02C6">
        <w:trPr>
          <w:trHeight w:val="300"/>
        </w:trPr>
        <w:tc>
          <w:tcPr>
            <w:tcW w:w="1412" w:type="dxa"/>
            <w:tcBorders>
              <w:top w:val="nil"/>
              <w:left w:val="nil"/>
              <w:bottom w:val="nil"/>
              <w:right w:val="nil"/>
            </w:tcBorders>
            <w:shd w:val="clear" w:color="auto" w:fill="auto"/>
            <w:noWrap/>
            <w:vAlign w:val="bottom"/>
          </w:tcPr>
          <w:p w14:paraId="363312E9" w14:textId="77777777" w:rsidR="003E6B0C" w:rsidRPr="005F02C6" w:rsidRDefault="003E6B0C" w:rsidP="004C395D">
            <w:pPr>
              <w:jc w:val="center"/>
              <w:rPr>
                <w:b/>
                <w:bCs/>
                <w:i/>
                <w:iCs/>
                <w:color w:val="000000"/>
                <w:sz w:val="20"/>
                <w:szCs w:val="20"/>
              </w:rPr>
            </w:pPr>
            <w:r w:rsidRPr="005F02C6">
              <w:rPr>
                <w:b/>
                <w:bCs/>
                <w:i/>
                <w:iCs/>
                <w:color w:val="000000"/>
                <w:sz w:val="20"/>
                <w:szCs w:val="20"/>
              </w:rPr>
              <w:t>31/12/2024</w:t>
            </w:r>
          </w:p>
        </w:tc>
        <w:tc>
          <w:tcPr>
            <w:tcW w:w="2300" w:type="dxa"/>
            <w:tcBorders>
              <w:top w:val="nil"/>
              <w:left w:val="nil"/>
              <w:bottom w:val="nil"/>
              <w:right w:val="nil"/>
            </w:tcBorders>
            <w:shd w:val="clear" w:color="auto" w:fill="auto"/>
            <w:noWrap/>
            <w:vAlign w:val="bottom"/>
          </w:tcPr>
          <w:p w14:paraId="60693A40" w14:textId="77777777" w:rsidR="003E6B0C" w:rsidRPr="005F02C6" w:rsidRDefault="003E6B0C" w:rsidP="004C395D">
            <w:pPr>
              <w:jc w:val="center"/>
              <w:rPr>
                <w:b/>
                <w:bCs/>
                <w:i/>
                <w:iCs/>
                <w:color w:val="000000"/>
                <w:sz w:val="20"/>
                <w:szCs w:val="20"/>
              </w:rPr>
            </w:pPr>
            <w:r w:rsidRPr="005F02C6">
              <w:rPr>
                <w:b/>
                <w:bCs/>
                <w:i/>
                <w:iCs/>
                <w:color w:val="000000"/>
                <w:sz w:val="20"/>
                <w:szCs w:val="20"/>
              </w:rPr>
              <w:t>R$ 45.447,23168148</w:t>
            </w:r>
          </w:p>
        </w:tc>
        <w:tc>
          <w:tcPr>
            <w:tcW w:w="2242" w:type="dxa"/>
            <w:tcBorders>
              <w:top w:val="nil"/>
              <w:left w:val="nil"/>
              <w:bottom w:val="nil"/>
              <w:right w:val="nil"/>
            </w:tcBorders>
            <w:shd w:val="clear" w:color="auto" w:fill="auto"/>
            <w:noWrap/>
            <w:vAlign w:val="bottom"/>
          </w:tcPr>
          <w:p w14:paraId="3FEC9FA3" w14:textId="77777777" w:rsidR="003E6B0C" w:rsidRPr="005F02C6" w:rsidRDefault="003E6B0C" w:rsidP="004C395D">
            <w:pPr>
              <w:jc w:val="center"/>
              <w:rPr>
                <w:b/>
                <w:bCs/>
                <w:i/>
                <w:iCs/>
                <w:color w:val="000000"/>
                <w:sz w:val="20"/>
                <w:szCs w:val="20"/>
              </w:rPr>
            </w:pPr>
            <w:r w:rsidRPr="005F02C6">
              <w:rPr>
                <w:b/>
                <w:bCs/>
                <w:i/>
                <w:iCs/>
                <w:color w:val="000000"/>
                <w:sz w:val="20"/>
                <w:szCs w:val="20"/>
              </w:rPr>
              <w:t>R$ 796,05023645</w:t>
            </w:r>
          </w:p>
        </w:tc>
        <w:tc>
          <w:tcPr>
            <w:tcW w:w="1074" w:type="dxa"/>
            <w:tcBorders>
              <w:top w:val="nil"/>
              <w:left w:val="nil"/>
              <w:bottom w:val="nil"/>
              <w:right w:val="nil"/>
            </w:tcBorders>
            <w:shd w:val="clear" w:color="auto" w:fill="auto"/>
            <w:noWrap/>
            <w:vAlign w:val="bottom"/>
          </w:tcPr>
          <w:p w14:paraId="73B509C0" w14:textId="77777777" w:rsidR="003E6B0C" w:rsidRPr="005F02C6" w:rsidRDefault="003E6B0C" w:rsidP="004C395D">
            <w:pPr>
              <w:jc w:val="center"/>
              <w:rPr>
                <w:b/>
                <w:bCs/>
                <w:i/>
                <w:iCs/>
                <w:color w:val="000000"/>
                <w:sz w:val="20"/>
                <w:szCs w:val="20"/>
              </w:rPr>
            </w:pPr>
            <w:r w:rsidRPr="005F02C6">
              <w:rPr>
                <w:b/>
                <w:bCs/>
                <w:i/>
                <w:iCs/>
                <w:color w:val="000000"/>
                <w:sz w:val="20"/>
                <w:szCs w:val="20"/>
              </w:rPr>
              <w:t>1,1000%</w:t>
            </w:r>
          </w:p>
        </w:tc>
        <w:tc>
          <w:tcPr>
            <w:tcW w:w="1550" w:type="dxa"/>
            <w:tcBorders>
              <w:top w:val="nil"/>
              <w:left w:val="nil"/>
              <w:bottom w:val="nil"/>
              <w:right w:val="nil"/>
            </w:tcBorders>
            <w:shd w:val="clear" w:color="auto" w:fill="auto"/>
            <w:noWrap/>
            <w:vAlign w:val="bottom"/>
          </w:tcPr>
          <w:p w14:paraId="03440D47" w14:textId="77777777" w:rsidR="003E6B0C" w:rsidRPr="005F02C6" w:rsidRDefault="003E6B0C" w:rsidP="004C395D">
            <w:pPr>
              <w:jc w:val="center"/>
              <w:rPr>
                <w:b/>
                <w:bCs/>
                <w:i/>
                <w:iCs/>
                <w:color w:val="000000"/>
                <w:sz w:val="20"/>
                <w:szCs w:val="20"/>
              </w:rPr>
            </w:pPr>
            <w:r w:rsidRPr="005F02C6">
              <w:rPr>
                <w:b/>
                <w:bCs/>
                <w:i/>
                <w:iCs/>
                <w:color w:val="000000"/>
                <w:sz w:val="20"/>
                <w:szCs w:val="20"/>
              </w:rPr>
              <w:t>6,6000%</w:t>
            </w:r>
          </w:p>
        </w:tc>
        <w:tc>
          <w:tcPr>
            <w:tcW w:w="1138" w:type="dxa"/>
            <w:tcBorders>
              <w:top w:val="nil"/>
              <w:left w:val="nil"/>
              <w:bottom w:val="nil"/>
              <w:right w:val="nil"/>
            </w:tcBorders>
            <w:shd w:val="clear" w:color="auto" w:fill="auto"/>
            <w:noWrap/>
            <w:vAlign w:val="bottom"/>
          </w:tcPr>
          <w:p w14:paraId="64BE2074" w14:textId="77777777" w:rsidR="003E6B0C" w:rsidRPr="005F02C6" w:rsidRDefault="003E6B0C" w:rsidP="004C395D">
            <w:pPr>
              <w:jc w:val="center"/>
              <w:rPr>
                <w:b/>
                <w:bCs/>
                <w:i/>
                <w:iCs/>
                <w:color w:val="000000"/>
                <w:sz w:val="20"/>
                <w:szCs w:val="20"/>
              </w:rPr>
            </w:pPr>
            <w:r w:rsidRPr="005F02C6">
              <w:rPr>
                <w:b/>
                <w:bCs/>
                <w:i/>
                <w:iCs/>
                <w:color w:val="000000"/>
                <w:sz w:val="20"/>
                <w:szCs w:val="20"/>
              </w:rPr>
              <w:t>37,2000%</w:t>
            </w:r>
          </w:p>
        </w:tc>
      </w:tr>
      <w:tr w:rsidR="003E6B0C" w:rsidRPr="005F02C6" w14:paraId="528E8B91" w14:textId="77777777" w:rsidTr="005F02C6">
        <w:trPr>
          <w:trHeight w:val="300"/>
        </w:trPr>
        <w:tc>
          <w:tcPr>
            <w:tcW w:w="1412" w:type="dxa"/>
            <w:tcBorders>
              <w:top w:val="nil"/>
              <w:left w:val="nil"/>
              <w:bottom w:val="nil"/>
              <w:right w:val="nil"/>
            </w:tcBorders>
            <w:shd w:val="clear" w:color="auto" w:fill="auto"/>
            <w:noWrap/>
            <w:vAlign w:val="bottom"/>
          </w:tcPr>
          <w:p w14:paraId="48F6B370" w14:textId="77777777" w:rsidR="003E6B0C" w:rsidRPr="005F02C6" w:rsidRDefault="003E6B0C" w:rsidP="004C395D">
            <w:pPr>
              <w:jc w:val="center"/>
              <w:rPr>
                <w:i/>
                <w:iCs/>
                <w:color w:val="000000"/>
                <w:sz w:val="20"/>
                <w:szCs w:val="20"/>
              </w:rPr>
            </w:pPr>
            <w:r w:rsidRPr="005F02C6">
              <w:rPr>
                <w:i/>
                <w:iCs/>
                <w:color w:val="000000"/>
                <w:sz w:val="20"/>
                <w:szCs w:val="20"/>
              </w:rPr>
              <w:t>31/01/2025</w:t>
            </w:r>
          </w:p>
        </w:tc>
        <w:tc>
          <w:tcPr>
            <w:tcW w:w="2300" w:type="dxa"/>
            <w:tcBorders>
              <w:top w:val="nil"/>
              <w:left w:val="nil"/>
              <w:bottom w:val="nil"/>
              <w:right w:val="nil"/>
            </w:tcBorders>
            <w:shd w:val="clear" w:color="auto" w:fill="auto"/>
            <w:noWrap/>
            <w:vAlign w:val="bottom"/>
          </w:tcPr>
          <w:p w14:paraId="3B4E990B" w14:textId="77777777" w:rsidR="003E6B0C" w:rsidRPr="005F02C6" w:rsidRDefault="003E6B0C" w:rsidP="004C395D">
            <w:pPr>
              <w:jc w:val="center"/>
              <w:rPr>
                <w:i/>
                <w:iCs/>
                <w:color w:val="000000"/>
                <w:sz w:val="20"/>
                <w:szCs w:val="20"/>
              </w:rPr>
            </w:pPr>
            <w:r w:rsidRPr="005F02C6">
              <w:rPr>
                <w:i/>
                <w:iCs/>
                <w:color w:val="000000"/>
                <w:sz w:val="20"/>
                <w:szCs w:val="20"/>
              </w:rPr>
              <w:t>R$ 44.506,44503840</w:t>
            </w:r>
          </w:p>
        </w:tc>
        <w:tc>
          <w:tcPr>
            <w:tcW w:w="2242" w:type="dxa"/>
            <w:tcBorders>
              <w:top w:val="nil"/>
              <w:left w:val="nil"/>
              <w:bottom w:val="nil"/>
              <w:right w:val="nil"/>
            </w:tcBorders>
            <w:shd w:val="clear" w:color="auto" w:fill="auto"/>
            <w:noWrap/>
            <w:vAlign w:val="bottom"/>
          </w:tcPr>
          <w:p w14:paraId="51520E2A" w14:textId="77777777" w:rsidR="003E6B0C" w:rsidRPr="005F02C6" w:rsidRDefault="003E6B0C" w:rsidP="004C395D">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53F652EC" w14:textId="77777777" w:rsidR="003E6B0C" w:rsidRPr="005F02C6" w:rsidRDefault="003E6B0C" w:rsidP="004C395D">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2BD816A1" w14:textId="77777777" w:rsidR="003E6B0C" w:rsidRPr="005F02C6" w:rsidRDefault="003E6B0C" w:rsidP="004C395D">
            <w:pPr>
              <w:jc w:val="center"/>
              <w:rPr>
                <w:i/>
                <w:iCs/>
                <w:color w:val="000000"/>
                <w:sz w:val="20"/>
                <w:szCs w:val="20"/>
              </w:rPr>
            </w:pPr>
            <w:r w:rsidRPr="005F02C6">
              <w:rPr>
                <w:i/>
                <w:iCs/>
                <w:color w:val="000000"/>
                <w:sz w:val="20"/>
                <w:szCs w:val="20"/>
              </w:rPr>
              <w:t>1,3000%</w:t>
            </w:r>
          </w:p>
        </w:tc>
        <w:tc>
          <w:tcPr>
            <w:tcW w:w="1138" w:type="dxa"/>
            <w:tcBorders>
              <w:top w:val="nil"/>
              <w:left w:val="nil"/>
              <w:bottom w:val="nil"/>
              <w:right w:val="nil"/>
            </w:tcBorders>
            <w:shd w:val="clear" w:color="auto" w:fill="auto"/>
            <w:noWrap/>
            <w:vAlign w:val="bottom"/>
          </w:tcPr>
          <w:p w14:paraId="1BE8F1BC" w14:textId="77777777" w:rsidR="003E6B0C" w:rsidRPr="005F02C6" w:rsidRDefault="003E6B0C" w:rsidP="004C395D">
            <w:pPr>
              <w:jc w:val="center"/>
              <w:rPr>
                <w:i/>
                <w:iCs/>
                <w:color w:val="000000"/>
                <w:sz w:val="20"/>
                <w:szCs w:val="20"/>
              </w:rPr>
            </w:pPr>
            <w:r w:rsidRPr="005F02C6">
              <w:rPr>
                <w:i/>
                <w:iCs/>
                <w:color w:val="000000"/>
                <w:sz w:val="20"/>
                <w:szCs w:val="20"/>
              </w:rPr>
              <w:t>38,5000%</w:t>
            </w:r>
          </w:p>
        </w:tc>
      </w:tr>
      <w:tr w:rsidR="003E6B0C" w:rsidRPr="005F02C6" w14:paraId="0AE7A6D4" w14:textId="77777777" w:rsidTr="005F02C6">
        <w:trPr>
          <w:trHeight w:val="300"/>
        </w:trPr>
        <w:tc>
          <w:tcPr>
            <w:tcW w:w="1412" w:type="dxa"/>
            <w:tcBorders>
              <w:top w:val="nil"/>
              <w:left w:val="nil"/>
              <w:bottom w:val="nil"/>
              <w:right w:val="nil"/>
            </w:tcBorders>
            <w:shd w:val="clear" w:color="auto" w:fill="auto"/>
            <w:noWrap/>
            <w:vAlign w:val="bottom"/>
          </w:tcPr>
          <w:p w14:paraId="418D2473" w14:textId="77777777" w:rsidR="003E6B0C" w:rsidRPr="005F02C6" w:rsidRDefault="003E6B0C" w:rsidP="004C395D">
            <w:pPr>
              <w:jc w:val="center"/>
              <w:rPr>
                <w:i/>
                <w:iCs/>
                <w:color w:val="000000"/>
                <w:sz w:val="20"/>
                <w:szCs w:val="20"/>
              </w:rPr>
            </w:pPr>
            <w:r w:rsidRPr="005F02C6">
              <w:rPr>
                <w:i/>
                <w:iCs/>
                <w:color w:val="000000"/>
                <w:sz w:val="20"/>
                <w:szCs w:val="20"/>
              </w:rPr>
              <w:t>28/02/2025</w:t>
            </w:r>
          </w:p>
        </w:tc>
        <w:tc>
          <w:tcPr>
            <w:tcW w:w="2300" w:type="dxa"/>
            <w:tcBorders>
              <w:top w:val="nil"/>
              <w:left w:val="nil"/>
              <w:bottom w:val="nil"/>
              <w:right w:val="nil"/>
            </w:tcBorders>
            <w:shd w:val="clear" w:color="auto" w:fill="auto"/>
            <w:noWrap/>
            <w:vAlign w:val="bottom"/>
          </w:tcPr>
          <w:p w14:paraId="5EBC2365" w14:textId="77777777" w:rsidR="003E6B0C" w:rsidRPr="005F02C6" w:rsidRDefault="003E6B0C" w:rsidP="004C395D">
            <w:pPr>
              <w:jc w:val="center"/>
              <w:rPr>
                <w:i/>
                <w:iCs/>
                <w:color w:val="000000"/>
                <w:sz w:val="20"/>
                <w:szCs w:val="20"/>
              </w:rPr>
            </w:pPr>
            <w:r w:rsidRPr="005F02C6">
              <w:rPr>
                <w:i/>
                <w:iCs/>
                <w:color w:val="000000"/>
                <w:sz w:val="20"/>
                <w:szCs w:val="20"/>
              </w:rPr>
              <w:t>R$ 43.565,65839532</w:t>
            </w:r>
          </w:p>
        </w:tc>
        <w:tc>
          <w:tcPr>
            <w:tcW w:w="2242" w:type="dxa"/>
            <w:tcBorders>
              <w:top w:val="nil"/>
              <w:left w:val="nil"/>
              <w:bottom w:val="nil"/>
              <w:right w:val="nil"/>
            </w:tcBorders>
            <w:shd w:val="clear" w:color="auto" w:fill="auto"/>
            <w:noWrap/>
            <w:vAlign w:val="bottom"/>
          </w:tcPr>
          <w:p w14:paraId="72A6CECD" w14:textId="77777777" w:rsidR="003E6B0C" w:rsidRPr="005F02C6" w:rsidRDefault="003E6B0C" w:rsidP="004C395D">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04588B02" w14:textId="77777777" w:rsidR="003E6B0C" w:rsidRPr="005F02C6" w:rsidRDefault="003E6B0C" w:rsidP="004C395D">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53D97B01" w14:textId="77777777" w:rsidR="003E6B0C" w:rsidRPr="005F02C6" w:rsidRDefault="003E6B0C" w:rsidP="004C395D">
            <w:pPr>
              <w:jc w:val="center"/>
              <w:rPr>
                <w:i/>
                <w:iCs/>
                <w:color w:val="000000"/>
                <w:sz w:val="20"/>
                <w:szCs w:val="20"/>
              </w:rPr>
            </w:pPr>
            <w:r w:rsidRPr="005F02C6">
              <w:rPr>
                <w:i/>
                <w:iCs/>
                <w:color w:val="000000"/>
                <w:sz w:val="20"/>
                <w:szCs w:val="20"/>
              </w:rPr>
              <w:t>2,6000%</w:t>
            </w:r>
          </w:p>
        </w:tc>
        <w:tc>
          <w:tcPr>
            <w:tcW w:w="1138" w:type="dxa"/>
            <w:tcBorders>
              <w:top w:val="nil"/>
              <w:left w:val="nil"/>
              <w:bottom w:val="nil"/>
              <w:right w:val="nil"/>
            </w:tcBorders>
            <w:shd w:val="clear" w:color="auto" w:fill="auto"/>
            <w:noWrap/>
            <w:vAlign w:val="bottom"/>
          </w:tcPr>
          <w:p w14:paraId="5950C6CE" w14:textId="77777777" w:rsidR="003E6B0C" w:rsidRPr="005F02C6" w:rsidRDefault="003E6B0C" w:rsidP="004C395D">
            <w:pPr>
              <w:jc w:val="center"/>
              <w:rPr>
                <w:i/>
                <w:iCs/>
                <w:color w:val="000000"/>
                <w:sz w:val="20"/>
                <w:szCs w:val="20"/>
              </w:rPr>
            </w:pPr>
            <w:r w:rsidRPr="005F02C6">
              <w:rPr>
                <w:i/>
                <w:iCs/>
                <w:color w:val="000000"/>
                <w:sz w:val="20"/>
                <w:szCs w:val="20"/>
              </w:rPr>
              <w:t>39,8000%</w:t>
            </w:r>
          </w:p>
        </w:tc>
      </w:tr>
      <w:tr w:rsidR="003E6B0C" w:rsidRPr="005F02C6" w14:paraId="63A06DD0" w14:textId="77777777" w:rsidTr="005F02C6">
        <w:trPr>
          <w:trHeight w:val="300"/>
        </w:trPr>
        <w:tc>
          <w:tcPr>
            <w:tcW w:w="1412" w:type="dxa"/>
            <w:tcBorders>
              <w:top w:val="nil"/>
              <w:left w:val="nil"/>
              <w:bottom w:val="nil"/>
              <w:right w:val="nil"/>
            </w:tcBorders>
            <w:shd w:val="clear" w:color="auto" w:fill="auto"/>
            <w:noWrap/>
            <w:vAlign w:val="bottom"/>
          </w:tcPr>
          <w:p w14:paraId="73F7CC42" w14:textId="77777777" w:rsidR="003E6B0C" w:rsidRPr="005F02C6" w:rsidRDefault="003E6B0C" w:rsidP="004C395D">
            <w:pPr>
              <w:jc w:val="center"/>
              <w:rPr>
                <w:i/>
                <w:iCs/>
                <w:color w:val="000000"/>
                <w:sz w:val="20"/>
                <w:szCs w:val="20"/>
              </w:rPr>
            </w:pPr>
            <w:r w:rsidRPr="005F02C6">
              <w:rPr>
                <w:i/>
                <w:iCs/>
                <w:color w:val="000000"/>
                <w:sz w:val="20"/>
                <w:szCs w:val="20"/>
              </w:rPr>
              <w:t>31/03/2025</w:t>
            </w:r>
          </w:p>
        </w:tc>
        <w:tc>
          <w:tcPr>
            <w:tcW w:w="2300" w:type="dxa"/>
            <w:tcBorders>
              <w:top w:val="nil"/>
              <w:left w:val="nil"/>
              <w:bottom w:val="nil"/>
              <w:right w:val="nil"/>
            </w:tcBorders>
            <w:shd w:val="clear" w:color="auto" w:fill="auto"/>
            <w:noWrap/>
            <w:vAlign w:val="bottom"/>
          </w:tcPr>
          <w:p w14:paraId="0463F77E" w14:textId="77777777" w:rsidR="003E6B0C" w:rsidRPr="005F02C6" w:rsidRDefault="003E6B0C" w:rsidP="004C395D">
            <w:pPr>
              <w:jc w:val="center"/>
              <w:rPr>
                <w:i/>
                <w:iCs/>
                <w:color w:val="000000"/>
                <w:sz w:val="20"/>
                <w:szCs w:val="20"/>
              </w:rPr>
            </w:pPr>
            <w:r w:rsidRPr="005F02C6">
              <w:rPr>
                <w:i/>
                <w:iCs/>
                <w:color w:val="000000"/>
                <w:sz w:val="20"/>
                <w:szCs w:val="20"/>
              </w:rPr>
              <w:t>R$ 42.624,87175224</w:t>
            </w:r>
          </w:p>
        </w:tc>
        <w:tc>
          <w:tcPr>
            <w:tcW w:w="2242" w:type="dxa"/>
            <w:tcBorders>
              <w:top w:val="nil"/>
              <w:left w:val="nil"/>
              <w:bottom w:val="nil"/>
              <w:right w:val="nil"/>
            </w:tcBorders>
            <w:shd w:val="clear" w:color="auto" w:fill="auto"/>
            <w:noWrap/>
            <w:vAlign w:val="bottom"/>
          </w:tcPr>
          <w:p w14:paraId="0A1A4577" w14:textId="77777777" w:rsidR="003E6B0C" w:rsidRPr="005F02C6" w:rsidRDefault="003E6B0C" w:rsidP="004C395D">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2CE78B8C" w14:textId="77777777" w:rsidR="003E6B0C" w:rsidRPr="005F02C6" w:rsidRDefault="003E6B0C" w:rsidP="004C395D">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49E13EDE" w14:textId="77777777" w:rsidR="003E6B0C" w:rsidRPr="005F02C6" w:rsidRDefault="003E6B0C" w:rsidP="004C395D">
            <w:pPr>
              <w:jc w:val="center"/>
              <w:rPr>
                <w:i/>
                <w:iCs/>
                <w:color w:val="000000"/>
                <w:sz w:val="20"/>
                <w:szCs w:val="20"/>
              </w:rPr>
            </w:pPr>
            <w:r w:rsidRPr="005F02C6">
              <w:rPr>
                <w:i/>
                <w:iCs/>
                <w:color w:val="000000"/>
                <w:sz w:val="20"/>
                <w:szCs w:val="20"/>
              </w:rPr>
              <w:t>3,9000%</w:t>
            </w:r>
          </w:p>
        </w:tc>
        <w:tc>
          <w:tcPr>
            <w:tcW w:w="1138" w:type="dxa"/>
            <w:tcBorders>
              <w:top w:val="nil"/>
              <w:left w:val="nil"/>
              <w:bottom w:val="nil"/>
              <w:right w:val="nil"/>
            </w:tcBorders>
            <w:shd w:val="clear" w:color="auto" w:fill="auto"/>
            <w:noWrap/>
            <w:vAlign w:val="bottom"/>
          </w:tcPr>
          <w:p w14:paraId="6135AFA6" w14:textId="77777777" w:rsidR="003E6B0C" w:rsidRPr="005F02C6" w:rsidRDefault="003E6B0C" w:rsidP="004C395D">
            <w:pPr>
              <w:jc w:val="center"/>
              <w:rPr>
                <w:i/>
                <w:iCs/>
                <w:color w:val="000000"/>
                <w:sz w:val="20"/>
                <w:szCs w:val="20"/>
              </w:rPr>
            </w:pPr>
            <w:r w:rsidRPr="005F02C6">
              <w:rPr>
                <w:i/>
                <w:iCs/>
                <w:color w:val="000000"/>
                <w:sz w:val="20"/>
                <w:szCs w:val="20"/>
              </w:rPr>
              <w:t>41,1000%</w:t>
            </w:r>
          </w:p>
        </w:tc>
      </w:tr>
      <w:tr w:rsidR="003E6B0C" w:rsidRPr="005F02C6" w14:paraId="4260B8C0" w14:textId="77777777" w:rsidTr="005F02C6">
        <w:trPr>
          <w:trHeight w:val="300"/>
        </w:trPr>
        <w:tc>
          <w:tcPr>
            <w:tcW w:w="1412" w:type="dxa"/>
            <w:tcBorders>
              <w:top w:val="nil"/>
              <w:left w:val="nil"/>
              <w:bottom w:val="nil"/>
              <w:right w:val="nil"/>
            </w:tcBorders>
            <w:shd w:val="clear" w:color="auto" w:fill="auto"/>
            <w:noWrap/>
            <w:vAlign w:val="bottom"/>
          </w:tcPr>
          <w:p w14:paraId="1CA19DBB" w14:textId="77777777" w:rsidR="003E6B0C" w:rsidRPr="005F02C6" w:rsidRDefault="003E6B0C" w:rsidP="004C395D">
            <w:pPr>
              <w:jc w:val="center"/>
              <w:rPr>
                <w:i/>
                <w:iCs/>
                <w:color w:val="000000"/>
                <w:sz w:val="20"/>
                <w:szCs w:val="20"/>
              </w:rPr>
            </w:pPr>
            <w:r w:rsidRPr="005F02C6">
              <w:rPr>
                <w:i/>
                <w:iCs/>
                <w:color w:val="000000"/>
                <w:sz w:val="20"/>
                <w:szCs w:val="20"/>
              </w:rPr>
              <w:t>30/04/2025</w:t>
            </w:r>
          </w:p>
        </w:tc>
        <w:tc>
          <w:tcPr>
            <w:tcW w:w="2300" w:type="dxa"/>
            <w:tcBorders>
              <w:top w:val="nil"/>
              <w:left w:val="nil"/>
              <w:bottom w:val="nil"/>
              <w:right w:val="nil"/>
            </w:tcBorders>
            <w:shd w:val="clear" w:color="auto" w:fill="auto"/>
            <w:noWrap/>
            <w:vAlign w:val="bottom"/>
          </w:tcPr>
          <w:p w14:paraId="7F2CC840" w14:textId="77777777" w:rsidR="003E6B0C" w:rsidRPr="005F02C6" w:rsidRDefault="003E6B0C" w:rsidP="004C395D">
            <w:pPr>
              <w:jc w:val="center"/>
              <w:rPr>
                <w:i/>
                <w:iCs/>
                <w:color w:val="000000"/>
                <w:sz w:val="20"/>
                <w:szCs w:val="20"/>
              </w:rPr>
            </w:pPr>
            <w:r w:rsidRPr="005F02C6">
              <w:rPr>
                <w:i/>
                <w:iCs/>
                <w:color w:val="000000"/>
                <w:sz w:val="20"/>
                <w:szCs w:val="20"/>
              </w:rPr>
              <w:t>R$ 41.684,08510916</w:t>
            </w:r>
          </w:p>
        </w:tc>
        <w:tc>
          <w:tcPr>
            <w:tcW w:w="2242" w:type="dxa"/>
            <w:tcBorders>
              <w:top w:val="nil"/>
              <w:left w:val="nil"/>
              <w:bottom w:val="nil"/>
              <w:right w:val="nil"/>
            </w:tcBorders>
            <w:shd w:val="clear" w:color="auto" w:fill="auto"/>
            <w:noWrap/>
            <w:vAlign w:val="bottom"/>
          </w:tcPr>
          <w:p w14:paraId="740B3DBA" w14:textId="77777777" w:rsidR="003E6B0C" w:rsidRPr="005F02C6" w:rsidRDefault="003E6B0C" w:rsidP="004C395D">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6E4BF9C9" w14:textId="77777777" w:rsidR="003E6B0C" w:rsidRPr="005F02C6" w:rsidRDefault="003E6B0C" w:rsidP="004C395D">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73BA7F8A" w14:textId="77777777" w:rsidR="003E6B0C" w:rsidRPr="005F02C6" w:rsidRDefault="003E6B0C" w:rsidP="004C395D">
            <w:pPr>
              <w:jc w:val="center"/>
              <w:rPr>
                <w:i/>
                <w:iCs/>
                <w:color w:val="000000"/>
                <w:sz w:val="20"/>
                <w:szCs w:val="20"/>
              </w:rPr>
            </w:pPr>
            <w:r w:rsidRPr="005F02C6">
              <w:rPr>
                <w:i/>
                <w:iCs/>
                <w:color w:val="000000"/>
                <w:sz w:val="20"/>
                <w:szCs w:val="20"/>
              </w:rPr>
              <w:t>5,2000%</w:t>
            </w:r>
          </w:p>
        </w:tc>
        <w:tc>
          <w:tcPr>
            <w:tcW w:w="1138" w:type="dxa"/>
            <w:tcBorders>
              <w:top w:val="nil"/>
              <w:left w:val="nil"/>
              <w:bottom w:val="nil"/>
              <w:right w:val="nil"/>
            </w:tcBorders>
            <w:shd w:val="clear" w:color="auto" w:fill="auto"/>
            <w:noWrap/>
            <w:vAlign w:val="bottom"/>
          </w:tcPr>
          <w:p w14:paraId="54BBC426" w14:textId="77777777" w:rsidR="003E6B0C" w:rsidRPr="005F02C6" w:rsidRDefault="003E6B0C" w:rsidP="004C395D">
            <w:pPr>
              <w:jc w:val="center"/>
              <w:rPr>
                <w:i/>
                <w:iCs/>
                <w:color w:val="000000"/>
                <w:sz w:val="20"/>
                <w:szCs w:val="20"/>
              </w:rPr>
            </w:pPr>
            <w:r w:rsidRPr="005F02C6">
              <w:rPr>
                <w:i/>
                <w:iCs/>
                <w:color w:val="000000"/>
                <w:sz w:val="20"/>
                <w:szCs w:val="20"/>
              </w:rPr>
              <w:t>42,4000%</w:t>
            </w:r>
          </w:p>
        </w:tc>
      </w:tr>
      <w:tr w:rsidR="003E6B0C" w:rsidRPr="005F02C6" w14:paraId="6CE1AC04" w14:textId="77777777" w:rsidTr="005F02C6">
        <w:trPr>
          <w:trHeight w:val="300"/>
        </w:trPr>
        <w:tc>
          <w:tcPr>
            <w:tcW w:w="1412" w:type="dxa"/>
            <w:tcBorders>
              <w:top w:val="nil"/>
              <w:left w:val="nil"/>
              <w:bottom w:val="nil"/>
              <w:right w:val="nil"/>
            </w:tcBorders>
            <w:shd w:val="clear" w:color="auto" w:fill="auto"/>
            <w:noWrap/>
            <w:vAlign w:val="bottom"/>
          </w:tcPr>
          <w:p w14:paraId="139C7A84" w14:textId="77777777" w:rsidR="003E6B0C" w:rsidRPr="005F02C6" w:rsidRDefault="003E6B0C" w:rsidP="004C395D">
            <w:pPr>
              <w:jc w:val="center"/>
              <w:rPr>
                <w:i/>
                <w:iCs/>
                <w:color w:val="000000"/>
                <w:sz w:val="20"/>
                <w:szCs w:val="20"/>
              </w:rPr>
            </w:pPr>
            <w:r w:rsidRPr="005F02C6">
              <w:rPr>
                <w:i/>
                <w:iCs/>
                <w:color w:val="000000"/>
                <w:sz w:val="20"/>
                <w:szCs w:val="20"/>
              </w:rPr>
              <w:t>30/05/2025</w:t>
            </w:r>
          </w:p>
        </w:tc>
        <w:tc>
          <w:tcPr>
            <w:tcW w:w="2300" w:type="dxa"/>
            <w:tcBorders>
              <w:top w:val="nil"/>
              <w:left w:val="nil"/>
              <w:bottom w:val="nil"/>
              <w:right w:val="nil"/>
            </w:tcBorders>
            <w:shd w:val="clear" w:color="auto" w:fill="auto"/>
            <w:noWrap/>
            <w:vAlign w:val="bottom"/>
          </w:tcPr>
          <w:p w14:paraId="7514C87B" w14:textId="77777777" w:rsidR="003E6B0C" w:rsidRPr="005F02C6" w:rsidRDefault="003E6B0C" w:rsidP="004C395D">
            <w:pPr>
              <w:jc w:val="center"/>
              <w:rPr>
                <w:i/>
                <w:iCs/>
                <w:color w:val="000000"/>
                <w:sz w:val="20"/>
                <w:szCs w:val="20"/>
              </w:rPr>
            </w:pPr>
            <w:r w:rsidRPr="005F02C6">
              <w:rPr>
                <w:i/>
                <w:iCs/>
                <w:color w:val="000000"/>
                <w:sz w:val="20"/>
                <w:szCs w:val="20"/>
              </w:rPr>
              <w:t>R$ 40.743,29846608</w:t>
            </w:r>
          </w:p>
        </w:tc>
        <w:tc>
          <w:tcPr>
            <w:tcW w:w="2242" w:type="dxa"/>
            <w:tcBorders>
              <w:top w:val="nil"/>
              <w:left w:val="nil"/>
              <w:bottom w:val="nil"/>
              <w:right w:val="nil"/>
            </w:tcBorders>
            <w:shd w:val="clear" w:color="auto" w:fill="auto"/>
            <w:noWrap/>
            <w:vAlign w:val="bottom"/>
          </w:tcPr>
          <w:p w14:paraId="395C0F2B" w14:textId="77777777" w:rsidR="003E6B0C" w:rsidRPr="005F02C6" w:rsidRDefault="003E6B0C" w:rsidP="004C395D">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1BBEC176" w14:textId="77777777" w:rsidR="003E6B0C" w:rsidRPr="005F02C6" w:rsidRDefault="003E6B0C" w:rsidP="004C395D">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0010815F" w14:textId="77777777" w:rsidR="003E6B0C" w:rsidRPr="005F02C6" w:rsidRDefault="003E6B0C" w:rsidP="004C395D">
            <w:pPr>
              <w:jc w:val="center"/>
              <w:rPr>
                <w:i/>
                <w:iCs/>
                <w:color w:val="000000"/>
                <w:sz w:val="20"/>
                <w:szCs w:val="20"/>
              </w:rPr>
            </w:pPr>
            <w:r w:rsidRPr="005F02C6">
              <w:rPr>
                <w:i/>
                <w:iCs/>
                <w:color w:val="000000"/>
                <w:sz w:val="20"/>
                <w:szCs w:val="20"/>
              </w:rPr>
              <w:t>6,5000%</w:t>
            </w:r>
          </w:p>
        </w:tc>
        <w:tc>
          <w:tcPr>
            <w:tcW w:w="1138" w:type="dxa"/>
            <w:tcBorders>
              <w:top w:val="nil"/>
              <w:left w:val="nil"/>
              <w:bottom w:val="nil"/>
              <w:right w:val="nil"/>
            </w:tcBorders>
            <w:shd w:val="clear" w:color="auto" w:fill="auto"/>
            <w:noWrap/>
            <w:vAlign w:val="bottom"/>
          </w:tcPr>
          <w:p w14:paraId="143FC127" w14:textId="77777777" w:rsidR="003E6B0C" w:rsidRPr="005F02C6" w:rsidRDefault="003E6B0C" w:rsidP="004C395D">
            <w:pPr>
              <w:jc w:val="center"/>
              <w:rPr>
                <w:i/>
                <w:iCs/>
                <w:color w:val="000000"/>
                <w:sz w:val="20"/>
                <w:szCs w:val="20"/>
              </w:rPr>
            </w:pPr>
            <w:r w:rsidRPr="005F02C6">
              <w:rPr>
                <w:i/>
                <w:iCs/>
                <w:color w:val="000000"/>
                <w:sz w:val="20"/>
                <w:szCs w:val="20"/>
              </w:rPr>
              <w:t>43,7000%</w:t>
            </w:r>
          </w:p>
        </w:tc>
      </w:tr>
      <w:tr w:rsidR="003E6B0C" w:rsidRPr="005F02C6" w14:paraId="3AF814CB" w14:textId="77777777" w:rsidTr="005F02C6">
        <w:trPr>
          <w:trHeight w:val="300"/>
        </w:trPr>
        <w:tc>
          <w:tcPr>
            <w:tcW w:w="1412" w:type="dxa"/>
            <w:tcBorders>
              <w:top w:val="nil"/>
              <w:left w:val="nil"/>
              <w:bottom w:val="nil"/>
              <w:right w:val="nil"/>
            </w:tcBorders>
            <w:shd w:val="clear" w:color="auto" w:fill="auto"/>
            <w:noWrap/>
            <w:vAlign w:val="bottom"/>
          </w:tcPr>
          <w:p w14:paraId="2890FB73" w14:textId="77777777" w:rsidR="003E6B0C" w:rsidRPr="005F02C6" w:rsidRDefault="003E6B0C" w:rsidP="004C395D">
            <w:pPr>
              <w:jc w:val="center"/>
              <w:rPr>
                <w:b/>
                <w:bCs/>
                <w:i/>
                <w:iCs/>
                <w:color w:val="000000"/>
                <w:sz w:val="20"/>
                <w:szCs w:val="20"/>
              </w:rPr>
            </w:pPr>
            <w:r w:rsidRPr="005F02C6">
              <w:rPr>
                <w:b/>
                <w:bCs/>
                <w:i/>
                <w:iCs/>
                <w:color w:val="000000"/>
                <w:sz w:val="20"/>
                <w:szCs w:val="20"/>
              </w:rPr>
              <w:t>30/06/2025</w:t>
            </w:r>
          </w:p>
        </w:tc>
        <w:tc>
          <w:tcPr>
            <w:tcW w:w="2300" w:type="dxa"/>
            <w:tcBorders>
              <w:top w:val="nil"/>
              <w:left w:val="nil"/>
              <w:bottom w:val="nil"/>
              <w:right w:val="nil"/>
            </w:tcBorders>
            <w:shd w:val="clear" w:color="auto" w:fill="auto"/>
            <w:noWrap/>
            <w:vAlign w:val="bottom"/>
          </w:tcPr>
          <w:p w14:paraId="5D0B4511" w14:textId="77777777" w:rsidR="003E6B0C" w:rsidRPr="005F02C6" w:rsidRDefault="003E6B0C" w:rsidP="004C395D">
            <w:pPr>
              <w:jc w:val="center"/>
              <w:rPr>
                <w:b/>
                <w:bCs/>
                <w:i/>
                <w:iCs/>
                <w:color w:val="000000"/>
                <w:sz w:val="20"/>
                <w:szCs w:val="20"/>
              </w:rPr>
            </w:pPr>
            <w:r w:rsidRPr="005F02C6">
              <w:rPr>
                <w:b/>
                <w:bCs/>
                <w:i/>
                <w:iCs/>
                <w:color w:val="000000"/>
                <w:sz w:val="20"/>
                <w:szCs w:val="20"/>
              </w:rPr>
              <w:t>R$ 39.802,51182300</w:t>
            </w:r>
          </w:p>
        </w:tc>
        <w:tc>
          <w:tcPr>
            <w:tcW w:w="2242" w:type="dxa"/>
            <w:tcBorders>
              <w:top w:val="nil"/>
              <w:left w:val="nil"/>
              <w:bottom w:val="nil"/>
              <w:right w:val="nil"/>
            </w:tcBorders>
            <w:shd w:val="clear" w:color="auto" w:fill="auto"/>
            <w:noWrap/>
            <w:vAlign w:val="bottom"/>
          </w:tcPr>
          <w:p w14:paraId="1465724C" w14:textId="77777777" w:rsidR="003E6B0C" w:rsidRPr="005F02C6" w:rsidRDefault="003E6B0C" w:rsidP="004C395D">
            <w:pPr>
              <w:jc w:val="center"/>
              <w:rPr>
                <w:b/>
                <w:bCs/>
                <w:i/>
                <w:iCs/>
                <w:color w:val="000000"/>
                <w:sz w:val="20"/>
                <w:szCs w:val="20"/>
              </w:rPr>
            </w:pPr>
            <w:r w:rsidRPr="005F02C6">
              <w:rPr>
                <w:b/>
                <w:bCs/>
                <w:i/>
                <w:iCs/>
                <w:color w:val="000000"/>
                <w:sz w:val="20"/>
                <w:szCs w:val="20"/>
              </w:rPr>
              <w:t>R$ 940,78664308</w:t>
            </w:r>
          </w:p>
        </w:tc>
        <w:tc>
          <w:tcPr>
            <w:tcW w:w="1074" w:type="dxa"/>
            <w:tcBorders>
              <w:top w:val="nil"/>
              <w:left w:val="nil"/>
              <w:bottom w:val="nil"/>
              <w:right w:val="nil"/>
            </w:tcBorders>
            <w:shd w:val="clear" w:color="auto" w:fill="auto"/>
            <w:noWrap/>
            <w:vAlign w:val="bottom"/>
          </w:tcPr>
          <w:p w14:paraId="12DE8E47" w14:textId="77777777" w:rsidR="003E6B0C" w:rsidRPr="005F02C6" w:rsidRDefault="003E6B0C" w:rsidP="004C395D">
            <w:pPr>
              <w:jc w:val="center"/>
              <w:rPr>
                <w:b/>
                <w:bCs/>
                <w:i/>
                <w:iCs/>
                <w:color w:val="000000"/>
                <w:sz w:val="20"/>
                <w:szCs w:val="20"/>
              </w:rPr>
            </w:pPr>
            <w:r w:rsidRPr="005F02C6">
              <w:rPr>
                <w:b/>
                <w:bCs/>
                <w:i/>
                <w:iCs/>
                <w:color w:val="000000"/>
                <w:sz w:val="20"/>
                <w:szCs w:val="20"/>
              </w:rPr>
              <w:t>1,3000%</w:t>
            </w:r>
          </w:p>
        </w:tc>
        <w:tc>
          <w:tcPr>
            <w:tcW w:w="1550" w:type="dxa"/>
            <w:tcBorders>
              <w:top w:val="nil"/>
              <w:left w:val="nil"/>
              <w:bottom w:val="nil"/>
              <w:right w:val="nil"/>
            </w:tcBorders>
            <w:shd w:val="clear" w:color="auto" w:fill="auto"/>
            <w:noWrap/>
            <w:vAlign w:val="bottom"/>
          </w:tcPr>
          <w:p w14:paraId="7F04E3E6" w14:textId="77777777" w:rsidR="003E6B0C" w:rsidRPr="005F02C6" w:rsidRDefault="003E6B0C" w:rsidP="004C395D">
            <w:pPr>
              <w:jc w:val="center"/>
              <w:rPr>
                <w:b/>
                <w:bCs/>
                <w:i/>
                <w:iCs/>
                <w:color w:val="000000"/>
                <w:sz w:val="20"/>
                <w:szCs w:val="20"/>
              </w:rPr>
            </w:pPr>
            <w:r w:rsidRPr="005F02C6">
              <w:rPr>
                <w:b/>
                <w:bCs/>
                <w:i/>
                <w:iCs/>
                <w:color w:val="000000"/>
                <w:sz w:val="20"/>
                <w:szCs w:val="20"/>
              </w:rPr>
              <w:t>7,8000%</w:t>
            </w:r>
          </w:p>
        </w:tc>
        <w:tc>
          <w:tcPr>
            <w:tcW w:w="1138" w:type="dxa"/>
            <w:tcBorders>
              <w:top w:val="nil"/>
              <w:left w:val="nil"/>
              <w:bottom w:val="nil"/>
              <w:right w:val="nil"/>
            </w:tcBorders>
            <w:shd w:val="clear" w:color="auto" w:fill="auto"/>
            <w:noWrap/>
            <w:vAlign w:val="bottom"/>
          </w:tcPr>
          <w:p w14:paraId="79A7F1E7" w14:textId="77777777" w:rsidR="003E6B0C" w:rsidRPr="005F02C6" w:rsidRDefault="003E6B0C" w:rsidP="004C395D">
            <w:pPr>
              <w:jc w:val="center"/>
              <w:rPr>
                <w:b/>
                <w:bCs/>
                <w:i/>
                <w:iCs/>
                <w:color w:val="000000"/>
                <w:sz w:val="20"/>
                <w:szCs w:val="20"/>
              </w:rPr>
            </w:pPr>
            <w:r w:rsidRPr="005F02C6">
              <w:rPr>
                <w:b/>
                <w:bCs/>
                <w:i/>
                <w:iCs/>
                <w:color w:val="000000"/>
                <w:sz w:val="20"/>
                <w:szCs w:val="20"/>
              </w:rPr>
              <w:t>45,0000%</w:t>
            </w:r>
          </w:p>
        </w:tc>
      </w:tr>
      <w:tr w:rsidR="003E6B0C" w:rsidRPr="005F02C6" w14:paraId="437C90CD" w14:textId="77777777" w:rsidTr="005F02C6">
        <w:trPr>
          <w:trHeight w:val="300"/>
        </w:trPr>
        <w:tc>
          <w:tcPr>
            <w:tcW w:w="1412" w:type="dxa"/>
            <w:tcBorders>
              <w:top w:val="nil"/>
              <w:left w:val="nil"/>
              <w:bottom w:val="nil"/>
              <w:right w:val="nil"/>
            </w:tcBorders>
            <w:shd w:val="clear" w:color="auto" w:fill="auto"/>
            <w:noWrap/>
            <w:vAlign w:val="bottom"/>
          </w:tcPr>
          <w:p w14:paraId="5A427C8C" w14:textId="77777777" w:rsidR="003E6B0C" w:rsidRPr="005F02C6" w:rsidRDefault="003E6B0C" w:rsidP="004C395D">
            <w:pPr>
              <w:jc w:val="center"/>
              <w:rPr>
                <w:i/>
                <w:iCs/>
                <w:color w:val="000000"/>
                <w:sz w:val="20"/>
                <w:szCs w:val="20"/>
              </w:rPr>
            </w:pPr>
            <w:r w:rsidRPr="005F02C6">
              <w:rPr>
                <w:i/>
                <w:iCs/>
                <w:color w:val="000000"/>
                <w:sz w:val="20"/>
                <w:szCs w:val="20"/>
              </w:rPr>
              <w:t>31/07/2025</w:t>
            </w:r>
          </w:p>
        </w:tc>
        <w:tc>
          <w:tcPr>
            <w:tcW w:w="2300" w:type="dxa"/>
            <w:tcBorders>
              <w:top w:val="nil"/>
              <w:left w:val="nil"/>
              <w:bottom w:val="nil"/>
              <w:right w:val="nil"/>
            </w:tcBorders>
            <w:shd w:val="clear" w:color="auto" w:fill="auto"/>
            <w:noWrap/>
            <w:vAlign w:val="bottom"/>
          </w:tcPr>
          <w:p w14:paraId="43B0E7AB" w14:textId="77777777" w:rsidR="003E6B0C" w:rsidRPr="005F02C6" w:rsidRDefault="003E6B0C" w:rsidP="004C395D">
            <w:pPr>
              <w:jc w:val="center"/>
              <w:rPr>
                <w:i/>
                <w:iCs/>
                <w:color w:val="000000"/>
                <w:sz w:val="20"/>
                <w:szCs w:val="20"/>
              </w:rPr>
            </w:pPr>
            <w:r w:rsidRPr="005F02C6">
              <w:rPr>
                <w:i/>
                <w:iCs/>
                <w:color w:val="000000"/>
                <w:sz w:val="20"/>
                <w:szCs w:val="20"/>
              </w:rPr>
              <w:t>R$ 38.861,72517992</w:t>
            </w:r>
          </w:p>
        </w:tc>
        <w:tc>
          <w:tcPr>
            <w:tcW w:w="2242" w:type="dxa"/>
            <w:tcBorders>
              <w:top w:val="nil"/>
              <w:left w:val="nil"/>
              <w:bottom w:val="nil"/>
              <w:right w:val="nil"/>
            </w:tcBorders>
            <w:shd w:val="clear" w:color="auto" w:fill="auto"/>
            <w:noWrap/>
            <w:vAlign w:val="bottom"/>
          </w:tcPr>
          <w:p w14:paraId="74B458AB" w14:textId="77777777" w:rsidR="003E6B0C" w:rsidRPr="005F02C6" w:rsidRDefault="003E6B0C" w:rsidP="004C395D">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45BA9840" w14:textId="77777777" w:rsidR="003E6B0C" w:rsidRPr="005F02C6" w:rsidRDefault="003E6B0C" w:rsidP="004C395D">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226F9A1B" w14:textId="77777777" w:rsidR="003E6B0C" w:rsidRPr="005F02C6" w:rsidRDefault="003E6B0C" w:rsidP="004C395D">
            <w:pPr>
              <w:jc w:val="center"/>
              <w:rPr>
                <w:i/>
                <w:iCs/>
                <w:color w:val="000000"/>
                <w:sz w:val="20"/>
                <w:szCs w:val="20"/>
              </w:rPr>
            </w:pPr>
            <w:r w:rsidRPr="005F02C6">
              <w:rPr>
                <w:i/>
                <w:iCs/>
                <w:color w:val="000000"/>
                <w:sz w:val="20"/>
                <w:szCs w:val="20"/>
              </w:rPr>
              <w:t>1,3000%</w:t>
            </w:r>
          </w:p>
        </w:tc>
        <w:tc>
          <w:tcPr>
            <w:tcW w:w="1138" w:type="dxa"/>
            <w:tcBorders>
              <w:top w:val="nil"/>
              <w:left w:val="nil"/>
              <w:bottom w:val="nil"/>
              <w:right w:val="nil"/>
            </w:tcBorders>
            <w:shd w:val="clear" w:color="auto" w:fill="auto"/>
            <w:noWrap/>
            <w:vAlign w:val="bottom"/>
          </w:tcPr>
          <w:p w14:paraId="2E77C2E5" w14:textId="77777777" w:rsidR="003E6B0C" w:rsidRPr="005F02C6" w:rsidRDefault="003E6B0C" w:rsidP="004C395D">
            <w:pPr>
              <w:jc w:val="center"/>
              <w:rPr>
                <w:i/>
                <w:iCs/>
                <w:color w:val="000000"/>
                <w:sz w:val="20"/>
                <w:szCs w:val="20"/>
              </w:rPr>
            </w:pPr>
            <w:r w:rsidRPr="005F02C6">
              <w:rPr>
                <w:i/>
                <w:iCs/>
                <w:color w:val="000000"/>
                <w:sz w:val="20"/>
                <w:szCs w:val="20"/>
              </w:rPr>
              <w:t>46,3000%</w:t>
            </w:r>
          </w:p>
        </w:tc>
      </w:tr>
      <w:tr w:rsidR="003E6B0C" w:rsidRPr="005F02C6" w14:paraId="69D537B6" w14:textId="77777777" w:rsidTr="005F02C6">
        <w:trPr>
          <w:trHeight w:val="300"/>
        </w:trPr>
        <w:tc>
          <w:tcPr>
            <w:tcW w:w="1412" w:type="dxa"/>
            <w:tcBorders>
              <w:top w:val="nil"/>
              <w:left w:val="nil"/>
              <w:bottom w:val="nil"/>
              <w:right w:val="nil"/>
            </w:tcBorders>
            <w:shd w:val="clear" w:color="auto" w:fill="auto"/>
            <w:noWrap/>
            <w:vAlign w:val="bottom"/>
          </w:tcPr>
          <w:p w14:paraId="1CCBD880" w14:textId="77777777" w:rsidR="003E6B0C" w:rsidRPr="005F02C6" w:rsidRDefault="003E6B0C" w:rsidP="004C395D">
            <w:pPr>
              <w:jc w:val="center"/>
              <w:rPr>
                <w:i/>
                <w:iCs/>
                <w:color w:val="000000"/>
                <w:sz w:val="20"/>
                <w:szCs w:val="20"/>
              </w:rPr>
            </w:pPr>
            <w:r w:rsidRPr="005F02C6">
              <w:rPr>
                <w:i/>
                <w:iCs/>
                <w:color w:val="000000"/>
                <w:sz w:val="20"/>
                <w:szCs w:val="20"/>
              </w:rPr>
              <w:t>29/08/2025</w:t>
            </w:r>
          </w:p>
        </w:tc>
        <w:tc>
          <w:tcPr>
            <w:tcW w:w="2300" w:type="dxa"/>
            <w:tcBorders>
              <w:top w:val="nil"/>
              <w:left w:val="nil"/>
              <w:bottom w:val="nil"/>
              <w:right w:val="nil"/>
            </w:tcBorders>
            <w:shd w:val="clear" w:color="auto" w:fill="auto"/>
            <w:noWrap/>
            <w:vAlign w:val="bottom"/>
          </w:tcPr>
          <w:p w14:paraId="533D59AD" w14:textId="77777777" w:rsidR="003E6B0C" w:rsidRPr="005F02C6" w:rsidRDefault="003E6B0C" w:rsidP="004C395D">
            <w:pPr>
              <w:jc w:val="center"/>
              <w:rPr>
                <w:i/>
                <w:iCs/>
                <w:color w:val="000000"/>
                <w:sz w:val="20"/>
                <w:szCs w:val="20"/>
              </w:rPr>
            </w:pPr>
            <w:r w:rsidRPr="005F02C6">
              <w:rPr>
                <w:i/>
                <w:iCs/>
                <w:color w:val="000000"/>
                <w:sz w:val="20"/>
                <w:szCs w:val="20"/>
              </w:rPr>
              <w:t>R$ 37.920,93853684</w:t>
            </w:r>
          </w:p>
        </w:tc>
        <w:tc>
          <w:tcPr>
            <w:tcW w:w="2242" w:type="dxa"/>
            <w:tcBorders>
              <w:top w:val="nil"/>
              <w:left w:val="nil"/>
              <w:bottom w:val="nil"/>
              <w:right w:val="nil"/>
            </w:tcBorders>
            <w:shd w:val="clear" w:color="auto" w:fill="auto"/>
            <w:noWrap/>
            <w:vAlign w:val="bottom"/>
          </w:tcPr>
          <w:p w14:paraId="73A61E02" w14:textId="77777777" w:rsidR="003E6B0C" w:rsidRPr="005F02C6" w:rsidRDefault="003E6B0C" w:rsidP="004C395D">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46DA1C9A" w14:textId="77777777" w:rsidR="003E6B0C" w:rsidRPr="005F02C6" w:rsidRDefault="003E6B0C" w:rsidP="004C395D">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38880CBF" w14:textId="77777777" w:rsidR="003E6B0C" w:rsidRPr="005F02C6" w:rsidRDefault="003E6B0C" w:rsidP="004C395D">
            <w:pPr>
              <w:jc w:val="center"/>
              <w:rPr>
                <w:i/>
                <w:iCs/>
                <w:color w:val="000000"/>
                <w:sz w:val="20"/>
                <w:szCs w:val="20"/>
              </w:rPr>
            </w:pPr>
            <w:r w:rsidRPr="005F02C6">
              <w:rPr>
                <w:i/>
                <w:iCs/>
                <w:color w:val="000000"/>
                <w:sz w:val="20"/>
                <w:szCs w:val="20"/>
              </w:rPr>
              <w:t>2,6000%</w:t>
            </w:r>
          </w:p>
        </w:tc>
        <w:tc>
          <w:tcPr>
            <w:tcW w:w="1138" w:type="dxa"/>
            <w:tcBorders>
              <w:top w:val="nil"/>
              <w:left w:val="nil"/>
              <w:bottom w:val="nil"/>
              <w:right w:val="nil"/>
            </w:tcBorders>
            <w:shd w:val="clear" w:color="auto" w:fill="auto"/>
            <w:noWrap/>
            <w:vAlign w:val="bottom"/>
          </w:tcPr>
          <w:p w14:paraId="565DDC31" w14:textId="77777777" w:rsidR="003E6B0C" w:rsidRPr="005F02C6" w:rsidRDefault="003E6B0C" w:rsidP="004C395D">
            <w:pPr>
              <w:jc w:val="center"/>
              <w:rPr>
                <w:i/>
                <w:iCs/>
                <w:color w:val="000000"/>
                <w:sz w:val="20"/>
                <w:szCs w:val="20"/>
              </w:rPr>
            </w:pPr>
            <w:r w:rsidRPr="005F02C6">
              <w:rPr>
                <w:i/>
                <w:iCs/>
                <w:color w:val="000000"/>
                <w:sz w:val="20"/>
                <w:szCs w:val="20"/>
              </w:rPr>
              <w:t>47,6000%</w:t>
            </w:r>
          </w:p>
        </w:tc>
      </w:tr>
      <w:tr w:rsidR="003E6B0C" w:rsidRPr="005F02C6" w14:paraId="6E083044" w14:textId="77777777" w:rsidTr="005F02C6">
        <w:trPr>
          <w:trHeight w:val="300"/>
        </w:trPr>
        <w:tc>
          <w:tcPr>
            <w:tcW w:w="1412" w:type="dxa"/>
            <w:tcBorders>
              <w:top w:val="nil"/>
              <w:left w:val="nil"/>
              <w:bottom w:val="nil"/>
              <w:right w:val="nil"/>
            </w:tcBorders>
            <w:shd w:val="clear" w:color="auto" w:fill="auto"/>
            <w:noWrap/>
            <w:vAlign w:val="bottom"/>
          </w:tcPr>
          <w:p w14:paraId="33C7413F" w14:textId="77777777" w:rsidR="003E6B0C" w:rsidRPr="005F02C6" w:rsidRDefault="003E6B0C" w:rsidP="004C395D">
            <w:pPr>
              <w:jc w:val="center"/>
              <w:rPr>
                <w:i/>
                <w:iCs/>
                <w:color w:val="000000"/>
                <w:sz w:val="20"/>
                <w:szCs w:val="20"/>
              </w:rPr>
            </w:pPr>
            <w:r w:rsidRPr="005F02C6">
              <w:rPr>
                <w:i/>
                <w:iCs/>
                <w:color w:val="000000"/>
                <w:sz w:val="20"/>
                <w:szCs w:val="20"/>
              </w:rPr>
              <w:t>30/09/2025</w:t>
            </w:r>
          </w:p>
        </w:tc>
        <w:tc>
          <w:tcPr>
            <w:tcW w:w="2300" w:type="dxa"/>
            <w:tcBorders>
              <w:top w:val="nil"/>
              <w:left w:val="nil"/>
              <w:bottom w:val="nil"/>
              <w:right w:val="nil"/>
            </w:tcBorders>
            <w:shd w:val="clear" w:color="auto" w:fill="auto"/>
            <w:noWrap/>
            <w:vAlign w:val="bottom"/>
          </w:tcPr>
          <w:p w14:paraId="7E1ED896" w14:textId="77777777" w:rsidR="003E6B0C" w:rsidRPr="005F02C6" w:rsidRDefault="003E6B0C" w:rsidP="004C395D">
            <w:pPr>
              <w:jc w:val="center"/>
              <w:rPr>
                <w:i/>
                <w:iCs/>
                <w:color w:val="000000"/>
                <w:sz w:val="20"/>
                <w:szCs w:val="20"/>
              </w:rPr>
            </w:pPr>
            <w:r w:rsidRPr="005F02C6">
              <w:rPr>
                <w:i/>
                <w:iCs/>
                <w:color w:val="000000"/>
                <w:sz w:val="20"/>
                <w:szCs w:val="20"/>
              </w:rPr>
              <w:t>R$ 36.980,15189376</w:t>
            </w:r>
          </w:p>
        </w:tc>
        <w:tc>
          <w:tcPr>
            <w:tcW w:w="2242" w:type="dxa"/>
            <w:tcBorders>
              <w:top w:val="nil"/>
              <w:left w:val="nil"/>
              <w:bottom w:val="nil"/>
              <w:right w:val="nil"/>
            </w:tcBorders>
            <w:shd w:val="clear" w:color="auto" w:fill="auto"/>
            <w:noWrap/>
            <w:vAlign w:val="bottom"/>
          </w:tcPr>
          <w:p w14:paraId="0067F65F" w14:textId="77777777" w:rsidR="003E6B0C" w:rsidRPr="005F02C6" w:rsidRDefault="003E6B0C" w:rsidP="004C395D">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2F634200" w14:textId="77777777" w:rsidR="003E6B0C" w:rsidRPr="005F02C6" w:rsidRDefault="003E6B0C" w:rsidP="004C395D">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0DE7C947" w14:textId="77777777" w:rsidR="003E6B0C" w:rsidRPr="005F02C6" w:rsidRDefault="003E6B0C" w:rsidP="004C395D">
            <w:pPr>
              <w:jc w:val="center"/>
              <w:rPr>
                <w:i/>
                <w:iCs/>
                <w:color w:val="000000"/>
                <w:sz w:val="20"/>
                <w:szCs w:val="20"/>
              </w:rPr>
            </w:pPr>
            <w:r w:rsidRPr="005F02C6">
              <w:rPr>
                <w:i/>
                <w:iCs/>
                <w:color w:val="000000"/>
                <w:sz w:val="20"/>
                <w:szCs w:val="20"/>
              </w:rPr>
              <w:t>3,9000%</w:t>
            </w:r>
          </w:p>
        </w:tc>
        <w:tc>
          <w:tcPr>
            <w:tcW w:w="1138" w:type="dxa"/>
            <w:tcBorders>
              <w:top w:val="nil"/>
              <w:left w:val="nil"/>
              <w:bottom w:val="nil"/>
              <w:right w:val="nil"/>
            </w:tcBorders>
            <w:shd w:val="clear" w:color="auto" w:fill="auto"/>
            <w:noWrap/>
            <w:vAlign w:val="bottom"/>
          </w:tcPr>
          <w:p w14:paraId="10217167" w14:textId="77777777" w:rsidR="003E6B0C" w:rsidRPr="005F02C6" w:rsidRDefault="003E6B0C" w:rsidP="004C395D">
            <w:pPr>
              <w:jc w:val="center"/>
              <w:rPr>
                <w:i/>
                <w:iCs/>
                <w:color w:val="000000"/>
                <w:sz w:val="20"/>
                <w:szCs w:val="20"/>
              </w:rPr>
            </w:pPr>
            <w:r w:rsidRPr="005F02C6">
              <w:rPr>
                <w:i/>
                <w:iCs/>
                <w:color w:val="000000"/>
                <w:sz w:val="20"/>
                <w:szCs w:val="20"/>
              </w:rPr>
              <w:t>48,9000%</w:t>
            </w:r>
          </w:p>
        </w:tc>
      </w:tr>
      <w:tr w:rsidR="003E6B0C" w:rsidRPr="005F02C6" w14:paraId="469869B6" w14:textId="77777777" w:rsidTr="005F02C6">
        <w:trPr>
          <w:trHeight w:val="300"/>
        </w:trPr>
        <w:tc>
          <w:tcPr>
            <w:tcW w:w="1412" w:type="dxa"/>
            <w:tcBorders>
              <w:top w:val="nil"/>
              <w:left w:val="nil"/>
              <w:bottom w:val="nil"/>
              <w:right w:val="nil"/>
            </w:tcBorders>
            <w:shd w:val="clear" w:color="auto" w:fill="auto"/>
            <w:noWrap/>
            <w:vAlign w:val="bottom"/>
          </w:tcPr>
          <w:p w14:paraId="4B309537" w14:textId="77777777" w:rsidR="003E6B0C" w:rsidRPr="005F02C6" w:rsidRDefault="003E6B0C" w:rsidP="004C395D">
            <w:pPr>
              <w:jc w:val="center"/>
              <w:rPr>
                <w:i/>
                <w:iCs/>
                <w:color w:val="000000"/>
                <w:sz w:val="20"/>
                <w:szCs w:val="20"/>
              </w:rPr>
            </w:pPr>
            <w:r w:rsidRPr="005F02C6">
              <w:rPr>
                <w:i/>
                <w:iCs/>
                <w:color w:val="000000"/>
                <w:sz w:val="20"/>
                <w:szCs w:val="20"/>
              </w:rPr>
              <w:lastRenderedPageBreak/>
              <w:t>31/10/2025</w:t>
            </w:r>
          </w:p>
        </w:tc>
        <w:tc>
          <w:tcPr>
            <w:tcW w:w="2300" w:type="dxa"/>
            <w:tcBorders>
              <w:top w:val="nil"/>
              <w:left w:val="nil"/>
              <w:bottom w:val="nil"/>
              <w:right w:val="nil"/>
            </w:tcBorders>
            <w:shd w:val="clear" w:color="auto" w:fill="auto"/>
            <w:noWrap/>
            <w:vAlign w:val="bottom"/>
          </w:tcPr>
          <w:p w14:paraId="21D94A34" w14:textId="77777777" w:rsidR="003E6B0C" w:rsidRPr="005F02C6" w:rsidRDefault="003E6B0C" w:rsidP="004C395D">
            <w:pPr>
              <w:jc w:val="center"/>
              <w:rPr>
                <w:i/>
                <w:iCs/>
                <w:color w:val="000000"/>
                <w:sz w:val="20"/>
                <w:szCs w:val="20"/>
              </w:rPr>
            </w:pPr>
            <w:r w:rsidRPr="005F02C6">
              <w:rPr>
                <w:i/>
                <w:iCs/>
                <w:color w:val="000000"/>
                <w:sz w:val="20"/>
                <w:szCs w:val="20"/>
              </w:rPr>
              <w:t>R$ 36.039,36525068</w:t>
            </w:r>
          </w:p>
        </w:tc>
        <w:tc>
          <w:tcPr>
            <w:tcW w:w="2242" w:type="dxa"/>
            <w:tcBorders>
              <w:top w:val="nil"/>
              <w:left w:val="nil"/>
              <w:bottom w:val="nil"/>
              <w:right w:val="nil"/>
            </w:tcBorders>
            <w:shd w:val="clear" w:color="auto" w:fill="auto"/>
            <w:noWrap/>
            <w:vAlign w:val="bottom"/>
          </w:tcPr>
          <w:p w14:paraId="280083F6" w14:textId="77777777" w:rsidR="003E6B0C" w:rsidRPr="005F02C6" w:rsidRDefault="003E6B0C" w:rsidP="004C395D">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36D32A64" w14:textId="77777777" w:rsidR="003E6B0C" w:rsidRPr="005F02C6" w:rsidRDefault="003E6B0C" w:rsidP="004C395D">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5E0E16BE" w14:textId="77777777" w:rsidR="003E6B0C" w:rsidRPr="005F02C6" w:rsidRDefault="003E6B0C" w:rsidP="004C395D">
            <w:pPr>
              <w:jc w:val="center"/>
              <w:rPr>
                <w:i/>
                <w:iCs/>
                <w:color w:val="000000"/>
                <w:sz w:val="20"/>
                <w:szCs w:val="20"/>
              </w:rPr>
            </w:pPr>
            <w:r w:rsidRPr="005F02C6">
              <w:rPr>
                <w:i/>
                <w:iCs/>
                <w:color w:val="000000"/>
                <w:sz w:val="20"/>
                <w:szCs w:val="20"/>
              </w:rPr>
              <w:t>5,2000%</w:t>
            </w:r>
          </w:p>
        </w:tc>
        <w:tc>
          <w:tcPr>
            <w:tcW w:w="1138" w:type="dxa"/>
            <w:tcBorders>
              <w:top w:val="nil"/>
              <w:left w:val="nil"/>
              <w:bottom w:val="nil"/>
              <w:right w:val="nil"/>
            </w:tcBorders>
            <w:shd w:val="clear" w:color="auto" w:fill="auto"/>
            <w:noWrap/>
            <w:vAlign w:val="bottom"/>
          </w:tcPr>
          <w:p w14:paraId="5D8B5DC0" w14:textId="77777777" w:rsidR="003E6B0C" w:rsidRPr="005F02C6" w:rsidRDefault="003E6B0C" w:rsidP="004C395D">
            <w:pPr>
              <w:jc w:val="center"/>
              <w:rPr>
                <w:i/>
                <w:iCs/>
                <w:color w:val="000000"/>
                <w:sz w:val="20"/>
                <w:szCs w:val="20"/>
              </w:rPr>
            </w:pPr>
            <w:r w:rsidRPr="005F02C6">
              <w:rPr>
                <w:i/>
                <w:iCs/>
                <w:color w:val="000000"/>
                <w:sz w:val="20"/>
                <w:szCs w:val="20"/>
              </w:rPr>
              <w:t>50,2000%</w:t>
            </w:r>
          </w:p>
        </w:tc>
      </w:tr>
      <w:tr w:rsidR="003E6B0C" w:rsidRPr="005F02C6" w14:paraId="0D255C83" w14:textId="77777777" w:rsidTr="005F02C6">
        <w:trPr>
          <w:trHeight w:val="300"/>
        </w:trPr>
        <w:tc>
          <w:tcPr>
            <w:tcW w:w="1412" w:type="dxa"/>
            <w:tcBorders>
              <w:top w:val="nil"/>
              <w:left w:val="nil"/>
              <w:bottom w:val="nil"/>
              <w:right w:val="nil"/>
            </w:tcBorders>
            <w:shd w:val="clear" w:color="auto" w:fill="auto"/>
            <w:noWrap/>
            <w:vAlign w:val="bottom"/>
          </w:tcPr>
          <w:p w14:paraId="601C5896" w14:textId="77777777" w:rsidR="003E6B0C" w:rsidRPr="005F02C6" w:rsidRDefault="003E6B0C" w:rsidP="004C395D">
            <w:pPr>
              <w:jc w:val="center"/>
              <w:rPr>
                <w:i/>
                <w:iCs/>
                <w:color w:val="000000"/>
                <w:sz w:val="20"/>
                <w:szCs w:val="20"/>
              </w:rPr>
            </w:pPr>
            <w:r w:rsidRPr="005F02C6">
              <w:rPr>
                <w:i/>
                <w:iCs/>
                <w:color w:val="000000"/>
                <w:sz w:val="20"/>
                <w:szCs w:val="20"/>
              </w:rPr>
              <w:t>28/11/2025</w:t>
            </w:r>
          </w:p>
        </w:tc>
        <w:tc>
          <w:tcPr>
            <w:tcW w:w="2300" w:type="dxa"/>
            <w:tcBorders>
              <w:top w:val="nil"/>
              <w:left w:val="nil"/>
              <w:bottom w:val="nil"/>
              <w:right w:val="nil"/>
            </w:tcBorders>
            <w:shd w:val="clear" w:color="auto" w:fill="auto"/>
            <w:noWrap/>
            <w:vAlign w:val="bottom"/>
          </w:tcPr>
          <w:p w14:paraId="3A7F5ACB" w14:textId="77777777" w:rsidR="003E6B0C" w:rsidRPr="005F02C6" w:rsidRDefault="003E6B0C" w:rsidP="004C395D">
            <w:pPr>
              <w:jc w:val="center"/>
              <w:rPr>
                <w:i/>
                <w:iCs/>
                <w:color w:val="000000"/>
                <w:sz w:val="20"/>
                <w:szCs w:val="20"/>
              </w:rPr>
            </w:pPr>
            <w:r w:rsidRPr="005F02C6">
              <w:rPr>
                <w:i/>
                <w:iCs/>
                <w:color w:val="000000"/>
                <w:sz w:val="20"/>
                <w:szCs w:val="20"/>
              </w:rPr>
              <w:t>R$ 35.098,57860760</w:t>
            </w:r>
          </w:p>
        </w:tc>
        <w:tc>
          <w:tcPr>
            <w:tcW w:w="2242" w:type="dxa"/>
            <w:tcBorders>
              <w:top w:val="nil"/>
              <w:left w:val="nil"/>
              <w:bottom w:val="nil"/>
              <w:right w:val="nil"/>
            </w:tcBorders>
            <w:shd w:val="clear" w:color="auto" w:fill="auto"/>
            <w:noWrap/>
            <w:vAlign w:val="bottom"/>
          </w:tcPr>
          <w:p w14:paraId="42CAF197" w14:textId="77777777" w:rsidR="003E6B0C" w:rsidRPr="005F02C6" w:rsidRDefault="003E6B0C" w:rsidP="004C395D">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7EA31182" w14:textId="77777777" w:rsidR="003E6B0C" w:rsidRPr="005F02C6" w:rsidRDefault="003E6B0C" w:rsidP="004C395D">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50E39865" w14:textId="77777777" w:rsidR="003E6B0C" w:rsidRPr="005F02C6" w:rsidRDefault="003E6B0C" w:rsidP="004C395D">
            <w:pPr>
              <w:jc w:val="center"/>
              <w:rPr>
                <w:i/>
                <w:iCs/>
                <w:color w:val="000000"/>
                <w:sz w:val="20"/>
                <w:szCs w:val="20"/>
              </w:rPr>
            </w:pPr>
            <w:r w:rsidRPr="005F02C6">
              <w:rPr>
                <w:i/>
                <w:iCs/>
                <w:color w:val="000000"/>
                <w:sz w:val="20"/>
                <w:szCs w:val="20"/>
              </w:rPr>
              <w:t>6,5000%</w:t>
            </w:r>
          </w:p>
        </w:tc>
        <w:tc>
          <w:tcPr>
            <w:tcW w:w="1138" w:type="dxa"/>
            <w:tcBorders>
              <w:top w:val="nil"/>
              <w:left w:val="nil"/>
              <w:bottom w:val="nil"/>
              <w:right w:val="nil"/>
            </w:tcBorders>
            <w:shd w:val="clear" w:color="auto" w:fill="auto"/>
            <w:noWrap/>
            <w:vAlign w:val="bottom"/>
          </w:tcPr>
          <w:p w14:paraId="465A3162" w14:textId="77777777" w:rsidR="003E6B0C" w:rsidRPr="005F02C6" w:rsidRDefault="003E6B0C" w:rsidP="004C395D">
            <w:pPr>
              <w:jc w:val="center"/>
              <w:rPr>
                <w:i/>
                <w:iCs/>
                <w:color w:val="000000"/>
                <w:sz w:val="20"/>
                <w:szCs w:val="20"/>
              </w:rPr>
            </w:pPr>
            <w:r w:rsidRPr="005F02C6">
              <w:rPr>
                <w:i/>
                <w:iCs/>
                <w:color w:val="000000"/>
                <w:sz w:val="20"/>
                <w:szCs w:val="20"/>
              </w:rPr>
              <w:t>51,5000%</w:t>
            </w:r>
          </w:p>
        </w:tc>
      </w:tr>
      <w:tr w:rsidR="003E6B0C" w:rsidRPr="005F02C6" w14:paraId="12648930" w14:textId="77777777" w:rsidTr="005F02C6">
        <w:trPr>
          <w:trHeight w:val="300"/>
        </w:trPr>
        <w:tc>
          <w:tcPr>
            <w:tcW w:w="1412" w:type="dxa"/>
            <w:tcBorders>
              <w:top w:val="nil"/>
              <w:left w:val="nil"/>
              <w:bottom w:val="nil"/>
              <w:right w:val="nil"/>
            </w:tcBorders>
            <w:shd w:val="clear" w:color="auto" w:fill="auto"/>
            <w:noWrap/>
            <w:vAlign w:val="bottom"/>
          </w:tcPr>
          <w:p w14:paraId="6D5AD43F" w14:textId="77777777" w:rsidR="003E6B0C" w:rsidRPr="005F02C6" w:rsidRDefault="003E6B0C" w:rsidP="004C395D">
            <w:pPr>
              <w:jc w:val="center"/>
              <w:rPr>
                <w:b/>
                <w:bCs/>
                <w:i/>
                <w:iCs/>
                <w:color w:val="000000"/>
                <w:sz w:val="20"/>
                <w:szCs w:val="20"/>
              </w:rPr>
            </w:pPr>
            <w:r w:rsidRPr="005F02C6">
              <w:rPr>
                <w:b/>
                <w:bCs/>
                <w:i/>
                <w:iCs/>
                <w:color w:val="000000"/>
                <w:sz w:val="20"/>
                <w:szCs w:val="20"/>
              </w:rPr>
              <w:t>31/12/2025</w:t>
            </w:r>
          </w:p>
        </w:tc>
        <w:tc>
          <w:tcPr>
            <w:tcW w:w="2300" w:type="dxa"/>
            <w:tcBorders>
              <w:top w:val="nil"/>
              <w:left w:val="nil"/>
              <w:bottom w:val="nil"/>
              <w:right w:val="nil"/>
            </w:tcBorders>
            <w:shd w:val="clear" w:color="auto" w:fill="auto"/>
            <w:noWrap/>
            <w:vAlign w:val="bottom"/>
          </w:tcPr>
          <w:p w14:paraId="508D59BD" w14:textId="77777777" w:rsidR="003E6B0C" w:rsidRPr="005F02C6" w:rsidRDefault="003E6B0C" w:rsidP="004C395D">
            <w:pPr>
              <w:jc w:val="center"/>
              <w:rPr>
                <w:b/>
                <w:bCs/>
                <w:i/>
                <w:iCs/>
                <w:color w:val="000000"/>
                <w:sz w:val="20"/>
                <w:szCs w:val="20"/>
              </w:rPr>
            </w:pPr>
            <w:r w:rsidRPr="005F02C6">
              <w:rPr>
                <w:b/>
                <w:bCs/>
                <w:i/>
                <w:iCs/>
                <w:color w:val="000000"/>
                <w:sz w:val="20"/>
                <w:szCs w:val="20"/>
              </w:rPr>
              <w:t>R$ 34.157,79196452</w:t>
            </w:r>
          </w:p>
        </w:tc>
        <w:tc>
          <w:tcPr>
            <w:tcW w:w="2242" w:type="dxa"/>
            <w:tcBorders>
              <w:top w:val="nil"/>
              <w:left w:val="nil"/>
              <w:bottom w:val="nil"/>
              <w:right w:val="nil"/>
            </w:tcBorders>
            <w:shd w:val="clear" w:color="auto" w:fill="auto"/>
            <w:noWrap/>
            <w:vAlign w:val="bottom"/>
          </w:tcPr>
          <w:p w14:paraId="59B89461" w14:textId="77777777" w:rsidR="003E6B0C" w:rsidRPr="005F02C6" w:rsidRDefault="003E6B0C" w:rsidP="004C395D">
            <w:pPr>
              <w:jc w:val="center"/>
              <w:rPr>
                <w:b/>
                <w:bCs/>
                <w:i/>
                <w:iCs/>
                <w:color w:val="000000"/>
                <w:sz w:val="20"/>
                <w:szCs w:val="20"/>
              </w:rPr>
            </w:pPr>
            <w:r w:rsidRPr="005F02C6">
              <w:rPr>
                <w:b/>
                <w:bCs/>
                <w:i/>
                <w:iCs/>
                <w:color w:val="000000"/>
                <w:sz w:val="20"/>
                <w:szCs w:val="20"/>
              </w:rPr>
              <w:t>R$ 940,78664308</w:t>
            </w:r>
          </w:p>
        </w:tc>
        <w:tc>
          <w:tcPr>
            <w:tcW w:w="1074" w:type="dxa"/>
            <w:tcBorders>
              <w:top w:val="nil"/>
              <w:left w:val="nil"/>
              <w:bottom w:val="nil"/>
              <w:right w:val="nil"/>
            </w:tcBorders>
            <w:shd w:val="clear" w:color="auto" w:fill="auto"/>
            <w:noWrap/>
            <w:vAlign w:val="bottom"/>
          </w:tcPr>
          <w:p w14:paraId="19213C96" w14:textId="77777777" w:rsidR="003E6B0C" w:rsidRPr="005F02C6" w:rsidRDefault="003E6B0C" w:rsidP="004C395D">
            <w:pPr>
              <w:jc w:val="center"/>
              <w:rPr>
                <w:b/>
                <w:bCs/>
                <w:i/>
                <w:iCs/>
                <w:color w:val="000000"/>
                <w:sz w:val="20"/>
                <w:szCs w:val="20"/>
              </w:rPr>
            </w:pPr>
            <w:r w:rsidRPr="005F02C6">
              <w:rPr>
                <w:b/>
                <w:bCs/>
                <w:i/>
                <w:iCs/>
                <w:color w:val="000000"/>
                <w:sz w:val="20"/>
                <w:szCs w:val="20"/>
              </w:rPr>
              <w:t>1,3000%</w:t>
            </w:r>
          </w:p>
        </w:tc>
        <w:tc>
          <w:tcPr>
            <w:tcW w:w="1550" w:type="dxa"/>
            <w:tcBorders>
              <w:top w:val="nil"/>
              <w:left w:val="nil"/>
              <w:bottom w:val="nil"/>
              <w:right w:val="nil"/>
            </w:tcBorders>
            <w:shd w:val="clear" w:color="auto" w:fill="auto"/>
            <w:noWrap/>
            <w:vAlign w:val="bottom"/>
          </w:tcPr>
          <w:p w14:paraId="2B1DF6D3" w14:textId="77777777" w:rsidR="003E6B0C" w:rsidRPr="005F02C6" w:rsidRDefault="003E6B0C" w:rsidP="004C395D">
            <w:pPr>
              <w:jc w:val="center"/>
              <w:rPr>
                <w:b/>
                <w:bCs/>
                <w:i/>
                <w:iCs/>
                <w:color w:val="000000"/>
                <w:sz w:val="20"/>
                <w:szCs w:val="20"/>
              </w:rPr>
            </w:pPr>
            <w:r w:rsidRPr="005F02C6">
              <w:rPr>
                <w:b/>
                <w:bCs/>
                <w:i/>
                <w:iCs/>
                <w:color w:val="000000"/>
                <w:sz w:val="20"/>
                <w:szCs w:val="20"/>
              </w:rPr>
              <w:t>7,8000%</w:t>
            </w:r>
          </w:p>
        </w:tc>
        <w:tc>
          <w:tcPr>
            <w:tcW w:w="1138" w:type="dxa"/>
            <w:tcBorders>
              <w:top w:val="nil"/>
              <w:left w:val="nil"/>
              <w:bottom w:val="nil"/>
              <w:right w:val="nil"/>
            </w:tcBorders>
            <w:shd w:val="clear" w:color="auto" w:fill="auto"/>
            <w:noWrap/>
            <w:vAlign w:val="bottom"/>
          </w:tcPr>
          <w:p w14:paraId="3792B633" w14:textId="77777777" w:rsidR="003E6B0C" w:rsidRPr="005F02C6" w:rsidRDefault="003E6B0C" w:rsidP="004C395D">
            <w:pPr>
              <w:jc w:val="center"/>
              <w:rPr>
                <w:b/>
                <w:bCs/>
                <w:i/>
                <w:iCs/>
                <w:color w:val="000000"/>
                <w:sz w:val="20"/>
                <w:szCs w:val="20"/>
              </w:rPr>
            </w:pPr>
            <w:r w:rsidRPr="005F02C6">
              <w:rPr>
                <w:b/>
                <w:bCs/>
                <w:i/>
                <w:iCs/>
                <w:color w:val="000000"/>
                <w:sz w:val="20"/>
                <w:szCs w:val="20"/>
              </w:rPr>
              <w:t>52,8000%</w:t>
            </w:r>
          </w:p>
        </w:tc>
      </w:tr>
      <w:tr w:rsidR="003E6B0C" w:rsidRPr="005F02C6" w14:paraId="15C516CE" w14:textId="77777777" w:rsidTr="005F02C6">
        <w:trPr>
          <w:trHeight w:val="300"/>
        </w:trPr>
        <w:tc>
          <w:tcPr>
            <w:tcW w:w="1412" w:type="dxa"/>
            <w:tcBorders>
              <w:top w:val="nil"/>
              <w:left w:val="nil"/>
              <w:bottom w:val="nil"/>
              <w:right w:val="nil"/>
            </w:tcBorders>
            <w:shd w:val="clear" w:color="auto" w:fill="auto"/>
            <w:noWrap/>
            <w:vAlign w:val="bottom"/>
          </w:tcPr>
          <w:p w14:paraId="35EFB4EE" w14:textId="77777777" w:rsidR="003E6B0C" w:rsidRPr="005F02C6" w:rsidRDefault="003E6B0C" w:rsidP="004C395D">
            <w:pPr>
              <w:jc w:val="center"/>
              <w:rPr>
                <w:i/>
                <w:iCs/>
                <w:color w:val="000000"/>
                <w:sz w:val="20"/>
                <w:szCs w:val="20"/>
              </w:rPr>
            </w:pPr>
            <w:r w:rsidRPr="005F02C6">
              <w:rPr>
                <w:i/>
                <w:iCs/>
                <w:color w:val="000000"/>
                <w:sz w:val="20"/>
                <w:szCs w:val="20"/>
              </w:rPr>
              <w:t>30/01/2026</w:t>
            </w:r>
          </w:p>
        </w:tc>
        <w:tc>
          <w:tcPr>
            <w:tcW w:w="2300" w:type="dxa"/>
            <w:tcBorders>
              <w:top w:val="nil"/>
              <w:left w:val="nil"/>
              <w:bottom w:val="nil"/>
              <w:right w:val="nil"/>
            </w:tcBorders>
            <w:shd w:val="clear" w:color="auto" w:fill="auto"/>
            <w:noWrap/>
            <w:vAlign w:val="bottom"/>
          </w:tcPr>
          <w:p w14:paraId="47FCD4AB" w14:textId="77777777" w:rsidR="003E6B0C" w:rsidRPr="005F02C6" w:rsidRDefault="003E6B0C" w:rsidP="004C395D">
            <w:pPr>
              <w:jc w:val="center"/>
              <w:rPr>
                <w:i/>
                <w:iCs/>
                <w:color w:val="000000"/>
                <w:sz w:val="20"/>
                <w:szCs w:val="20"/>
              </w:rPr>
            </w:pPr>
            <w:r w:rsidRPr="005F02C6">
              <w:rPr>
                <w:i/>
                <w:iCs/>
                <w:color w:val="000000"/>
                <w:sz w:val="20"/>
                <w:szCs w:val="20"/>
              </w:rPr>
              <w:t>R$ 32.282,22523924</w:t>
            </w:r>
          </w:p>
        </w:tc>
        <w:tc>
          <w:tcPr>
            <w:tcW w:w="2242" w:type="dxa"/>
            <w:tcBorders>
              <w:top w:val="nil"/>
              <w:left w:val="nil"/>
              <w:bottom w:val="nil"/>
              <w:right w:val="nil"/>
            </w:tcBorders>
            <w:shd w:val="clear" w:color="auto" w:fill="auto"/>
            <w:noWrap/>
            <w:vAlign w:val="bottom"/>
          </w:tcPr>
          <w:p w14:paraId="49778587" w14:textId="77777777" w:rsidR="003E6B0C" w:rsidRPr="005F02C6" w:rsidRDefault="003E6B0C" w:rsidP="004C395D">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094A6AFB" w14:textId="77777777" w:rsidR="003E6B0C" w:rsidRPr="005F02C6" w:rsidRDefault="003E6B0C" w:rsidP="004C395D">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06F6D7FC" w14:textId="77777777" w:rsidR="003E6B0C" w:rsidRPr="005F02C6" w:rsidRDefault="003E6B0C" w:rsidP="004C395D">
            <w:pPr>
              <w:jc w:val="center"/>
              <w:rPr>
                <w:i/>
                <w:iCs/>
                <w:color w:val="000000"/>
                <w:sz w:val="20"/>
                <w:szCs w:val="20"/>
              </w:rPr>
            </w:pPr>
            <w:r w:rsidRPr="005F02C6">
              <w:rPr>
                <w:i/>
                <w:iCs/>
                <w:color w:val="000000"/>
                <w:sz w:val="20"/>
                <w:szCs w:val="20"/>
              </w:rPr>
              <w:t>2,5917%</w:t>
            </w:r>
          </w:p>
        </w:tc>
        <w:tc>
          <w:tcPr>
            <w:tcW w:w="1138" w:type="dxa"/>
            <w:tcBorders>
              <w:top w:val="nil"/>
              <w:left w:val="nil"/>
              <w:bottom w:val="nil"/>
              <w:right w:val="nil"/>
            </w:tcBorders>
            <w:shd w:val="clear" w:color="auto" w:fill="auto"/>
            <w:noWrap/>
            <w:vAlign w:val="bottom"/>
          </w:tcPr>
          <w:p w14:paraId="46C885E2" w14:textId="77777777" w:rsidR="003E6B0C" w:rsidRPr="005F02C6" w:rsidRDefault="003E6B0C" w:rsidP="004C395D">
            <w:pPr>
              <w:jc w:val="center"/>
              <w:rPr>
                <w:i/>
                <w:iCs/>
                <w:color w:val="000000"/>
                <w:sz w:val="20"/>
                <w:szCs w:val="20"/>
              </w:rPr>
            </w:pPr>
            <w:r w:rsidRPr="005F02C6">
              <w:rPr>
                <w:i/>
                <w:iCs/>
                <w:color w:val="000000"/>
                <w:sz w:val="20"/>
                <w:szCs w:val="20"/>
              </w:rPr>
              <w:t>55,3917%</w:t>
            </w:r>
          </w:p>
        </w:tc>
      </w:tr>
      <w:tr w:rsidR="003E6B0C" w:rsidRPr="005F02C6" w14:paraId="43FC8F27" w14:textId="77777777" w:rsidTr="005F02C6">
        <w:trPr>
          <w:trHeight w:val="300"/>
        </w:trPr>
        <w:tc>
          <w:tcPr>
            <w:tcW w:w="1412" w:type="dxa"/>
            <w:tcBorders>
              <w:top w:val="nil"/>
              <w:left w:val="nil"/>
              <w:bottom w:val="nil"/>
              <w:right w:val="nil"/>
            </w:tcBorders>
            <w:shd w:val="clear" w:color="auto" w:fill="auto"/>
            <w:noWrap/>
            <w:vAlign w:val="bottom"/>
          </w:tcPr>
          <w:p w14:paraId="45089F4C" w14:textId="77777777" w:rsidR="003E6B0C" w:rsidRPr="005F02C6" w:rsidRDefault="003E6B0C" w:rsidP="004C395D">
            <w:pPr>
              <w:jc w:val="center"/>
              <w:rPr>
                <w:i/>
                <w:iCs/>
                <w:color w:val="000000"/>
                <w:sz w:val="20"/>
                <w:szCs w:val="20"/>
              </w:rPr>
            </w:pPr>
            <w:r w:rsidRPr="005F02C6">
              <w:rPr>
                <w:i/>
                <w:iCs/>
                <w:color w:val="000000"/>
                <w:sz w:val="20"/>
                <w:szCs w:val="20"/>
              </w:rPr>
              <w:t>27/02/2026</w:t>
            </w:r>
          </w:p>
        </w:tc>
        <w:tc>
          <w:tcPr>
            <w:tcW w:w="2300" w:type="dxa"/>
            <w:tcBorders>
              <w:top w:val="nil"/>
              <w:left w:val="nil"/>
              <w:bottom w:val="nil"/>
              <w:right w:val="nil"/>
            </w:tcBorders>
            <w:shd w:val="clear" w:color="auto" w:fill="auto"/>
            <w:noWrap/>
            <w:vAlign w:val="bottom"/>
          </w:tcPr>
          <w:p w14:paraId="76D404DE" w14:textId="77777777" w:rsidR="003E6B0C" w:rsidRPr="005F02C6" w:rsidRDefault="003E6B0C" w:rsidP="004C395D">
            <w:pPr>
              <w:jc w:val="center"/>
              <w:rPr>
                <w:i/>
                <w:iCs/>
                <w:color w:val="000000"/>
                <w:sz w:val="20"/>
                <w:szCs w:val="20"/>
              </w:rPr>
            </w:pPr>
            <w:r w:rsidRPr="005F02C6">
              <w:rPr>
                <w:i/>
                <w:iCs/>
                <w:color w:val="000000"/>
                <w:sz w:val="20"/>
                <w:szCs w:val="20"/>
              </w:rPr>
              <w:t>R$ 30.406,65851396</w:t>
            </w:r>
          </w:p>
        </w:tc>
        <w:tc>
          <w:tcPr>
            <w:tcW w:w="2242" w:type="dxa"/>
            <w:tcBorders>
              <w:top w:val="nil"/>
              <w:left w:val="nil"/>
              <w:bottom w:val="nil"/>
              <w:right w:val="nil"/>
            </w:tcBorders>
            <w:shd w:val="clear" w:color="auto" w:fill="auto"/>
            <w:noWrap/>
            <w:vAlign w:val="bottom"/>
          </w:tcPr>
          <w:p w14:paraId="3ECBA5D2" w14:textId="77777777" w:rsidR="003E6B0C" w:rsidRPr="005F02C6" w:rsidRDefault="003E6B0C" w:rsidP="004C395D">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25A535CB" w14:textId="77777777" w:rsidR="003E6B0C" w:rsidRPr="005F02C6" w:rsidRDefault="003E6B0C" w:rsidP="004C395D">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4E0D71AE" w14:textId="77777777" w:rsidR="003E6B0C" w:rsidRPr="005F02C6" w:rsidRDefault="003E6B0C" w:rsidP="004C395D">
            <w:pPr>
              <w:jc w:val="center"/>
              <w:rPr>
                <w:i/>
                <w:iCs/>
                <w:color w:val="000000"/>
                <w:sz w:val="20"/>
                <w:szCs w:val="20"/>
              </w:rPr>
            </w:pPr>
            <w:r w:rsidRPr="005F02C6">
              <w:rPr>
                <w:i/>
                <w:iCs/>
                <w:color w:val="000000"/>
                <w:sz w:val="20"/>
                <w:szCs w:val="20"/>
              </w:rPr>
              <w:t>5,1834%</w:t>
            </w:r>
          </w:p>
        </w:tc>
        <w:tc>
          <w:tcPr>
            <w:tcW w:w="1138" w:type="dxa"/>
            <w:tcBorders>
              <w:top w:val="nil"/>
              <w:left w:val="nil"/>
              <w:bottom w:val="nil"/>
              <w:right w:val="nil"/>
            </w:tcBorders>
            <w:shd w:val="clear" w:color="auto" w:fill="auto"/>
            <w:noWrap/>
            <w:vAlign w:val="bottom"/>
          </w:tcPr>
          <w:p w14:paraId="74CEFE3E" w14:textId="77777777" w:rsidR="003E6B0C" w:rsidRPr="005F02C6" w:rsidRDefault="003E6B0C" w:rsidP="004C395D">
            <w:pPr>
              <w:jc w:val="center"/>
              <w:rPr>
                <w:i/>
                <w:iCs/>
                <w:color w:val="000000"/>
                <w:sz w:val="20"/>
                <w:szCs w:val="20"/>
              </w:rPr>
            </w:pPr>
            <w:r w:rsidRPr="005F02C6">
              <w:rPr>
                <w:i/>
                <w:iCs/>
                <w:color w:val="000000"/>
                <w:sz w:val="20"/>
                <w:szCs w:val="20"/>
              </w:rPr>
              <w:t>57,9834%</w:t>
            </w:r>
          </w:p>
        </w:tc>
      </w:tr>
      <w:tr w:rsidR="003E6B0C" w:rsidRPr="005F02C6" w14:paraId="5331C3BD" w14:textId="77777777" w:rsidTr="005F02C6">
        <w:trPr>
          <w:trHeight w:val="300"/>
        </w:trPr>
        <w:tc>
          <w:tcPr>
            <w:tcW w:w="1412" w:type="dxa"/>
            <w:tcBorders>
              <w:top w:val="nil"/>
              <w:left w:val="nil"/>
              <w:bottom w:val="nil"/>
              <w:right w:val="nil"/>
            </w:tcBorders>
            <w:shd w:val="clear" w:color="auto" w:fill="auto"/>
            <w:noWrap/>
            <w:vAlign w:val="bottom"/>
          </w:tcPr>
          <w:p w14:paraId="4B0CA41C" w14:textId="77777777" w:rsidR="003E6B0C" w:rsidRPr="005F02C6" w:rsidRDefault="003E6B0C" w:rsidP="004C395D">
            <w:pPr>
              <w:jc w:val="center"/>
              <w:rPr>
                <w:i/>
                <w:iCs/>
                <w:color w:val="000000"/>
                <w:sz w:val="20"/>
                <w:szCs w:val="20"/>
              </w:rPr>
            </w:pPr>
            <w:r w:rsidRPr="005F02C6">
              <w:rPr>
                <w:i/>
                <w:iCs/>
                <w:color w:val="000000"/>
                <w:sz w:val="20"/>
                <w:szCs w:val="20"/>
              </w:rPr>
              <w:t>31/03/2026</w:t>
            </w:r>
          </w:p>
        </w:tc>
        <w:tc>
          <w:tcPr>
            <w:tcW w:w="2300" w:type="dxa"/>
            <w:tcBorders>
              <w:top w:val="nil"/>
              <w:left w:val="nil"/>
              <w:bottom w:val="nil"/>
              <w:right w:val="nil"/>
            </w:tcBorders>
            <w:shd w:val="clear" w:color="auto" w:fill="auto"/>
            <w:noWrap/>
            <w:vAlign w:val="bottom"/>
          </w:tcPr>
          <w:p w14:paraId="3F0090F3" w14:textId="77777777" w:rsidR="003E6B0C" w:rsidRPr="005F02C6" w:rsidRDefault="003E6B0C" w:rsidP="004C395D">
            <w:pPr>
              <w:jc w:val="center"/>
              <w:rPr>
                <w:i/>
                <w:iCs/>
                <w:color w:val="000000"/>
                <w:sz w:val="20"/>
                <w:szCs w:val="20"/>
              </w:rPr>
            </w:pPr>
            <w:r w:rsidRPr="005F02C6">
              <w:rPr>
                <w:i/>
                <w:iCs/>
                <w:color w:val="000000"/>
                <w:sz w:val="20"/>
                <w:szCs w:val="20"/>
              </w:rPr>
              <w:t>R$ 28.531,09178868</w:t>
            </w:r>
          </w:p>
        </w:tc>
        <w:tc>
          <w:tcPr>
            <w:tcW w:w="2242" w:type="dxa"/>
            <w:tcBorders>
              <w:top w:val="nil"/>
              <w:left w:val="nil"/>
              <w:bottom w:val="nil"/>
              <w:right w:val="nil"/>
            </w:tcBorders>
            <w:shd w:val="clear" w:color="auto" w:fill="auto"/>
            <w:noWrap/>
            <w:vAlign w:val="bottom"/>
          </w:tcPr>
          <w:p w14:paraId="13C59EC2" w14:textId="77777777" w:rsidR="003E6B0C" w:rsidRPr="005F02C6" w:rsidRDefault="003E6B0C" w:rsidP="004C395D">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1F684235" w14:textId="77777777" w:rsidR="003E6B0C" w:rsidRPr="005F02C6" w:rsidRDefault="003E6B0C" w:rsidP="004C395D">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7DC0BAE6" w14:textId="77777777" w:rsidR="003E6B0C" w:rsidRPr="005F02C6" w:rsidRDefault="003E6B0C" w:rsidP="004C395D">
            <w:pPr>
              <w:jc w:val="center"/>
              <w:rPr>
                <w:i/>
                <w:iCs/>
                <w:color w:val="000000"/>
                <w:sz w:val="20"/>
                <w:szCs w:val="20"/>
              </w:rPr>
            </w:pPr>
            <w:r w:rsidRPr="005F02C6">
              <w:rPr>
                <w:i/>
                <w:iCs/>
                <w:color w:val="000000"/>
                <w:sz w:val="20"/>
                <w:szCs w:val="20"/>
              </w:rPr>
              <w:t>7,7751%</w:t>
            </w:r>
          </w:p>
        </w:tc>
        <w:tc>
          <w:tcPr>
            <w:tcW w:w="1138" w:type="dxa"/>
            <w:tcBorders>
              <w:top w:val="nil"/>
              <w:left w:val="nil"/>
              <w:bottom w:val="nil"/>
              <w:right w:val="nil"/>
            </w:tcBorders>
            <w:shd w:val="clear" w:color="auto" w:fill="auto"/>
            <w:noWrap/>
            <w:vAlign w:val="bottom"/>
          </w:tcPr>
          <w:p w14:paraId="65CF0CFA" w14:textId="77777777" w:rsidR="003E6B0C" w:rsidRPr="005F02C6" w:rsidRDefault="003E6B0C" w:rsidP="004C395D">
            <w:pPr>
              <w:jc w:val="center"/>
              <w:rPr>
                <w:i/>
                <w:iCs/>
                <w:color w:val="000000"/>
                <w:sz w:val="20"/>
                <w:szCs w:val="20"/>
              </w:rPr>
            </w:pPr>
            <w:r w:rsidRPr="005F02C6">
              <w:rPr>
                <w:i/>
                <w:iCs/>
                <w:color w:val="000000"/>
                <w:sz w:val="20"/>
                <w:szCs w:val="20"/>
              </w:rPr>
              <w:t>60,5751%</w:t>
            </w:r>
          </w:p>
        </w:tc>
      </w:tr>
      <w:tr w:rsidR="003E6B0C" w:rsidRPr="005F02C6" w14:paraId="23EDF47A" w14:textId="77777777" w:rsidTr="005F02C6">
        <w:trPr>
          <w:trHeight w:val="300"/>
        </w:trPr>
        <w:tc>
          <w:tcPr>
            <w:tcW w:w="1412" w:type="dxa"/>
            <w:tcBorders>
              <w:top w:val="nil"/>
              <w:left w:val="nil"/>
              <w:bottom w:val="nil"/>
              <w:right w:val="nil"/>
            </w:tcBorders>
            <w:shd w:val="clear" w:color="auto" w:fill="auto"/>
            <w:noWrap/>
            <w:vAlign w:val="bottom"/>
          </w:tcPr>
          <w:p w14:paraId="372EF93C" w14:textId="77777777" w:rsidR="003E6B0C" w:rsidRPr="005F02C6" w:rsidRDefault="003E6B0C" w:rsidP="004C395D">
            <w:pPr>
              <w:jc w:val="center"/>
              <w:rPr>
                <w:i/>
                <w:iCs/>
                <w:color w:val="000000"/>
                <w:sz w:val="20"/>
                <w:szCs w:val="20"/>
              </w:rPr>
            </w:pPr>
            <w:r w:rsidRPr="005F02C6">
              <w:rPr>
                <w:i/>
                <w:iCs/>
                <w:color w:val="000000"/>
                <w:sz w:val="20"/>
                <w:szCs w:val="20"/>
              </w:rPr>
              <w:t>30/04/2026</w:t>
            </w:r>
          </w:p>
        </w:tc>
        <w:tc>
          <w:tcPr>
            <w:tcW w:w="2300" w:type="dxa"/>
            <w:tcBorders>
              <w:top w:val="nil"/>
              <w:left w:val="nil"/>
              <w:bottom w:val="nil"/>
              <w:right w:val="nil"/>
            </w:tcBorders>
            <w:shd w:val="clear" w:color="auto" w:fill="auto"/>
            <w:noWrap/>
            <w:vAlign w:val="bottom"/>
          </w:tcPr>
          <w:p w14:paraId="201C48E4" w14:textId="77777777" w:rsidR="003E6B0C" w:rsidRPr="005F02C6" w:rsidRDefault="003E6B0C" w:rsidP="004C395D">
            <w:pPr>
              <w:jc w:val="center"/>
              <w:rPr>
                <w:i/>
                <w:iCs/>
                <w:color w:val="000000"/>
                <w:sz w:val="20"/>
                <w:szCs w:val="20"/>
              </w:rPr>
            </w:pPr>
            <w:r w:rsidRPr="005F02C6">
              <w:rPr>
                <w:i/>
                <w:iCs/>
                <w:color w:val="000000"/>
                <w:sz w:val="20"/>
                <w:szCs w:val="20"/>
              </w:rPr>
              <w:t>R$ 26.655,52506340</w:t>
            </w:r>
          </w:p>
        </w:tc>
        <w:tc>
          <w:tcPr>
            <w:tcW w:w="2242" w:type="dxa"/>
            <w:tcBorders>
              <w:top w:val="nil"/>
              <w:left w:val="nil"/>
              <w:bottom w:val="nil"/>
              <w:right w:val="nil"/>
            </w:tcBorders>
            <w:shd w:val="clear" w:color="auto" w:fill="auto"/>
            <w:noWrap/>
            <w:vAlign w:val="bottom"/>
          </w:tcPr>
          <w:p w14:paraId="7825215A" w14:textId="77777777" w:rsidR="003E6B0C" w:rsidRPr="005F02C6" w:rsidRDefault="003E6B0C" w:rsidP="004C395D">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437D6152" w14:textId="77777777" w:rsidR="003E6B0C" w:rsidRPr="005F02C6" w:rsidRDefault="003E6B0C" w:rsidP="004C395D">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3C0B68B9" w14:textId="77777777" w:rsidR="003E6B0C" w:rsidRPr="005F02C6" w:rsidRDefault="003E6B0C" w:rsidP="004C395D">
            <w:pPr>
              <w:jc w:val="center"/>
              <w:rPr>
                <w:i/>
                <w:iCs/>
                <w:color w:val="000000"/>
                <w:sz w:val="20"/>
                <w:szCs w:val="20"/>
              </w:rPr>
            </w:pPr>
            <w:r w:rsidRPr="005F02C6">
              <w:rPr>
                <w:i/>
                <w:iCs/>
                <w:color w:val="000000"/>
                <w:sz w:val="20"/>
                <w:szCs w:val="20"/>
              </w:rPr>
              <w:t>10,3668%</w:t>
            </w:r>
          </w:p>
        </w:tc>
        <w:tc>
          <w:tcPr>
            <w:tcW w:w="1138" w:type="dxa"/>
            <w:tcBorders>
              <w:top w:val="nil"/>
              <w:left w:val="nil"/>
              <w:bottom w:val="nil"/>
              <w:right w:val="nil"/>
            </w:tcBorders>
            <w:shd w:val="clear" w:color="auto" w:fill="auto"/>
            <w:noWrap/>
            <w:vAlign w:val="bottom"/>
          </w:tcPr>
          <w:p w14:paraId="1CBD4432" w14:textId="77777777" w:rsidR="003E6B0C" w:rsidRPr="005F02C6" w:rsidRDefault="003E6B0C" w:rsidP="004C395D">
            <w:pPr>
              <w:jc w:val="center"/>
              <w:rPr>
                <w:i/>
                <w:iCs/>
                <w:color w:val="000000"/>
                <w:sz w:val="20"/>
                <w:szCs w:val="20"/>
              </w:rPr>
            </w:pPr>
            <w:r w:rsidRPr="005F02C6">
              <w:rPr>
                <w:i/>
                <w:iCs/>
                <w:color w:val="000000"/>
                <w:sz w:val="20"/>
                <w:szCs w:val="20"/>
              </w:rPr>
              <w:t>63,1668%</w:t>
            </w:r>
          </w:p>
        </w:tc>
      </w:tr>
      <w:tr w:rsidR="003E6B0C" w:rsidRPr="005F02C6" w14:paraId="1F833283" w14:textId="77777777" w:rsidTr="005F02C6">
        <w:trPr>
          <w:trHeight w:val="300"/>
        </w:trPr>
        <w:tc>
          <w:tcPr>
            <w:tcW w:w="1412" w:type="dxa"/>
            <w:tcBorders>
              <w:top w:val="nil"/>
              <w:left w:val="nil"/>
              <w:bottom w:val="nil"/>
              <w:right w:val="nil"/>
            </w:tcBorders>
            <w:shd w:val="clear" w:color="auto" w:fill="auto"/>
            <w:noWrap/>
            <w:vAlign w:val="bottom"/>
          </w:tcPr>
          <w:p w14:paraId="7AC8BCA4" w14:textId="77777777" w:rsidR="003E6B0C" w:rsidRPr="005F02C6" w:rsidRDefault="003E6B0C" w:rsidP="004C395D">
            <w:pPr>
              <w:jc w:val="center"/>
              <w:rPr>
                <w:i/>
                <w:iCs/>
                <w:color w:val="000000"/>
                <w:sz w:val="20"/>
                <w:szCs w:val="20"/>
              </w:rPr>
            </w:pPr>
            <w:r w:rsidRPr="005F02C6">
              <w:rPr>
                <w:i/>
                <w:iCs/>
                <w:color w:val="000000"/>
                <w:sz w:val="20"/>
                <w:szCs w:val="20"/>
              </w:rPr>
              <w:t>29/05/2026</w:t>
            </w:r>
          </w:p>
        </w:tc>
        <w:tc>
          <w:tcPr>
            <w:tcW w:w="2300" w:type="dxa"/>
            <w:tcBorders>
              <w:top w:val="nil"/>
              <w:left w:val="nil"/>
              <w:bottom w:val="nil"/>
              <w:right w:val="nil"/>
            </w:tcBorders>
            <w:shd w:val="clear" w:color="auto" w:fill="auto"/>
            <w:noWrap/>
            <w:vAlign w:val="bottom"/>
          </w:tcPr>
          <w:p w14:paraId="01F9D4FF" w14:textId="77777777" w:rsidR="003E6B0C" w:rsidRPr="005F02C6" w:rsidRDefault="003E6B0C" w:rsidP="004C395D">
            <w:pPr>
              <w:jc w:val="center"/>
              <w:rPr>
                <w:i/>
                <w:iCs/>
                <w:color w:val="000000"/>
                <w:sz w:val="20"/>
                <w:szCs w:val="20"/>
              </w:rPr>
            </w:pPr>
            <w:r w:rsidRPr="005F02C6">
              <w:rPr>
                <w:i/>
                <w:iCs/>
                <w:color w:val="000000"/>
                <w:sz w:val="20"/>
                <w:szCs w:val="20"/>
              </w:rPr>
              <w:t>R$ 24.779,95833812</w:t>
            </w:r>
          </w:p>
        </w:tc>
        <w:tc>
          <w:tcPr>
            <w:tcW w:w="2242" w:type="dxa"/>
            <w:tcBorders>
              <w:top w:val="nil"/>
              <w:left w:val="nil"/>
              <w:bottom w:val="nil"/>
              <w:right w:val="nil"/>
            </w:tcBorders>
            <w:shd w:val="clear" w:color="auto" w:fill="auto"/>
            <w:noWrap/>
            <w:vAlign w:val="bottom"/>
          </w:tcPr>
          <w:p w14:paraId="686CE006" w14:textId="77777777" w:rsidR="003E6B0C" w:rsidRPr="005F02C6" w:rsidRDefault="003E6B0C" w:rsidP="004C395D">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33DB3886" w14:textId="77777777" w:rsidR="003E6B0C" w:rsidRPr="005F02C6" w:rsidRDefault="003E6B0C" w:rsidP="004C395D">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7C143E33" w14:textId="77777777" w:rsidR="003E6B0C" w:rsidRPr="005F02C6" w:rsidRDefault="003E6B0C" w:rsidP="004C395D">
            <w:pPr>
              <w:jc w:val="center"/>
              <w:rPr>
                <w:i/>
                <w:iCs/>
                <w:color w:val="000000"/>
                <w:sz w:val="20"/>
                <w:szCs w:val="20"/>
              </w:rPr>
            </w:pPr>
            <w:r w:rsidRPr="005F02C6">
              <w:rPr>
                <w:i/>
                <w:iCs/>
                <w:color w:val="000000"/>
                <w:sz w:val="20"/>
                <w:szCs w:val="20"/>
              </w:rPr>
              <w:t>12,9585%</w:t>
            </w:r>
          </w:p>
        </w:tc>
        <w:tc>
          <w:tcPr>
            <w:tcW w:w="1138" w:type="dxa"/>
            <w:tcBorders>
              <w:top w:val="nil"/>
              <w:left w:val="nil"/>
              <w:bottom w:val="nil"/>
              <w:right w:val="nil"/>
            </w:tcBorders>
            <w:shd w:val="clear" w:color="auto" w:fill="auto"/>
            <w:noWrap/>
            <w:vAlign w:val="bottom"/>
          </w:tcPr>
          <w:p w14:paraId="2FA31C58" w14:textId="77777777" w:rsidR="003E6B0C" w:rsidRPr="005F02C6" w:rsidRDefault="003E6B0C" w:rsidP="004C395D">
            <w:pPr>
              <w:jc w:val="center"/>
              <w:rPr>
                <w:i/>
                <w:iCs/>
                <w:color w:val="000000"/>
                <w:sz w:val="20"/>
                <w:szCs w:val="20"/>
              </w:rPr>
            </w:pPr>
            <w:r w:rsidRPr="005F02C6">
              <w:rPr>
                <w:i/>
                <w:iCs/>
                <w:color w:val="000000"/>
                <w:sz w:val="20"/>
                <w:szCs w:val="20"/>
              </w:rPr>
              <w:t>65,7585%</w:t>
            </w:r>
          </w:p>
        </w:tc>
      </w:tr>
      <w:tr w:rsidR="003E6B0C" w:rsidRPr="005F02C6" w14:paraId="036329AA" w14:textId="77777777" w:rsidTr="005F02C6">
        <w:trPr>
          <w:trHeight w:val="300"/>
        </w:trPr>
        <w:tc>
          <w:tcPr>
            <w:tcW w:w="1412" w:type="dxa"/>
            <w:tcBorders>
              <w:top w:val="nil"/>
              <w:left w:val="nil"/>
              <w:bottom w:val="nil"/>
              <w:right w:val="nil"/>
            </w:tcBorders>
            <w:shd w:val="clear" w:color="auto" w:fill="auto"/>
            <w:noWrap/>
            <w:vAlign w:val="bottom"/>
          </w:tcPr>
          <w:p w14:paraId="07359D91" w14:textId="77777777" w:rsidR="003E6B0C" w:rsidRPr="005F02C6" w:rsidRDefault="003E6B0C" w:rsidP="004C395D">
            <w:pPr>
              <w:jc w:val="center"/>
              <w:rPr>
                <w:b/>
                <w:bCs/>
                <w:i/>
                <w:iCs/>
                <w:color w:val="000000"/>
                <w:sz w:val="20"/>
                <w:szCs w:val="20"/>
              </w:rPr>
            </w:pPr>
            <w:r w:rsidRPr="005F02C6">
              <w:rPr>
                <w:b/>
                <w:bCs/>
                <w:i/>
                <w:iCs/>
                <w:color w:val="000000"/>
                <w:sz w:val="20"/>
                <w:szCs w:val="20"/>
              </w:rPr>
              <w:t>30/06/2026</w:t>
            </w:r>
          </w:p>
        </w:tc>
        <w:tc>
          <w:tcPr>
            <w:tcW w:w="2300" w:type="dxa"/>
            <w:tcBorders>
              <w:top w:val="nil"/>
              <w:left w:val="nil"/>
              <w:bottom w:val="nil"/>
              <w:right w:val="nil"/>
            </w:tcBorders>
            <w:shd w:val="clear" w:color="auto" w:fill="auto"/>
            <w:noWrap/>
            <w:vAlign w:val="bottom"/>
          </w:tcPr>
          <w:p w14:paraId="2EEA6C37" w14:textId="77777777" w:rsidR="003E6B0C" w:rsidRPr="005F02C6" w:rsidRDefault="003E6B0C" w:rsidP="004C395D">
            <w:pPr>
              <w:jc w:val="center"/>
              <w:rPr>
                <w:b/>
                <w:bCs/>
                <w:i/>
                <w:iCs/>
                <w:color w:val="000000"/>
                <w:sz w:val="20"/>
                <w:szCs w:val="20"/>
              </w:rPr>
            </w:pPr>
            <w:r w:rsidRPr="005F02C6">
              <w:rPr>
                <w:b/>
                <w:bCs/>
                <w:i/>
                <w:iCs/>
                <w:color w:val="000000"/>
                <w:sz w:val="20"/>
                <w:szCs w:val="20"/>
              </w:rPr>
              <w:t>R$ 22.904,39161284</w:t>
            </w:r>
          </w:p>
        </w:tc>
        <w:tc>
          <w:tcPr>
            <w:tcW w:w="2242" w:type="dxa"/>
            <w:tcBorders>
              <w:top w:val="nil"/>
              <w:left w:val="nil"/>
              <w:bottom w:val="nil"/>
              <w:right w:val="nil"/>
            </w:tcBorders>
            <w:shd w:val="clear" w:color="auto" w:fill="auto"/>
            <w:noWrap/>
            <w:vAlign w:val="bottom"/>
          </w:tcPr>
          <w:p w14:paraId="724637B8" w14:textId="77777777" w:rsidR="003E6B0C" w:rsidRPr="005F02C6" w:rsidRDefault="003E6B0C" w:rsidP="004C395D">
            <w:pPr>
              <w:jc w:val="center"/>
              <w:rPr>
                <w:b/>
                <w:bCs/>
                <w:i/>
                <w:iCs/>
                <w:color w:val="000000"/>
                <w:sz w:val="20"/>
                <w:szCs w:val="20"/>
              </w:rPr>
            </w:pPr>
            <w:r w:rsidRPr="005F02C6">
              <w:rPr>
                <w:b/>
                <w:bCs/>
                <w:i/>
                <w:iCs/>
                <w:color w:val="000000"/>
                <w:sz w:val="20"/>
                <w:szCs w:val="20"/>
              </w:rPr>
              <w:t>R$ 1.875,56672528</w:t>
            </w:r>
          </w:p>
        </w:tc>
        <w:tc>
          <w:tcPr>
            <w:tcW w:w="1074" w:type="dxa"/>
            <w:tcBorders>
              <w:top w:val="nil"/>
              <w:left w:val="nil"/>
              <w:bottom w:val="nil"/>
              <w:right w:val="nil"/>
            </w:tcBorders>
            <w:shd w:val="clear" w:color="auto" w:fill="auto"/>
            <w:noWrap/>
            <w:vAlign w:val="bottom"/>
          </w:tcPr>
          <w:p w14:paraId="0AD48176" w14:textId="77777777" w:rsidR="003E6B0C" w:rsidRPr="005F02C6" w:rsidRDefault="003E6B0C" w:rsidP="004C395D">
            <w:pPr>
              <w:jc w:val="center"/>
              <w:rPr>
                <w:b/>
                <w:bCs/>
                <w:i/>
                <w:iCs/>
                <w:color w:val="000000"/>
                <w:sz w:val="20"/>
                <w:szCs w:val="20"/>
              </w:rPr>
            </w:pPr>
            <w:r w:rsidRPr="005F02C6">
              <w:rPr>
                <w:b/>
                <w:bCs/>
                <w:i/>
                <w:iCs/>
                <w:color w:val="000000"/>
                <w:sz w:val="20"/>
                <w:szCs w:val="20"/>
              </w:rPr>
              <w:t>2,5917%</w:t>
            </w:r>
          </w:p>
        </w:tc>
        <w:tc>
          <w:tcPr>
            <w:tcW w:w="1550" w:type="dxa"/>
            <w:tcBorders>
              <w:top w:val="nil"/>
              <w:left w:val="nil"/>
              <w:bottom w:val="nil"/>
              <w:right w:val="nil"/>
            </w:tcBorders>
            <w:shd w:val="clear" w:color="auto" w:fill="auto"/>
            <w:noWrap/>
            <w:vAlign w:val="bottom"/>
          </w:tcPr>
          <w:p w14:paraId="157749D6" w14:textId="77777777" w:rsidR="003E6B0C" w:rsidRPr="005F02C6" w:rsidRDefault="003E6B0C" w:rsidP="004C395D">
            <w:pPr>
              <w:jc w:val="center"/>
              <w:rPr>
                <w:b/>
                <w:bCs/>
                <w:i/>
                <w:iCs/>
                <w:color w:val="000000"/>
                <w:sz w:val="20"/>
                <w:szCs w:val="20"/>
              </w:rPr>
            </w:pPr>
            <w:r w:rsidRPr="005F02C6">
              <w:rPr>
                <w:b/>
                <w:bCs/>
                <w:i/>
                <w:iCs/>
                <w:color w:val="000000"/>
                <w:sz w:val="20"/>
                <w:szCs w:val="20"/>
              </w:rPr>
              <w:t>15,5502%</w:t>
            </w:r>
          </w:p>
        </w:tc>
        <w:tc>
          <w:tcPr>
            <w:tcW w:w="1138" w:type="dxa"/>
            <w:tcBorders>
              <w:top w:val="nil"/>
              <w:left w:val="nil"/>
              <w:bottom w:val="nil"/>
              <w:right w:val="nil"/>
            </w:tcBorders>
            <w:shd w:val="clear" w:color="auto" w:fill="auto"/>
            <w:noWrap/>
            <w:vAlign w:val="bottom"/>
          </w:tcPr>
          <w:p w14:paraId="1C58528A" w14:textId="77777777" w:rsidR="003E6B0C" w:rsidRPr="005F02C6" w:rsidRDefault="003E6B0C" w:rsidP="004C395D">
            <w:pPr>
              <w:jc w:val="center"/>
              <w:rPr>
                <w:b/>
                <w:bCs/>
                <w:i/>
                <w:iCs/>
                <w:color w:val="000000"/>
                <w:sz w:val="20"/>
                <w:szCs w:val="20"/>
              </w:rPr>
            </w:pPr>
            <w:r w:rsidRPr="005F02C6">
              <w:rPr>
                <w:b/>
                <w:bCs/>
                <w:i/>
                <w:iCs/>
                <w:color w:val="000000"/>
                <w:sz w:val="20"/>
                <w:szCs w:val="20"/>
              </w:rPr>
              <w:t>68,3502%</w:t>
            </w:r>
          </w:p>
        </w:tc>
      </w:tr>
      <w:tr w:rsidR="003E6B0C" w:rsidRPr="005F02C6" w14:paraId="65F062FD" w14:textId="77777777" w:rsidTr="005F02C6">
        <w:trPr>
          <w:trHeight w:val="300"/>
        </w:trPr>
        <w:tc>
          <w:tcPr>
            <w:tcW w:w="1412" w:type="dxa"/>
            <w:tcBorders>
              <w:top w:val="nil"/>
              <w:left w:val="nil"/>
              <w:bottom w:val="nil"/>
              <w:right w:val="nil"/>
            </w:tcBorders>
            <w:shd w:val="clear" w:color="auto" w:fill="auto"/>
            <w:noWrap/>
            <w:vAlign w:val="bottom"/>
          </w:tcPr>
          <w:p w14:paraId="0E4214B6" w14:textId="77777777" w:rsidR="003E6B0C" w:rsidRPr="005F02C6" w:rsidRDefault="003E6B0C" w:rsidP="004C395D">
            <w:pPr>
              <w:jc w:val="center"/>
              <w:rPr>
                <w:i/>
                <w:iCs/>
                <w:color w:val="000000"/>
                <w:sz w:val="20"/>
                <w:szCs w:val="20"/>
              </w:rPr>
            </w:pPr>
            <w:r w:rsidRPr="005F02C6">
              <w:rPr>
                <w:i/>
                <w:iCs/>
                <w:color w:val="000000"/>
                <w:sz w:val="20"/>
                <w:szCs w:val="20"/>
              </w:rPr>
              <w:t>31/07/2026</w:t>
            </w:r>
          </w:p>
        </w:tc>
        <w:tc>
          <w:tcPr>
            <w:tcW w:w="2300" w:type="dxa"/>
            <w:tcBorders>
              <w:top w:val="nil"/>
              <w:left w:val="nil"/>
              <w:bottom w:val="nil"/>
              <w:right w:val="nil"/>
            </w:tcBorders>
            <w:shd w:val="clear" w:color="auto" w:fill="auto"/>
            <w:noWrap/>
            <w:vAlign w:val="bottom"/>
          </w:tcPr>
          <w:p w14:paraId="18213534" w14:textId="77777777" w:rsidR="003E6B0C" w:rsidRPr="005F02C6" w:rsidRDefault="003E6B0C" w:rsidP="004C395D">
            <w:pPr>
              <w:jc w:val="center"/>
              <w:rPr>
                <w:i/>
                <w:iCs/>
                <w:color w:val="000000"/>
                <w:sz w:val="20"/>
                <w:szCs w:val="20"/>
              </w:rPr>
            </w:pPr>
            <w:r w:rsidRPr="005F02C6">
              <w:rPr>
                <w:i/>
                <w:iCs/>
                <w:color w:val="000000"/>
                <w:sz w:val="20"/>
                <w:szCs w:val="20"/>
              </w:rPr>
              <w:t>R$ 21.028,82488756</w:t>
            </w:r>
          </w:p>
        </w:tc>
        <w:tc>
          <w:tcPr>
            <w:tcW w:w="2242" w:type="dxa"/>
            <w:tcBorders>
              <w:top w:val="nil"/>
              <w:left w:val="nil"/>
              <w:bottom w:val="nil"/>
              <w:right w:val="nil"/>
            </w:tcBorders>
            <w:shd w:val="clear" w:color="auto" w:fill="auto"/>
            <w:noWrap/>
            <w:vAlign w:val="bottom"/>
          </w:tcPr>
          <w:p w14:paraId="4D02D060" w14:textId="77777777" w:rsidR="003E6B0C" w:rsidRPr="005F02C6" w:rsidRDefault="003E6B0C" w:rsidP="004C395D">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0000CD78" w14:textId="77777777" w:rsidR="003E6B0C" w:rsidRPr="005F02C6" w:rsidRDefault="003E6B0C" w:rsidP="004C395D">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39D718DC" w14:textId="77777777" w:rsidR="003E6B0C" w:rsidRPr="005F02C6" w:rsidRDefault="003E6B0C" w:rsidP="004C395D">
            <w:pPr>
              <w:jc w:val="center"/>
              <w:rPr>
                <w:i/>
                <w:iCs/>
                <w:color w:val="000000"/>
                <w:sz w:val="20"/>
                <w:szCs w:val="20"/>
              </w:rPr>
            </w:pPr>
            <w:r w:rsidRPr="005F02C6">
              <w:rPr>
                <w:i/>
                <w:iCs/>
                <w:color w:val="000000"/>
                <w:sz w:val="20"/>
                <w:szCs w:val="20"/>
              </w:rPr>
              <w:t>2,5917%</w:t>
            </w:r>
          </w:p>
        </w:tc>
        <w:tc>
          <w:tcPr>
            <w:tcW w:w="1138" w:type="dxa"/>
            <w:tcBorders>
              <w:top w:val="nil"/>
              <w:left w:val="nil"/>
              <w:bottom w:val="nil"/>
              <w:right w:val="nil"/>
            </w:tcBorders>
            <w:shd w:val="clear" w:color="auto" w:fill="auto"/>
            <w:noWrap/>
            <w:vAlign w:val="bottom"/>
          </w:tcPr>
          <w:p w14:paraId="0BE18678" w14:textId="77777777" w:rsidR="003E6B0C" w:rsidRPr="005F02C6" w:rsidRDefault="003E6B0C" w:rsidP="004C395D">
            <w:pPr>
              <w:jc w:val="center"/>
              <w:rPr>
                <w:i/>
                <w:iCs/>
                <w:color w:val="000000"/>
                <w:sz w:val="20"/>
                <w:szCs w:val="20"/>
              </w:rPr>
            </w:pPr>
            <w:r w:rsidRPr="005F02C6">
              <w:rPr>
                <w:i/>
                <w:iCs/>
                <w:color w:val="000000"/>
                <w:sz w:val="20"/>
                <w:szCs w:val="20"/>
              </w:rPr>
              <w:t>70,9419%</w:t>
            </w:r>
          </w:p>
        </w:tc>
      </w:tr>
      <w:tr w:rsidR="003E6B0C" w:rsidRPr="005F02C6" w14:paraId="78399AC0" w14:textId="77777777" w:rsidTr="005F02C6">
        <w:trPr>
          <w:trHeight w:val="300"/>
        </w:trPr>
        <w:tc>
          <w:tcPr>
            <w:tcW w:w="1412" w:type="dxa"/>
            <w:tcBorders>
              <w:top w:val="nil"/>
              <w:left w:val="nil"/>
              <w:bottom w:val="nil"/>
              <w:right w:val="nil"/>
            </w:tcBorders>
            <w:shd w:val="clear" w:color="auto" w:fill="auto"/>
            <w:noWrap/>
            <w:vAlign w:val="bottom"/>
          </w:tcPr>
          <w:p w14:paraId="521262FE" w14:textId="77777777" w:rsidR="003E6B0C" w:rsidRPr="005F02C6" w:rsidRDefault="003E6B0C" w:rsidP="004C395D">
            <w:pPr>
              <w:jc w:val="center"/>
              <w:rPr>
                <w:i/>
                <w:iCs/>
                <w:color w:val="000000"/>
                <w:sz w:val="20"/>
                <w:szCs w:val="20"/>
              </w:rPr>
            </w:pPr>
            <w:r w:rsidRPr="005F02C6">
              <w:rPr>
                <w:i/>
                <w:iCs/>
                <w:color w:val="000000"/>
                <w:sz w:val="20"/>
                <w:szCs w:val="20"/>
              </w:rPr>
              <w:t>31/08/2026</w:t>
            </w:r>
          </w:p>
        </w:tc>
        <w:tc>
          <w:tcPr>
            <w:tcW w:w="2300" w:type="dxa"/>
            <w:tcBorders>
              <w:top w:val="nil"/>
              <w:left w:val="nil"/>
              <w:bottom w:val="nil"/>
              <w:right w:val="nil"/>
            </w:tcBorders>
            <w:shd w:val="clear" w:color="auto" w:fill="auto"/>
            <w:noWrap/>
            <w:vAlign w:val="bottom"/>
          </w:tcPr>
          <w:p w14:paraId="266C975F" w14:textId="77777777" w:rsidR="003E6B0C" w:rsidRPr="005F02C6" w:rsidRDefault="003E6B0C" w:rsidP="004C395D">
            <w:pPr>
              <w:jc w:val="center"/>
              <w:rPr>
                <w:i/>
                <w:iCs/>
                <w:color w:val="000000"/>
                <w:sz w:val="20"/>
                <w:szCs w:val="20"/>
              </w:rPr>
            </w:pPr>
            <w:r w:rsidRPr="005F02C6">
              <w:rPr>
                <w:i/>
                <w:iCs/>
                <w:color w:val="000000"/>
                <w:sz w:val="20"/>
                <w:szCs w:val="20"/>
              </w:rPr>
              <w:t>R$ 19.153,25816228</w:t>
            </w:r>
          </w:p>
        </w:tc>
        <w:tc>
          <w:tcPr>
            <w:tcW w:w="2242" w:type="dxa"/>
            <w:tcBorders>
              <w:top w:val="nil"/>
              <w:left w:val="nil"/>
              <w:bottom w:val="nil"/>
              <w:right w:val="nil"/>
            </w:tcBorders>
            <w:shd w:val="clear" w:color="auto" w:fill="auto"/>
            <w:noWrap/>
            <w:vAlign w:val="bottom"/>
          </w:tcPr>
          <w:p w14:paraId="2EF7DCF9" w14:textId="77777777" w:rsidR="003E6B0C" w:rsidRPr="005F02C6" w:rsidRDefault="003E6B0C" w:rsidP="004C395D">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75E4FE8A" w14:textId="77777777" w:rsidR="003E6B0C" w:rsidRPr="005F02C6" w:rsidRDefault="003E6B0C" w:rsidP="004C395D">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6D05FC46" w14:textId="77777777" w:rsidR="003E6B0C" w:rsidRPr="005F02C6" w:rsidRDefault="003E6B0C" w:rsidP="004C395D">
            <w:pPr>
              <w:jc w:val="center"/>
              <w:rPr>
                <w:i/>
                <w:iCs/>
                <w:color w:val="000000"/>
                <w:sz w:val="20"/>
                <w:szCs w:val="20"/>
              </w:rPr>
            </w:pPr>
            <w:r w:rsidRPr="005F02C6">
              <w:rPr>
                <w:i/>
                <w:iCs/>
                <w:color w:val="000000"/>
                <w:sz w:val="20"/>
                <w:szCs w:val="20"/>
              </w:rPr>
              <w:t>5,1834%</w:t>
            </w:r>
          </w:p>
        </w:tc>
        <w:tc>
          <w:tcPr>
            <w:tcW w:w="1138" w:type="dxa"/>
            <w:tcBorders>
              <w:top w:val="nil"/>
              <w:left w:val="nil"/>
              <w:bottom w:val="nil"/>
              <w:right w:val="nil"/>
            </w:tcBorders>
            <w:shd w:val="clear" w:color="auto" w:fill="auto"/>
            <w:noWrap/>
            <w:vAlign w:val="bottom"/>
          </w:tcPr>
          <w:p w14:paraId="19AC0B48" w14:textId="77777777" w:rsidR="003E6B0C" w:rsidRPr="005F02C6" w:rsidRDefault="003E6B0C" w:rsidP="004C395D">
            <w:pPr>
              <w:jc w:val="center"/>
              <w:rPr>
                <w:i/>
                <w:iCs/>
                <w:color w:val="000000"/>
                <w:sz w:val="20"/>
                <w:szCs w:val="20"/>
              </w:rPr>
            </w:pPr>
            <w:r w:rsidRPr="005F02C6">
              <w:rPr>
                <w:i/>
                <w:iCs/>
                <w:color w:val="000000"/>
                <w:sz w:val="20"/>
                <w:szCs w:val="20"/>
              </w:rPr>
              <w:t>73,5336%</w:t>
            </w:r>
          </w:p>
        </w:tc>
      </w:tr>
      <w:tr w:rsidR="003E6B0C" w:rsidRPr="005F02C6" w14:paraId="1C539044" w14:textId="77777777" w:rsidTr="005F02C6">
        <w:trPr>
          <w:trHeight w:val="300"/>
        </w:trPr>
        <w:tc>
          <w:tcPr>
            <w:tcW w:w="1412" w:type="dxa"/>
            <w:tcBorders>
              <w:top w:val="nil"/>
              <w:left w:val="nil"/>
              <w:bottom w:val="nil"/>
              <w:right w:val="nil"/>
            </w:tcBorders>
            <w:shd w:val="clear" w:color="auto" w:fill="auto"/>
            <w:noWrap/>
            <w:vAlign w:val="bottom"/>
          </w:tcPr>
          <w:p w14:paraId="54F2B089" w14:textId="77777777" w:rsidR="003E6B0C" w:rsidRPr="005F02C6" w:rsidRDefault="003E6B0C" w:rsidP="004C395D">
            <w:pPr>
              <w:jc w:val="center"/>
              <w:rPr>
                <w:i/>
                <w:iCs/>
                <w:color w:val="000000"/>
                <w:sz w:val="20"/>
                <w:szCs w:val="20"/>
              </w:rPr>
            </w:pPr>
            <w:r w:rsidRPr="005F02C6">
              <w:rPr>
                <w:i/>
                <w:iCs/>
                <w:color w:val="000000"/>
                <w:sz w:val="20"/>
                <w:szCs w:val="20"/>
              </w:rPr>
              <w:t>30/09/2026</w:t>
            </w:r>
          </w:p>
        </w:tc>
        <w:tc>
          <w:tcPr>
            <w:tcW w:w="2300" w:type="dxa"/>
            <w:tcBorders>
              <w:top w:val="nil"/>
              <w:left w:val="nil"/>
              <w:bottom w:val="nil"/>
              <w:right w:val="nil"/>
            </w:tcBorders>
            <w:shd w:val="clear" w:color="auto" w:fill="auto"/>
            <w:noWrap/>
            <w:vAlign w:val="bottom"/>
          </w:tcPr>
          <w:p w14:paraId="7D6B4A1D" w14:textId="77777777" w:rsidR="003E6B0C" w:rsidRPr="005F02C6" w:rsidRDefault="003E6B0C" w:rsidP="004C395D">
            <w:pPr>
              <w:jc w:val="center"/>
              <w:rPr>
                <w:i/>
                <w:iCs/>
                <w:color w:val="000000"/>
                <w:sz w:val="20"/>
                <w:szCs w:val="20"/>
              </w:rPr>
            </w:pPr>
            <w:r w:rsidRPr="005F02C6">
              <w:rPr>
                <w:i/>
                <w:iCs/>
                <w:color w:val="000000"/>
                <w:sz w:val="20"/>
                <w:szCs w:val="20"/>
              </w:rPr>
              <w:t>R$ 17.277,69143700</w:t>
            </w:r>
          </w:p>
        </w:tc>
        <w:tc>
          <w:tcPr>
            <w:tcW w:w="2242" w:type="dxa"/>
            <w:tcBorders>
              <w:top w:val="nil"/>
              <w:left w:val="nil"/>
              <w:bottom w:val="nil"/>
              <w:right w:val="nil"/>
            </w:tcBorders>
            <w:shd w:val="clear" w:color="auto" w:fill="auto"/>
            <w:noWrap/>
            <w:vAlign w:val="bottom"/>
          </w:tcPr>
          <w:p w14:paraId="18072C47" w14:textId="77777777" w:rsidR="003E6B0C" w:rsidRPr="005F02C6" w:rsidRDefault="003E6B0C" w:rsidP="004C395D">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663A6F71" w14:textId="77777777" w:rsidR="003E6B0C" w:rsidRPr="005F02C6" w:rsidRDefault="003E6B0C" w:rsidP="004C395D">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6AD21F1C" w14:textId="77777777" w:rsidR="003E6B0C" w:rsidRPr="005F02C6" w:rsidRDefault="003E6B0C" w:rsidP="004C395D">
            <w:pPr>
              <w:jc w:val="center"/>
              <w:rPr>
                <w:i/>
                <w:iCs/>
                <w:color w:val="000000"/>
                <w:sz w:val="20"/>
                <w:szCs w:val="20"/>
              </w:rPr>
            </w:pPr>
            <w:r w:rsidRPr="005F02C6">
              <w:rPr>
                <w:i/>
                <w:iCs/>
                <w:color w:val="000000"/>
                <w:sz w:val="20"/>
                <w:szCs w:val="20"/>
              </w:rPr>
              <w:t>7,7751%</w:t>
            </w:r>
          </w:p>
        </w:tc>
        <w:tc>
          <w:tcPr>
            <w:tcW w:w="1138" w:type="dxa"/>
            <w:tcBorders>
              <w:top w:val="nil"/>
              <w:left w:val="nil"/>
              <w:bottom w:val="nil"/>
              <w:right w:val="nil"/>
            </w:tcBorders>
            <w:shd w:val="clear" w:color="auto" w:fill="auto"/>
            <w:noWrap/>
            <w:vAlign w:val="bottom"/>
          </w:tcPr>
          <w:p w14:paraId="1A0065F1" w14:textId="77777777" w:rsidR="003E6B0C" w:rsidRPr="005F02C6" w:rsidRDefault="003E6B0C" w:rsidP="004C395D">
            <w:pPr>
              <w:jc w:val="center"/>
              <w:rPr>
                <w:i/>
                <w:iCs/>
                <w:color w:val="000000"/>
                <w:sz w:val="20"/>
                <w:szCs w:val="20"/>
              </w:rPr>
            </w:pPr>
            <w:r w:rsidRPr="005F02C6">
              <w:rPr>
                <w:i/>
                <w:iCs/>
                <w:color w:val="000000"/>
                <w:sz w:val="20"/>
                <w:szCs w:val="20"/>
              </w:rPr>
              <w:t>76,1253%</w:t>
            </w:r>
          </w:p>
        </w:tc>
      </w:tr>
      <w:tr w:rsidR="003E6B0C" w:rsidRPr="005F02C6" w14:paraId="4A0C585F" w14:textId="77777777" w:rsidTr="005F02C6">
        <w:trPr>
          <w:trHeight w:val="300"/>
        </w:trPr>
        <w:tc>
          <w:tcPr>
            <w:tcW w:w="1412" w:type="dxa"/>
            <w:tcBorders>
              <w:top w:val="nil"/>
              <w:left w:val="nil"/>
              <w:bottom w:val="nil"/>
              <w:right w:val="nil"/>
            </w:tcBorders>
            <w:shd w:val="clear" w:color="auto" w:fill="auto"/>
            <w:noWrap/>
            <w:vAlign w:val="bottom"/>
          </w:tcPr>
          <w:p w14:paraId="4CD23FA4" w14:textId="77777777" w:rsidR="003E6B0C" w:rsidRPr="005F02C6" w:rsidRDefault="003E6B0C" w:rsidP="004C395D">
            <w:pPr>
              <w:jc w:val="center"/>
              <w:rPr>
                <w:i/>
                <w:iCs/>
                <w:color w:val="000000"/>
                <w:sz w:val="20"/>
                <w:szCs w:val="20"/>
              </w:rPr>
            </w:pPr>
            <w:r w:rsidRPr="005F02C6">
              <w:rPr>
                <w:i/>
                <w:iCs/>
                <w:color w:val="000000"/>
                <w:sz w:val="20"/>
                <w:szCs w:val="20"/>
              </w:rPr>
              <w:t>30/10/2026</w:t>
            </w:r>
          </w:p>
        </w:tc>
        <w:tc>
          <w:tcPr>
            <w:tcW w:w="2300" w:type="dxa"/>
            <w:tcBorders>
              <w:top w:val="nil"/>
              <w:left w:val="nil"/>
              <w:bottom w:val="nil"/>
              <w:right w:val="nil"/>
            </w:tcBorders>
            <w:shd w:val="clear" w:color="auto" w:fill="auto"/>
            <w:noWrap/>
            <w:vAlign w:val="bottom"/>
          </w:tcPr>
          <w:p w14:paraId="38E06699" w14:textId="77777777" w:rsidR="003E6B0C" w:rsidRPr="005F02C6" w:rsidRDefault="003E6B0C" w:rsidP="004C395D">
            <w:pPr>
              <w:jc w:val="center"/>
              <w:rPr>
                <w:i/>
                <w:iCs/>
                <w:color w:val="000000"/>
                <w:sz w:val="20"/>
                <w:szCs w:val="20"/>
              </w:rPr>
            </w:pPr>
            <w:r w:rsidRPr="005F02C6">
              <w:rPr>
                <w:i/>
                <w:iCs/>
                <w:color w:val="000000"/>
                <w:sz w:val="20"/>
                <w:szCs w:val="20"/>
              </w:rPr>
              <w:t>R$ 15.402,12471172</w:t>
            </w:r>
          </w:p>
        </w:tc>
        <w:tc>
          <w:tcPr>
            <w:tcW w:w="2242" w:type="dxa"/>
            <w:tcBorders>
              <w:top w:val="nil"/>
              <w:left w:val="nil"/>
              <w:bottom w:val="nil"/>
              <w:right w:val="nil"/>
            </w:tcBorders>
            <w:shd w:val="clear" w:color="auto" w:fill="auto"/>
            <w:noWrap/>
            <w:vAlign w:val="bottom"/>
          </w:tcPr>
          <w:p w14:paraId="13CCC444" w14:textId="77777777" w:rsidR="003E6B0C" w:rsidRPr="005F02C6" w:rsidRDefault="003E6B0C" w:rsidP="004C395D">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31921F86" w14:textId="77777777" w:rsidR="003E6B0C" w:rsidRPr="005F02C6" w:rsidRDefault="003E6B0C" w:rsidP="004C395D">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4DD021B5" w14:textId="77777777" w:rsidR="003E6B0C" w:rsidRPr="005F02C6" w:rsidRDefault="003E6B0C" w:rsidP="004C395D">
            <w:pPr>
              <w:jc w:val="center"/>
              <w:rPr>
                <w:i/>
                <w:iCs/>
                <w:color w:val="000000"/>
                <w:sz w:val="20"/>
                <w:szCs w:val="20"/>
              </w:rPr>
            </w:pPr>
            <w:r w:rsidRPr="005F02C6">
              <w:rPr>
                <w:i/>
                <w:iCs/>
                <w:color w:val="000000"/>
                <w:sz w:val="20"/>
                <w:szCs w:val="20"/>
              </w:rPr>
              <w:t>10,3668%</w:t>
            </w:r>
          </w:p>
        </w:tc>
        <w:tc>
          <w:tcPr>
            <w:tcW w:w="1138" w:type="dxa"/>
            <w:tcBorders>
              <w:top w:val="nil"/>
              <w:left w:val="nil"/>
              <w:bottom w:val="nil"/>
              <w:right w:val="nil"/>
            </w:tcBorders>
            <w:shd w:val="clear" w:color="auto" w:fill="auto"/>
            <w:noWrap/>
            <w:vAlign w:val="bottom"/>
          </w:tcPr>
          <w:p w14:paraId="44AA0847" w14:textId="77777777" w:rsidR="003E6B0C" w:rsidRPr="005F02C6" w:rsidRDefault="003E6B0C" w:rsidP="004C395D">
            <w:pPr>
              <w:jc w:val="center"/>
              <w:rPr>
                <w:i/>
                <w:iCs/>
                <w:color w:val="000000"/>
                <w:sz w:val="20"/>
                <w:szCs w:val="20"/>
              </w:rPr>
            </w:pPr>
            <w:r w:rsidRPr="005F02C6">
              <w:rPr>
                <w:i/>
                <w:iCs/>
                <w:color w:val="000000"/>
                <w:sz w:val="20"/>
                <w:szCs w:val="20"/>
              </w:rPr>
              <w:t>78,7170%</w:t>
            </w:r>
          </w:p>
        </w:tc>
      </w:tr>
      <w:tr w:rsidR="003E6B0C" w:rsidRPr="005F02C6" w14:paraId="1D7AF24F" w14:textId="77777777" w:rsidTr="005F02C6">
        <w:trPr>
          <w:trHeight w:val="300"/>
        </w:trPr>
        <w:tc>
          <w:tcPr>
            <w:tcW w:w="1412" w:type="dxa"/>
            <w:tcBorders>
              <w:top w:val="nil"/>
              <w:left w:val="nil"/>
              <w:bottom w:val="nil"/>
              <w:right w:val="nil"/>
            </w:tcBorders>
            <w:shd w:val="clear" w:color="auto" w:fill="auto"/>
            <w:noWrap/>
            <w:vAlign w:val="bottom"/>
          </w:tcPr>
          <w:p w14:paraId="56A7006A" w14:textId="77777777" w:rsidR="003E6B0C" w:rsidRPr="005F02C6" w:rsidRDefault="003E6B0C" w:rsidP="004C395D">
            <w:pPr>
              <w:jc w:val="center"/>
              <w:rPr>
                <w:i/>
                <w:iCs/>
                <w:color w:val="000000"/>
                <w:sz w:val="20"/>
                <w:szCs w:val="20"/>
              </w:rPr>
            </w:pPr>
            <w:r w:rsidRPr="005F02C6">
              <w:rPr>
                <w:i/>
                <w:iCs/>
                <w:color w:val="000000"/>
                <w:sz w:val="20"/>
                <w:szCs w:val="20"/>
              </w:rPr>
              <w:t>30/11/2026</w:t>
            </w:r>
          </w:p>
        </w:tc>
        <w:tc>
          <w:tcPr>
            <w:tcW w:w="2300" w:type="dxa"/>
            <w:tcBorders>
              <w:top w:val="nil"/>
              <w:left w:val="nil"/>
              <w:bottom w:val="nil"/>
              <w:right w:val="nil"/>
            </w:tcBorders>
            <w:shd w:val="clear" w:color="auto" w:fill="auto"/>
            <w:noWrap/>
            <w:vAlign w:val="bottom"/>
          </w:tcPr>
          <w:p w14:paraId="5FC7BC6C" w14:textId="77777777" w:rsidR="003E6B0C" w:rsidRPr="005F02C6" w:rsidRDefault="003E6B0C" w:rsidP="004C395D">
            <w:pPr>
              <w:jc w:val="center"/>
              <w:rPr>
                <w:i/>
                <w:iCs/>
                <w:color w:val="000000"/>
                <w:sz w:val="20"/>
                <w:szCs w:val="20"/>
              </w:rPr>
            </w:pPr>
            <w:r w:rsidRPr="005F02C6">
              <w:rPr>
                <w:i/>
                <w:iCs/>
                <w:color w:val="000000"/>
                <w:sz w:val="20"/>
                <w:szCs w:val="20"/>
              </w:rPr>
              <w:t>R$ 13.526,55798644</w:t>
            </w:r>
          </w:p>
        </w:tc>
        <w:tc>
          <w:tcPr>
            <w:tcW w:w="2242" w:type="dxa"/>
            <w:tcBorders>
              <w:top w:val="nil"/>
              <w:left w:val="nil"/>
              <w:bottom w:val="nil"/>
              <w:right w:val="nil"/>
            </w:tcBorders>
            <w:shd w:val="clear" w:color="auto" w:fill="auto"/>
            <w:noWrap/>
            <w:vAlign w:val="bottom"/>
          </w:tcPr>
          <w:p w14:paraId="0C9453E1" w14:textId="77777777" w:rsidR="003E6B0C" w:rsidRPr="005F02C6" w:rsidRDefault="003E6B0C" w:rsidP="004C395D">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31628DA5" w14:textId="77777777" w:rsidR="003E6B0C" w:rsidRPr="005F02C6" w:rsidRDefault="003E6B0C" w:rsidP="004C395D">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2CE0C18B" w14:textId="77777777" w:rsidR="003E6B0C" w:rsidRPr="005F02C6" w:rsidRDefault="003E6B0C" w:rsidP="004C395D">
            <w:pPr>
              <w:jc w:val="center"/>
              <w:rPr>
                <w:i/>
                <w:iCs/>
                <w:color w:val="000000"/>
                <w:sz w:val="20"/>
                <w:szCs w:val="20"/>
              </w:rPr>
            </w:pPr>
            <w:r w:rsidRPr="005F02C6">
              <w:rPr>
                <w:i/>
                <w:iCs/>
                <w:color w:val="000000"/>
                <w:sz w:val="20"/>
                <w:szCs w:val="20"/>
              </w:rPr>
              <w:t>12,9585%</w:t>
            </w:r>
          </w:p>
        </w:tc>
        <w:tc>
          <w:tcPr>
            <w:tcW w:w="1138" w:type="dxa"/>
            <w:tcBorders>
              <w:top w:val="nil"/>
              <w:left w:val="nil"/>
              <w:bottom w:val="nil"/>
              <w:right w:val="nil"/>
            </w:tcBorders>
            <w:shd w:val="clear" w:color="auto" w:fill="auto"/>
            <w:noWrap/>
            <w:vAlign w:val="bottom"/>
          </w:tcPr>
          <w:p w14:paraId="456DB9BA" w14:textId="77777777" w:rsidR="003E6B0C" w:rsidRPr="005F02C6" w:rsidRDefault="003E6B0C" w:rsidP="004C395D">
            <w:pPr>
              <w:jc w:val="center"/>
              <w:rPr>
                <w:i/>
                <w:iCs/>
                <w:color w:val="000000"/>
                <w:sz w:val="20"/>
                <w:szCs w:val="20"/>
              </w:rPr>
            </w:pPr>
            <w:r w:rsidRPr="005F02C6">
              <w:rPr>
                <w:i/>
                <w:iCs/>
                <w:color w:val="000000"/>
                <w:sz w:val="20"/>
                <w:szCs w:val="20"/>
              </w:rPr>
              <w:t>81,3087%</w:t>
            </w:r>
          </w:p>
        </w:tc>
      </w:tr>
      <w:tr w:rsidR="003E6B0C" w:rsidRPr="005F02C6" w14:paraId="79474304" w14:textId="77777777" w:rsidTr="005F02C6">
        <w:trPr>
          <w:trHeight w:val="300"/>
        </w:trPr>
        <w:tc>
          <w:tcPr>
            <w:tcW w:w="1412" w:type="dxa"/>
            <w:tcBorders>
              <w:top w:val="nil"/>
              <w:left w:val="nil"/>
              <w:bottom w:val="nil"/>
              <w:right w:val="nil"/>
            </w:tcBorders>
            <w:shd w:val="clear" w:color="auto" w:fill="auto"/>
            <w:noWrap/>
            <w:vAlign w:val="bottom"/>
          </w:tcPr>
          <w:p w14:paraId="10AE7D18" w14:textId="77777777" w:rsidR="003E6B0C" w:rsidRPr="005F02C6" w:rsidRDefault="003E6B0C" w:rsidP="004C395D">
            <w:pPr>
              <w:jc w:val="center"/>
              <w:rPr>
                <w:b/>
                <w:bCs/>
                <w:i/>
                <w:iCs/>
                <w:color w:val="000000"/>
                <w:sz w:val="20"/>
                <w:szCs w:val="20"/>
              </w:rPr>
            </w:pPr>
            <w:r w:rsidRPr="005F02C6">
              <w:rPr>
                <w:b/>
                <w:bCs/>
                <w:i/>
                <w:iCs/>
                <w:color w:val="000000"/>
                <w:sz w:val="20"/>
                <w:szCs w:val="20"/>
              </w:rPr>
              <w:t>31/12/2026</w:t>
            </w:r>
          </w:p>
        </w:tc>
        <w:tc>
          <w:tcPr>
            <w:tcW w:w="2300" w:type="dxa"/>
            <w:tcBorders>
              <w:top w:val="nil"/>
              <w:left w:val="nil"/>
              <w:bottom w:val="nil"/>
              <w:right w:val="nil"/>
            </w:tcBorders>
            <w:shd w:val="clear" w:color="auto" w:fill="auto"/>
            <w:noWrap/>
            <w:vAlign w:val="bottom"/>
          </w:tcPr>
          <w:p w14:paraId="1101C4A2" w14:textId="77777777" w:rsidR="003E6B0C" w:rsidRPr="005F02C6" w:rsidRDefault="003E6B0C" w:rsidP="004C395D">
            <w:pPr>
              <w:jc w:val="center"/>
              <w:rPr>
                <w:b/>
                <w:bCs/>
                <w:i/>
                <w:iCs/>
                <w:color w:val="000000"/>
                <w:sz w:val="20"/>
                <w:szCs w:val="20"/>
              </w:rPr>
            </w:pPr>
            <w:r w:rsidRPr="005F02C6">
              <w:rPr>
                <w:b/>
                <w:bCs/>
                <w:i/>
                <w:iCs/>
                <w:color w:val="000000"/>
                <w:sz w:val="20"/>
                <w:szCs w:val="20"/>
              </w:rPr>
              <w:t>R$ 11.650,99126116</w:t>
            </w:r>
          </w:p>
        </w:tc>
        <w:tc>
          <w:tcPr>
            <w:tcW w:w="2242" w:type="dxa"/>
            <w:tcBorders>
              <w:top w:val="nil"/>
              <w:left w:val="nil"/>
              <w:bottom w:val="nil"/>
              <w:right w:val="nil"/>
            </w:tcBorders>
            <w:shd w:val="clear" w:color="auto" w:fill="auto"/>
            <w:noWrap/>
            <w:vAlign w:val="bottom"/>
          </w:tcPr>
          <w:p w14:paraId="0BE13633" w14:textId="77777777" w:rsidR="003E6B0C" w:rsidRPr="005F02C6" w:rsidRDefault="003E6B0C" w:rsidP="004C395D">
            <w:pPr>
              <w:jc w:val="center"/>
              <w:rPr>
                <w:b/>
                <w:bCs/>
                <w:i/>
                <w:iCs/>
                <w:color w:val="000000"/>
                <w:sz w:val="20"/>
                <w:szCs w:val="20"/>
              </w:rPr>
            </w:pPr>
            <w:r w:rsidRPr="005F02C6">
              <w:rPr>
                <w:b/>
                <w:bCs/>
                <w:i/>
                <w:iCs/>
                <w:color w:val="000000"/>
                <w:sz w:val="20"/>
                <w:szCs w:val="20"/>
              </w:rPr>
              <w:t>R$ 1.875,56672528</w:t>
            </w:r>
          </w:p>
        </w:tc>
        <w:tc>
          <w:tcPr>
            <w:tcW w:w="1074" w:type="dxa"/>
            <w:tcBorders>
              <w:top w:val="nil"/>
              <w:left w:val="nil"/>
              <w:bottom w:val="nil"/>
              <w:right w:val="nil"/>
            </w:tcBorders>
            <w:shd w:val="clear" w:color="auto" w:fill="auto"/>
            <w:noWrap/>
            <w:vAlign w:val="bottom"/>
          </w:tcPr>
          <w:p w14:paraId="59E8F09B" w14:textId="77777777" w:rsidR="003E6B0C" w:rsidRPr="005F02C6" w:rsidRDefault="003E6B0C" w:rsidP="004C395D">
            <w:pPr>
              <w:jc w:val="center"/>
              <w:rPr>
                <w:b/>
                <w:bCs/>
                <w:i/>
                <w:iCs/>
                <w:color w:val="000000"/>
                <w:sz w:val="20"/>
                <w:szCs w:val="20"/>
              </w:rPr>
            </w:pPr>
            <w:r w:rsidRPr="005F02C6">
              <w:rPr>
                <w:b/>
                <w:bCs/>
                <w:i/>
                <w:iCs/>
                <w:color w:val="000000"/>
                <w:sz w:val="20"/>
                <w:szCs w:val="20"/>
              </w:rPr>
              <w:t>2,5917%</w:t>
            </w:r>
          </w:p>
        </w:tc>
        <w:tc>
          <w:tcPr>
            <w:tcW w:w="1550" w:type="dxa"/>
            <w:tcBorders>
              <w:top w:val="nil"/>
              <w:left w:val="nil"/>
              <w:bottom w:val="nil"/>
              <w:right w:val="nil"/>
            </w:tcBorders>
            <w:shd w:val="clear" w:color="auto" w:fill="auto"/>
            <w:noWrap/>
            <w:vAlign w:val="bottom"/>
          </w:tcPr>
          <w:p w14:paraId="58635F58" w14:textId="77777777" w:rsidR="003E6B0C" w:rsidRPr="005F02C6" w:rsidRDefault="003E6B0C" w:rsidP="004C395D">
            <w:pPr>
              <w:jc w:val="center"/>
              <w:rPr>
                <w:b/>
                <w:bCs/>
                <w:i/>
                <w:iCs/>
                <w:color w:val="000000"/>
                <w:sz w:val="20"/>
                <w:szCs w:val="20"/>
              </w:rPr>
            </w:pPr>
            <w:r w:rsidRPr="005F02C6">
              <w:rPr>
                <w:b/>
                <w:bCs/>
                <w:i/>
                <w:iCs/>
                <w:color w:val="000000"/>
                <w:sz w:val="20"/>
                <w:szCs w:val="20"/>
              </w:rPr>
              <w:t>15,5502%</w:t>
            </w:r>
          </w:p>
        </w:tc>
        <w:tc>
          <w:tcPr>
            <w:tcW w:w="1138" w:type="dxa"/>
            <w:tcBorders>
              <w:top w:val="nil"/>
              <w:left w:val="nil"/>
              <w:bottom w:val="nil"/>
              <w:right w:val="nil"/>
            </w:tcBorders>
            <w:shd w:val="clear" w:color="auto" w:fill="auto"/>
            <w:noWrap/>
            <w:vAlign w:val="bottom"/>
          </w:tcPr>
          <w:p w14:paraId="774DA887" w14:textId="77777777" w:rsidR="003E6B0C" w:rsidRPr="005F02C6" w:rsidRDefault="003E6B0C" w:rsidP="004C395D">
            <w:pPr>
              <w:jc w:val="center"/>
              <w:rPr>
                <w:b/>
                <w:bCs/>
                <w:i/>
                <w:iCs/>
                <w:color w:val="000000"/>
                <w:sz w:val="20"/>
                <w:szCs w:val="20"/>
              </w:rPr>
            </w:pPr>
            <w:r w:rsidRPr="005F02C6">
              <w:rPr>
                <w:b/>
                <w:bCs/>
                <w:i/>
                <w:iCs/>
                <w:color w:val="000000"/>
                <w:sz w:val="20"/>
                <w:szCs w:val="20"/>
              </w:rPr>
              <w:t>83,9004%</w:t>
            </w:r>
          </w:p>
        </w:tc>
      </w:tr>
      <w:tr w:rsidR="003E6B0C" w:rsidRPr="005F02C6" w14:paraId="68405EB5" w14:textId="77777777" w:rsidTr="005F02C6">
        <w:trPr>
          <w:trHeight w:val="300"/>
        </w:trPr>
        <w:tc>
          <w:tcPr>
            <w:tcW w:w="1412" w:type="dxa"/>
            <w:tcBorders>
              <w:top w:val="nil"/>
              <w:left w:val="nil"/>
              <w:bottom w:val="nil"/>
              <w:right w:val="nil"/>
            </w:tcBorders>
            <w:shd w:val="clear" w:color="auto" w:fill="auto"/>
            <w:noWrap/>
            <w:vAlign w:val="bottom"/>
          </w:tcPr>
          <w:p w14:paraId="3DE2F9F2" w14:textId="77777777" w:rsidR="003E6B0C" w:rsidRPr="005F02C6" w:rsidRDefault="003E6B0C" w:rsidP="004C395D">
            <w:pPr>
              <w:jc w:val="center"/>
              <w:rPr>
                <w:i/>
                <w:iCs/>
                <w:color w:val="000000"/>
                <w:sz w:val="20"/>
                <w:szCs w:val="20"/>
              </w:rPr>
            </w:pPr>
            <w:r w:rsidRPr="005F02C6">
              <w:rPr>
                <w:i/>
                <w:iCs/>
                <w:color w:val="000000"/>
                <w:sz w:val="20"/>
                <w:szCs w:val="20"/>
              </w:rPr>
              <w:t>29/01/2027</w:t>
            </w:r>
          </w:p>
        </w:tc>
        <w:tc>
          <w:tcPr>
            <w:tcW w:w="2300" w:type="dxa"/>
            <w:tcBorders>
              <w:top w:val="nil"/>
              <w:left w:val="nil"/>
              <w:bottom w:val="nil"/>
              <w:right w:val="nil"/>
            </w:tcBorders>
            <w:shd w:val="clear" w:color="auto" w:fill="auto"/>
            <w:noWrap/>
            <w:vAlign w:val="bottom"/>
          </w:tcPr>
          <w:p w14:paraId="479B9EBE" w14:textId="77777777" w:rsidR="003E6B0C" w:rsidRPr="005F02C6" w:rsidRDefault="003E6B0C" w:rsidP="004C395D">
            <w:pPr>
              <w:jc w:val="center"/>
              <w:rPr>
                <w:i/>
                <w:iCs/>
                <w:color w:val="000000"/>
                <w:sz w:val="20"/>
                <w:szCs w:val="20"/>
              </w:rPr>
            </w:pPr>
            <w:r w:rsidRPr="005F02C6">
              <w:rPr>
                <w:i/>
                <w:iCs/>
                <w:color w:val="000000"/>
                <w:sz w:val="20"/>
                <w:szCs w:val="20"/>
              </w:rPr>
              <w:t>R$ 9.709,13526164</w:t>
            </w:r>
          </w:p>
        </w:tc>
        <w:tc>
          <w:tcPr>
            <w:tcW w:w="2242" w:type="dxa"/>
            <w:tcBorders>
              <w:top w:val="nil"/>
              <w:left w:val="nil"/>
              <w:bottom w:val="nil"/>
              <w:right w:val="nil"/>
            </w:tcBorders>
            <w:shd w:val="clear" w:color="auto" w:fill="auto"/>
            <w:noWrap/>
            <w:vAlign w:val="bottom"/>
          </w:tcPr>
          <w:p w14:paraId="3825B318" w14:textId="77777777" w:rsidR="003E6B0C" w:rsidRPr="005F02C6" w:rsidRDefault="003E6B0C" w:rsidP="004C395D">
            <w:pPr>
              <w:jc w:val="center"/>
              <w:rPr>
                <w:i/>
                <w:iCs/>
                <w:color w:val="000000"/>
                <w:sz w:val="20"/>
                <w:szCs w:val="20"/>
              </w:rPr>
            </w:pPr>
            <w:r w:rsidRPr="005F02C6">
              <w:rPr>
                <w:i/>
                <w:iCs/>
                <w:color w:val="000000"/>
                <w:sz w:val="20"/>
                <w:szCs w:val="20"/>
              </w:rPr>
              <w:t>R$ 1.941,85599952</w:t>
            </w:r>
          </w:p>
        </w:tc>
        <w:tc>
          <w:tcPr>
            <w:tcW w:w="1074" w:type="dxa"/>
            <w:tcBorders>
              <w:top w:val="nil"/>
              <w:left w:val="nil"/>
              <w:bottom w:val="nil"/>
              <w:right w:val="nil"/>
            </w:tcBorders>
            <w:shd w:val="clear" w:color="auto" w:fill="auto"/>
            <w:noWrap/>
            <w:vAlign w:val="bottom"/>
          </w:tcPr>
          <w:p w14:paraId="195471EB" w14:textId="77777777" w:rsidR="003E6B0C" w:rsidRPr="005F02C6" w:rsidRDefault="003E6B0C" w:rsidP="004C395D">
            <w:pPr>
              <w:jc w:val="center"/>
              <w:rPr>
                <w:i/>
                <w:iCs/>
                <w:color w:val="000000"/>
                <w:sz w:val="20"/>
                <w:szCs w:val="20"/>
              </w:rPr>
            </w:pPr>
            <w:r w:rsidRPr="005F02C6">
              <w:rPr>
                <w:i/>
                <w:iCs/>
                <w:color w:val="000000"/>
                <w:sz w:val="20"/>
                <w:szCs w:val="20"/>
              </w:rPr>
              <w:t>2,6833%</w:t>
            </w:r>
          </w:p>
        </w:tc>
        <w:tc>
          <w:tcPr>
            <w:tcW w:w="1550" w:type="dxa"/>
            <w:tcBorders>
              <w:top w:val="nil"/>
              <w:left w:val="nil"/>
              <w:bottom w:val="nil"/>
              <w:right w:val="nil"/>
            </w:tcBorders>
            <w:shd w:val="clear" w:color="auto" w:fill="auto"/>
            <w:noWrap/>
            <w:vAlign w:val="bottom"/>
          </w:tcPr>
          <w:p w14:paraId="57A301D0" w14:textId="77777777" w:rsidR="003E6B0C" w:rsidRPr="005F02C6" w:rsidRDefault="003E6B0C" w:rsidP="004C395D">
            <w:pPr>
              <w:jc w:val="center"/>
              <w:rPr>
                <w:i/>
                <w:iCs/>
                <w:color w:val="000000"/>
                <w:sz w:val="20"/>
                <w:szCs w:val="20"/>
              </w:rPr>
            </w:pPr>
            <w:r w:rsidRPr="005F02C6">
              <w:rPr>
                <w:i/>
                <w:iCs/>
                <w:color w:val="000000"/>
                <w:sz w:val="20"/>
                <w:szCs w:val="20"/>
              </w:rPr>
              <w:t>2,6833%</w:t>
            </w:r>
          </w:p>
        </w:tc>
        <w:tc>
          <w:tcPr>
            <w:tcW w:w="1138" w:type="dxa"/>
            <w:tcBorders>
              <w:top w:val="nil"/>
              <w:left w:val="nil"/>
              <w:bottom w:val="nil"/>
              <w:right w:val="nil"/>
            </w:tcBorders>
            <w:shd w:val="clear" w:color="auto" w:fill="auto"/>
            <w:noWrap/>
            <w:vAlign w:val="bottom"/>
          </w:tcPr>
          <w:p w14:paraId="2389604E" w14:textId="77777777" w:rsidR="003E6B0C" w:rsidRPr="005F02C6" w:rsidRDefault="003E6B0C" w:rsidP="004C395D">
            <w:pPr>
              <w:jc w:val="center"/>
              <w:rPr>
                <w:i/>
                <w:iCs/>
                <w:color w:val="000000"/>
                <w:sz w:val="20"/>
                <w:szCs w:val="20"/>
              </w:rPr>
            </w:pPr>
            <w:r w:rsidRPr="005F02C6">
              <w:rPr>
                <w:i/>
                <w:iCs/>
                <w:color w:val="000000"/>
                <w:sz w:val="20"/>
                <w:szCs w:val="20"/>
              </w:rPr>
              <w:t>86,5837%</w:t>
            </w:r>
          </w:p>
        </w:tc>
      </w:tr>
      <w:tr w:rsidR="003E6B0C" w:rsidRPr="005F02C6" w14:paraId="3A6ABD11" w14:textId="77777777" w:rsidTr="005F02C6">
        <w:trPr>
          <w:trHeight w:val="300"/>
        </w:trPr>
        <w:tc>
          <w:tcPr>
            <w:tcW w:w="1412" w:type="dxa"/>
            <w:tcBorders>
              <w:top w:val="nil"/>
              <w:left w:val="nil"/>
              <w:bottom w:val="nil"/>
              <w:right w:val="nil"/>
            </w:tcBorders>
            <w:shd w:val="clear" w:color="auto" w:fill="auto"/>
            <w:noWrap/>
            <w:vAlign w:val="bottom"/>
          </w:tcPr>
          <w:p w14:paraId="087E45CF" w14:textId="77777777" w:rsidR="003E6B0C" w:rsidRPr="005F02C6" w:rsidRDefault="003E6B0C" w:rsidP="004C395D">
            <w:pPr>
              <w:jc w:val="center"/>
              <w:rPr>
                <w:i/>
                <w:iCs/>
                <w:color w:val="000000"/>
                <w:sz w:val="20"/>
                <w:szCs w:val="20"/>
              </w:rPr>
            </w:pPr>
            <w:r w:rsidRPr="005F02C6">
              <w:rPr>
                <w:i/>
                <w:iCs/>
                <w:color w:val="000000"/>
                <w:sz w:val="20"/>
                <w:szCs w:val="20"/>
              </w:rPr>
              <w:t>26/02/2027</w:t>
            </w:r>
          </w:p>
        </w:tc>
        <w:tc>
          <w:tcPr>
            <w:tcW w:w="2300" w:type="dxa"/>
            <w:tcBorders>
              <w:top w:val="nil"/>
              <w:left w:val="nil"/>
              <w:bottom w:val="nil"/>
              <w:right w:val="nil"/>
            </w:tcBorders>
            <w:shd w:val="clear" w:color="auto" w:fill="auto"/>
            <w:noWrap/>
            <w:vAlign w:val="bottom"/>
          </w:tcPr>
          <w:p w14:paraId="6F48D9EF" w14:textId="77777777" w:rsidR="003E6B0C" w:rsidRPr="005F02C6" w:rsidRDefault="003E6B0C" w:rsidP="004C395D">
            <w:pPr>
              <w:jc w:val="center"/>
              <w:rPr>
                <w:i/>
                <w:iCs/>
                <w:color w:val="000000"/>
                <w:sz w:val="20"/>
                <w:szCs w:val="20"/>
              </w:rPr>
            </w:pPr>
            <w:r w:rsidRPr="005F02C6">
              <w:rPr>
                <w:i/>
                <w:iCs/>
                <w:color w:val="000000"/>
                <w:sz w:val="20"/>
                <w:szCs w:val="20"/>
              </w:rPr>
              <w:t>R$ 7.767,27926212</w:t>
            </w:r>
          </w:p>
        </w:tc>
        <w:tc>
          <w:tcPr>
            <w:tcW w:w="2242" w:type="dxa"/>
            <w:tcBorders>
              <w:top w:val="nil"/>
              <w:left w:val="nil"/>
              <w:bottom w:val="nil"/>
              <w:right w:val="nil"/>
            </w:tcBorders>
            <w:shd w:val="clear" w:color="auto" w:fill="auto"/>
            <w:noWrap/>
            <w:vAlign w:val="bottom"/>
          </w:tcPr>
          <w:p w14:paraId="58DD8774" w14:textId="77777777" w:rsidR="003E6B0C" w:rsidRPr="005F02C6" w:rsidRDefault="003E6B0C" w:rsidP="004C395D">
            <w:pPr>
              <w:jc w:val="center"/>
              <w:rPr>
                <w:i/>
                <w:iCs/>
                <w:color w:val="000000"/>
                <w:sz w:val="20"/>
                <w:szCs w:val="20"/>
              </w:rPr>
            </w:pPr>
            <w:r w:rsidRPr="005F02C6">
              <w:rPr>
                <w:i/>
                <w:iCs/>
                <w:color w:val="000000"/>
                <w:sz w:val="20"/>
                <w:szCs w:val="20"/>
              </w:rPr>
              <w:t>R$ 1.941,85599952</w:t>
            </w:r>
          </w:p>
        </w:tc>
        <w:tc>
          <w:tcPr>
            <w:tcW w:w="1074" w:type="dxa"/>
            <w:tcBorders>
              <w:top w:val="nil"/>
              <w:left w:val="nil"/>
              <w:bottom w:val="nil"/>
              <w:right w:val="nil"/>
            </w:tcBorders>
            <w:shd w:val="clear" w:color="auto" w:fill="auto"/>
            <w:noWrap/>
            <w:vAlign w:val="bottom"/>
          </w:tcPr>
          <w:p w14:paraId="45A2610E" w14:textId="77777777" w:rsidR="003E6B0C" w:rsidRPr="005F02C6" w:rsidRDefault="003E6B0C" w:rsidP="004C395D">
            <w:pPr>
              <w:jc w:val="center"/>
              <w:rPr>
                <w:i/>
                <w:iCs/>
                <w:color w:val="000000"/>
                <w:sz w:val="20"/>
                <w:szCs w:val="20"/>
              </w:rPr>
            </w:pPr>
            <w:r w:rsidRPr="005F02C6">
              <w:rPr>
                <w:i/>
                <w:iCs/>
                <w:color w:val="000000"/>
                <w:sz w:val="20"/>
                <w:szCs w:val="20"/>
              </w:rPr>
              <w:t>2,6833%</w:t>
            </w:r>
          </w:p>
        </w:tc>
        <w:tc>
          <w:tcPr>
            <w:tcW w:w="1550" w:type="dxa"/>
            <w:tcBorders>
              <w:top w:val="nil"/>
              <w:left w:val="nil"/>
              <w:bottom w:val="nil"/>
              <w:right w:val="nil"/>
            </w:tcBorders>
            <w:shd w:val="clear" w:color="auto" w:fill="auto"/>
            <w:noWrap/>
            <w:vAlign w:val="bottom"/>
          </w:tcPr>
          <w:p w14:paraId="01722FDB" w14:textId="77777777" w:rsidR="003E6B0C" w:rsidRPr="005F02C6" w:rsidRDefault="003E6B0C" w:rsidP="004C395D">
            <w:pPr>
              <w:jc w:val="center"/>
              <w:rPr>
                <w:i/>
                <w:iCs/>
                <w:color w:val="000000"/>
                <w:sz w:val="20"/>
                <w:szCs w:val="20"/>
              </w:rPr>
            </w:pPr>
            <w:r w:rsidRPr="005F02C6">
              <w:rPr>
                <w:i/>
                <w:iCs/>
                <w:color w:val="000000"/>
                <w:sz w:val="20"/>
                <w:szCs w:val="20"/>
              </w:rPr>
              <w:t>5,3666%</w:t>
            </w:r>
          </w:p>
        </w:tc>
        <w:tc>
          <w:tcPr>
            <w:tcW w:w="1138" w:type="dxa"/>
            <w:tcBorders>
              <w:top w:val="nil"/>
              <w:left w:val="nil"/>
              <w:bottom w:val="nil"/>
              <w:right w:val="nil"/>
            </w:tcBorders>
            <w:shd w:val="clear" w:color="auto" w:fill="auto"/>
            <w:noWrap/>
            <w:vAlign w:val="bottom"/>
          </w:tcPr>
          <w:p w14:paraId="14A288E7" w14:textId="77777777" w:rsidR="003E6B0C" w:rsidRPr="005F02C6" w:rsidRDefault="003E6B0C" w:rsidP="004C395D">
            <w:pPr>
              <w:jc w:val="center"/>
              <w:rPr>
                <w:i/>
                <w:iCs/>
                <w:color w:val="000000"/>
                <w:sz w:val="20"/>
                <w:szCs w:val="20"/>
              </w:rPr>
            </w:pPr>
            <w:r w:rsidRPr="005F02C6">
              <w:rPr>
                <w:i/>
                <w:iCs/>
                <w:color w:val="000000"/>
                <w:sz w:val="20"/>
                <w:szCs w:val="20"/>
              </w:rPr>
              <w:t>89,2670%</w:t>
            </w:r>
          </w:p>
        </w:tc>
      </w:tr>
      <w:tr w:rsidR="003E6B0C" w:rsidRPr="005F02C6" w14:paraId="428C0016" w14:textId="77777777" w:rsidTr="005F02C6">
        <w:trPr>
          <w:trHeight w:val="300"/>
        </w:trPr>
        <w:tc>
          <w:tcPr>
            <w:tcW w:w="1412" w:type="dxa"/>
            <w:tcBorders>
              <w:top w:val="nil"/>
              <w:left w:val="nil"/>
              <w:bottom w:val="nil"/>
              <w:right w:val="nil"/>
            </w:tcBorders>
            <w:shd w:val="clear" w:color="auto" w:fill="auto"/>
            <w:noWrap/>
            <w:vAlign w:val="bottom"/>
          </w:tcPr>
          <w:p w14:paraId="2BE40E88" w14:textId="77777777" w:rsidR="003E6B0C" w:rsidRPr="005F02C6" w:rsidRDefault="003E6B0C" w:rsidP="004C395D">
            <w:pPr>
              <w:jc w:val="center"/>
              <w:rPr>
                <w:i/>
                <w:iCs/>
                <w:color w:val="000000"/>
                <w:sz w:val="20"/>
                <w:szCs w:val="20"/>
              </w:rPr>
            </w:pPr>
            <w:r w:rsidRPr="005F02C6">
              <w:rPr>
                <w:i/>
                <w:iCs/>
                <w:color w:val="000000"/>
                <w:sz w:val="20"/>
                <w:szCs w:val="20"/>
              </w:rPr>
              <w:t>31/03/2027</w:t>
            </w:r>
          </w:p>
        </w:tc>
        <w:tc>
          <w:tcPr>
            <w:tcW w:w="2300" w:type="dxa"/>
            <w:tcBorders>
              <w:top w:val="nil"/>
              <w:left w:val="nil"/>
              <w:bottom w:val="nil"/>
              <w:right w:val="nil"/>
            </w:tcBorders>
            <w:shd w:val="clear" w:color="auto" w:fill="auto"/>
            <w:noWrap/>
            <w:vAlign w:val="bottom"/>
          </w:tcPr>
          <w:p w14:paraId="670E2F00" w14:textId="77777777" w:rsidR="003E6B0C" w:rsidRPr="005F02C6" w:rsidRDefault="003E6B0C" w:rsidP="004C395D">
            <w:pPr>
              <w:jc w:val="center"/>
              <w:rPr>
                <w:i/>
                <w:iCs/>
                <w:color w:val="000000"/>
                <w:sz w:val="20"/>
                <w:szCs w:val="20"/>
              </w:rPr>
            </w:pPr>
            <w:r w:rsidRPr="005F02C6">
              <w:rPr>
                <w:i/>
                <w:iCs/>
                <w:color w:val="000000"/>
                <w:sz w:val="20"/>
                <w:szCs w:val="20"/>
              </w:rPr>
              <w:t>R$ 5.825,42326260</w:t>
            </w:r>
          </w:p>
        </w:tc>
        <w:tc>
          <w:tcPr>
            <w:tcW w:w="2242" w:type="dxa"/>
            <w:tcBorders>
              <w:top w:val="nil"/>
              <w:left w:val="nil"/>
              <w:bottom w:val="nil"/>
              <w:right w:val="nil"/>
            </w:tcBorders>
            <w:shd w:val="clear" w:color="auto" w:fill="auto"/>
            <w:noWrap/>
            <w:vAlign w:val="bottom"/>
          </w:tcPr>
          <w:p w14:paraId="262E0AAA" w14:textId="77777777" w:rsidR="003E6B0C" w:rsidRPr="005F02C6" w:rsidRDefault="003E6B0C" w:rsidP="004C395D">
            <w:pPr>
              <w:jc w:val="center"/>
              <w:rPr>
                <w:i/>
                <w:iCs/>
                <w:color w:val="000000"/>
                <w:sz w:val="20"/>
                <w:szCs w:val="20"/>
              </w:rPr>
            </w:pPr>
            <w:r w:rsidRPr="005F02C6">
              <w:rPr>
                <w:i/>
                <w:iCs/>
                <w:color w:val="000000"/>
                <w:sz w:val="20"/>
                <w:szCs w:val="20"/>
              </w:rPr>
              <w:t>R$ 1.941,85599952</w:t>
            </w:r>
          </w:p>
        </w:tc>
        <w:tc>
          <w:tcPr>
            <w:tcW w:w="1074" w:type="dxa"/>
            <w:tcBorders>
              <w:top w:val="nil"/>
              <w:left w:val="nil"/>
              <w:bottom w:val="nil"/>
              <w:right w:val="nil"/>
            </w:tcBorders>
            <w:shd w:val="clear" w:color="auto" w:fill="auto"/>
            <w:noWrap/>
            <w:vAlign w:val="bottom"/>
          </w:tcPr>
          <w:p w14:paraId="4F5BD24E" w14:textId="77777777" w:rsidR="003E6B0C" w:rsidRPr="005F02C6" w:rsidRDefault="003E6B0C" w:rsidP="004C395D">
            <w:pPr>
              <w:jc w:val="center"/>
              <w:rPr>
                <w:i/>
                <w:iCs/>
                <w:color w:val="000000"/>
                <w:sz w:val="20"/>
                <w:szCs w:val="20"/>
              </w:rPr>
            </w:pPr>
            <w:r w:rsidRPr="005F02C6">
              <w:rPr>
                <w:i/>
                <w:iCs/>
                <w:color w:val="000000"/>
                <w:sz w:val="20"/>
                <w:szCs w:val="20"/>
              </w:rPr>
              <w:t>2,6833%</w:t>
            </w:r>
          </w:p>
        </w:tc>
        <w:tc>
          <w:tcPr>
            <w:tcW w:w="1550" w:type="dxa"/>
            <w:tcBorders>
              <w:top w:val="nil"/>
              <w:left w:val="nil"/>
              <w:bottom w:val="nil"/>
              <w:right w:val="nil"/>
            </w:tcBorders>
            <w:shd w:val="clear" w:color="auto" w:fill="auto"/>
            <w:noWrap/>
            <w:vAlign w:val="bottom"/>
          </w:tcPr>
          <w:p w14:paraId="109FDD2B" w14:textId="77777777" w:rsidR="003E6B0C" w:rsidRPr="005F02C6" w:rsidRDefault="003E6B0C" w:rsidP="004C395D">
            <w:pPr>
              <w:jc w:val="center"/>
              <w:rPr>
                <w:i/>
                <w:iCs/>
                <w:color w:val="000000"/>
                <w:sz w:val="20"/>
                <w:szCs w:val="20"/>
              </w:rPr>
            </w:pPr>
            <w:r w:rsidRPr="005F02C6">
              <w:rPr>
                <w:i/>
                <w:iCs/>
                <w:color w:val="000000"/>
                <w:sz w:val="20"/>
                <w:szCs w:val="20"/>
              </w:rPr>
              <w:t>8,0499%</w:t>
            </w:r>
          </w:p>
        </w:tc>
        <w:tc>
          <w:tcPr>
            <w:tcW w:w="1138" w:type="dxa"/>
            <w:tcBorders>
              <w:top w:val="nil"/>
              <w:left w:val="nil"/>
              <w:bottom w:val="nil"/>
              <w:right w:val="nil"/>
            </w:tcBorders>
            <w:shd w:val="clear" w:color="auto" w:fill="auto"/>
            <w:noWrap/>
            <w:vAlign w:val="bottom"/>
          </w:tcPr>
          <w:p w14:paraId="5FF48480" w14:textId="77777777" w:rsidR="003E6B0C" w:rsidRPr="005F02C6" w:rsidRDefault="003E6B0C" w:rsidP="004C395D">
            <w:pPr>
              <w:jc w:val="center"/>
              <w:rPr>
                <w:i/>
                <w:iCs/>
                <w:color w:val="000000"/>
                <w:sz w:val="20"/>
                <w:szCs w:val="20"/>
              </w:rPr>
            </w:pPr>
            <w:r w:rsidRPr="005F02C6">
              <w:rPr>
                <w:i/>
                <w:iCs/>
                <w:color w:val="000000"/>
                <w:sz w:val="20"/>
                <w:szCs w:val="20"/>
              </w:rPr>
              <w:t>91,9503%</w:t>
            </w:r>
          </w:p>
        </w:tc>
      </w:tr>
      <w:tr w:rsidR="003E6B0C" w:rsidRPr="005F02C6" w14:paraId="4C78DFD8" w14:textId="77777777" w:rsidTr="005F02C6">
        <w:trPr>
          <w:trHeight w:val="300"/>
        </w:trPr>
        <w:tc>
          <w:tcPr>
            <w:tcW w:w="1412" w:type="dxa"/>
            <w:tcBorders>
              <w:top w:val="nil"/>
              <w:left w:val="nil"/>
              <w:bottom w:val="nil"/>
              <w:right w:val="nil"/>
            </w:tcBorders>
            <w:shd w:val="clear" w:color="auto" w:fill="auto"/>
            <w:noWrap/>
            <w:vAlign w:val="bottom"/>
          </w:tcPr>
          <w:p w14:paraId="0FEC20D0" w14:textId="77777777" w:rsidR="003E6B0C" w:rsidRPr="005F02C6" w:rsidRDefault="003E6B0C" w:rsidP="004C395D">
            <w:pPr>
              <w:jc w:val="center"/>
              <w:rPr>
                <w:i/>
                <w:iCs/>
                <w:color w:val="000000"/>
                <w:sz w:val="20"/>
                <w:szCs w:val="20"/>
              </w:rPr>
            </w:pPr>
            <w:r w:rsidRPr="005F02C6">
              <w:rPr>
                <w:i/>
                <w:iCs/>
                <w:color w:val="000000"/>
                <w:sz w:val="20"/>
                <w:szCs w:val="20"/>
              </w:rPr>
              <w:t>30/04/2027</w:t>
            </w:r>
          </w:p>
        </w:tc>
        <w:tc>
          <w:tcPr>
            <w:tcW w:w="2300" w:type="dxa"/>
            <w:tcBorders>
              <w:top w:val="nil"/>
              <w:left w:val="nil"/>
              <w:bottom w:val="nil"/>
              <w:right w:val="nil"/>
            </w:tcBorders>
            <w:shd w:val="clear" w:color="auto" w:fill="auto"/>
            <w:noWrap/>
            <w:vAlign w:val="bottom"/>
          </w:tcPr>
          <w:p w14:paraId="70B396B7" w14:textId="77777777" w:rsidR="003E6B0C" w:rsidRPr="005F02C6" w:rsidRDefault="003E6B0C" w:rsidP="004C395D">
            <w:pPr>
              <w:jc w:val="center"/>
              <w:rPr>
                <w:i/>
                <w:iCs/>
                <w:color w:val="000000"/>
                <w:sz w:val="20"/>
                <w:szCs w:val="20"/>
              </w:rPr>
            </w:pPr>
            <w:r w:rsidRPr="005F02C6">
              <w:rPr>
                <w:i/>
                <w:iCs/>
                <w:color w:val="000000"/>
                <w:sz w:val="20"/>
                <w:szCs w:val="20"/>
              </w:rPr>
              <w:t>R$ 3.883,56726308</w:t>
            </w:r>
          </w:p>
        </w:tc>
        <w:tc>
          <w:tcPr>
            <w:tcW w:w="2242" w:type="dxa"/>
            <w:tcBorders>
              <w:top w:val="nil"/>
              <w:left w:val="nil"/>
              <w:bottom w:val="nil"/>
              <w:right w:val="nil"/>
            </w:tcBorders>
            <w:shd w:val="clear" w:color="auto" w:fill="auto"/>
            <w:noWrap/>
            <w:vAlign w:val="bottom"/>
          </w:tcPr>
          <w:p w14:paraId="34A9CB70" w14:textId="77777777" w:rsidR="003E6B0C" w:rsidRPr="005F02C6" w:rsidRDefault="003E6B0C" w:rsidP="004C395D">
            <w:pPr>
              <w:jc w:val="center"/>
              <w:rPr>
                <w:i/>
                <w:iCs/>
                <w:color w:val="000000"/>
                <w:sz w:val="20"/>
                <w:szCs w:val="20"/>
              </w:rPr>
            </w:pPr>
            <w:r w:rsidRPr="005F02C6">
              <w:rPr>
                <w:i/>
                <w:iCs/>
                <w:color w:val="000000"/>
                <w:sz w:val="20"/>
                <w:szCs w:val="20"/>
              </w:rPr>
              <w:t>R$ 1.941,85599952</w:t>
            </w:r>
          </w:p>
        </w:tc>
        <w:tc>
          <w:tcPr>
            <w:tcW w:w="1074" w:type="dxa"/>
            <w:tcBorders>
              <w:top w:val="nil"/>
              <w:left w:val="nil"/>
              <w:bottom w:val="nil"/>
              <w:right w:val="nil"/>
            </w:tcBorders>
            <w:shd w:val="clear" w:color="auto" w:fill="auto"/>
            <w:noWrap/>
            <w:vAlign w:val="bottom"/>
          </w:tcPr>
          <w:p w14:paraId="70EE6352" w14:textId="77777777" w:rsidR="003E6B0C" w:rsidRPr="005F02C6" w:rsidRDefault="003E6B0C" w:rsidP="004C395D">
            <w:pPr>
              <w:jc w:val="center"/>
              <w:rPr>
                <w:i/>
                <w:iCs/>
                <w:color w:val="000000"/>
                <w:sz w:val="20"/>
                <w:szCs w:val="20"/>
              </w:rPr>
            </w:pPr>
            <w:r w:rsidRPr="005F02C6">
              <w:rPr>
                <w:i/>
                <w:iCs/>
                <w:color w:val="000000"/>
                <w:sz w:val="20"/>
                <w:szCs w:val="20"/>
              </w:rPr>
              <w:t>2,6833%</w:t>
            </w:r>
          </w:p>
        </w:tc>
        <w:tc>
          <w:tcPr>
            <w:tcW w:w="1550" w:type="dxa"/>
            <w:tcBorders>
              <w:top w:val="nil"/>
              <w:left w:val="nil"/>
              <w:bottom w:val="nil"/>
              <w:right w:val="nil"/>
            </w:tcBorders>
            <w:shd w:val="clear" w:color="auto" w:fill="auto"/>
            <w:noWrap/>
            <w:vAlign w:val="bottom"/>
          </w:tcPr>
          <w:p w14:paraId="0465469D" w14:textId="77777777" w:rsidR="003E6B0C" w:rsidRPr="005F02C6" w:rsidRDefault="003E6B0C" w:rsidP="004C395D">
            <w:pPr>
              <w:jc w:val="center"/>
              <w:rPr>
                <w:i/>
                <w:iCs/>
                <w:color w:val="000000"/>
                <w:sz w:val="20"/>
                <w:szCs w:val="20"/>
              </w:rPr>
            </w:pPr>
            <w:r w:rsidRPr="005F02C6">
              <w:rPr>
                <w:i/>
                <w:iCs/>
                <w:color w:val="000000"/>
                <w:sz w:val="20"/>
                <w:szCs w:val="20"/>
              </w:rPr>
              <w:t>10,7332%</w:t>
            </w:r>
          </w:p>
        </w:tc>
        <w:tc>
          <w:tcPr>
            <w:tcW w:w="1138" w:type="dxa"/>
            <w:tcBorders>
              <w:top w:val="nil"/>
              <w:left w:val="nil"/>
              <w:bottom w:val="nil"/>
              <w:right w:val="nil"/>
            </w:tcBorders>
            <w:shd w:val="clear" w:color="auto" w:fill="auto"/>
            <w:noWrap/>
            <w:vAlign w:val="bottom"/>
          </w:tcPr>
          <w:p w14:paraId="3C52B865" w14:textId="77777777" w:rsidR="003E6B0C" w:rsidRPr="005F02C6" w:rsidRDefault="003E6B0C" w:rsidP="004C395D">
            <w:pPr>
              <w:jc w:val="center"/>
              <w:rPr>
                <w:i/>
                <w:iCs/>
                <w:color w:val="000000"/>
                <w:sz w:val="20"/>
                <w:szCs w:val="20"/>
              </w:rPr>
            </w:pPr>
            <w:r w:rsidRPr="005F02C6">
              <w:rPr>
                <w:i/>
                <w:iCs/>
                <w:color w:val="000000"/>
                <w:sz w:val="20"/>
                <w:szCs w:val="20"/>
              </w:rPr>
              <w:t>94,6336%</w:t>
            </w:r>
          </w:p>
        </w:tc>
      </w:tr>
      <w:tr w:rsidR="003E6B0C" w:rsidRPr="005F02C6" w14:paraId="3BAE93F4" w14:textId="77777777" w:rsidTr="005F02C6">
        <w:trPr>
          <w:trHeight w:val="300"/>
        </w:trPr>
        <w:tc>
          <w:tcPr>
            <w:tcW w:w="1412" w:type="dxa"/>
            <w:tcBorders>
              <w:top w:val="nil"/>
              <w:left w:val="nil"/>
              <w:bottom w:val="nil"/>
              <w:right w:val="nil"/>
            </w:tcBorders>
            <w:shd w:val="clear" w:color="auto" w:fill="auto"/>
            <w:noWrap/>
            <w:vAlign w:val="bottom"/>
          </w:tcPr>
          <w:p w14:paraId="5430438D" w14:textId="77777777" w:rsidR="003E6B0C" w:rsidRPr="005F02C6" w:rsidRDefault="003E6B0C" w:rsidP="004C395D">
            <w:pPr>
              <w:jc w:val="center"/>
              <w:rPr>
                <w:i/>
                <w:iCs/>
                <w:color w:val="000000"/>
                <w:sz w:val="20"/>
                <w:szCs w:val="20"/>
              </w:rPr>
            </w:pPr>
            <w:r w:rsidRPr="005F02C6">
              <w:rPr>
                <w:i/>
                <w:iCs/>
                <w:color w:val="000000"/>
                <w:sz w:val="20"/>
                <w:szCs w:val="20"/>
              </w:rPr>
              <w:t>31/05/2027</w:t>
            </w:r>
          </w:p>
        </w:tc>
        <w:tc>
          <w:tcPr>
            <w:tcW w:w="2300" w:type="dxa"/>
            <w:tcBorders>
              <w:top w:val="nil"/>
              <w:left w:val="nil"/>
              <w:bottom w:val="nil"/>
              <w:right w:val="nil"/>
            </w:tcBorders>
            <w:shd w:val="clear" w:color="auto" w:fill="auto"/>
            <w:noWrap/>
            <w:vAlign w:val="bottom"/>
          </w:tcPr>
          <w:p w14:paraId="5A9C4925" w14:textId="77777777" w:rsidR="003E6B0C" w:rsidRPr="005F02C6" w:rsidRDefault="003E6B0C" w:rsidP="004C395D">
            <w:pPr>
              <w:jc w:val="center"/>
              <w:rPr>
                <w:i/>
                <w:iCs/>
                <w:color w:val="000000"/>
                <w:sz w:val="20"/>
                <w:szCs w:val="20"/>
              </w:rPr>
            </w:pPr>
            <w:r w:rsidRPr="005F02C6">
              <w:rPr>
                <w:i/>
                <w:iCs/>
                <w:color w:val="000000"/>
                <w:sz w:val="20"/>
                <w:szCs w:val="20"/>
              </w:rPr>
              <w:t>R$ 1.941,71126356</w:t>
            </w:r>
          </w:p>
        </w:tc>
        <w:tc>
          <w:tcPr>
            <w:tcW w:w="2242" w:type="dxa"/>
            <w:tcBorders>
              <w:top w:val="nil"/>
              <w:left w:val="nil"/>
              <w:bottom w:val="nil"/>
              <w:right w:val="nil"/>
            </w:tcBorders>
            <w:shd w:val="clear" w:color="auto" w:fill="auto"/>
            <w:noWrap/>
            <w:vAlign w:val="bottom"/>
          </w:tcPr>
          <w:p w14:paraId="38AEF0E0" w14:textId="77777777" w:rsidR="003E6B0C" w:rsidRPr="005F02C6" w:rsidRDefault="003E6B0C" w:rsidP="004C395D">
            <w:pPr>
              <w:jc w:val="center"/>
              <w:rPr>
                <w:i/>
                <w:iCs/>
                <w:color w:val="000000"/>
                <w:sz w:val="20"/>
                <w:szCs w:val="20"/>
              </w:rPr>
            </w:pPr>
            <w:r w:rsidRPr="005F02C6">
              <w:rPr>
                <w:i/>
                <w:iCs/>
                <w:color w:val="000000"/>
                <w:sz w:val="20"/>
                <w:szCs w:val="20"/>
              </w:rPr>
              <w:t>R$ 1.941,85599952</w:t>
            </w:r>
          </w:p>
        </w:tc>
        <w:tc>
          <w:tcPr>
            <w:tcW w:w="1074" w:type="dxa"/>
            <w:tcBorders>
              <w:top w:val="nil"/>
              <w:left w:val="nil"/>
              <w:bottom w:val="nil"/>
              <w:right w:val="nil"/>
            </w:tcBorders>
            <w:shd w:val="clear" w:color="auto" w:fill="auto"/>
            <w:noWrap/>
            <w:vAlign w:val="bottom"/>
          </w:tcPr>
          <w:p w14:paraId="2A5B9273" w14:textId="77777777" w:rsidR="003E6B0C" w:rsidRPr="005F02C6" w:rsidRDefault="003E6B0C" w:rsidP="004C395D">
            <w:pPr>
              <w:jc w:val="center"/>
              <w:rPr>
                <w:i/>
                <w:iCs/>
                <w:color w:val="000000"/>
                <w:sz w:val="20"/>
                <w:szCs w:val="20"/>
              </w:rPr>
            </w:pPr>
            <w:r w:rsidRPr="005F02C6">
              <w:rPr>
                <w:i/>
                <w:iCs/>
                <w:color w:val="000000"/>
                <w:sz w:val="20"/>
                <w:szCs w:val="20"/>
              </w:rPr>
              <w:t>2,6833%</w:t>
            </w:r>
          </w:p>
        </w:tc>
        <w:tc>
          <w:tcPr>
            <w:tcW w:w="1550" w:type="dxa"/>
            <w:tcBorders>
              <w:top w:val="nil"/>
              <w:left w:val="nil"/>
              <w:bottom w:val="nil"/>
              <w:right w:val="nil"/>
            </w:tcBorders>
            <w:shd w:val="clear" w:color="auto" w:fill="auto"/>
            <w:noWrap/>
            <w:vAlign w:val="bottom"/>
          </w:tcPr>
          <w:p w14:paraId="160E0DC9" w14:textId="77777777" w:rsidR="003E6B0C" w:rsidRPr="005F02C6" w:rsidRDefault="003E6B0C" w:rsidP="004C395D">
            <w:pPr>
              <w:jc w:val="center"/>
              <w:rPr>
                <w:i/>
                <w:iCs/>
                <w:color w:val="000000"/>
                <w:sz w:val="20"/>
                <w:szCs w:val="20"/>
              </w:rPr>
            </w:pPr>
            <w:r w:rsidRPr="005F02C6">
              <w:rPr>
                <w:i/>
                <w:iCs/>
                <w:color w:val="000000"/>
                <w:sz w:val="20"/>
                <w:szCs w:val="20"/>
              </w:rPr>
              <w:t>13,4165%</w:t>
            </w:r>
          </w:p>
        </w:tc>
        <w:tc>
          <w:tcPr>
            <w:tcW w:w="1138" w:type="dxa"/>
            <w:tcBorders>
              <w:top w:val="nil"/>
              <w:left w:val="nil"/>
              <w:bottom w:val="nil"/>
              <w:right w:val="nil"/>
            </w:tcBorders>
            <w:shd w:val="clear" w:color="auto" w:fill="auto"/>
            <w:noWrap/>
            <w:vAlign w:val="bottom"/>
          </w:tcPr>
          <w:p w14:paraId="3433A0DA" w14:textId="77777777" w:rsidR="003E6B0C" w:rsidRPr="005F02C6" w:rsidRDefault="003E6B0C" w:rsidP="004C395D">
            <w:pPr>
              <w:jc w:val="center"/>
              <w:rPr>
                <w:i/>
                <w:iCs/>
                <w:color w:val="000000"/>
                <w:sz w:val="20"/>
                <w:szCs w:val="20"/>
              </w:rPr>
            </w:pPr>
            <w:r w:rsidRPr="005F02C6">
              <w:rPr>
                <w:i/>
                <w:iCs/>
                <w:color w:val="000000"/>
                <w:sz w:val="20"/>
                <w:szCs w:val="20"/>
              </w:rPr>
              <w:t>97,3169%</w:t>
            </w:r>
          </w:p>
        </w:tc>
      </w:tr>
      <w:tr w:rsidR="003E6B0C" w:rsidRPr="005F02C6" w14:paraId="2E01E592" w14:textId="77777777" w:rsidTr="005F02C6">
        <w:trPr>
          <w:trHeight w:val="300"/>
        </w:trPr>
        <w:tc>
          <w:tcPr>
            <w:tcW w:w="1412" w:type="dxa"/>
            <w:tcBorders>
              <w:top w:val="nil"/>
              <w:left w:val="nil"/>
              <w:bottom w:val="nil"/>
              <w:right w:val="nil"/>
            </w:tcBorders>
            <w:shd w:val="clear" w:color="auto" w:fill="auto"/>
            <w:noWrap/>
            <w:vAlign w:val="bottom"/>
          </w:tcPr>
          <w:p w14:paraId="336EB96E" w14:textId="77777777" w:rsidR="003E6B0C" w:rsidRPr="005F02C6" w:rsidRDefault="003E6B0C" w:rsidP="004C395D">
            <w:pPr>
              <w:jc w:val="center"/>
              <w:rPr>
                <w:b/>
                <w:bCs/>
                <w:i/>
                <w:iCs/>
                <w:color w:val="000000"/>
                <w:sz w:val="20"/>
                <w:szCs w:val="20"/>
              </w:rPr>
            </w:pPr>
            <w:r w:rsidRPr="005F02C6">
              <w:rPr>
                <w:b/>
                <w:bCs/>
                <w:i/>
                <w:iCs/>
                <w:color w:val="000000"/>
                <w:sz w:val="20"/>
                <w:szCs w:val="20"/>
              </w:rPr>
              <w:t>30/06/2027</w:t>
            </w:r>
          </w:p>
        </w:tc>
        <w:tc>
          <w:tcPr>
            <w:tcW w:w="2300" w:type="dxa"/>
            <w:tcBorders>
              <w:top w:val="nil"/>
              <w:left w:val="nil"/>
              <w:bottom w:val="nil"/>
              <w:right w:val="nil"/>
            </w:tcBorders>
            <w:shd w:val="clear" w:color="auto" w:fill="auto"/>
            <w:noWrap/>
            <w:vAlign w:val="bottom"/>
          </w:tcPr>
          <w:p w14:paraId="39CC76DF" w14:textId="77777777" w:rsidR="003E6B0C" w:rsidRPr="005F02C6" w:rsidRDefault="003E6B0C" w:rsidP="004C395D">
            <w:pPr>
              <w:jc w:val="center"/>
              <w:rPr>
                <w:b/>
                <w:bCs/>
                <w:i/>
                <w:iCs/>
                <w:color w:val="000000"/>
                <w:sz w:val="20"/>
                <w:szCs w:val="20"/>
              </w:rPr>
            </w:pPr>
            <w:r w:rsidRPr="005F02C6">
              <w:rPr>
                <w:b/>
                <w:bCs/>
                <w:i/>
                <w:iCs/>
                <w:color w:val="000000"/>
                <w:sz w:val="20"/>
                <w:szCs w:val="20"/>
              </w:rPr>
              <w:t>R$ 0,00000000</w:t>
            </w:r>
          </w:p>
        </w:tc>
        <w:tc>
          <w:tcPr>
            <w:tcW w:w="2242" w:type="dxa"/>
            <w:tcBorders>
              <w:top w:val="nil"/>
              <w:left w:val="nil"/>
              <w:bottom w:val="nil"/>
              <w:right w:val="nil"/>
            </w:tcBorders>
            <w:shd w:val="clear" w:color="auto" w:fill="auto"/>
            <w:noWrap/>
            <w:vAlign w:val="bottom"/>
          </w:tcPr>
          <w:p w14:paraId="73F90E8B" w14:textId="77777777" w:rsidR="003E6B0C" w:rsidRPr="005F02C6" w:rsidRDefault="003E6B0C" w:rsidP="004C395D">
            <w:pPr>
              <w:jc w:val="center"/>
              <w:rPr>
                <w:b/>
                <w:bCs/>
                <w:i/>
                <w:iCs/>
                <w:color w:val="000000"/>
                <w:sz w:val="20"/>
                <w:szCs w:val="20"/>
              </w:rPr>
            </w:pPr>
            <w:r w:rsidRPr="005F02C6">
              <w:rPr>
                <w:b/>
                <w:bCs/>
                <w:i/>
                <w:iCs/>
                <w:color w:val="000000"/>
                <w:sz w:val="20"/>
                <w:szCs w:val="20"/>
              </w:rPr>
              <w:t>R$ 1.941,71126356</w:t>
            </w:r>
          </w:p>
        </w:tc>
        <w:tc>
          <w:tcPr>
            <w:tcW w:w="1074" w:type="dxa"/>
            <w:tcBorders>
              <w:top w:val="nil"/>
              <w:left w:val="nil"/>
              <w:bottom w:val="nil"/>
              <w:right w:val="nil"/>
            </w:tcBorders>
            <w:shd w:val="clear" w:color="auto" w:fill="auto"/>
            <w:noWrap/>
            <w:vAlign w:val="bottom"/>
          </w:tcPr>
          <w:p w14:paraId="34AFD9EA" w14:textId="77777777" w:rsidR="003E6B0C" w:rsidRPr="005F02C6" w:rsidRDefault="003E6B0C" w:rsidP="004C395D">
            <w:pPr>
              <w:jc w:val="center"/>
              <w:rPr>
                <w:b/>
                <w:bCs/>
                <w:i/>
                <w:iCs/>
                <w:color w:val="000000"/>
                <w:sz w:val="20"/>
                <w:szCs w:val="20"/>
              </w:rPr>
            </w:pPr>
            <w:r w:rsidRPr="005F02C6">
              <w:rPr>
                <w:b/>
                <w:bCs/>
                <w:i/>
                <w:iCs/>
                <w:color w:val="000000"/>
                <w:sz w:val="20"/>
                <w:szCs w:val="20"/>
              </w:rPr>
              <w:t>2,6831%</w:t>
            </w:r>
          </w:p>
        </w:tc>
        <w:tc>
          <w:tcPr>
            <w:tcW w:w="1550" w:type="dxa"/>
            <w:tcBorders>
              <w:top w:val="nil"/>
              <w:left w:val="nil"/>
              <w:bottom w:val="nil"/>
              <w:right w:val="nil"/>
            </w:tcBorders>
            <w:shd w:val="clear" w:color="auto" w:fill="auto"/>
            <w:noWrap/>
            <w:vAlign w:val="bottom"/>
          </w:tcPr>
          <w:p w14:paraId="5947C3BE" w14:textId="77777777" w:rsidR="003E6B0C" w:rsidRPr="005F02C6" w:rsidRDefault="003E6B0C" w:rsidP="004C395D">
            <w:pPr>
              <w:jc w:val="center"/>
              <w:rPr>
                <w:b/>
                <w:bCs/>
                <w:i/>
                <w:iCs/>
                <w:color w:val="000000"/>
                <w:sz w:val="20"/>
                <w:szCs w:val="20"/>
              </w:rPr>
            </w:pPr>
            <w:r w:rsidRPr="005F02C6">
              <w:rPr>
                <w:b/>
                <w:bCs/>
                <w:i/>
                <w:iCs/>
                <w:color w:val="000000"/>
                <w:sz w:val="20"/>
                <w:szCs w:val="20"/>
              </w:rPr>
              <w:t>16,0996%</w:t>
            </w:r>
          </w:p>
        </w:tc>
        <w:tc>
          <w:tcPr>
            <w:tcW w:w="1138" w:type="dxa"/>
            <w:tcBorders>
              <w:top w:val="nil"/>
              <w:left w:val="nil"/>
              <w:bottom w:val="nil"/>
              <w:right w:val="nil"/>
            </w:tcBorders>
            <w:shd w:val="clear" w:color="auto" w:fill="auto"/>
            <w:noWrap/>
            <w:vAlign w:val="bottom"/>
          </w:tcPr>
          <w:p w14:paraId="312D32C8" w14:textId="77777777" w:rsidR="003E6B0C" w:rsidRPr="005F02C6" w:rsidRDefault="003E6B0C" w:rsidP="004C395D">
            <w:pPr>
              <w:jc w:val="center"/>
              <w:rPr>
                <w:b/>
                <w:bCs/>
                <w:i/>
                <w:iCs/>
                <w:color w:val="000000"/>
                <w:sz w:val="20"/>
                <w:szCs w:val="20"/>
              </w:rPr>
            </w:pPr>
            <w:r w:rsidRPr="005F02C6">
              <w:rPr>
                <w:b/>
                <w:bCs/>
                <w:i/>
                <w:iCs/>
                <w:color w:val="000000"/>
                <w:sz w:val="20"/>
                <w:szCs w:val="20"/>
              </w:rPr>
              <w:t>100,0000%</w:t>
            </w:r>
          </w:p>
        </w:tc>
      </w:tr>
    </w:tbl>
    <w:p w14:paraId="09C3904E" w14:textId="19D0CD63" w:rsidR="00211176" w:rsidRPr="006C5A45" w:rsidRDefault="00211176" w:rsidP="006C5A45">
      <w:pPr>
        <w:jc w:val="both"/>
        <w:rPr>
          <w:b/>
        </w:rPr>
      </w:pPr>
    </w:p>
    <w:p w14:paraId="2E83BCE1" w14:textId="43C06B36" w:rsidR="00211176" w:rsidRPr="00D569DE" w:rsidRDefault="00931CCF" w:rsidP="00931CCF">
      <w:pPr>
        <w:jc w:val="both"/>
        <w:rPr>
          <w:bCs/>
        </w:rPr>
      </w:pPr>
      <w:r w:rsidRPr="00D569DE">
        <w:rPr>
          <w:bCs/>
        </w:rPr>
        <w:t>(...)</w:t>
      </w:r>
    </w:p>
    <w:p w14:paraId="47DDE1C4" w14:textId="30E6A4CE" w:rsidR="00931CCF" w:rsidRDefault="00931CCF" w:rsidP="00931CCF">
      <w:pPr>
        <w:jc w:val="both"/>
        <w:rPr>
          <w:b/>
        </w:rPr>
      </w:pPr>
    </w:p>
    <w:p w14:paraId="5B785738" w14:textId="6B0053A6" w:rsidR="00931CCF" w:rsidRPr="00D569DE" w:rsidRDefault="00931CCF" w:rsidP="00D569DE">
      <w:pPr>
        <w:keepNext/>
        <w:tabs>
          <w:tab w:val="left" w:pos="1260"/>
        </w:tabs>
        <w:autoSpaceDE w:val="0"/>
        <w:autoSpaceDN w:val="0"/>
        <w:adjustRightInd w:val="0"/>
        <w:jc w:val="both"/>
        <w:rPr>
          <w:i/>
          <w:iCs/>
        </w:rPr>
      </w:pPr>
      <w:r w:rsidRPr="00D569DE">
        <w:rPr>
          <w:i/>
          <w:iCs/>
        </w:rPr>
        <w:t xml:space="preserve">“IV.10.8.  Sem prejuízo do disposto </w:t>
      </w:r>
      <w:proofErr w:type="spellStart"/>
      <w:r w:rsidRPr="00D569DE">
        <w:rPr>
          <w:i/>
          <w:iCs/>
        </w:rPr>
        <w:t>nas</w:t>
      </w:r>
      <w:proofErr w:type="spellEnd"/>
      <w:r w:rsidRPr="00D569DE">
        <w:rPr>
          <w:i/>
          <w:iCs/>
        </w:rPr>
        <w:t xml:space="preserve"> Cláusulas IV.10.1. a IV.10.7., referentes à Amortização Extraordinária, a Emissora deverá realizar o resgate antecipado ou amortização parcial antecipada obrigatória (“</w:t>
      </w:r>
      <w:r w:rsidRPr="00D569DE">
        <w:rPr>
          <w:i/>
          <w:iCs/>
          <w:u w:val="single"/>
        </w:rPr>
        <w:t>Resgate Antecipado Total Obrigatório</w:t>
      </w:r>
      <w:r w:rsidRPr="00D569DE">
        <w:rPr>
          <w:i/>
          <w:iCs/>
        </w:rPr>
        <w:t>” ou “</w:t>
      </w:r>
      <w:r w:rsidRPr="00D569DE">
        <w:rPr>
          <w:i/>
          <w:iCs/>
          <w:u w:val="single"/>
        </w:rPr>
        <w:t>Amortização Antecipada</w:t>
      </w:r>
      <w:r w:rsidR="004C38CE">
        <w:rPr>
          <w:i/>
          <w:iCs/>
          <w:u w:val="single"/>
        </w:rPr>
        <w:t xml:space="preserve"> Parcial </w:t>
      </w:r>
      <w:r w:rsidRPr="00D569DE">
        <w:rPr>
          <w:i/>
          <w:iCs/>
          <w:u w:val="single"/>
        </w:rPr>
        <w:t>Obrigatória</w:t>
      </w:r>
      <w:r w:rsidRPr="00D569DE">
        <w:rPr>
          <w:i/>
          <w:iCs/>
        </w:rPr>
        <w:t xml:space="preserve">”) das Debêntures, nos termos da Cláusula 7.3 do Plano de Recuperação Extrajudicial, </w:t>
      </w:r>
      <w:r w:rsidR="00797932">
        <w:rPr>
          <w:i/>
          <w:iCs/>
        </w:rPr>
        <w:t xml:space="preserve">em caso de </w:t>
      </w:r>
      <w:r w:rsidRPr="00D569DE">
        <w:rPr>
          <w:i/>
          <w:iCs/>
        </w:rPr>
        <w:t xml:space="preserve">ocorrência, </w:t>
      </w:r>
      <w:r w:rsidR="00741F2D">
        <w:rPr>
          <w:i/>
          <w:iCs/>
        </w:rPr>
        <w:t>de</w:t>
      </w:r>
      <w:r w:rsidRPr="00D569DE">
        <w:rPr>
          <w:i/>
          <w:iCs/>
        </w:rPr>
        <w:t xml:space="preserve"> qualquer evento de liquidez de valor superior a R$ 10.000.000,00 (dez milhões de reais) (“Evento de</w:t>
      </w:r>
      <w:r w:rsidR="00883069">
        <w:rPr>
          <w:i/>
          <w:iCs/>
        </w:rPr>
        <w:t xml:space="preserve"> Liquidez”)</w:t>
      </w:r>
      <w:r w:rsidRPr="00D569DE">
        <w:rPr>
          <w:i/>
          <w:iCs/>
        </w:rPr>
        <w:t>, incluindo, mas não se limitando a, (i) venda de participação acionária da Emissora (independentemente do valor da venda de participação acionária envolvido); (</w:t>
      </w:r>
      <w:proofErr w:type="spellStart"/>
      <w:r w:rsidRPr="00D569DE">
        <w:rPr>
          <w:i/>
          <w:iCs/>
        </w:rPr>
        <w:t>ii</w:t>
      </w:r>
      <w:proofErr w:type="spellEnd"/>
      <w:r w:rsidRPr="00D569DE">
        <w:rPr>
          <w:i/>
          <w:iCs/>
        </w:rPr>
        <w:t>) aumento de capital da Emissora realizado por qualquer pessoa que não seja sócio ou acionista da Emissora na data da assinatura do Plano de Recuperação Extrajudicial, exceto referente a conversão do Crédito Sujeito ao Critério Alternativo em ações ordinárias nominativas do capital social da Emissora disposto na cláusula 7.5 do Plano de Recuperação Extrajudicial e (</w:t>
      </w:r>
      <w:proofErr w:type="spellStart"/>
      <w:r w:rsidRPr="00D569DE">
        <w:rPr>
          <w:i/>
          <w:iCs/>
        </w:rPr>
        <w:t>iii</w:t>
      </w:r>
      <w:proofErr w:type="spellEnd"/>
      <w:r w:rsidRPr="00D569DE">
        <w:rPr>
          <w:i/>
          <w:iCs/>
        </w:rPr>
        <w:t xml:space="preserve">) venda de quaisquer ativos operacionais da Emissora, exceto aqueles concedidos em garantia aos Credores Sujeitos ao Plano de Recuperação Extrajudicial, o valor correspondente a 50% (cinquenta por cento) dos proveitos líquidos recebidos em decorrência do respectivo Evento de </w:t>
      </w:r>
      <w:r w:rsidR="00883069">
        <w:rPr>
          <w:i/>
          <w:iCs/>
        </w:rPr>
        <w:t>Liquidez</w:t>
      </w:r>
      <w:r w:rsidR="000D70DB">
        <w:rPr>
          <w:i/>
          <w:iCs/>
        </w:rPr>
        <w:t>.</w:t>
      </w:r>
    </w:p>
    <w:p w14:paraId="32B6F4E8" w14:textId="35CD2815" w:rsidR="00931CCF" w:rsidRDefault="00931CCF">
      <w:pPr>
        <w:keepNext/>
        <w:tabs>
          <w:tab w:val="left" w:pos="1260"/>
        </w:tabs>
        <w:autoSpaceDE w:val="0"/>
        <w:autoSpaceDN w:val="0"/>
        <w:adjustRightInd w:val="0"/>
        <w:jc w:val="both"/>
        <w:rPr>
          <w:i/>
          <w:iCs/>
        </w:rPr>
      </w:pPr>
    </w:p>
    <w:p w14:paraId="2FDE41E6" w14:textId="25EB3EED" w:rsidR="00931CCF" w:rsidRPr="00D569DE" w:rsidRDefault="00931CCF" w:rsidP="00D569DE">
      <w:pPr>
        <w:tabs>
          <w:tab w:val="left" w:pos="1260"/>
        </w:tabs>
        <w:autoSpaceDE w:val="0"/>
        <w:autoSpaceDN w:val="0"/>
        <w:adjustRightInd w:val="0"/>
        <w:jc w:val="both"/>
        <w:rPr>
          <w:i/>
          <w:iCs/>
        </w:rPr>
      </w:pPr>
      <w:r w:rsidRPr="00D569DE">
        <w:rPr>
          <w:i/>
          <w:iCs/>
        </w:rPr>
        <w:t xml:space="preserve">IV.10.9. Observados os termos e condições previstos nesta Escritura, a Emissora deverá, em até </w:t>
      </w:r>
      <w:r w:rsidR="00883069">
        <w:rPr>
          <w:i/>
          <w:iCs/>
        </w:rPr>
        <w:t>5</w:t>
      </w:r>
      <w:r w:rsidRPr="00D569DE">
        <w:rPr>
          <w:i/>
          <w:iCs/>
        </w:rPr>
        <w:t xml:space="preserve"> (</w:t>
      </w:r>
      <w:r w:rsidR="00883069">
        <w:rPr>
          <w:i/>
          <w:iCs/>
        </w:rPr>
        <w:t>cinco</w:t>
      </w:r>
      <w:r w:rsidRPr="00D569DE">
        <w:rPr>
          <w:i/>
          <w:iCs/>
        </w:rPr>
        <w:t xml:space="preserve">) Dias Úteis após a ocorrência de um Evento de </w:t>
      </w:r>
      <w:r w:rsidR="00883069">
        <w:rPr>
          <w:i/>
          <w:iCs/>
        </w:rPr>
        <w:t>Liquidez</w:t>
      </w:r>
      <w:r w:rsidRPr="00D569DE">
        <w:rPr>
          <w:i/>
          <w:iCs/>
        </w:rPr>
        <w:t xml:space="preserve">, notificar a B3, </w:t>
      </w:r>
      <w:r w:rsidR="00087F61">
        <w:rPr>
          <w:i/>
          <w:iCs/>
        </w:rPr>
        <w:t xml:space="preserve">com cópia para o Agente Fiduciário, </w:t>
      </w:r>
      <w:r w:rsidRPr="00D569DE">
        <w:rPr>
          <w:i/>
          <w:iCs/>
        </w:rPr>
        <w:t>nos termos desta Escritura, a respeito do</w:t>
      </w:r>
      <w:r w:rsidR="00BF6300">
        <w:rPr>
          <w:i/>
          <w:iCs/>
        </w:rPr>
        <w:t xml:space="preserve"> evento de</w:t>
      </w:r>
      <w:r w:rsidRPr="00D569DE">
        <w:rPr>
          <w:i/>
          <w:iCs/>
        </w:rPr>
        <w:t xml:space="preserve"> </w:t>
      </w:r>
      <w:r w:rsidR="00BF6300" w:rsidRPr="00D16690">
        <w:rPr>
          <w:i/>
          <w:iCs/>
        </w:rPr>
        <w:t xml:space="preserve">Resgate Antecipado Total Obrigatório ou Amortização Antecipada </w:t>
      </w:r>
      <w:r w:rsidR="004C38CE" w:rsidRPr="00D16690">
        <w:rPr>
          <w:i/>
          <w:iCs/>
        </w:rPr>
        <w:t xml:space="preserve">Parcial </w:t>
      </w:r>
      <w:r w:rsidR="00BF6300" w:rsidRPr="00D16690">
        <w:rPr>
          <w:i/>
          <w:iCs/>
        </w:rPr>
        <w:t>Obrigatória</w:t>
      </w:r>
      <w:r w:rsidR="00BF6300" w:rsidRPr="00BF6300">
        <w:rPr>
          <w:i/>
          <w:iCs/>
        </w:rPr>
        <w:t xml:space="preserve"> </w:t>
      </w:r>
      <w:r w:rsidRPr="00D569DE">
        <w:rPr>
          <w:i/>
          <w:iCs/>
        </w:rPr>
        <w:lastRenderedPageBreak/>
        <w:t>e informa</w:t>
      </w:r>
      <w:r w:rsidR="00BF6300">
        <w:rPr>
          <w:i/>
          <w:iCs/>
        </w:rPr>
        <w:t>ndo</w:t>
      </w:r>
      <w:r w:rsidRPr="00D569DE">
        <w:rPr>
          <w:i/>
          <w:iCs/>
        </w:rPr>
        <w:t xml:space="preserve"> (i) a data do Resgate Antecipado Total Obrigatório ou Amortização Antecipada </w:t>
      </w:r>
      <w:r w:rsidR="004C38CE" w:rsidRPr="006B46C4">
        <w:rPr>
          <w:i/>
          <w:iCs/>
        </w:rPr>
        <w:t>Parcial</w:t>
      </w:r>
      <w:r w:rsidR="004C38CE" w:rsidRPr="004C38CE">
        <w:rPr>
          <w:i/>
          <w:iCs/>
        </w:rPr>
        <w:t xml:space="preserve"> </w:t>
      </w:r>
      <w:r w:rsidRPr="00D569DE">
        <w:rPr>
          <w:i/>
          <w:iCs/>
        </w:rPr>
        <w:t>Obrigatória; (</w:t>
      </w:r>
      <w:proofErr w:type="spellStart"/>
      <w:r w:rsidRPr="00D569DE">
        <w:rPr>
          <w:i/>
          <w:iCs/>
        </w:rPr>
        <w:t>ii</w:t>
      </w:r>
      <w:proofErr w:type="spellEnd"/>
      <w:r w:rsidRPr="00D569DE">
        <w:rPr>
          <w:i/>
          <w:iCs/>
        </w:rPr>
        <w:t xml:space="preserve">) o valor decorrente do respectivo </w:t>
      </w:r>
      <w:r w:rsidR="00883069">
        <w:rPr>
          <w:i/>
          <w:iCs/>
        </w:rPr>
        <w:t>e</w:t>
      </w:r>
      <w:r w:rsidRPr="00D569DE">
        <w:rPr>
          <w:i/>
          <w:iCs/>
        </w:rPr>
        <w:t xml:space="preserve">vento de Resgate Antecipado Total Obrigatório ou Amortização Antecipada </w:t>
      </w:r>
      <w:r w:rsidR="004C38CE" w:rsidRPr="00561F53">
        <w:rPr>
          <w:i/>
          <w:iCs/>
        </w:rPr>
        <w:t xml:space="preserve">Parcial </w:t>
      </w:r>
      <w:r w:rsidRPr="00D569DE">
        <w:rPr>
          <w:i/>
          <w:iCs/>
        </w:rPr>
        <w:t>Obrigatória, observado o disposto na Cláusula IV.10.8. acima; (</w:t>
      </w:r>
      <w:proofErr w:type="spellStart"/>
      <w:r w:rsidRPr="00D569DE">
        <w:rPr>
          <w:i/>
          <w:iCs/>
        </w:rPr>
        <w:t>iii</w:t>
      </w:r>
      <w:proofErr w:type="spellEnd"/>
      <w:r w:rsidRPr="00D569DE">
        <w:rPr>
          <w:i/>
          <w:iCs/>
        </w:rPr>
        <w:t xml:space="preserve">) a data em que será feito o pagamento do Resgate Antecipado Total Obrigatório ou Amortização Antecipada </w:t>
      </w:r>
      <w:r w:rsidR="004C38CE" w:rsidRPr="00987426">
        <w:rPr>
          <w:i/>
          <w:iCs/>
        </w:rPr>
        <w:t>Parcial</w:t>
      </w:r>
      <w:r w:rsidR="004C38CE" w:rsidRPr="004C38CE">
        <w:rPr>
          <w:i/>
          <w:iCs/>
        </w:rPr>
        <w:t xml:space="preserve"> </w:t>
      </w:r>
      <w:r w:rsidRPr="00D569DE">
        <w:rPr>
          <w:i/>
          <w:iCs/>
        </w:rPr>
        <w:t xml:space="preserve">Obrigatória aos Debenturistas, que não deve ser posterior a </w:t>
      </w:r>
      <w:r w:rsidR="00BF6300">
        <w:rPr>
          <w:i/>
          <w:iCs/>
        </w:rPr>
        <w:t>8</w:t>
      </w:r>
      <w:r w:rsidRPr="00D569DE">
        <w:rPr>
          <w:i/>
          <w:iCs/>
        </w:rPr>
        <w:t xml:space="preserve"> (</w:t>
      </w:r>
      <w:r w:rsidR="00BF6300">
        <w:rPr>
          <w:i/>
          <w:iCs/>
        </w:rPr>
        <w:t>oito</w:t>
      </w:r>
      <w:r w:rsidRPr="00D569DE">
        <w:rPr>
          <w:i/>
          <w:iCs/>
        </w:rPr>
        <w:t xml:space="preserve">) Dias Úteis contados a partir da data de ocorrência de qualquer Evento de </w:t>
      </w:r>
      <w:r w:rsidR="00BF6300">
        <w:rPr>
          <w:i/>
          <w:iCs/>
        </w:rPr>
        <w:t>Liquidez</w:t>
      </w:r>
      <w:r w:rsidRPr="00D569DE">
        <w:rPr>
          <w:i/>
          <w:iCs/>
        </w:rPr>
        <w:t>; (</w:t>
      </w:r>
      <w:proofErr w:type="spellStart"/>
      <w:r w:rsidRPr="00D569DE">
        <w:rPr>
          <w:i/>
          <w:iCs/>
        </w:rPr>
        <w:t>iv</w:t>
      </w:r>
      <w:proofErr w:type="spellEnd"/>
      <w:r w:rsidRPr="00D569DE">
        <w:rPr>
          <w:i/>
          <w:iCs/>
        </w:rPr>
        <w:t xml:space="preserve">) o valor ou percentual correspondente ao resgate ou pagamento do Valor Nominal Unitário das Debêntures ou saldo do Valor Nominal Unitário e respectivos juros e encargos, sendo que, no caso de Amortização Antecipada </w:t>
      </w:r>
      <w:r w:rsidR="004C38CE" w:rsidRPr="008F3C6E">
        <w:rPr>
          <w:i/>
          <w:iCs/>
        </w:rPr>
        <w:t>Parcial</w:t>
      </w:r>
      <w:r w:rsidR="004C38CE" w:rsidRPr="004C38CE">
        <w:rPr>
          <w:i/>
          <w:iCs/>
        </w:rPr>
        <w:t xml:space="preserve"> </w:t>
      </w:r>
      <w:r w:rsidRPr="00D569DE">
        <w:rPr>
          <w:i/>
          <w:iCs/>
        </w:rPr>
        <w:t>Obrigatória, limitado a 9</w:t>
      </w:r>
      <w:r w:rsidR="007F6377">
        <w:rPr>
          <w:i/>
          <w:iCs/>
        </w:rPr>
        <w:t>8</w:t>
      </w:r>
      <w:r w:rsidRPr="00D569DE">
        <w:rPr>
          <w:i/>
          <w:iCs/>
        </w:rPr>
        <w:t xml:space="preserve">% (noventa e </w:t>
      </w:r>
      <w:r w:rsidR="007F6377">
        <w:rPr>
          <w:i/>
          <w:iCs/>
        </w:rPr>
        <w:t>oito</w:t>
      </w:r>
      <w:r w:rsidRPr="00D569DE">
        <w:rPr>
          <w:i/>
          <w:iCs/>
        </w:rPr>
        <w:t xml:space="preserve"> por cento) do Valor Nominal Unitário ou saldo do Valor Nominal Unitário, acrescido da Remuneração, calculada pro rata </w:t>
      </w:r>
      <w:proofErr w:type="spellStart"/>
      <w:r w:rsidRPr="00D569DE">
        <w:rPr>
          <w:i/>
          <w:iCs/>
        </w:rPr>
        <w:t>temporis</w:t>
      </w:r>
      <w:proofErr w:type="spellEnd"/>
      <w:r w:rsidRPr="00D569DE">
        <w:rPr>
          <w:i/>
          <w:iCs/>
        </w:rPr>
        <w:t xml:space="preserve"> desde a Data de Subscrição e (v) quaisquer informações adicionais necessárias à operacionalização do resgate/amortização antecipada. </w:t>
      </w:r>
    </w:p>
    <w:p w14:paraId="7C92D151" w14:textId="77777777" w:rsidR="00931CCF" w:rsidRPr="00D569DE" w:rsidRDefault="00931CCF" w:rsidP="00D569DE">
      <w:pPr>
        <w:tabs>
          <w:tab w:val="left" w:pos="1260"/>
        </w:tabs>
        <w:ind w:left="1260"/>
        <w:jc w:val="both"/>
        <w:rPr>
          <w:i/>
          <w:iCs/>
        </w:rPr>
      </w:pPr>
    </w:p>
    <w:p w14:paraId="71389674" w14:textId="2CC97924" w:rsidR="00465C09" w:rsidRPr="00D569DE" w:rsidRDefault="00B529C9" w:rsidP="009731A1">
      <w:pPr>
        <w:jc w:val="both"/>
        <w:rPr>
          <w:i/>
          <w:iCs/>
        </w:rPr>
      </w:pPr>
      <w:r w:rsidRPr="009731A1">
        <w:rPr>
          <w:i/>
          <w:iCs/>
        </w:rPr>
        <w:t>IV.10.1</w:t>
      </w:r>
      <w:r w:rsidR="00AA4241">
        <w:rPr>
          <w:i/>
          <w:iCs/>
        </w:rPr>
        <w:t>0</w:t>
      </w:r>
      <w:r w:rsidR="00465C09" w:rsidRPr="009731A1">
        <w:rPr>
          <w:i/>
          <w:iCs/>
        </w:rPr>
        <w:t xml:space="preserve">. </w:t>
      </w:r>
      <w:r w:rsidR="00465C09" w:rsidRPr="00D569DE">
        <w:rPr>
          <w:i/>
          <w:iCs/>
        </w:rPr>
        <w:t xml:space="preserve">Sem prejuízo </w:t>
      </w:r>
      <w:r w:rsidR="00465C09" w:rsidRPr="009731A1">
        <w:rPr>
          <w:i/>
          <w:iCs/>
        </w:rPr>
        <w:t xml:space="preserve">do disposto </w:t>
      </w:r>
      <w:proofErr w:type="spellStart"/>
      <w:r w:rsidR="00465C09" w:rsidRPr="009731A1">
        <w:rPr>
          <w:i/>
          <w:iCs/>
        </w:rPr>
        <w:t>nas</w:t>
      </w:r>
      <w:proofErr w:type="spellEnd"/>
      <w:r w:rsidR="00465C09" w:rsidRPr="009731A1">
        <w:rPr>
          <w:i/>
          <w:iCs/>
        </w:rPr>
        <w:t xml:space="preserve"> Cláusulas IV.10.1. a</w:t>
      </w:r>
      <w:r w:rsidR="00AA4241">
        <w:rPr>
          <w:i/>
          <w:iCs/>
        </w:rPr>
        <w:t xml:space="preserve"> </w:t>
      </w:r>
      <w:r w:rsidR="00465C09" w:rsidRPr="009731A1">
        <w:rPr>
          <w:i/>
          <w:iCs/>
        </w:rPr>
        <w:t>IV.10.</w:t>
      </w:r>
      <w:r w:rsidR="00AA4241">
        <w:rPr>
          <w:i/>
          <w:iCs/>
        </w:rPr>
        <w:t>09</w:t>
      </w:r>
      <w:r w:rsidR="00465C09" w:rsidRPr="009731A1">
        <w:rPr>
          <w:i/>
          <w:iCs/>
        </w:rPr>
        <w:t xml:space="preserve">., </w:t>
      </w:r>
      <w:r w:rsidR="005F180F" w:rsidRPr="009731A1">
        <w:rPr>
          <w:i/>
          <w:iCs/>
        </w:rPr>
        <w:t>a</w:t>
      </w:r>
      <w:r w:rsidR="00465C09" w:rsidRPr="009731A1">
        <w:rPr>
          <w:i/>
          <w:iCs/>
        </w:rPr>
        <w:t xml:space="preserve"> Emissora </w:t>
      </w:r>
      <w:r w:rsidR="00465C09" w:rsidRPr="00D569DE">
        <w:rPr>
          <w:i/>
          <w:iCs/>
        </w:rPr>
        <w:t xml:space="preserve">deverá destinar </w:t>
      </w:r>
      <w:r w:rsidR="005F180F" w:rsidRPr="00D569DE">
        <w:rPr>
          <w:i/>
          <w:iCs/>
        </w:rPr>
        <w:t>70% (setenta por cento) d</w:t>
      </w:r>
      <w:r w:rsidR="00465C09" w:rsidRPr="00D569DE">
        <w:rPr>
          <w:i/>
          <w:iCs/>
        </w:rPr>
        <w:t xml:space="preserve">o excedente de recursos financeiros que lhe resultar, após o pagamento de suas obrigações (“Excesso de Fluxo de Caixa Livre”), </w:t>
      </w:r>
      <w:r w:rsidR="005F180F" w:rsidRPr="00D569DE">
        <w:rPr>
          <w:i/>
          <w:iCs/>
        </w:rPr>
        <w:t>no</w:t>
      </w:r>
      <w:r w:rsidR="00465C09" w:rsidRPr="00D569DE">
        <w:rPr>
          <w:i/>
          <w:iCs/>
        </w:rPr>
        <w:t xml:space="preserve"> período de janeiro de 2021 a junho de 2027</w:t>
      </w:r>
      <w:r w:rsidR="005F180F" w:rsidRPr="00D569DE">
        <w:rPr>
          <w:i/>
          <w:iCs/>
        </w:rPr>
        <w:t xml:space="preserve">, </w:t>
      </w:r>
      <w:r w:rsidR="00465C09" w:rsidRPr="00D569DE">
        <w:rPr>
          <w:i/>
          <w:iCs/>
        </w:rPr>
        <w:t xml:space="preserve">para </w:t>
      </w:r>
      <w:r w:rsidR="005F180F" w:rsidRPr="009731A1">
        <w:rPr>
          <w:i/>
          <w:iCs/>
        </w:rPr>
        <w:t xml:space="preserve">realizar </w:t>
      </w:r>
      <w:r w:rsidR="005F180F" w:rsidRPr="009731A1">
        <w:rPr>
          <w:i/>
          <w:iCs/>
          <w:u w:val="single"/>
        </w:rPr>
        <w:t>Resgate Antecipado Total Obrigatório</w:t>
      </w:r>
      <w:r w:rsidR="005F180F" w:rsidRPr="009731A1">
        <w:rPr>
          <w:i/>
          <w:iCs/>
        </w:rPr>
        <w:t xml:space="preserve"> ou </w:t>
      </w:r>
      <w:r w:rsidR="005F180F" w:rsidRPr="009731A1">
        <w:rPr>
          <w:i/>
          <w:iCs/>
          <w:u w:val="single"/>
        </w:rPr>
        <w:t xml:space="preserve">Amortização Antecipada </w:t>
      </w:r>
      <w:r w:rsidR="004C38CE" w:rsidRPr="009731A1">
        <w:rPr>
          <w:i/>
          <w:iCs/>
          <w:u w:val="single"/>
        </w:rPr>
        <w:t xml:space="preserve">Parcial </w:t>
      </w:r>
      <w:r w:rsidR="005F180F" w:rsidRPr="009731A1">
        <w:rPr>
          <w:i/>
          <w:iCs/>
          <w:u w:val="single"/>
        </w:rPr>
        <w:t>Obrigatória</w:t>
      </w:r>
      <w:r w:rsidR="005F180F" w:rsidRPr="009731A1">
        <w:rPr>
          <w:i/>
          <w:iCs/>
        </w:rPr>
        <w:t xml:space="preserve"> das Debêntures,</w:t>
      </w:r>
      <w:r w:rsidR="009B2FE1" w:rsidRPr="009731A1">
        <w:rPr>
          <w:i/>
          <w:iCs/>
        </w:rPr>
        <w:t xml:space="preserve"> observado a proporção do saldo Valor Nominal </w:t>
      </w:r>
      <w:r w:rsidR="00014F08">
        <w:rPr>
          <w:i/>
          <w:iCs/>
        </w:rPr>
        <w:t xml:space="preserve">da totalidade </w:t>
      </w:r>
      <w:r w:rsidR="00C8060D" w:rsidRPr="009731A1">
        <w:rPr>
          <w:i/>
          <w:iCs/>
        </w:rPr>
        <w:t xml:space="preserve">das Debêntures em relação aos </w:t>
      </w:r>
      <w:r w:rsidR="00465C09" w:rsidRPr="00D569DE">
        <w:rPr>
          <w:i/>
          <w:iCs/>
        </w:rPr>
        <w:t>Créditos Abrangidos Pela Recuperação Extrajudicial (</w:t>
      </w:r>
      <w:proofErr w:type="spellStart"/>
      <w:r w:rsidR="00465C09" w:rsidRPr="00D569DE">
        <w:rPr>
          <w:i/>
          <w:iCs/>
        </w:rPr>
        <w:t>iii</w:t>
      </w:r>
      <w:proofErr w:type="spellEnd"/>
      <w:r w:rsidR="00465C09" w:rsidRPr="00D569DE">
        <w:rPr>
          <w:i/>
          <w:iCs/>
        </w:rPr>
        <w:t>) Os recursos financeiros correspondentes ao Excesso de Fluxo de Caixa Livre e destinados aos Credores detentores de Créditos Abrangidos Pela Recuperação Extrajudicial</w:t>
      </w:r>
      <w:r w:rsidR="006759B8">
        <w:rPr>
          <w:i/>
          <w:iCs/>
        </w:rPr>
        <w:t>.</w:t>
      </w:r>
      <w:r w:rsidR="00465C09" w:rsidRPr="00D569DE">
        <w:rPr>
          <w:i/>
          <w:iCs/>
        </w:rPr>
        <w:t xml:space="preserve"> </w:t>
      </w:r>
    </w:p>
    <w:p w14:paraId="22F0CC6A" w14:textId="77777777" w:rsidR="00465C09" w:rsidRPr="00D569DE" w:rsidRDefault="00465C09" w:rsidP="009731A1">
      <w:pPr>
        <w:jc w:val="both"/>
        <w:rPr>
          <w:i/>
          <w:iCs/>
        </w:rPr>
      </w:pPr>
    </w:p>
    <w:p w14:paraId="0ADEC41F" w14:textId="0527BCFA" w:rsidR="00465C09" w:rsidRPr="00D569DE" w:rsidRDefault="00C8060D" w:rsidP="009731A1">
      <w:pPr>
        <w:jc w:val="both"/>
        <w:rPr>
          <w:i/>
          <w:iCs/>
        </w:rPr>
      </w:pPr>
      <w:r w:rsidRPr="00D569DE">
        <w:rPr>
          <w:i/>
          <w:iCs/>
        </w:rPr>
        <w:t>IV.10.1</w:t>
      </w:r>
      <w:r w:rsidR="00AA4241">
        <w:rPr>
          <w:i/>
          <w:iCs/>
        </w:rPr>
        <w:t>1</w:t>
      </w:r>
      <w:r w:rsidRPr="00D569DE">
        <w:rPr>
          <w:i/>
          <w:iCs/>
        </w:rPr>
        <w:t xml:space="preserve">. </w:t>
      </w:r>
      <w:r w:rsidR="00465C09" w:rsidRPr="00D569DE">
        <w:rPr>
          <w:i/>
          <w:iCs/>
        </w:rPr>
        <w:t>Na apuração do Excesso de Fluxo de Caixa Livre, serão consideradas as seguintes disposições</w:t>
      </w:r>
      <w:r w:rsidR="009731A1" w:rsidRPr="00D569DE">
        <w:rPr>
          <w:i/>
          <w:iCs/>
        </w:rPr>
        <w:t>, conforme definido no Plano de Recuperação Extrajudicial</w:t>
      </w:r>
      <w:r w:rsidR="00465C09" w:rsidRPr="00D569DE">
        <w:rPr>
          <w:i/>
          <w:iCs/>
        </w:rPr>
        <w:t xml:space="preserve">: </w:t>
      </w:r>
    </w:p>
    <w:p w14:paraId="1F1682ED" w14:textId="77777777" w:rsidR="00465C09" w:rsidRPr="00D569DE" w:rsidRDefault="00465C09" w:rsidP="009731A1">
      <w:pPr>
        <w:jc w:val="both"/>
        <w:rPr>
          <w:i/>
          <w:iCs/>
        </w:rPr>
      </w:pPr>
    </w:p>
    <w:p w14:paraId="3DA97146" w14:textId="17E1827A" w:rsidR="00465C09" w:rsidRPr="00D569DE" w:rsidRDefault="00465C09" w:rsidP="009731A1">
      <w:pPr>
        <w:jc w:val="both"/>
        <w:rPr>
          <w:i/>
          <w:iCs/>
        </w:rPr>
      </w:pPr>
      <w:r w:rsidRPr="00D569DE">
        <w:rPr>
          <w:i/>
          <w:iCs/>
        </w:rPr>
        <w:t xml:space="preserve">(i) Considera-se Excesso de Fluxo de Caixa Livre em cada exercício social, o montante resultante da diferença entre (a) o fluxo de caixa operacional (assim considerado o montante resultante do EBITDA, subtraído os valores correspondentes ao imposto de renda e contribuição social sobre o lucro líquido e acrescido do valor relativo ao capital de giro) e </w:t>
      </w:r>
      <w:r w:rsidR="00C8060D" w:rsidRPr="00D569DE">
        <w:rPr>
          <w:i/>
          <w:iCs/>
        </w:rPr>
        <w:t>e</w:t>
      </w:r>
      <w:r w:rsidRPr="00D569DE">
        <w:rPr>
          <w:i/>
          <w:iCs/>
        </w:rPr>
        <w:t xml:space="preserve">ste documento foi assinado digitalmente por Frank </w:t>
      </w:r>
      <w:proofErr w:type="spellStart"/>
      <w:r w:rsidRPr="00D569DE">
        <w:rPr>
          <w:i/>
          <w:iCs/>
        </w:rPr>
        <w:t>Bollmann</w:t>
      </w:r>
      <w:proofErr w:type="spellEnd"/>
      <w:r w:rsidRPr="00D569DE">
        <w:rPr>
          <w:i/>
          <w:iCs/>
        </w:rPr>
        <w:t xml:space="preserve"> e Marc</w:t>
      </w:r>
      <w:r w:rsidR="00C8060D" w:rsidRPr="00D569DE">
        <w:rPr>
          <w:i/>
          <w:iCs/>
        </w:rPr>
        <w:t xml:space="preserve">, conforme possível </w:t>
      </w:r>
      <w:r w:rsidRPr="00D569DE">
        <w:rPr>
          <w:i/>
          <w:iCs/>
        </w:rPr>
        <w:t>verificar</w:t>
      </w:r>
      <w:r w:rsidR="009731A1" w:rsidRPr="00D569DE">
        <w:rPr>
          <w:i/>
          <w:iCs/>
        </w:rPr>
        <w:t xml:space="preserve"> n</w:t>
      </w:r>
      <w:r w:rsidRPr="00D569DE">
        <w:rPr>
          <w:i/>
          <w:iCs/>
        </w:rPr>
        <w:t xml:space="preserve">o site </w:t>
      </w:r>
      <w:hyperlink r:id="rId12" w:history="1">
        <w:r w:rsidR="009731A1" w:rsidRPr="00D569DE">
          <w:rPr>
            <w:rStyle w:val="Hyperlink"/>
            <w:i/>
            <w:iCs/>
          </w:rPr>
          <w:t>https://www.portaldeassinaturas.com.br:443</w:t>
        </w:r>
      </w:hyperlink>
      <w:r w:rsidR="009731A1" w:rsidRPr="00D569DE">
        <w:rPr>
          <w:i/>
          <w:iCs/>
        </w:rPr>
        <w:t xml:space="preserve">, utilizando </w:t>
      </w:r>
      <w:r w:rsidRPr="00D569DE">
        <w:rPr>
          <w:i/>
          <w:iCs/>
        </w:rPr>
        <w:t xml:space="preserve">o código A50A-C6B6-0236-0801. Este documento foi assinado digitalmente por Frank </w:t>
      </w:r>
      <w:proofErr w:type="spellStart"/>
      <w:r w:rsidRPr="00D569DE">
        <w:rPr>
          <w:i/>
          <w:iCs/>
        </w:rPr>
        <w:t>Bollmann</w:t>
      </w:r>
      <w:proofErr w:type="spellEnd"/>
      <w:r w:rsidRPr="00D569DE">
        <w:rPr>
          <w:i/>
          <w:iCs/>
        </w:rPr>
        <w:t xml:space="preserve"> e Marc</w:t>
      </w:r>
      <w:r w:rsidR="009731A1" w:rsidRPr="00D569DE">
        <w:rPr>
          <w:i/>
          <w:iCs/>
        </w:rPr>
        <w:t xml:space="preserve">, </w:t>
      </w:r>
      <w:r w:rsidRPr="00D569DE">
        <w:rPr>
          <w:i/>
          <w:iCs/>
        </w:rPr>
        <w:t>(b) o fluxo de caixa de investimentos, (c) os valores relativos aos pagamentos de principal, juros e encargos financeiros sobre o endividamento financeiro, fiscal e com fornecedores</w:t>
      </w:r>
      <w:r w:rsidR="009731A1" w:rsidRPr="00D569DE">
        <w:rPr>
          <w:i/>
          <w:iCs/>
        </w:rPr>
        <w:t xml:space="preserve"> e </w:t>
      </w:r>
      <w:r w:rsidRPr="00D569DE">
        <w:rPr>
          <w:i/>
          <w:iCs/>
        </w:rPr>
        <w:t xml:space="preserve">(d) </w:t>
      </w:r>
      <w:r w:rsidR="009731A1" w:rsidRPr="00D569DE">
        <w:rPr>
          <w:i/>
          <w:iCs/>
        </w:rPr>
        <w:t xml:space="preserve">os </w:t>
      </w:r>
      <w:r w:rsidRPr="00D569DE">
        <w:rPr>
          <w:i/>
          <w:iCs/>
        </w:rPr>
        <w:t xml:space="preserve">recursos que serão reservados para pagamento dos Créditos Abrangidos Pela Recuperação Extrajudicial e dos Encargos Financeiros, que ultrapassar o seguinte valor de R$ 5.000.000,00 (cinco milhões de reais); </w:t>
      </w:r>
    </w:p>
    <w:p w14:paraId="286B6698" w14:textId="77777777" w:rsidR="00465C09" w:rsidRPr="00D569DE" w:rsidRDefault="00465C09" w:rsidP="009731A1">
      <w:pPr>
        <w:jc w:val="both"/>
        <w:rPr>
          <w:i/>
          <w:iCs/>
        </w:rPr>
      </w:pPr>
    </w:p>
    <w:p w14:paraId="1970D035" w14:textId="5CC846FA" w:rsidR="00B529C9" w:rsidRPr="00D569DE" w:rsidRDefault="00465C09" w:rsidP="009731A1">
      <w:pPr>
        <w:tabs>
          <w:tab w:val="left" w:pos="1260"/>
        </w:tabs>
        <w:autoSpaceDE w:val="0"/>
        <w:autoSpaceDN w:val="0"/>
        <w:adjustRightInd w:val="0"/>
        <w:jc w:val="both"/>
        <w:rPr>
          <w:i/>
          <w:iCs/>
        </w:rPr>
      </w:pPr>
      <w:r w:rsidRPr="00D569DE">
        <w:rPr>
          <w:i/>
          <w:iCs/>
        </w:rPr>
        <w:t>(</w:t>
      </w:r>
      <w:proofErr w:type="spellStart"/>
      <w:r w:rsidRPr="00D569DE">
        <w:rPr>
          <w:i/>
          <w:iCs/>
        </w:rPr>
        <w:t>ii</w:t>
      </w:r>
      <w:proofErr w:type="spellEnd"/>
      <w:r w:rsidRPr="00D569DE">
        <w:rPr>
          <w:i/>
          <w:iCs/>
        </w:rPr>
        <w:t>) O cômputo do Excesso de Fluxo de Caixa Livre sempre utilizará as demonstrações financeiras mais recentes disponíveis auditadas da E</w:t>
      </w:r>
      <w:r w:rsidR="00AA4241">
        <w:rPr>
          <w:i/>
          <w:iCs/>
        </w:rPr>
        <w:t>missora</w:t>
      </w:r>
      <w:r w:rsidRPr="00D569DE">
        <w:rPr>
          <w:i/>
          <w:iCs/>
        </w:rPr>
        <w:t>, atendendo-se ao disposto na cláusula 12.1</w:t>
      </w:r>
      <w:r w:rsidR="00C8060D" w:rsidRPr="00D569DE">
        <w:rPr>
          <w:i/>
          <w:iCs/>
        </w:rPr>
        <w:t xml:space="preserve"> do Plano de Recuperação Extrajudicial, </w:t>
      </w:r>
      <w:r w:rsidRPr="00D569DE">
        <w:rPr>
          <w:i/>
          <w:iCs/>
        </w:rPr>
        <w:t>quanto à auditoria.</w:t>
      </w:r>
    </w:p>
    <w:p w14:paraId="45884CAD" w14:textId="77777777" w:rsidR="009731A1" w:rsidRPr="00D569DE" w:rsidRDefault="009731A1" w:rsidP="009731A1">
      <w:pPr>
        <w:tabs>
          <w:tab w:val="left" w:pos="1260"/>
        </w:tabs>
        <w:autoSpaceDE w:val="0"/>
        <w:autoSpaceDN w:val="0"/>
        <w:adjustRightInd w:val="0"/>
        <w:jc w:val="both"/>
        <w:rPr>
          <w:i/>
          <w:iCs/>
        </w:rPr>
      </w:pPr>
    </w:p>
    <w:p w14:paraId="7EE3F37D" w14:textId="3D599B6B" w:rsidR="009731A1" w:rsidRPr="00D16690" w:rsidRDefault="009731A1" w:rsidP="009731A1">
      <w:pPr>
        <w:tabs>
          <w:tab w:val="left" w:pos="1260"/>
        </w:tabs>
        <w:autoSpaceDE w:val="0"/>
        <w:autoSpaceDN w:val="0"/>
        <w:adjustRightInd w:val="0"/>
        <w:jc w:val="both"/>
        <w:rPr>
          <w:i/>
          <w:iCs/>
        </w:rPr>
      </w:pPr>
      <w:r w:rsidRPr="00D16690">
        <w:rPr>
          <w:i/>
          <w:iCs/>
        </w:rPr>
        <w:t>IV.10.1</w:t>
      </w:r>
      <w:r w:rsidR="00AA4241">
        <w:rPr>
          <w:i/>
          <w:iCs/>
        </w:rPr>
        <w:t>2</w:t>
      </w:r>
      <w:r w:rsidRPr="00D16690">
        <w:rPr>
          <w:i/>
          <w:iCs/>
        </w:rPr>
        <w:t xml:space="preserve">. Para fins da realização do referido Resgate Antecipado Total Obrigatório ou Amortização Antecipada </w:t>
      </w:r>
      <w:r w:rsidR="004C38CE" w:rsidRPr="00D16690">
        <w:rPr>
          <w:i/>
          <w:iCs/>
        </w:rPr>
        <w:t xml:space="preserve">Parcial </w:t>
      </w:r>
      <w:r w:rsidRPr="00D16690">
        <w:rPr>
          <w:i/>
          <w:iCs/>
        </w:rPr>
        <w:t xml:space="preserve">Obrigatória, </w:t>
      </w:r>
      <w:r w:rsidR="001D12DA">
        <w:rPr>
          <w:i/>
          <w:iCs/>
        </w:rPr>
        <w:t>conforme previsto nas Cláusulas IV.10.8. e IV.10.1</w:t>
      </w:r>
      <w:r w:rsidR="00AA4241">
        <w:rPr>
          <w:i/>
          <w:iCs/>
        </w:rPr>
        <w:t>0</w:t>
      </w:r>
      <w:r w:rsidR="001D12DA">
        <w:rPr>
          <w:i/>
          <w:iCs/>
        </w:rPr>
        <w:t>.,</w:t>
      </w:r>
      <w:r w:rsidR="001D12DA" w:rsidRPr="00D16690">
        <w:rPr>
          <w:i/>
          <w:iCs/>
        </w:rPr>
        <w:t xml:space="preserve"> </w:t>
      </w:r>
      <w:r w:rsidRPr="00D16690">
        <w:rPr>
          <w:i/>
          <w:iCs/>
        </w:rPr>
        <w:t>a Emissora</w:t>
      </w:r>
      <w:r w:rsidR="001D12DA">
        <w:rPr>
          <w:i/>
          <w:iCs/>
        </w:rPr>
        <w:t xml:space="preserve"> </w:t>
      </w:r>
      <w:r w:rsidRPr="00D16690">
        <w:rPr>
          <w:i/>
          <w:iCs/>
        </w:rPr>
        <w:t xml:space="preserve">deverá calcular o valor da amortização ou resgate obrigatório </w:t>
      </w:r>
      <w:r w:rsidRPr="00D16690">
        <w:rPr>
          <w:i/>
          <w:iCs/>
        </w:rPr>
        <w:lastRenderedPageBreak/>
        <w:t>das Debêntures levando-se em consideração o montante de Juros devidos pela Emissora desde a Data de Subscrição ou, conforme o caso, desde a última data de pagamento,</w:t>
      </w:r>
      <w:r w:rsidRPr="00D16690" w:rsidDel="00031188">
        <w:rPr>
          <w:i/>
          <w:iCs/>
        </w:rPr>
        <w:t xml:space="preserve"> </w:t>
      </w:r>
      <w:r w:rsidRPr="00D16690">
        <w:rPr>
          <w:i/>
          <w:iCs/>
        </w:rPr>
        <w:t xml:space="preserve">até a data do efetivo pagamento do Resgate Antecipado Total Obrigatório ou Amortização Antecipada </w:t>
      </w:r>
      <w:r w:rsidR="00F7305E" w:rsidRPr="00D16690">
        <w:rPr>
          <w:i/>
          <w:iCs/>
        </w:rPr>
        <w:t xml:space="preserve">Parcial </w:t>
      </w:r>
      <w:r w:rsidRPr="00D16690">
        <w:rPr>
          <w:i/>
          <w:iCs/>
        </w:rPr>
        <w:t xml:space="preserve">Obrigatória. </w:t>
      </w:r>
    </w:p>
    <w:p w14:paraId="482F3810" w14:textId="77777777" w:rsidR="009731A1" w:rsidRDefault="009731A1" w:rsidP="009731A1">
      <w:pPr>
        <w:tabs>
          <w:tab w:val="left" w:pos="1260"/>
        </w:tabs>
        <w:autoSpaceDE w:val="0"/>
        <w:autoSpaceDN w:val="0"/>
        <w:adjustRightInd w:val="0"/>
        <w:jc w:val="both"/>
        <w:rPr>
          <w:i/>
          <w:iCs/>
        </w:rPr>
      </w:pPr>
    </w:p>
    <w:p w14:paraId="18F60049" w14:textId="3E433477" w:rsidR="00C8060D" w:rsidRPr="009731A1" w:rsidRDefault="00C8060D" w:rsidP="009731A1">
      <w:pPr>
        <w:tabs>
          <w:tab w:val="left" w:pos="1260"/>
        </w:tabs>
        <w:autoSpaceDE w:val="0"/>
        <w:autoSpaceDN w:val="0"/>
        <w:adjustRightInd w:val="0"/>
        <w:jc w:val="both"/>
        <w:rPr>
          <w:i/>
          <w:iCs/>
        </w:rPr>
      </w:pPr>
      <w:r w:rsidRPr="009731A1">
        <w:rPr>
          <w:i/>
          <w:iCs/>
        </w:rPr>
        <w:t>IV.10.1</w:t>
      </w:r>
      <w:r w:rsidR="00AA4241">
        <w:rPr>
          <w:i/>
          <w:iCs/>
        </w:rPr>
        <w:t>3</w:t>
      </w:r>
      <w:r w:rsidRPr="009731A1">
        <w:rPr>
          <w:i/>
          <w:iCs/>
        </w:rPr>
        <w:t xml:space="preserve">. Não haverá a incidência de qualquer prêmio de reembolso nas hipóteses de Resgate Antecipado Total Obrigatório ou Amortização Antecipada </w:t>
      </w:r>
      <w:r w:rsidR="00F7305E" w:rsidRPr="009731A1">
        <w:rPr>
          <w:i/>
          <w:iCs/>
        </w:rPr>
        <w:t xml:space="preserve">Parcial </w:t>
      </w:r>
      <w:r w:rsidRPr="009731A1">
        <w:rPr>
          <w:i/>
          <w:iCs/>
        </w:rPr>
        <w:t>Obrigatória.</w:t>
      </w:r>
    </w:p>
    <w:p w14:paraId="34AA2720" w14:textId="77777777" w:rsidR="00C8060D" w:rsidRPr="00D569DE" w:rsidRDefault="00C8060D" w:rsidP="00D569DE">
      <w:pPr>
        <w:tabs>
          <w:tab w:val="left" w:pos="1260"/>
        </w:tabs>
        <w:autoSpaceDE w:val="0"/>
        <w:autoSpaceDN w:val="0"/>
        <w:adjustRightInd w:val="0"/>
        <w:jc w:val="both"/>
        <w:rPr>
          <w:i/>
          <w:iCs/>
        </w:rPr>
      </w:pPr>
    </w:p>
    <w:p w14:paraId="1B4D3753" w14:textId="77777777" w:rsidR="00931CCF" w:rsidRPr="00D569DE" w:rsidRDefault="00931CCF" w:rsidP="00D569DE">
      <w:pPr>
        <w:jc w:val="both"/>
        <w:rPr>
          <w:b/>
        </w:rPr>
      </w:pPr>
    </w:p>
    <w:p w14:paraId="073ED1E1" w14:textId="3DA36EC2" w:rsidR="00F95C26" w:rsidRDefault="00F95C26" w:rsidP="00954D8C">
      <w:pPr>
        <w:pBdr>
          <w:top w:val="nil"/>
          <w:left w:val="nil"/>
          <w:bottom w:val="nil"/>
          <w:right w:val="nil"/>
          <w:between w:val="nil"/>
        </w:pBdr>
        <w:jc w:val="both"/>
        <w:rPr>
          <w:rFonts w:eastAsia="Arial"/>
          <w:color w:val="000000"/>
        </w:rPr>
      </w:pPr>
      <w:r w:rsidRPr="00C87648">
        <w:rPr>
          <w:rFonts w:eastAsia="Arial"/>
          <w:b/>
          <w:bCs/>
          <w:color w:val="000000"/>
        </w:rPr>
        <w:t>(D)</w:t>
      </w:r>
      <w:r w:rsidRPr="00954D8C">
        <w:rPr>
          <w:rFonts w:eastAsia="Arial"/>
          <w:color w:val="000000"/>
        </w:rPr>
        <w:tab/>
        <w:t>alterar a remuneração das Debêntures prevista na “Cláusula IV.12. – Remuneração”, bem como seu cronograma de pagamento, previsto na “Cláusula IV.13. – Pagamento da Remuneração” da Escritura</w:t>
      </w:r>
      <w:r w:rsidR="00DE2D12" w:rsidRPr="00954D8C">
        <w:rPr>
          <w:rFonts w:eastAsia="Arial"/>
          <w:color w:val="000000"/>
        </w:rPr>
        <w:t xml:space="preserve"> de Emissão</w:t>
      </w:r>
      <w:r w:rsidRPr="00954D8C">
        <w:rPr>
          <w:rFonts w:eastAsia="Arial"/>
          <w:color w:val="000000"/>
        </w:rPr>
        <w:t>, as quais passarão a vigorar com as seguintes novas redações:</w:t>
      </w:r>
    </w:p>
    <w:p w14:paraId="41DCEB28" w14:textId="77777777" w:rsidR="00C87648" w:rsidRPr="00954D8C" w:rsidRDefault="00C87648" w:rsidP="00954D8C">
      <w:pPr>
        <w:pBdr>
          <w:top w:val="nil"/>
          <w:left w:val="nil"/>
          <w:bottom w:val="nil"/>
          <w:right w:val="nil"/>
          <w:between w:val="nil"/>
        </w:pBdr>
        <w:jc w:val="both"/>
        <w:rPr>
          <w:rFonts w:eastAsia="Arial"/>
          <w:color w:val="000000"/>
        </w:rPr>
      </w:pPr>
    </w:p>
    <w:p w14:paraId="205CA63E" w14:textId="53EC7ED2" w:rsidR="00DE2D12" w:rsidRDefault="00DE2D12" w:rsidP="00954D8C">
      <w:pPr>
        <w:pBdr>
          <w:top w:val="nil"/>
          <w:left w:val="nil"/>
          <w:bottom w:val="nil"/>
          <w:right w:val="nil"/>
          <w:between w:val="nil"/>
        </w:pBdr>
        <w:jc w:val="both"/>
        <w:rPr>
          <w:rFonts w:eastAsia="Arial"/>
          <w:i/>
          <w:color w:val="000000"/>
        </w:rPr>
      </w:pPr>
      <w:r w:rsidRPr="00954D8C">
        <w:rPr>
          <w:rFonts w:eastAsia="Arial"/>
          <w:i/>
          <w:color w:val="000000"/>
        </w:rPr>
        <w:t xml:space="preserve">“IV.12. </w:t>
      </w:r>
      <w:r w:rsidRPr="00954D8C">
        <w:rPr>
          <w:rFonts w:eastAsia="Arial"/>
          <w:i/>
          <w:color w:val="000000"/>
          <w:u w:val="single"/>
        </w:rPr>
        <w:t>Remuneração</w:t>
      </w:r>
      <w:r w:rsidRPr="00954D8C">
        <w:rPr>
          <w:rFonts w:eastAsia="Arial"/>
          <w:i/>
          <w:color w:val="000000"/>
        </w:rPr>
        <w:t>.</w:t>
      </w:r>
    </w:p>
    <w:p w14:paraId="0471F58F" w14:textId="77777777" w:rsidR="00C87648" w:rsidRPr="00954D8C" w:rsidRDefault="00C87648" w:rsidP="00954D8C">
      <w:pPr>
        <w:pBdr>
          <w:top w:val="nil"/>
          <w:left w:val="nil"/>
          <w:bottom w:val="nil"/>
          <w:right w:val="nil"/>
          <w:between w:val="nil"/>
        </w:pBdr>
        <w:jc w:val="both"/>
        <w:rPr>
          <w:rFonts w:eastAsia="Arial"/>
          <w:i/>
          <w:color w:val="000000"/>
        </w:rPr>
      </w:pPr>
    </w:p>
    <w:p w14:paraId="1D62573E" w14:textId="77777777" w:rsidR="00DE2D12" w:rsidRPr="00954D8C" w:rsidRDefault="00DE2D12" w:rsidP="00954D8C">
      <w:pPr>
        <w:pBdr>
          <w:top w:val="nil"/>
          <w:left w:val="nil"/>
          <w:bottom w:val="nil"/>
          <w:right w:val="nil"/>
          <w:between w:val="nil"/>
        </w:pBdr>
        <w:jc w:val="both"/>
        <w:rPr>
          <w:rFonts w:eastAsia="Arial"/>
          <w:i/>
          <w:color w:val="000000"/>
        </w:rPr>
      </w:pPr>
      <w:r w:rsidRPr="00954D8C">
        <w:rPr>
          <w:rFonts w:eastAsia="Arial"/>
          <w:i/>
          <w:color w:val="000000"/>
        </w:rPr>
        <w:t xml:space="preserve">Juros remuneratórios correspondentes a 100% (cem por cento) da variação acumulada das taxas médias diárias dos Depósitos Interfinanceiros DI, over </w:t>
      </w:r>
      <w:proofErr w:type="spellStart"/>
      <w:r w:rsidRPr="00954D8C">
        <w:rPr>
          <w:rFonts w:eastAsia="Arial"/>
          <w:i/>
          <w:color w:val="000000"/>
        </w:rPr>
        <w:t>extra-grupo</w:t>
      </w:r>
      <w:proofErr w:type="spellEnd"/>
      <w:r w:rsidRPr="00954D8C">
        <w:rPr>
          <w:rFonts w:eastAsia="Arial"/>
          <w:i/>
          <w:color w:val="000000"/>
        </w:rPr>
        <w:t xml:space="preserve"> (“</w:t>
      </w:r>
      <w:r w:rsidRPr="00954D8C">
        <w:rPr>
          <w:rFonts w:eastAsia="Arial"/>
          <w:i/>
          <w:color w:val="000000"/>
          <w:u w:val="single"/>
        </w:rPr>
        <w:t>Taxa DI</w:t>
      </w:r>
      <w:r w:rsidRPr="00954D8C">
        <w:rPr>
          <w:rFonts w:eastAsia="Arial"/>
          <w:i/>
          <w:color w:val="000000"/>
        </w:rPr>
        <w:t xml:space="preserve">”), calculadas e divulgadas diariamente pela B3 no informativo diário disponível em sua página na internet (http://www.cetip.com.br), capitalizada de uma sobretaxa de </w:t>
      </w:r>
      <w:r w:rsidRPr="00954D8C">
        <w:rPr>
          <w:rFonts w:eastAsia="Arial"/>
          <w:b/>
          <w:bCs/>
          <w:i/>
          <w:color w:val="000000"/>
        </w:rPr>
        <w:t xml:space="preserve">(i) </w:t>
      </w:r>
      <w:r w:rsidRPr="00954D8C">
        <w:rPr>
          <w:i/>
        </w:rPr>
        <w:t xml:space="preserve">3,50% (três inteiros e cinquenta centésimos por cento) ao ano, base 252 (duzentos e cinquenta e dois) dias úteis, a partir da data de Emissão e até 20/05/2015 (inclusive); </w:t>
      </w:r>
      <w:r w:rsidRPr="00954D8C">
        <w:rPr>
          <w:b/>
          <w:i/>
        </w:rPr>
        <w:t>(</w:t>
      </w:r>
      <w:proofErr w:type="spellStart"/>
      <w:r w:rsidRPr="00954D8C">
        <w:rPr>
          <w:b/>
          <w:i/>
        </w:rPr>
        <w:t>ii</w:t>
      </w:r>
      <w:proofErr w:type="spellEnd"/>
      <w:r w:rsidRPr="00954D8C">
        <w:rPr>
          <w:b/>
          <w:i/>
        </w:rPr>
        <w:t>)</w:t>
      </w:r>
      <w:r w:rsidRPr="00954D8C">
        <w:rPr>
          <w:i/>
        </w:rPr>
        <w:t xml:space="preserve"> de 4,50% (quatro inteiros e cinquenta centésimos por cento) ao ano, base 252 (duzentos e cinquenta e dois) dias úteis, a partir de 21/05/2015 e até 26/02/2016 (inclusive); </w:t>
      </w:r>
      <w:r w:rsidRPr="00954D8C">
        <w:rPr>
          <w:b/>
          <w:i/>
        </w:rPr>
        <w:t>(</w:t>
      </w:r>
      <w:proofErr w:type="spellStart"/>
      <w:r w:rsidRPr="00954D8C">
        <w:rPr>
          <w:b/>
          <w:i/>
        </w:rPr>
        <w:t>iii</w:t>
      </w:r>
      <w:proofErr w:type="spellEnd"/>
      <w:r w:rsidRPr="00954D8C">
        <w:rPr>
          <w:b/>
          <w:i/>
        </w:rPr>
        <w:t xml:space="preserve">) </w:t>
      </w:r>
      <w:r w:rsidRPr="00954D8C">
        <w:rPr>
          <w:i/>
        </w:rPr>
        <w:t xml:space="preserve">de 5,00% (cinco inteiros por cento), com base em 252 (duzentos e cinquenta e dois) dias úteis, a partir de 27/02/2016 e até 30/04/2018 (inclusive); </w:t>
      </w:r>
      <w:r w:rsidRPr="00954D8C">
        <w:rPr>
          <w:b/>
          <w:bCs/>
          <w:i/>
        </w:rPr>
        <w:t>(</w:t>
      </w:r>
      <w:proofErr w:type="spellStart"/>
      <w:r w:rsidRPr="00954D8C">
        <w:rPr>
          <w:b/>
          <w:bCs/>
          <w:i/>
        </w:rPr>
        <w:t>iv</w:t>
      </w:r>
      <w:proofErr w:type="spellEnd"/>
      <w:r w:rsidRPr="00954D8C">
        <w:rPr>
          <w:b/>
          <w:bCs/>
          <w:i/>
        </w:rPr>
        <w:t>)</w:t>
      </w:r>
      <w:r w:rsidRPr="00954D8C">
        <w:rPr>
          <w:i/>
        </w:rPr>
        <w:t xml:space="preserve"> </w:t>
      </w:r>
      <w:r w:rsidRPr="00954D8C">
        <w:rPr>
          <w:rFonts w:eastAsia="Arial"/>
          <w:i/>
          <w:color w:val="000000"/>
        </w:rPr>
        <w:t xml:space="preserve">4,00% (quatro inteiros por cento) ao ano, base 252 (duzentos e cinquenta e dois) dias úteis, a partir de 01/05/2018 e até 30/06/2020 (inclusive) e </w:t>
      </w:r>
      <w:r w:rsidRPr="00954D8C">
        <w:rPr>
          <w:rFonts w:eastAsia="Arial"/>
          <w:b/>
          <w:bCs/>
          <w:i/>
          <w:color w:val="000000"/>
        </w:rPr>
        <w:t xml:space="preserve">(v) </w:t>
      </w:r>
      <w:r w:rsidRPr="00954D8C">
        <w:rPr>
          <w:rFonts w:eastAsia="Arial"/>
          <w:i/>
          <w:color w:val="000000"/>
        </w:rPr>
        <w:t>2,00% (dois inteiros por cento) ao ano, base 252 (duzentos e cinquenta e dois) dias úteis, a partir de 01/07/2020 e até a Data de Vencimento (“</w:t>
      </w:r>
      <w:r w:rsidRPr="00954D8C">
        <w:rPr>
          <w:rFonts w:eastAsia="Arial"/>
          <w:i/>
          <w:color w:val="000000"/>
          <w:u w:val="single"/>
        </w:rPr>
        <w:t>Remuneração</w:t>
      </w:r>
      <w:r w:rsidRPr="00954D8C">
        <w:rPr>
          <w:rFonts w:eastAsia="Arial"/>
          <w:i/>
          <w:color w:val="000000"/>
        </w:rPr>
        <w:t xml:space="preserve">”). A Remuneração será calculada de forma exponencial e cumulativa, pro rata </w:t>
      </w:r>
      <w:proofErr w:type="spellStart"/>
      <w:r w:rsidRPr="00954D8C">
        <w:rPr>
          <w:rFonts w:eastAsia="Arial"/>
          <w:i/>
          <w:color w:val="000000"/>
        </w:rPr>
        <w:t>temporis</w:t>
      </w:r>
      <w:proofErr w:type="spellEnd"/>
      <w:r w:rsidRPr="00954D8C">
        <w:rPr>
          <w:rFonts w:eastAsia="Arial"/>
          <w:i/>
          <w:color w:val="000000"/>
        </w:rPr>
        <w:t xml:space="preserve"> por dias úteis decorridos, incidentes sobre o Valor Nominal Unitário, ou Saldo do Valor Nominal Unitário (conforme definido abaixo), a partir da Data de Subscrição e Integralização, ou da data de pagamento de Remuneração imediatamente anterior, conforme o caso, e pagos ao final de cada Período de Capitalização (conforme definido abaixo), de acordo com a fórmula abaixo. As taxas médias diárias são acumuladas de forma exponencial, utilizando-se o critério pro rata </w:t>
      </w:r>
      <w:proofErr w:type="spellStart"/>
      <w:r w:rsidRPr="00954D8C">
        <w:rPr>
          <w:rFonts w:eastAsia="Arial"/>
          <w:i/>
          <w:color w:val="000000"/>
        </w:rPr>
        <w:t>temporis</w:t>
      </w:r>
      <w:proofErr w:type="spellEnd"/>
      <w:r w:rsidRPr="00954D8C">
        <w:rPr>
          <w:rFonts w:eastAsia="Arial"/>
          <w:i/>
          <w:color w:val="000000"/>
        </w:rPr>
        <w:t>, até a data do efetivo pagamento da Remuneração, de forma a cobrir todo o Período de Capitalização (conforme definido abaixo). O cálculo da Remuneração obedecerá à seguinte fórmula:</w:t>
      </w:r>
    </w:p>
    <w:p w14:paraId="60B99A45" w14:textId="77777777" w:rsidR="00DE2D12" w:rsidRPr="00954D8C" w:rsidRDefault="00DE2D12" w:rsidP="00954D8C">
      <w:pPr>
        <w:pBdr>
          <w:top w:val="nil"/>
          <w:left w:val="nil"/>
          <w:bottom w:val="nil"/>
          <w:right w:val="nil"/>
          <w:between w:val="nil"/>
        </w:pBdr>
        <w:ind w:left="1418"/>
        <w:jc w:val="center"/>
        <w:rPr>
          <w:rFonts w:eastAsia="Arial"/>
          <w:i/>
          <w:color w:val="000000"/>
        </w:rPr>
      </w:pPr>
    </w:p>
    <w:p w14:paraId="4B604479" w14:textId="77777777" w:rsidR="00DE2D12" w:rsidRPr="00954D8C" w:rsidRDefault="00DE2D12" w:rsidP="00954D8C">
      <w:pPr>
        <w:ind w:left="1418"/>
        <w:jc w:val="center"/>
        <w:rPr>
          <w:rFonts w:eastAsia="Arial"/>
          <w:i/>
        </w:rPr>
      </w:pPr>
      <w:r w:rsidRPr="00954D8C">
        <w:rPr>
          <w:rFonts w:eastAsia="Arial"/>
          <w:i/>
          <w:noProof/>
        </w:rPr>
        <w:drawing>
          <wp:inline distT="0" distB="0" distL="0" distR="0" wp14:anchorId="3B43B930" wp14:editId="302449F2">
            <wp:extent cx="1654175" cy="222885"/>
            <wp:effectExtent l="0" t="0" r="0" b="0"/>
            <wp:docPr id="32" name="image2.png" descr="Forma&#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32" name="image2.png" descr="Forma&#10;&#10;Descrição gerada automaticamente com confiança média"/>
                    <pic:cNvPicPr preferRelativeResize="0"/>
                  </pic:nvPicPr>
                  <pic:blipFill>
                    <a:blip r:embed="rId13"/>
                    <a:srcRect/>
                    <a:stretch>
                      <a:fillRect/>
                    </a:stretch>
                  </pic:blipFill>
                  <pic:spPr>
                    <a:xfrm>
                      <a:off x="0" y="0"/>
                      <a:ext cx="1654175" cy="222885"/>
                    </a:xfrm>
                    <a:prstGeom prst="rect">
                      <a:avLst/>
                    </a:prstGeom>
                    <a:ln/>
                  </pic:spPr>
                </pic:pic>
              </a:graphicData>
            </a:graphic>
          </wp:inline>
        </w:drawing>
      </w:r>
    </w:p>
    <w:p w14:paraId="472FB604" w14:textId="77777777" w:rsidR="00DE2D12" w:rsidRPr="00954D8C" w:rsidRDefault="00DE2D12" w:rsidP="00954D8C">
      <w:pPr>
        <w:tabs>
          <w:tab w:val="left" w:pos="540"/>
        </w:tabs>
        <w:jc w:val="both"/>
        <w:rPr>
          <w:rFonts w:eastAsia="Arial"/>
          <w:i/>
        </w:rPr>
      </w:pPr>
      <w:r w:rsidRPr="00954D8C">
        <w:rPr>
          <w:rFonts w:eastAsia="Arial"/>
          <w:i/>
        </w:rPr>
        <w:t>onde:</w:t>
      </w:r>
    </w:p>
    <w:p w14:paraId="0680662C" w14:textId="77777777" w:rsidR="00954D8C" w:rsidRDefault="00954D8C" w:rsidP="00954D8C">
      <w:pPr>
        <w:tabs>
          <w:tab w:val="left" w:pos="540"/>
        </w:tabs>
        <w:jc w:val="both"/>
        <w:rPr>
          <w:rFonts w:eastAsia="Arial"/>
          <w:i/>
        </w:rPr>
      </w:pPr>
      <w:bookmarkStart w:id="31" w:name="_heading=h.1fob9te" w:colFirst="0" w:colLast="0"/>
      <w:bookmarkEnd w:id="31"/>
    </w:p>
    <w:p w14:paraId="0C668C0D" w14:textId="63A9DC97" w:rsidR="00DE2D12" w:rsidRPr="00954D8C" w:rsidRDefault="00DE2D12" w:rsidP="00954D8C">
      <w:pPr>
        <w:tabs>
          <w:tab w:val="left" w:pos="540"/>
        </w:tabs>
        <w:jc w:val="both"/>
        <w:rPr>
          <w:rFonts w:eastAsia="Arial"/>
          <w:i/>
        </w:rPr>
      </w:pPr>
      <w:r w:rsidRPr="00954D8C">
        <w:rPr>
          <w:rFonts w:eastAsia="Arial"/>
          <w:i/>
        </w:rPr>
        <w:t>J: valor da Remuneração devida no final de cada Período de Capitalização, calculado com 8 (oito) casas decimais sem arredondamento;</w:t>
      </w:r>
    </w:p>
    <w:p w14:paraId="5157B365" w14:textId="77777777" w:rsidR="00954D8C" w:rsidRDefault="00954D8C" w:rsidP="00954D8C">
      <w:pPr>
        <w:tabs>
          <w:tab w:val="left" w:pos="540"/>
        </w:tabs>
        <w:jc w:val="both"/>
        <w:rPr>
          <w:rFonts w:eastAsia="Arial"/>
          <w:i/>
        </w:rPr>
      </w:pPr>
    </w:p>
    <w:p w14:paraId="551784F8" w14:textId="06DC6D3F" w:rsidR="00DE2D12" w:rsidRPr="00954D8C" w:rsidRDefault="00DE2D12" w:rsidP="00954D8C">
      <w:pPr>
        <w:tabs>
          <w:tab w:val="left" w:pos="540"/>
        </w:tabs>
        <w:jc w:val="both"/>
        <w:rPr>
          <w:rFonts w:eastAsia="Arial"/>
          <w:i/>
        </w:rPr>
      </w:pPr>
      <w:proofErr w:type="spellStart"/>
      <w:r w:rsidRPr="00954D8C">
        <w:rPr>
          <w:rFonts w:eastAsia="Arial"/>
          <w:i/>
        </w:rPr>
        <w:t>VNe</w:t>
      </w:r>
      <w:proofErr w:type="spellEnd"/>
      <w:r w:rsidRPr="00954D8C">
        <w:rPr>
          <w:rFonts w:eastAsia="Arial"/>
          <w:i/>
        </w:rPr>
        <w:t>: Valor Nominal Unitário ou Saldo do Valor Nominal Unitário (conforme abaixo definido) das Debêntures, informado/calculado com 8 (oito) casas decimais, sem arredondamento;</w:t>
      </w:r>
    </w:p>
    <w:p w14:paraId="6F455DFA" w14:textId="77777777" w:rsidR="00C87648" w:rsidRDefault="00C87648" w:rsidP="00954D8C">
      <w:pPr>
        <w:tabs>
          <w:tab w:val="left" w:pos="540"/>
        </w:tabs>
        <w:jc w:val="both"/>
        <w:rPr>
          <w:rFonts w:eastAsia="Arial"/>
          <w:i/>
        </w:rPr>
      </w:pPr>
    </w:p>
    <w:p w14:paraId="02550B6B" w14:textId="22E611CB" w:rsidR="00DE2D12" w:rsidRPr="00954D8C" w:rsidRDefault="00DE2D12" w:rsidP="00954D8C">
      <w:pPr>
        <w:tabs>
          <w:tab w:val="left" w:pos="540"/>
        </w:tabs>
        <w:jc w:val="both"/>
        <w:rPr>
          <w:rFonts w:eastAsia="Arial"/>
          <w:i/>
        </w:rPr>
      </w:pPr>
      <w:r w:rsidRPr="00954D8C">
        <w:rPr>
          <w:rFonts w:eastAsia="Arial"/>
          <w:i/>
        </w:rPr>
        <w:t>Fator Juros: Fator de juros composto pelo parâmetro de flutuação acrescido de spread calculado com 9 (nove) casas decimais, com arredondamento, apurado da seguinte forma:</w:t>
      </w:r>
    </w:p>
    <w:p w14:paraId="4953E06F" w14:textId="77777777" w:rsidR="00954D8C" w:rsidRDefault="00954D8C" w:rsidP="00954D8C">
      <w:pPr>
        <w:tabs>
          <w:tab w:val="left" w:pos="0"/>
        </w:tabs>
        <w:ind w:left="851"/>
        <w:jc w:val="both"/>
        <w:rPr>
          <w:rFonts w:eastAsia="Arial"/>
          <w:i/>
        </w:rPr>
      </w:pPr>
    </w:p>
    <w:p w14:paraId="13A3BBE0" w14:textId="2C8A1BA9" w:rsidR="00DE2D12" w:rsidRPr="00954D8C" w:rsidRDefault="00DE2D12" w:rsidP="00954D8C">
      <w:pPr>
        <w:tabs>
          <w:tab w:val="left" w:pos="0"/>
        </w:tabs>
        <w:ind w:left="851"/>
        <w:jc w:val="center"/>
        <w:rPr>
          <w:rFonts w:eastAsia="Arial"/>
          <w:i/>
        </w:rPr>
      </w:pPr>
      <w:r w:rsidRPr="00954D8C">
        <w:rPr>
          <w:rFonts w:eastAsia="Arial"/>
          <w:i/>
          <w:noProof/>
        </w:rPr>
        <w:drawing>
          <wp:inline distT="0" distB="0" distL="114300" distR="114300" wp14:anchorId="7B3584C7" wp14:editId="4F33CB84">
            <wp:extent cx="2347595" cy="225425"/>
            <wp:effectExtent l="0" t="0" r="0" b="0"/>
            <wp:docPr id="3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2347595" cy="225425"/>
                    </a:xfrm>
                    <a:prstGeom prst="rect">
                      <a:avLst/>
                    </a:prstGeom>
                    <a:ln/>
                  </pic:spPr>
                </pic:pic>
              </a:graphicData>
            </a:graphic>
          </wp:inline>
        </w:drawing>
      </w:r>
    </w:p>
    <w:p w14:paraId="0B6B361B" w14:textId="77777777" w:rsidR="00DE2D12" w:rsidRPr="00954D8C" w:rsidRDefault="00DE2D12" w:rsidP="00954D8C">
      <w:pPr>
        <w:tabs>
          <w:tab w:val="left" w:pos="540"/>
        </w:tabs>
        <w:ind w:left="851"/>
        <w:jc w:val="both"/>
        <w:rPr>
          <w:rFonts w:eastAsia="Arial"/>
          <w:i/>
        </w:rPr>
      </w:pPr>
    </w:p>
    <w:p w14:paraId="2B0756FE" w14:textId="77777777" w:rsidR="00DE2D12" w:rsidRPr="00954D8C" w:rsidRDefault="00DE2D12" w:rsidP="00954D8C">
      <w:pPr>
        <w:tabs>
          <w:tab w:val="left" w:pos="540"/>
        </w:tabs>
        <w:ind w:left="851"/>
        <w:jc w:val="both"/>
        <w:rPr>
          <w:rFonts w:eastAsia="Arial"/>
          <w:i/>
        </w:rPr>
      </w:pPr>
      <w:r w:rsidRPr="00954D8C">
        <w:rPr>
          <w:rFonts w:eastAsia="Arial"/>
          <w:i/>
        </w:rPr>
        <w:t>onde:</w:t>
      </w:r>
    </w:p>
    <w:p w14:paraId="53A1160E" w14:textId="77777777" w:rsidR="00DE2D12" w:rsidRPr="00954D8C" w:rsidRDefault="00DE2D12" w:rsidP="00954D8C">
      <w:pPr>
        <w:tabs>
          <w:tab w:val="left" w:pos="540"/>
        </w:tabs>
        <w:ind w:left="851"/>
        <w:jc w:val="both"/>
        <w:rPr>
          <w:rFonts w:eastAsia="Arial"/>
          <w:i/>
        </w:rPr>
      </w:pPr>
    </w:p>
    <w:p w14:paraId="65D7F15F" w14:textId="77777777" w:rsidR="00DE2D12" w:rsidRPr="00954D8C" w:rsidRDefault="00DE2D12" w:rsidP="00C87648">
      <w:pPr>
        <w:tabs>
          <w:tab w:val="left" w:pos="540"/>
        </w:tabs>
        <w:jc w:val="both"/>
        <w:rPr>
          <w:rFonts w:eastAsia="Arial"/>
          <w:i/>
        </w:rPr>
      </w:pPr>
      <w:r w:rsidRPr="00954D8C">
        <w:rPr>
          <w:noProof/>
        </w:rPr>
        <w:drawing>
          <wp:anchor distT="0" distB="0" distL="114300" distR="114300" simplePos="0" relativeHeight="251659264" behindDoc="0" locked="0" layoutInCell="1" hidden="0" allowOverlap="1" wp14:anchorId="11135F4C" wp14:editId="2F3BA001">
            <wp:simplePos x="0" y="0"/>
            <wp:positionH relativeFrom="column">
              <wp:posOffset>2301240</wp:posOffset>
            </wp:positionH>
            <wp:positionV relativeFrom="paragraph">
              <wp:posOffset>858520</wp:posOffset>
            </wp:positionV>
            <wp:extent cx="1543050" cy="431800"/>
            <wp:effectExtent l="0" t="0" r="0" b="0"/>
            <wp:wrapTopAndBottom distT="0" distB="0"/>
            <wp:docPr id="31" name="image4.png" descr="Forma&#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31" name="image4.png" descr="Forma&#10;&#10;Descrição gerada automaticamente com confiança média"/>
                    <pic:cNvPicPr preferRelativeResize="0"/>
                  </pic:nvPicPr>
                  <pic:blipFill>
                    <a:blip r:embed="rId15"/>
                    <a:srcRect/>
                    <a:stretch>
                      <a:fillRect/>
                    </a:stretch>
                  </pic:blipFill>
                  <pic:spPr>
                    <a:xfrm>
                      <a:off x="0" y="0"/>
                      <a:ext cx="1543050" cy="431800"/>
                    </a:xfrm>
                    <a:prstGeom prst="rect">
                      <a:avLst/>
                    </a:prstGeom>
                    <a:ln/>
                  </pic:spPr>
                </pic:pic>
              </a:graphicData>
            </a:graphic>
          </wp:anchor>
        </w:drawing>
      </w:r>
      <w:proofErr w:type="spellStart"/>
      <w:r w:rsidRPr="00954D8C">
        <w:rPr>
          <w:rFonts w:eastAsia="Arial"/>
          <w:i/>
        </w:rPr>
        <w:t>FatorDI</w:t>
      </w:r>
      <w:proofErr w:type="spellEnd"/>
      <w:r w:rsidRPr="00954D8C">
        <w:rPr>
          <w:rFonts w:eastAsia="Arial"/>
          <w:i/>
        </w:rPr>
        <w:t xml:space="preserve">: </w:t>
      </w:r>
      <w:proofErr w:type="spellStart"/>
      <w:r w:rsidRPr="00954D8C">
        <w:rPr>
          <w:rFonts w:eastAsia="Arial"/>
          <w:i/>
        </w:rPr>
        <w:t>produtório</w:t>
      </w:r>
      <w:proofErr w:type="spellEnd"/>
      <w:r w:rsidRPr="00954D8C">
        <w:rPr>
          <w:rFonts w:eastAsia="Arial"/>
          <w:i/>
        </w:rPr>
        <w:t xml:space="preserve"> das Taxas DI, da data de início de capitalização, inclusive, até a data de cálculo, exclusive, calculado com 8 (oito) casas decimais, com arredondamento, apurado da seguinte forma:</w:t>
      </w:r>
    </w:p>
    <w:p w14:paraId="2853C4FF" w14:textId="77777777" w:rsidR="00DE2D12" w:rsidRPr="00954D8C" w:rsidRDefault="00DE2D12" w:rsidP="00C87648">
      <w:pPr>
        <w:jc w:val="both"/>
        <w:rPr>
          <w:rFonts w:eastAsia="Arial"/>
          <w:i/>
        </w:rPr>
      </w:pPr>
    </w:p>
    <w:p w14:paraId="30B92B4D" w14:textId="77777777" w:rsidR="00DE2D12" w:rsidRPr="00954D8C" w:rsidRDefault="00DE2D12" w:rsidP="00C87648">
      <w:pPr>
        <w:jc w:val="both"/>
        <w:rPr>
          <w:rFonts w:eastAsia="Arial"/>
          <w:i/>
        </w:rPr>
      </w:pPr>
      <w:r w:rsidRPr="00954D8C">
        <w:rPr>
          <w:rFonts w:eastAsia="Arial"/>
          <w:i/>
        </w:rPr>
        <w:t>onde:</w:t>
      </w:r>
    </w:p>
    <w:p w14:paraId="76B66E8B" w14:textId="77777777" w:rsidR="00954D8C" w:rsidRDefault="00954D8C" w:rsidP="00C87648">
      <w:pPr>
        <w:tabs>
          <w:tab w:val="left" w:pos="540"/>
        </w:tabs>
        <w:jc w:val="both"/>
        <w:rPr>
          <w:rFonts w:eastAsia="Arial"/>
          <w:i/>
        </w:rPr>
      </w:pPr>
      <w:bookmarkStart w:id="32" w:name="_heading=h.2et92p0" w:colFirst="0" w:colLast="0"/>
      <w:bookmarkEnd w:id="32"/>
    </w:p>
    <w:p w14:paraId="4ABEF972" w14:textId="31D5EB73" w:rsidR="00DE2D12" w:rsidRPr="00954D8C" w:rsidRDefault="00DE2D12" w:rsidP="00C87648">
      <w:pPr>
        <w:tabs>
          <w:tab w:val="left" w:pos="540"/>
        </w:tabs>
        <w:jc w:val="both"/>
        <w:rPr>
          <w:rFonts w:eastAsia="Arial"/>
          <w:i/>
        </w:rPr>
      </w:pPr>
      <w:r w:rsidRPr="00954D8C">
        <w:rPr>
          <w:rFonts w:eastAsia="Arial"/>
          <w:i/>
        </w:rPr>
        <w:t>n: número total de Taxas DI consideradas em cada Período de Capitalização, sendo "n" um número inteiro;</w:t>
      </w:r>
    </w:p>
    <w:p w14:paraId="72C941DB" w14:textId="77777777" w:rsidR="00954D8C" w:rsidRDefault="00954D8C" w:rsidP="00C87648">
      <w:pPr>
        <w:tabs>
          <w:tab w:val="left" w:pos="540"/>
        </w:tabs>
        <w:jc w:val="both"/>
        <w:rPr>
          <w:rFonts w:eastAsia="Arial"/>
          <w:i/>
        </w:rPr>
      </w:pPr>
      <w:bookmarkStart w:id="33" w:name="_heading=h.tyjcwt" w:colFirst="0" w:colLast="0"/>
      <w:bookmarkEnd w:id="33"/>
    </w:p>
    <w:p w14:paraId="1B746767" w14:textId="4FBBCD8C" w:rsidR="00DE2D12" w:rsidRPr="00954D8C" w:rsidRDefault="00DE2D12" w:rsidP="00C87648">
      <w:pPr>
        <w:tabs>
          <w:tab w:val="left" w:pos="540"/>
        </w:tabs>
        <w:jc w:val="both"/>
        <w:rPr>
          <w:rFonts w:eastAsia="Arial"/>
          <w:i/>
        </w:rPr>
      </w:pPr>
      <w:proofErr w:type="spellStart"/>
      <w:r w:rsidRPr="00954D8C">
        <w:rPr>
          <w:rFonts w:eastAsia="Arial"/>
          <w:i/>
        </w:rPr>
        <w:t>TDIk</w:t>
      </w:r>
      <w:proofErr w:type="spellEnd"/>
      <w:r w:rsidRPr="00954D8C">
        <w:rPr>
          <w:rFonts w:eastAsia="Arial"/>
          <w:i/>
        </w:rPr>
        <w:t>: Taxa DI, expressa ao dia, calculada com 8 (oito) casas decimais com arredondamento, apurado da seguinte forma;</w:t>
      </w:r>
    </w:p>
    <w:p w14:paraId="5BAF9DDA" w14:textId="77777777" w:rsidR="00DE2D12" w:rsidRPr="00954D8C" w:rsidRDefault="00DE2D12" w:rsidP="00C87648">
      <w:pPr>
        <w:tabs>
          <w:tab w:val="left" w:pos="540"/>
        </w:tabs>
        <w:jc w:val="both"/>
        <w:rPr>
          <w:rFonts w:eastAsia="Arial"/>
          <w:i/>
        </w:rPr>
      </w:pPr>
      <w:r w:rsidRPr="00954D8C">
        <w:rPr>
          <w:rFonts w:eastAsia="Arial"/>
          <w:i/>
        </w:rPr>
        <w:t xml:space="preserve">onde: </w:t>
      </w:r>
      <w:r w:rsidRPr="00954D8C">
        <w:rPr>
          <w:noProof/>
        </w:rPr>
        <w:drawing>
          <wp:anchor distT="0" distB="0" distL="114300" distR="114300" simplePos="0" relativeHeight="251660288" behindDoc="0" locked="0" layoutInCell="1" hidden="0" allowOverlap="1" wp14:anchorId="1D762573" wp14:editId="58877382">
            <wp:simplePos x="0" y="0"/>
            <wp:positionH relativeFrom="column">
              <wp:posOffset>2034540</wp:posOffset>
            </wp:positionH>
            <wp:positionV relativeFrom="paragraph">
              <wp:posOffset>161925</wp:posOffset>
            </wp:positionV>
            <wp:extent cx="1494790" cy="520700"/>
            <wp:effectExtent l="0" t="0" r="0" b="0"/>
            <wp:wrapTopAndBottom distT="0" distB="0"/>
            <wp:docPr id="35" name="image1.png" descr="Forma&#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35" name="image1.png" descr="Forma&#10;&#10;Descrição gerada automaticamente com confiança média"/>
                    <pic:cNvPicPr preferRelativeResize="0"/>
                  </pic:nvPicPr>
                  <pic:blipFill>
                    <a:blip r:embed="rId16"/>
                    <a:srcRect/>
                    <a:stretch>
                      <a:fillRect/>
                    </a:stretch>
                  </pic:blipFill>
                  <pic:spPr>
                    <a:xfrm>
                      <a:off x="0" y="0"/>
                      <a:ext cx="1494790" cy="520700"/>
                    </a:xfrm>
                    <a:prstGeom prst="rect">
                      <a:avLst/>
                    </a:prstGeom>
                    <a:ln/>
                  </pic:spPr>
                </pic:pic>
              </a:graphicData>
            </a:graphic>
          </wp:anchor>
        </w:drawing>
      </w:r>
    </w:p>
    <w:p w14:paraId="7C575AB0" w14:textId="77777777" w:rsidR="00954D8C" w:rsidRDefault="00954D8C" w:rsidP="00C87648">
      <w:pPr>
        <w:jc w:val="both"/>
        <w:rPr>
          <w:rFonts w:eastAsia="Arial"/>
          <w:i/>
        </w:rPr>
      </w:pPr>
      <w:bookmarkStart w:id="34" w:name="_heading=h.3dy6vkm" w:colFirst="0" w:colLast="0"/>
      <w:bookmarkEnd w:id="34"/>
    </w:p>
    <w:p w14:paraId="7B47A050" w14:textId="2DF07222" w:rsidR="00DE2D12" w:rsidRPr="00954D8C" w:rsidRDefault="00DE2D12" w:rsidP="00C87648">
      <w:pPr>
        <w:jc w:val="both"/>
        <w:rPr>
          <w:rFonts w:eastAsia="Arial"/>
          <w:i/>
        </w:rPr>
      </w:pPr>
      <w:r w:rsidRPr="00954D8C">
        <w:rPr>
          <w:rFonts w:eastAsia="Arial"/>
          <w:i/>
        </w:rPr>
        <w:t>k: 1, 2, ..., n;</w:t>
      </w:r>
    </w:p>
    <w:p w14:paraId="158AD6B0" w14:textId="77777777" w:rsidR="00954D8C" w:rsidRDefault="00954D8C" w:rsidP="00C87648">
      <w:pPr>
        <w:jc w:val="both"/>
        <w:rPr>
          <w:rFonts w:eastAsia="Arial"/>
          <w:i/>
        </w:rPr>
      </w:pPr>
      <w:bookmarkStart w:id="35" w:name="_heading=h.1t3h5sf" w:colFirst="0" w:colLast="0"/>
      <w:bookmarkEnd w:id="35"/>
    </w:p>
    <w:p w14:paraId="05DE2164" w14:textId="3E3F180F" w:rsidR="00DE2D12" w:rsidRPr="00954D8C" w:rsidRDefault="00DE2D12" w:rsidP="00C87648">
      <w:pPr>
        <w:jc w:val="both"/>
        <w:rPr>
          <w:rFonts w:eastAsia="Arial"/>
          <w:i/>
        </w:rPr>
      </w:pPr>
      <w:proofErr w:type="spellStart"/>
      <w:r w:rsidRPr="00954D8C">
        <w:rPr>
          <w:rFonts w:eastAsia="Arial"/>
          <w:i/>
        </w:rPr>
        <w:t>DIk</w:t>
      </w:r>
      <w:proofErr w:type="spellEnd"/>
      <w:r w:rsidRPr="00954D8C">
        <w:rPr>
          <w:rFonts w:eastAsia="Arial"/>
          <w:i/>
        </w:rPr>
        <w:t>: Taxa DI divulgada pela B3, utilizada com 2 (duas) casas decimais;</w:t>
      </w:r>
    </w:p>
    <w:p w14:paraId="585A4A1A" w14:textId="77777777" w:rsidR="00954D8C" w:rsidRDefault="00954D8C" w:rsidP="00C87648">
      <w:pPr>
        <w:jc w:val="both"/>
        <w:rPr>
          <w:rFonts w:eastAsia="Arial"/>
          <w:i/>
        </w:rPr>
      </w:pPr>
      <w:bookmarkStart w:id="36" w:name="_heading=h.4d34og8" w:colFirst="0" w:colLast="0"/>
      <w:bookmarkEnd w:id="36"/>
    </w:p>
    <w:p w14:paraId="35B3A46A" w14:textId="0A5ACC3F" w:rsidR="00DE2D12" w:rsidRPr="00954D8C" w:rsidRDefault="00DE2D12" w:rsidP="00C87648">
      <w:pPr>
        <w:jc w:val="both"/>
        <w:rPr>
          <w:rFonts w:eastAsia="Arial"/>
          <w:i/>
        </w:rPr>
      </w:pPr>
      <w:proofErr w:type="spellStart"/>
      <w:r w:rsidRPr="00954D8C">
        <w:rPr>
          <w:rFonts w:eastAsia="Arial"/>
          <w:i/>
        </w:rPr>
        <w:t>FatorSpread</w:t>
      </w:r>
      <w:proofErr w:type="spellEnd"/>
      <w:r w:rsidRPr="00954D8C">
        <w:rPr>
          <w:rFonts w:eastAsia="Arial"/>
          <w:i/>
        </w:rPr>
        <w:t>: Sobretaxa de juros fixos, calculada com 9 (nove) casas decimais, com arredondamento, apurado da seguinte forma;</w:t>
      </w:r>
    </w:p>
    <w:p w14:paraId="47B73AFE" w14:textId="77777777" w:rsidR="00DE2D12" w:rsidRPr="00954D8C" w:rsidRDefault="00DE2D12" w:rsidP="00C87648">
      <w:pPr>
        <w:jc w:val="both"/>
        <w:rPr>
          <w:rFonts w:eastAsia="Arial"/>
          <w:i/>
        </w:rPr>
      </w:pPr>
    </w:p>
    <w:p w14:paraId="5B5EFCDC" w14:textId="77777777" w:rsidR="00DE2D12" w:rsidRPr="00954D8C" w:rsidRDefault="00DE2D12" w:rsidP="00C87648">
      <w:pPr>
        <w:jc w:val="both"/>
        <w:rPr>
          <w:rFonts w:eastAsia="Arial"/>
          <w:i/>
        </w:rPr>
      </w:pPr>
      <w:r w:rsidRPr="00954D8C">
        <w:rPr>
          <w:noProof/>
        </w:rPr>
        <w:drawing>
          <wp:anchor distT="0" distB="0" distL="114300" distR="114300" simplePos="0" relativeHeight="251661312" behindDoc="0" locked="0" layoutInCell="1" hidden="0" allowOverlap="1" wp14:anchorId="5F672E0C" wp14:editId="145E6AD0">
            <wp:simplePos x="0" y="0"/>
            <wp:positionH relativeFrom="column">
              <wp:posOffset>1706880</wp:posOffset>
            </wp:positionH>
            <wp:positionV relativeFrom="paragraph">
              <wp:posOffset>9525</wp:posOffset>
            </wp:positionV>
            <wp:extent cx="1985010" cy="622935"/>
            <wp:effectExtent l="0" t="0" r="0" b="0"/>
            <wp:wrapSquare wrapText="bothSides" distT="0" distB="0" distL="114300" distR="114300"/>
            <wp:docPr id="34" name="image3.png" descr="Forma&#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34" name="image3.png" descr="Forma&#10;&#10;Descrição gerada automaticamente com confiança média"/>
                    <pic:cNvPicPr preferRelativeResize="0"/>
                  </pic:nvPicPr>
                  <pic:blipFill>
                    <a:blip r:embed="rId17"/>
                    <a:srcRect/>
                    <a:stretch>
                      <a:fillRect/>
                    </a:stretch>
                  </pic:blipFill>
                  <pic:spPr>
                    <a:xfrm>
                      <a:off x="0" y="0"/>
                      <a:ext cx="1985010" cy="622935"/>
                    </a:xfrm>
                    <a:prstGeom prst="rect">
                      <a:avLst/>
                    </a:prstGeom>
                    <a:ln/>
                  </pic:spPr>
                </pic:pic>
              </a:graphicData>
            </a:graphic>
          </wp:anchor>
        </w:drawing>
      </w:r>
    </w:p>
    <w:p w14:paraId="661774E9" w14:textId="77777777" w:rsidR="00DE2D12" w:rsidRPr="00954D8C" w:rsidRDefault="00DE2D12" w:rsidP="00C87648">
      <w:pPr>
        <w:jc w:val="both"/>
        <w:rPr>
          <w:rFonts w:eastAsia="Arial"/>
          <w:i/>
        </w:rPr>
      </w:pPr>
    </w:p>
    <w:p w14:paraId="2CED0B8D" w14:textId="77777777" w:rsidR="00DE2D12" w:rsidRPr="00954D8C" w:rsidRDefault="00DE2D12" w:rsidP="00C87648">
      <w:pPr>
        <w:jc w:val="both"/>
        <w:rPr>
          <w:rFonts w:eastAsia="Arial"/>
          <w:i/>
        </w:rPr>
      </w:pPr>
    </w:p>
    <w:p w14:paraId="1CE0F232" w14:textId="77777777" w:rsidR="00DE2D12" w:rsidRPr="00954D8C" w:rsidRDefault="00DE2D12" w:rsidP="00954D8C">
      <w:pPr>
        <w:ind w:left="851"/>
        <w:jc w:val="both"/>
        <w:rPr>
          <w:rFonts w:eastAsia="Arial"/>
          <w:i/>
        </w:rPr>
      </w:pPr>
    </w:p>
    <w:p w14:paraId="7CB8370F" w14:textId="77777777" w:rsidR="00DE2D12" w:rsidRPr="00954D8C" w:rsidRDefault="00DE2D12" w:rsidP="00954D8C">
      <w:pPr>
        <w:jc w:val="both"/>
        <w:rPr>
          <w:rFonts w:eastAsia="Arial"/>
          <w:i/>
        </w:rPr>
      </w:pPr>
      <w:r w:rsidRPr="00954D8C">
        <w:rPr>
          <w:rFonts w:eastAsia="Arial"/>
          <w:i/>
        </w:rPr>
        <w:t xml:space="preserve">onde: </w:t>
      </w:r>
    </w:p>
    <w:p w14:paraId="78F29F3D" w14:textId="77777777" w:rsidR="00954D8C" w:rsidRDefault="00954D8C" w:rsidP="00954D8C">
      <w:pPr>
        <w:jc w:val="both"/>
        <w:rPr>
          <w:rFonts w:eastAsia="Arial"/>
          <w:i/>
        </w:rPr>
      </w:pPr>
    </w:p>
    <w:p w14:paraId="422544EB" w14:textId="3387B9E0" w:rsidR="00DE2D12" w:rsidRPr="00954D8C" w:rsidRDefault="00DE2D12" w:rsidP="00954D8C">
      <w:pPr>
        <w:jc w:val="both"/>
        <w:rPr>
          <w:rFonts w:eastAsia="Arial"/>
          <w:i/>
        </w:rPr>
      </w:pPr>
      <w:r w:rsidRPr="00954D8C">
        <w:rPr>
          <w:rFonts w:eastAsia="Arial"/>
          <w:i/>
        </w:rPr>
        <w:t>spread: conforme previsto na Cláusula IV.12 acima;</w:t>
      </w:r>
    </w:p>
    <w:p w14:paraId="6F12928D" w14:textId="77777777" w:rsidR="00954D8C" w:rsidRDefault="00954D8C" w:rsidP="00954D8C">
      <w:pPr>
        <w:jc w:val="both"/>
        <w:rPr>
          <w:rFonts w:eastAsia="Arial"/>
          <w:i/>
        </w:rPr>
      </w:pPr>
    </w:p>
    <w:p w14:paraId="2AD1B8A0" w14:textId="0ED3D156" w:rsidR="00DE2D12" w:rsidRPr="00954D8C" w:rsidRDefault="00DE2D12" w:rsidP="00954D8C">
      <w:pPr>
        <w:jc w:val="both"/>
        <w:rPr>
          <w:rFonts w:eastAsia="Arial"/>
          <w:i/>
        </w:rPr>
      </w:pPr>
      <w:r w:rsidRPr="00954D8C">
        <w:rPr>
          <w:rFonts w:eastAsia="Arial"/>
          <w:i/>
        </w:rPr>
        <w:t>DP: É o número de dias úteis entre a Data de Subscrição e Integralização das Debêntures ou data do pagamento de Remuneração imediatamente anterior, conforme o caso, e a data atual, sendo “DP” um número inteiro;</w:t>
      </w:r>
    </w:p>
    <w:p w14:paraId="2C5A84AE" w14:textId="77777777" w:rsidR="00954D8C" w:rsidRDefault="00954D8C" w:rsidP="00954D8C">
      <w:pPr>
        <w:jc w:val="both"/>
        <w:rPr>
          <w:rFonts w:eastAsia="Arial"/>
          <w:i/>
        </w:rPr>
      </w:pPr>
    </w:p>
    <w:p w14:paraId="4AA49004" w14:textId="1AD9B0A6" w:rsidR="00DE2D12" w:rsidRPr="00954D8C" w:rsidRDefault="00DE2D12" w:rsidP="00954D8C">
      <w:pPr>
        <w:jc w:val="both"/>
        <w:rPr>
          <w:rFonts w:eastAsia="Arial"/>
          <w:i/>
        </w:rPr>
      </w:pPr>
      <w:r w:rsidRPr="00954D8C">
        <w:rPr>
          <w:rFonts w:eastAsia="Arial"/>
          <w:i/>
        </w:rPr>
        <w:lastRenderedPageBreak/>
        <w:t xml:space="preserve">O fator resultante da expressão (1 + </w:t>
      </w:r>
      <w:proofErr w:type="spellStart"/>
      <w:r w:rsidRPr="00954D8C">
        <w:rPr>
          <w:rFonts w:eastAsia="Arial"/>
          <w:i/>
        </w:rPr>
        <w:t>TDIk</w:t>
      </w:r>
      <w:proofErr w:type="spellEnd"/>
      <w:r w:rsidRPr="00954D8C">
        <w:rPr>
          <w:rFonts w:eastAsia="Arial"/>
          <w:i/>
        </w:rPr>
        <w:t>) é considerado com 16 (dezesseis) casas decimais, sem arredondamento.</w:t>
      </w:r>
    </w:p>
    <w:p w14:paraId="417E812F" w14:textId="77777777" w:rsidR="00C87648" w:rsidRDefault="00C87648" w:rsidP="00954D8C">
      <w:pPr>
        <w:jc w:val="both"/>
        <w:rPr>
          <w:rFonts w:eastAsia="Arial"/>
          <w:i/>
        </w:rPr>
      </w:pPr>
    </w:p>
    <w:p w14:paraId="2635C4A5" w14:textId="3A17E37A" w:rsidR="00DE2D12" w:rsidRPr="00954D8C" w:rsidRDefault="00DE2D12" w:rsidP="00954D8C">
      <w:pPr>
        <w:jc w:val="both"/>
        <w:rPr>
          <w:rFonts w:eastAsia="Arial"/>
          <w:i/>
        </w:rPr>
      </w:pPr>
      <w:r w:rsidRPr="00954D8C">
        <w:rPr>
          <w:rFonts w:eastAsia="Arial"/>
          <w:i/>
        </w:rPr>
        <w:t xml:space="preserve">Efetua-se o </w:t>
      </w:r>
      <w:proofErr w:type="spellStart"/>
      <w:r w:rsidRPr="00954D8C">
        <w:rPr>
          <w:rFonts w:eastAsia="Arial"/>
          <w:i/>
        </w:rPr>
        <w:t>produtório</w:t>
      </w:r>
      <w:proofErr w:type="spellEnd"/>
      <w:r w:rsidRPr="00954D8C">
        <w:rPr>
          <w:rFonts w:eastAsia="Arial"/>
          <w:i/>
        </w:rPr>
        <w:t xml:space="preserve"> dos fatores diários (1 + </w:t>
      </w:r>
      <w:proofErr w:type="spellStart"/>
      <w:r w:rsidRPr="00954D8C">
        <w:rPr>
          <w:rFonts w:eastAsia="Arial"/>
          <w:i/>
        </w:rPr>
        <w:t>TDIk</w:t>
      </w:r>
      <w:proofErr w:type="spellEnd"/>
      <w:r w:rsidRPr="00954D8C">
        <w:rPr>
          <w:rFonts w:eastAsia="Arial"/>
          <w:i/>
        </w:rPr>
        <w:t>), sendo que a cada fator diário acumulado, trunca-se o resultado com 16 (dezesseis) casas decimais, aplicando-se o próximo fator diário, e assim por diante até o último considerado.</w:t>
      </w:r>
    </w:p>
    <w:p w14:paraId="2DC97569" w14:textId="77777777" w:rsidR="00954D8C" w:rsidRDefault="00954D8C" w:rsidP="00954D8C">
      <w:pPr>
        <w:jc w:val="both"/>
        <w:rPr>
          <w:rFonts w:eastAsia="Arial"/>
          <w:i/>
        </w:rPr>
      </w:pPr>
    </w:p>
    <w:p w14:paraId="77C5A396" w14:textId="1051D0F1" w:rsidR="00DE2D12" w:rsidRPr="00954D8C" w:rsidRDefault="00DE2D12" w:rsidP="00954D8C">
      <w:pPr>
        <w:jc w:val="both"/>
        <w:rPr>
          <w:rFonts w:eastAsia="Arial"/>
          <w:i/>
        </w:rPr>
      </w:pPr>
      <w:r w:rsidRPr="00954D8C">
        <w:rPr>
          <w:rFonts w:eastAsia="Arial"/>
          <w:i/>
        </w:rPr>
        <w:t>Uma vez os fatores estando acumulados, considera-se o fator resultante “Fator DI” com 8 (oito) casas decimais, com arredondamento.</w:t>
      </w:r>
    </w:p>
    <w:p w14:paraId="61B5A397" w14:textId="77777777" w:rsidR="00954D8C" w:rsidRDefault="00954D8C" w:rsidP="00954D8C">
      <w:pPr>
        <w:jc w:val="both"/>
        <w:rPr>
          <w:rFonts w:eastAsia="Arial"/>
          <w:i/>
        </w:rPr>
      </w:pPr>
    </w:p>
    <w:p w14:paraId="7421B3CA" w14:textId="27A0DFC7" w:rsidR="00DE2D12" w:rsidRPr="00954D8C" w:rsidRDefault="00DE2D12" w:rsidP="00954D8C">
      <w:pPr>
        <w:jc w:val="both"/>
        <w:rPr>
          <w:rFonts w:eastAsia="Arial"/>
          <w:i/>
        </w:rPr>
      </w:pPr>
      <w:r w:rsidRPr="00954D8C">
        <w:rPr>
          <w:rFonts w:eastAsia="Arial"/>
          <w:i/>
        </w:rPr>
        <w:t>O fator resultante da expressão (</w:t>
      </w:r>
      <w:proofErr w:type="spellStart"/>
      <w:r w:rsidRPr="00954D8C">
        <w:rPr>
          <w:rFonts w:eastAsia="Arial"/>
          <w:i/>
        </w:rPr>
        <w:t>FatorDI</w:t>
      </w:r>
      <w:proofErr w:type="spellEnd"/>
      <w:r w:rsidRPr="00954D8C">
        <w:rPr>
          <w:rFonts w:eastAsia="Arial"/>
          <w:i/>
        </w:rPr>
        <w:t xml:space="preserve"> x </w:t>
      </w:r>
      <w:proofErr w:type="spellStart"/>
      <w:r w:rsidRPr="00954D8C">
        <w:rPr>
          <w:rFonts w:eastAsia="Arial"/>
          <w:i/>
        </w:rPr>
        <w:t>FatorSpread</w:t>
      </w:r>
      <w:proofErr w:type="spellEnd"/>
      <w:r w:rsidRPr="00954D8C">
        <w:rPr>
          <w:rFonts w:eastAsia="Arial"/>
          <w:i/>
        </w:rPr>
        <w:t>) é considerado com 9 (nove) casas decimais, com arredondamento.</w:t>
      </w:r>
    </w:p>
    <w:p w14:paraId="279D68A2" w14:textId="77777777" w:rsidR="00954D8C" w:rsidRDefault="00954D8C" w:rsidP="00954D8C">
      <w:pPr>
        <w:jc w:val="both"/>
        <w:rPr>
          <w:rFonts w:eastAsia="Arial"/>
          <w:i/>
        </w:rPr>
      </w:pPr>
    </w:p>
    <w:p w14:paraId="5F0B2AC7" w14:textId="77777777" w:rsidR="00954D8C" w:rsidRDefault="00DE2D12" w:rsidP="00954D8C">
      <w:pPr>
        <w:jc w:val="both"/>
        <w:rPr>
          <w:rFonts w:eastAsia="Arial"/>
          <w:i/>
        </w:rPr>
      </w:pPr>
      <w:r w:rsidRPr="00954D8C">
        <w:rPr>
          <w:rFonts w:eastAsia="Arial"/>
          <w:i/>
        </w:rPr>
        <w:t xml:space="preserve">Para fins de cálculo da Remuneração das Debêntures, define-se “Período de Capitalização” como o intervalo de tempo que se inicia na Data de Subscrição e Integralização das Debêntures, no caso do primeiro Período de Capitalização, ou na data do vencimento da Remuneração imediatamente anterior, no caso dos demais Períodos de Capitalização, e termina na data do próximo vencimento da Remuneração. </w:t>
      </w:r>
    </w:p>
    <w:p w14:paraId="06025BF2" w14:textId="77777777" w:rsidR="00954D8C" w:rsidRDefault="00954D8C" w:rsidP="00954D8C">
      <w:pPr>
        <w:jc w:val="both"/>
        <w:rPr>
          <w:rFonts w:eastAsia="Arial"/>
          <w:i/>
        </w:rPr>
      </w:pPr>
    </w:p>
    <w:p w14:paraId="4BFB47CA" w14:textId="4A750309" w:rsidR="00DE2D12" w:rsidRPr="00954D8C" w:rsidRDefault="00DE2D12" w:rsidP="00954D8C">
      <w:pPr>
        <w:jc w:val="both"/>
        <w:rPr>
          <w:rFonts w:eastAsia="Arial"/>
          <w:i/>
        </w:rPr>
      </w:pPr>
      <w:r w:rsidRPr="00954D8C">
        <w:rPr>
          <w:rFonts w:eastAsia="Arial"/>
          <w:i/>
        </w:rPr>
        <w:t>Cada Período de Capitalização sucede o anterior sem solução de continuidade, até a Data de Vencimento.</w:t>
      </w:r>
    </w:p>
    <w:p w14:paraId="03A3873C" w14:textId="77777777" w:rsidR="00954D8C" w:rsidRDefault="00954D8C" w:rsidP="00954D8C">
      <w:pPr>
        <w:keepLines/>
        <w:jc w:val="both"/>
        <w:rPr>
          <w:rFonts w:eastAsia="Arial"/>
          <w:i/>
        </w:rPr>
      </w:pPr>
    </w:p>
    <w:p w14:paraId="01FDF085" w14:textId="1064BC96" w:rsidR="00DE2D12" w:rsidRDefault="00DE2D12" w:rsidP="00954D8C">
      <w:pPr>
        <w:keepLines/>
        <w:jc w:val="both"/>
        <w:rPr>
          <w:rFonts w:eastAsia="Arial"/>
          <w:i/>
        </w:rPr>
      </w:pPr>
      <w:r w:rsidRPr="00954D8C">
        <w:rPr>
          <w:rFonts w:eastAsia="Arial"/>
          <w:i/>
        </w:rPr>
        <w:t>Define-se “</w:t>
      </w:r>
      <w:r w:rsidRPr="00954D8C">
        <w:rPr>
          <w:rFonts w:eastAsia="Arial"/>
          <w:i/>
          <w:u w:val="single"/>
        </w:rPr>
        <w:t>Saldo do Valor Nominal Unitário</w:t>
      </w:r>
      <w:r w:rsidRPr="00954D8C">
        <w:rPr>
          <w:rFonts w:eastAsia="Arial"/>
          <w:i/>
        </w:rPr>
        <w:t>” como o Valor Nominal Unitário em 30 de junho de 2020 remanescente após as amortizações mensais.</w:t>
      </w:r>
    </w:p>
    <w:p w14:paraId="57B330D2" w14:textId="77777777" w:rsidR="00954D8C" w:rsidRPr="00954D8C" w:rsidRDefault="00954D8C" w:rsidP="00954D8C">
      <w:pPr>
        <w:keepLines/>
        <w:jc w:val="both"/>
        <w:rPr>
          <w:rFonts w:eastAsia="Arial"/>
          <w:i/>
        </w:rPr>
      </w:pPr>
    </w:p>
    <w:p w14:paraId="0600D385" w14:textId="2BFBBE8C" w:rsidR="00DE2D12" w:rsidRPr="00954D8C" w:rsidRDefault="00DE2D12" w:rsidP="00954D8C">
      <w:pPr>
        <w:pBdr>
          <w:top w:val="nil"/>
          <w:left w:val="nil"/>
          <w:bottom w:val="nil"/>
          <w:right w:val="nil"/>
          <w:between w:val="nil"/>
        </w:pBdr>
        <w:jc w:val="both"/>
        <w:rPr>
          <w:rFonts w:eastAsia="Arial"/>
          <w:i/>
          <w:color w:val="000000"/>
        </w:rPr>
      </w:pPr>
      <w:bookmarkStart w:id="37" w:name="_heading=h.2s8eyo1" w:colFirst="0" w:colLast="0"/>
      <w:bookmarkEnd w:id="37"/>
      <w:r w:rsidRPr="00954D8C">
        <w:rPr>
          <w:rFonts w:eastAsia="Arial"/>
          <w:i/>
          <w:color w:val="000000"/>
        </w:rPr>
        <w:t>IV.12.1. Observado o disposto na CLÁUSULA IV.2.2., no caso de indisponibilidade temporária da Taxa DI quando do pagamento de qualquer obrigação pecuniária prevista nesta Escritura, será utilizada, em sua substituição, para apuração de “</w:t>
      </w:r>
      <w:proofErr w:type="spellStart"/>
      <w:r w:rsidRPr="00954D8C">
        <w:rPr>
          <w:rFonts w:eastAsia="Arial"/>
          <w:i/>
          <w:color w:val="000000"/>
        </w:rPr>
        <w:t>TDIk</w:t>
      </w:r>
      <w:proofErr w:type="spellEnd"/>
      <w:r w:rsidRPr="00954D8C">
        <w:rPr>
          <w:rFonts w:eastAsia="Arial"/>
          <w:i/>
          <w:color w:val="000000"/>
        </w:rPr>
        <w:t>”, a taxa SELIC - Sistema Especial de Liquidação e Custódia, calculada e divulgada diariamente pelo Banco Central do Brasil (“</w:t>
      </w:r>
      <w:r w:rsidRPr="00954D8C">
        <w:rPr>
          <w:rFonts w:eastAsia="Arial"/>
          <w:i/>
          <w:color w:val="000000"/>
          <w:u w:val="single"/>
        </w:rPr>
        <w:t>Bacen</w:t>
      </w:r>
      <w:r w:rsidRPr="00954D8C">
        <w:rPr>
          <w:rFonts w:eastAsia="Arial"/>
          <w:i/>
          <w:color w:val="000000"/>
        </w:rPr>
        <w:t>”) no informativo diário disponível em sua página na Internet (http://www.bcb.gov.br) (“</w:t>
      </w:r>
      <w:r w:rsidRPr="00954D8C">
        <w:rPr>
          <w:rFonts w:eastAsia="Arial"/>
          <w:i/>
          <w:color w:val="000000"/>
          <w:u w:val="single"/>
        </w:rPr>
        <w:t>SELIC</w:t>
      </w:r>
      <w:r w:rsidRPr="00954D8C">
        <w:rPr>
          <w:rFonts w:eastAsia="Arial"/>
          <w:i/>
          <w:color w:val="000000"/>
        </w:rPr>
        <w:t xml:space="preserve">”). No caso de indisponibilidade da Taxa DI e da SELIC, será utilizada a última Taxa DI divulgada oficialmente até a data do cálculo, não sendo devidas quaisquer compensações financeiras, multas ou penalidades, tanto por parte da Emissora ou dos Garantidores </w:t>
      </w:r>
      <w:proofErr w:type="spellStart"/>
      <w:r w:rsidRPr="00954D8C">
        <w:rPr>
          <w:rFonts w:eastAsia="Arial"/>
          <w:i/>
          <w:color w:val="000000"/>
        </w:rPr>
        <w:t>Fidejussórios</w:t>
      </w:r>
      <w:proofErr w:type="spellEnd"/>
      <w:r w:rsidRPr="00954D8C">
        <w:rPr>
          <w:rFonts w:eastAsia="Arial"/>
          <w:i/>
          <w:color w:val="000000"/>
        </w:rPr>
        <w:t>, quanto pelos Debenturistas, quando da divulgação posterior da Taxa DI ou da SELIC.</w:t>
      </w:r>
    </w:p>
    <w:p w14:paraId="73C9CE08" w14:textId="77777777" w:rsidR="00DE2D12" w:rsidRPr="00954D8C" w:rsidRDefault="00DE2D12" w:rsidP="00954D8C">
      <w:pPr>
        <w:pBdr>
          <w:top w:val="nil"/>
          <w:left w:val="nil"/>
          <w:bottom w:val="nil"/>
          <w:right w:val="nil"/>
          <w:between w:val="nil"/>
        </w:pBdr>
        <w:jc w:val="both"/>
        <w:rPr>
          <w:rFonts w:eastAsia="Arial"/>
          <w:i/>
          <w:color w:val="000000"/>
        </w:rPr>
      </w:pPr>
    </w:p>
    <w:p w14:paraId="68BF4772" w14:textId="77777777" w:rsidR="00DE2D12" w:rsidRPr="00954D8C" w:rsidRDefault="00DE2D12" w:rsidP="00954D8C">
      <w:pPr>
        <w:pBdr>
          <w:top w:val="nil"/>
          <w:left w:val="nil"/>
          <w:bottom w:val="nil"/>
          <w:right w:val="nil"/>
          <w:between w:val="nil"/>
        </w:pBdr>
        <w:jc w:val="both"/>
        <w:rPr>
          <w:rFonts w:eastAsia="Arial"/>
          <w:i/>
          <w:color w:val="000000"/>
        </w:rPr>
      </w:pPr>
      <w:bookmarkStart w:id="38" w:name="_heading=h.17dp8vu" w:colFirst="0" w:colLast="0"/>
      <w:bookmarkEnd w:id="38"/>
      <w:r w:rsidRPr="00954D8C">
        <w:rPr>
          <w:rFonts w:eastAsia="Arial"/>
          <w:i/>
          <w:color w:val="000000"/>
        </w:rPr>
        <w:t xml:space="preserve">IV.12.2. Em caso de ausência da apuração e/ou divulgação da Taxa DI e da SELIC por mais de 10 (dez) dias consecutivos da data esperada para a sua divulgação ou, imediatamente, em caso de extinção ou de impossibilidade de aplicação da Taxa DI e da Taxa SELIC por imposição legal ou determinação judicial, o Agente Fiduciário deverá, no prazo de até 2 (dois) dias úteis contados da data de término do prazo previsto no início desta cláusula, convocar AGD para deliberar, de comum acordo com a Emissora e observada a Decisão Conjunta BACEN/CVM n.º 13, de 14 de março de 2003, e/ou regulamentação aplicável </w:t>
      </w:r>
      <w:proofErr w:type="spellStart"/>
      <w:r w:rsidRPr="00954D8C">
        <w:rPr>
          <w:rFonts w:eastAsia="Arial"/>
          <w:i/>
          <w:color w:val="000000"/>
        </w:rPr>
        <w:t>a</w:t>
      </w:r>
      <w:proofErr w:type="spellEnd"/>
      <w:r w:rsidRPr="00954D8C">
        <w:rPr>
          <w:rFonts w:eastAsia="Arial"/>
          <w:i/>
          <w:color w:val="000000"/>
        </w:rPr>
        <w:t xml:space="preserve"> época, o novo parâmetro de remuneração das Debêntures, parâmetro este que deverá preservar o valor real e os mesmos níveis da Remuneração (“</w:t>
      </w:r>
      <w:r w:rsidRPr="00954D8C">
        <w:rPr>
          <w:rFonts w:eastAsia="Arial"/>
          <w:i/>
          <w:color w:val="000000"/>
          <w:u w:val="single"/>
        </w:rPr>
        <w:t>Remuneração Substitutiva</w:t>
      </w:r>
      <w:r w:rsidRPr="00954D8C">
        <w:rPr>
          <w:rFonts w:eastAsia="Arial"/>
          <w:i/>
          <w:color w:val="000000"/>
        </w:rPr>
        <w:t>”). Até o momento da definição ou aplicação, conforme o caso, do novo parâmetro de remuneração das Debêntures, quando do pagamento de qualquer obrigação pecuniária prevista nesta Escritura, será utilizada para apuração de “</w:t>
      </w:r>
      <w:proofErr w:type="spellStart"/>
      <w:r w:rsidRPr="00954D8C">
        <w:rPr>
          <w:rFonts w:eastAsia="Arial"/>
          <w:i/>
          <w:color w:val="000000"/>
        </w:rPr>
        <w:t>TDIk</w:t>
      </w:r>
      <w:proofErr w:type="spellEnd"/>
      <w:r w:rsidRPr="00954D8C">
        <w:rPr>
          <w:rFonts w:eastAsia="Arial"/>
          <w:i/>
          <w:color w:val="000000"/>
        </w:rPr>
        <w:t xml:space="preserve">”, a última Taxa DI divulgada oficialmente. Caso Debenturistas reunidos em AGD, </w:t>
      </w:r>
      <w:r w:rsidRPr="00954D8C">
        <w:rPr>
          <w:rFonts w:eastAsia="Arial"/>
          <w:i/>
          <w:color w:val="000000"/>
        </w:rPr>
        <w:lastRenderedPageBreak/>
        <w:t xml:space="preserve">representando, no mínimo, 75% (setenta e cinco por cento) das Debêntures em Circulação (conforme definido abaixo), não aprovem a Remuneração Substitutiva proposta na AGD, a Emissora deverá resgatar a totalidade das Debêntures em circulação, no prazo de 30 (trinta) dias contados da data da realização da respectiva AGD, pelo seu Valor Nominal Unitário ou Saldo do Valor Nominal Unitário acrescido da Remuneração devida até a data do efetivo resgate, calculada pro rata </w:t>
      </w:r>
      <w:proofErr w:type="spellStart"/>
      <w:r w:rsidRPr="00954D8C">
        <w:rPr>
          <w:rFonts w:eastAsia="Arial"/>
          <w:i/>
          <w:color w:val="000000"/>
        </w:rPr>
        <w:t>temporis</w:t>
      </w:r>
      <w:proofErr w:type="spellEnd"/>
      <w:r w:rsidRPr="00954D8C">
        <w:rPr>
          <w:rFonts w:eastAsia="Arial"/>
          <w:i/>
          <w:color w:val="000000"/>
        </w:rPr>
        <w:t>, a partir da Data de Subscrição e Integralização ou da data do pagamento da Remuneração, imediatamente anterior, conforme o caso. Nesta alternativa, para cálculo da Remuneração aplicável às Debêntures a serem resgatadas, será utilizada a Remuneração Substitutiva proposta pelos debenturistas na AGD.</w:t>
      </w:r>
    </w:p>
    <w:p w14:paraId="1AB1DAD7" w14:textId="77777777" w:rsidR="00954D8C" w:rsidRDefault="00954D8C" w:rsidP="00954D8C">
      <w:pPr>
        <w:pBdr>
          <w:top w:val="nil"/>
          <w:left w:val="nil"/>
          <w:bottom w:val="nil"/>
          <w:right w:val="nil"/>
          <w:between w:val="nil"/>
        </w:pBdr>
        <w:jc w:val="both"/>
        <w:rPr>
          <w:rFonts w:eastAsia="Arial"/>
          <w:i/>
          <w:color w:val="000000"/>
        </w:rPr>
      </w:pPr>
    </w:p>
    <w:p w14:paraId="0D24BEBE" w14:textId="238E0711" w:rsidR="00DE2D12" w:rsidRPr="00954D8C" w:rsidRDefault="00DE2D12" w:rsidP="00954D8C">
      <w:pPr>
        <w:pBdr>
          <w:top w:val="nil"/>
          <w:left w:val="nil"/>
          <w:bottom w:val="nil"/>
          <w:right w:val="nil"/>
          <w:between w:val="nil"/>
        </w:pBdr>
        <w:jc w:val="both"/>
        <w:rPr>
          <w:rFonts w:eastAsia="Arial"/>
          <w:i/>
          <w:color w:val="000000"/>
        </w:rPr>
      </w:pPr>
      <w:r w:rsidRPr="00954D8C">
        <w:rPr>
          <w:rFonts w:eastAsia="Arial"/>
          <w:i/>
          <w:color w:val="000000"/>
        </w:rPr>
        <w:t xml:space="preserve">IV.12.4. Os Garantidores </w:t>
      </w:r>
      <w:proofErr w:type="spellStart"/>
      <w:r w:rsidRPr="00954D8C">
        <w:rPr>
          <w:rFonts w:eastAsia="Arial"/>
          <w:i/>
          <w:color w:val="000000"/>
        </w:rPr>
        <w:t>Fidejussórios</w:t>
      </w:r>
      <w:proofErr w:type="spellEnd"/>
      <w:r w:rsidRPr="00954D8C">
        <w:rPr>
          <w:rFonts w:eastAsia="Arial"/>
          <w:i/>
          <w:color w:val="000000"/>
        </w:rPr>
        <w:t xml:space="preserve"> desde já concordam com o disposto nas cláusulas acima, declarando que o ali disposto não importará em novação, conforme definida e regulada nos termos do artigo 360 e seguintes do Código Civil, mantendo-se as Fianças válidas e em pleno vigor, inclusive no caso de acarretarem a obrigação à Emissora de resgatar as Debêntures, conforme acima previsto, ou no caso de inadimplemento, pela Emissora, de tal obrigação. Os Garantidores </w:t>
      </w:r>
      <w:proofErr w:type="spellStart"/>
      <w:r w:rsidRPr="00954D8C">
        <w:rPr>
          <w:rFonts w:eastAsia="Arial"/>
          <w:i/>
          <w:color w:val="000000"/>
        </w:rPr>
        <w:t>Fidejussórios</w:t>
      </w:r>
      <w:proofErr w:type="spellEnd"/>
      <w:r w:rsidRPr="00954D8C">
        <w:rPr>
          <w:rFonts w:eastAsia="Arial"/>
          <w:i/>
          <w:color w:val="000000"/>
        </w:rPr>
        <w:t xml:space="preserve"> desde já concordam e se obrigam a firmar todos e quaisquer documentos necessários à efetivação do disposto </w:t>
      </w:r>
      <w:proofErr w:type="spellStart"/>
      <w:r w:rsidRPr="00954D8C">
        <w:rPr>
          <w:rFonts w:eastAsia="Arial"/>
          <w:i/>
          <w:color w:val="000000"/>
        </w:rPr>
        <w:t>nas</w:t>
      </w:r>
      <w:proofErr w:type="spellEnd"/>
      <w:r w:rsidRPr="00954D8C">
        <w:rPr>
          <w:rFonts w:eastAsia="Arial"/>
          <w:i/>
          <w:color w:val="000000"/>
        </w:rPr>
        <w:t xml:space="preserve"> CLÁUSULAS acima.</w:t>
      </w:r>
    </w:p>
    <w:p w14:paraId="0F0C4D62" w14:textId="77777777" w:rsidR="00954D8C" w:rsidRDefault="00954D8C" w:rsidP="00954D8C">
      <w:pPr>
        <w:pStyle w:val="ContratoN2"/>
        <w:numPr>
          <w:ilvl w:val="0"/>
          <w:numId w:val="0"/>
        </w:numPr>
        <w:spacing w:before="0" w:after="0" w:line="240" w:lineRule="auto"/>
        <w:rPr>
          <w:rFonts w:eastAsia="Arial"/>
          <w:i/>
          <w:color w:val="000000"/>
        </w:rPr>
      </w:pPr>
    </w:p>
    <w:p w14:paraId="4B62B729" w14:textId="34251E68" w:rsidR="00DE2D12" w:rsidRPr="00954D8C" w:rsidRDefault="00DE2D12" w:rsidP="00954D8C">
      <w:pPr>
        <w:pStyle w:val="ContratoN2"/>
        <w:numPr>
          <w:ilvl w:val="0"/>
          <w:numId w:val="0"/>
        </w:numPr>
        <w:spacing w:before="0" w:after="0" w:line="240" w:lineRule="auto"/>
        <w:rPr>
          <w:rFonts w:eastAsia="TT108t00"/>
          <w:i/>
        </w:rPr>
      </w:pPr>
      <w:r w:rsidRPr="00954D8C">
        <w:rPr>
          <w:rFonts w:eastAsia="Arial"/>
          <w:i/>
          <w:color w:val="000000"/>
        </w:rPr>
        <w:t xml:space="preserve">IV.13. </w:t>
      </w:r>
      <w:r w:rsidRPr="00954D8C">
        <w:rPr>
          <w:rFonts w:eastAsia="Arial"/>
          <w:i/>
          <w:color w:val="000000"/>
          <w:u w:val="single"/>
        </w:rPr>
        <w:t>Pagamento da Remuneração</w:t>
      </w:r>
      <w:r w:rsidRPr="00954D8C">
        <w:rPr>
          <w:rFonts w:eastAsia="Arial"/>
          <w:i/>
          <w:color w:val="000000"/>
        </w:rPr>
        <w:t xml:space="preserve">. Pagamentos </w:t>
      </w:r>
      <w:r w:rsidRPr="00954D8C">
        <w:t xml:space="preserve">a partir (inclusive) de </w:t>
      </w:r>
      <w:r w:rsidRPr="00954D8C">
        <w:rPr>
          <w:rStyle w:val="Textodocorpo"/>
          <w:rFonts w:ascii="Times New Roman" w:hAnsi="Times New Roman" w:cs="Times New Roman"/>
          <w:sz w:val="24"/>
          <w:szCs w:val="24"/>
        </w:rPr>
        <w:t xml:space="preserve">15 de novembro de 2013 </w:t>
      </w:r>
      <w:r w:rsidRPr="00954D8C">
        <w:t xml:space="preserve">até a Data de Vencimento (inclusive), sendo que até a data de celebração do 8º Aditamento à Escritura, os pagamentos ocorreram conforme indicado na tabela a seguir, inclusive considerando os períodos </w:t>
      </w:r>
      <w:r w:rsidRPr="00954D8C">
        <w:rPr>
          <w:rFonts w:eastAsia="TT108t00"/>
          <w:i/>
        </w:rPr>
        <w:t>de carência e de incorporações, do valor relativo à Remuneração dos respectivos períodos, nos termos deliberados pelos Debenturistas.</w:t>
      </w:r>
    </w:p>
    <w:p w14:paraId="3A0D5D3D" w14:textId="77777777" w:rsidR="00DE2D12" w:rsidRPr="00954D8C" w:rsidRDefault="00DE2D12" w:rsidP="00954D8C">
      <w:pPr>
        <w:pStyle w:val="ContratoN2"/>
        <w:numPr>
          <w:ilvl w:val="0"/>
          <w:numId w:val="0"/>
        </w:numPr>
        <w:spacing w:before="0" w:after="0" w:line="240" w:lineRule="auto"/>
        <w:ind w:left="851"/>
        <w:rPr>
          <w:rFonts w:eastAsia="TT108t00"/>
          <w:i/>
        </w:rPr>
      </w:pPr>
    </w:p>
    <w:tbl>
      <w:tblPr>
        <w:tblStyle w:val="Tabelacomgrade"/>
        <w:tblW w:w="5000" w:type="pct"/>
        <w:jc w:val="center"/>
        <w:tblLook w:val="04A0" w:firstRow="1" w:lastRow="0" w:firstColumn="1" w:lastColumn="0" w:noHBand="0" w:noVBand="1"/>
      </w:tblPr>
      <w:tblGrid>
        <w:gridCol w:w="4247"/>
        <w:gridCol w:w="4247"/>
      </w:tblGrid>
      <w:tr w:rsidR="00DE2D12" w:rsidRPr="00C87648" w14:paraId="46C0B471" w14:textId="77777777" w:rsidTr="00954D8C">
        <w:trPr>
          <w:tblHeader/>
          <w:jc w:val="center"/>
        </w:trPr>
        <w:tc>
          <w:tcPr>
            <w:tcW w:w="2500" w:type="pct"/>
          </w:tcPr>
          <w:p w14:paraId="2519814E" w14:textId="77777777" w:rsidR="00DE2D12" w:rsidRPr="00C87648" w:rsidRDefault="00DE2D12" w:rsidP="00954D8C">
            <w:pPr>
              <w:pStyle w:val="ContratoN2"/>
              <w:numPr>
                <w:ilvl w:val="0"/>
                <w:numId w:val="0"/>
              </w:numPr>
              <w:spacing w:before="0" w:after="0" w:line="240" w:lineRule="auto"/>
              <w:rPr>
                <w:rFonts w:cs="Times New Roman"/>
                <w:b/>
                <w:i/>
                <w:iCs/>
                <w:lang w:val="pt-BR"/>
              </w:rPr>
            </w:pPr>
            <w:r w:rsidRPr="00C87648">
              <w:rPr>
                <w:rFonts w:cs="Times New Roman"/>
                <w:b/>
                <w:i/>
                <w:iCs/>
                <w:lang w:val="pt-BR"/>
              </w:rPr>
              <w:t>Datas de Pagamento de Remuneração</w:t>
            </w:r>
          </w:p>
        </w:tc>
        <w:tc>
          <w:tcPr>
            <w:tcW w:w="2500" w:type="pct"/>
          </w:tcPr>
          <w:p w14:paraId="5E8245E8" w14:textId="77777777" w:rsidR="00DE2D12" w:rsidRPr="00C87648" w:rsidRDefault="00DE2D12" w:rsidP="00954D8C">
            <w:pPr>
              <w:pStyle w:val="ContratoN2"/>
              <w:numPr>
                <w:ilvl w:val="0"/>
                <w:numId w:val="0"/>
              </w:numPr>
              <w:spacing w:before="0" w:after="0" w:line="240" w:lineRule="auto"/>
              <w:rPr>
                <w:rFonts w:cs="Times New Roman"/>
                <w:b/>
                <w:i/>
                <w:iCs/>
                <w:lang w:val="pt-BR"/>
              </w:rPr>
            </w:pPr>
            <w:r w:rsidRPr="00C87648">
              <w:rPr>
                <w:rFonts w:cs="Times New Roman"/>
                <w:b/>
                <w:i/>
                <w:iCs/>
                <w:lang w:val="pt-BR"/>
              </w:rPr>
              <w:t>Datas de Pagamento de Remuneração</w:t>
            </w:r>
          </w:p>
        </w:tc>
      </w:tr>
      <w:tr w:rsidR="00DE2D12" w:rsidRPr="00C87648" w14:paraId="75781D99" w14:textId="77777777" w:rsidTr="00954D8C">
        <w:trPr>
          <w:jc w:val="center"/>
        </w:trPr>
        <w:tc>
          <w:tcPr>
            <w:tcW w:w="2500" w:type="pct"/>
            <w:vAlign w:val="center"/>
          </w:tcPr>
          <w:p w14:paraId="69D720C0"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Style w:val="Textodocorpo"/>
                <w:rFonts w:ascii="Times New Roman" w:hAnsi="Times New Roman" w:cs="Times New Roman"/>
                <w:i/>
                <w:iCs/>
                <w:sz w:val="24"/>
                <w:szCs w:val="24"/>
                <w:u w:val="none"/>
              </w:rPr>
              <w:t>15 de novembro de 2013</w:t>
            </w:r>
          </w:p>
        </w:tc>
        <w:tc>
          <w:tcPr>
            <w:tcW w:w="2500" w:type="pct"/>
            <w:vAlign w:val="center"/>
          </w:tcPr>
          <w:p w14:paraId="7D104D73" w14:textId="77777777" w:rsidR="00DE2D12" w:rsidRPr="001D633D" w:rsidRDefault="00DE2D12" w:rsidP="00954D8C">
            <w:pPr>
              <w:pStyle w:val="ContratoN2"/>
              <w:numPr>
                <w:ilvl w:val="0"/>
                <w:numId w:val="0"/>
              </w:numPr>
              <w:spacing w:before="0" w:after="0" w:line="240" w:lineRule="auto"/>
              <w:rPr>
                <w:rStyle w:val="Textodocorpo"/>
                <w:rFonts w:ascii="Times New Roman" w:hAnsi="Times New Roman" w:cs="Times New Roman"/>
                <w:i/>
                <w:iCs/>
                <w:sz w:val="24"/>
                <w:szCs w:val="24"/>
                <w:u w:val="none"/>
              </w:rPr>
            </w:pPr>
            <w:r w:rsidRPr="001D633D">
              <w:rPr>
                <w:rStyle w:val="Textodocorpo4"/>
                <w:rFonts w:ascii="Times New Roman" w:hAnsi="Times New Roman" w:cs="Times New Roman"/>
                <w:sz w:val="24"/>
                <w:szCs w:val="24"/>
                <w:u w:val="none"/>
              </w:rPr>
              <w:t>29 de junho de 2018</w:t>
            </w:r>
          </w:p>
        </w:tc>
      </w:tr>
      <w:tr w:rsidR="00DE2D12" w:rsidRPr="00C87648" w14:paraId="6312E700" w14:textId="77777777" w:rsidTr="00954D8C">
        <w:trPr>
          <w:jc w:val="center"/>
        </w:trPr>
        <w:tc>
          <w:tcPr>
            <w:tcW w:w="2500" w:type="pct"/>
            <w:vAlign w:val="center"/>
          </w:tcPr>
          <w:p w14:paraId="1C147B48"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Style w:val="Textodocorpo"/>
                <w:rFonts w:ascii="Times New Roman" w:hAnsi="Times New Roman" w:cs="Times New Roman"/>
                <w:i/>
                <w:iCs/>
                <w:sz w:val="24"/>
                <w:szCs w:val="24"/>
                <w:u w:val="none"/>
              </w:rPr>
              <w:t>15 de maio de 2014</w:t>
            </w:r>
          </w:p>
        </w:tc>
        <w:tc>
          <w:tcPr>
            <w:tcW w:w="2500" w:type="pct"/>
            <w:vAlign w:val="center"/>
          </w:tcPr>
          <w:p w14:paraId="58CA4701" w14:textId="77777777" w:rsidR="00DE2D12" w:rsidRPr="001D633D" w:rsidRDefault="00DE2D12" w:rsidP="00954D8C">
            <w:pPr>
              <w:pStyle w:val="ContratoN2"/>
              <w:numPr>
                <w:ilvl w:val="0"/>
                <w:numId w:val="0"/>
              </w:numPr>
              <w:spacing w:before="0" w:after="0" w:line="240" w:lineRule="auto"/>
              <w:rPr>
                <w:rStyle w:val="Textodocorpo"/>
                <w:rFonts w:ascii="Times New Roman" w:hAnsi="Times New Roman" w:cs="Times New Roman"/>
                <w:i/>
                <w:iCs/>
                <w:sz w:val="24"/>
                <w:szCs w:val="24"/>
                <w:u w:val="none"/>
              </w:rPr>
            </w:pPr>
            <w:r w:rsidRPr="001D633D">
              <w:rPr>
                <w:rStyle w:val="Textodocorpo4"/>
                <w:rFonts w:ascii="Times New Roman" w:hAnsi="Times New Roman" w:cs="Times New Roman"/>
                <w:sz w:val="24"/>
                <w:szCs w:val="24"/>
                <w:u w:val="none"/>
              </w:rPr>
              <w:t>31 de julho de 2018</w:t>
            </w:r>
          </w:p>
        </w:tc>
      </w:tr>
      <w:tr w:rsidR="00DE2D12" w:rsidRPr="00C87648" w14:paraId="27C00ED8" w14:textId="77777777" w:rsidTr="00954D8C">
        <w:trPr>
          <w:trHeight w:val="183"/>
          <w:jc w:val="center"/>
        </w:trPr>
        <w:tc>
          <w:tcPr>
            <w:tcW w:w="2500" w:type="pct"/>
            <w:vAlign w:val="center"/>
          </w:tcPr>
          <w:p w14:paraId="6734CB95"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Style w:val="Textodocorpo"/>
                <w:rFonts w:ascii="Times New Roman" w:hAnsi="Times New Roman" w:cs="Times New Roman"/>
                <w:i/>
                <w:iCs/>
                <w:sz w:val="24"/>
                <w:szCs w:val="24"/>
                <w:u w:val="none"/>
              </w:rPr>
              <w:t>03 de novembro de 2014</w:t>
            </w:r>
          </w:p>
        </w:tc>
        <w:tc>
          <w:tcPr>
            <w:tcW w:w="2500" w:type="pct"/>
            <w:vAlign w:val="center"/>
          </w:tcPr>
          <w:p w14:paraId="6F72F223" w14:textId="77777777" w:rsidR="00DE2D12" w:rsidRPr="001D633D" w:rsidRDefault="00DE2D12" w:rsidP="00954D8C">
            <w:pPr>
              <w:pStyle w:val="ContratoN2"/>
              <w:numPr>
                <w:ilvl w:val="0"/>
                <w:numId w:val="0"/>
              </w:numPr>
              <w:spacing w:before="0" w:after="0" w:line="240" w:lineRule="auto"/>
              <w:rPr>
                <w:rStyle w:val="Textodocorpo"/>
                <w:rFonts w:ascii="Times New Roman" w:hAnsi="Times New Roman" w:cs="Times New Roman"/>
                <w:i/>
                <w:iCs/>
                <w:sz w:val="24"/>
                <w:szCs w:val="24"/>
                <w:u w:val="none"/>
              </w:rPr>
            </w:pPr>
            <w:r w:rsidRPr="001D633D">
              <w:rPr>
                <w:rStyle w:val="Textodocorpo4"/>
                <w:rFonts w:ascii="Times New Roman" w:hAnsi="Times New Roman" w:cs="Times New Roman"/>
                <w:sz w:val="24"/>
                <w:szCs w:val="24"/>
                <w:u w:val="none"/>
              </w:rPr>
              <w:t>31 de agosto de 2018</w:t>
            </w:r>
          </w:p>
        </w:tc>
      </w:tr>
      <w:tr w:rsidR="00DE2D12" w:rsidRPr="00C87648" w14:paraId="6D200384" w14:textId="77777777" w:rsidTr="00954D8C">
        <w:trPr>
          <w:trHeight w:val="70"/>
          <w:jc w:val="center"/>
        </w:trPr>
        <w:tc>
          <w:tcPr>
            <w:tcW w:w="2500" w:type="pct"/>
            <w:vAlign w:val="center"/>
          </w:tcPr>
          <w:p w14:paraId="0E063E20"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Style w:val="Textodocorpo"/>
                <w:rFonts w:ascii="Times New Roman" w:hAnsi="Times New Roman" w:cs="Times New Roman"/>
                <w:i/>
                <w:iCs/>
                <w:sz w:val="24"/>
                <w:szCs w:val="24"/>
                <w:u w:val="none"/>
              </w:rPr>
              <w:t>15 de novembro de 2014</w:t>
            </w:r>
          </w:p>
        </w:tc>
        <w:tc>
          <w:tcPr>
            <w:tcW w:w="2500" w:type="pct"/>
            <w:vAlign w:val="center"/>
          </w:tcPr>
          <w:p w14:paraId="208A1A4F" w14:textId="77777777" w:rsidR="00DE2D12" w:rsidRPr="001D633D" w:rsidRDefault="00DE2D12" w:rsidP="00954D8C">
            <w:pPr>
              <w:pStyle w:val="ContratoN2"/>
              <w:numPr>
                <w:ilvl w:val="0"/>
                <w:numId w:val="0"/>
              </w:numPr>
              <w:spacing w:before="0" w:after="0" w:line="240" w:lineRule="auto"/>
              <w:rPr>
                <w:rStyle w:val="Textodocorpo"/>
                <w:rFonts w:ascii="Times New Roman" w:hAnsi="Times New Roman" w:cs="Times New Roman"/>
                <w:i/>
                <w:iCs/>
                <w:sz w:val="24"/>
                <w:szCs w:val="24"/>
                <w:u w:val="none"/>
              </w:rPr>
            </w:pPr>
            <w:r w:rsidRPr="001D633D">
              <w:rPr>
                <w:rStyle w:val="Textodocorpo4"/>
                <w:rFonts w:ascii="Times New Roman" w:hAnsi="Times New Roman" w:cs="Times New Roman"/>
                <w:sz w:val="24"/>
                <w:szCs w:val="24"/>
                <w:u w:val="none"/>
              </w:rPr>
              <w:t>28 de setembro de 2018</w:t>
            </w:r>
          </w:p>
        </w:tc>
      </w:tr>
      <w:tr w:rsidR="00DE2D12" w:rsidRPr="00C87648" w14:paraId="2D1E045A" w14:textId="77777777" w:rsidTr="00954D8C">
        <w:trPr>
          <w:jc w:val="center"/>
        </w:trPr>
        <w:tc>
          <w:tcPr>
            <w:tcW w:w="2500" w:type="pct"/>
            <w:vAlign w:val="center"/>
          </w:tcPr>
          <w:p w14:paraId="0033CF5A"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Fonts w:cs="Times New Roman"/>
                <w:i/>
                <w:iCs/>
                <w:lang w:val="pt-BR"/>
              </w:rPr>
              <w:t>15 de maio de 2015</w:t>
            </w:r>
          </w:p>
        </w:tc>
        <w:tc>
          <w:tcPr>
            <w:tcW w:w="2500" w:type="pct"/>
            <w:vAlign w:val="center"/>
          </w:tcPr>
          <w:p w14:paraId="5EA64E7D"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Style w:val="Textodocorpo4"/>
                <w:rFonts w:ascii="Times New Roman" w:hAnsi="Times New Roman" w:cs="Times New Roman"/>
                <w:sz w:val="24"/>
                <w:szCs w:val="24"/>
                <w:u w:val="none"/>
              </w:rPr>
              <w:t>31 de outubro de 2018</w:t>
            </w:r>
          </w:p>
        </w:tc>
      </w:tr>
      <w:tr w:rsidR="00DE2D12" w:rsidRPr="00C87648" w14:paraId="02F932CA" w14:textId="77777777" w:rsidTr="00954D8C">
        <w:trPr>
          <w:jc w:val="center"/>
        </w:trPr>
        <w:tc>
          <w:tcPr>
            <w:tcW w:w="2500" w:type="pct"/>
            <w:vAlign w:val="center"/>
          </w:tcPr>
          <w:p w14:paraId="7399CAFB"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Fonts w:cs="Times New Roman"/>
                <w:i/>
                <w:iCs/>
                <w:lang w:val="pt-BR"/>
              </w:rPr>
              <w:t>26 de fevereiro de 2016</w:t>
            </w:r>
          </w:p>
        </w:tc>
        <w:tc>
          <w:tcPr>
            <w:tcW w:w="2500" w:type="pct"/>
            <w:vAlign w:val="center"/>
          </w:tcPr>
          <w:p w14:paraId="6E0CFAAA"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Style w:val="Textodocorpo4"/>
                <w:rFonts w:ascii="Times New Roman" w:hAnsi="Times New Roman" w:cs="Times New Roman"/>
                <w:sz w:val="24"/>
                <w:szCs w:val="24"/>
                <w:u w:val="none"/>
              </w:rPr>
              <w:t>30 de novembro de 2018</w:t>
            </w:r>
          </w:p>
        </w:tc>
      </w:tr>
      <w:tr w:rsidR="00DE2D12" w:rsidRPr="00C87648" w14:paraId="6643242B" w14:textId="77777777" w:rsidTr="00954D8C">
        <w:trPr>
          <w:trHeight w:val="161"/>
          <w:jc w:val="center"/>
        </w:trPr>
        <w:tc>
          <w:tcPr>
            <w:tcW w:w="2500" w:type="pct"/>
            <w:vAlign w:val="center"/>
          </w:tcPr>
          <w:p w14:paraId="2D1E1992"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Style w:val="Textodocorpo4"/>
                <w:rFonts w:ascii="Times New Roman" w:hAnsi="Times New Roman" w:cs="Times New Roman"/>
                <w:sz w:val="24"/>
                <w:szCs w:val="24"/>
                <w:u w:val="none"/>
              </w:rPr>
              <w:t>15 de fevereiro de 2017</w:t>
            </w:r>
          </w:p>
        </w:tc>
        <w:tc>
          <w:tcPr>
            <w:tcW w:w="2500" w:type="pct"/>
            <w:vAlign w:val="center"/>
          </w:tcPr>
          <w:p w14:paraId="76C7B3A1"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Style w:val="Textodocorpo4"/>
                <w:rFonts w:ascii="Times New Roman" w:hAnsi="Times New Roman" w:cs="Times New Roman"/>
                <w:sz w:val="24"/>
                <w:szCs w:val="24"/>
                <w:u w:val="none"/>
              </w:rPr>
              <w:t>31 de dezembro de 2018</w:t>
            </w:r>
          </w:p>
        </w:tc>
      </w:tr>
      <w:tr w:rsidR="00DE2D12" w:rsidRPr="00C87648" w14:paraId="345F9087" w14:textId="77777777" w:rsidTr="00954D8C">
        <w:trPr>
          <w:trHeight w:val="161"/>
          <w:jc w:val="center"/>
        </w:trPr>
        <w:tc>
          <w:tcPr>
            <w:tcW w:w="2500" w:type="pct"/>
            <w:vAlign w:val="center"/>
          </w:tcPr>
          <w:p w14:paraId="38CF690D"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Style w:val="Textodocorpo4"/>
                <w:rFonts w:ascii="Times New Roman" w:hAnsi="Times New Roman" w:cs="Times New Roman"/>
                <w:sz w:val="24"/>
                <w:szCs w:val="24"/>
                <w:u w:val="none"/>
              </w:rPr>
              <w:t>02 de março de 2017</w:t>
            </w:r>
          </w:p>
        </w:tc>
        <w:tc>
          <w:tcPr>
            <w:tcW w:w="2500" w:type="pct"/>
            <w:vAlign w:val="center"/>
          </w:tcPr>
          <w:p w14:paraId="07FDF2FD"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Style w:val="Textodocorpo4"/>
                <w:rFonts w:ascii="Times New Roman" w:hAnsi="Times New Roman" w:cs="Times New Roman"/>
                <w:sz w:val="24"/>
                <w:szCs w:val="24"/>
                <w:u w:val="none"/>
              </w:rPr>
              <w:t>31 de janeiro de 2019</w:t>
            </w:r>
          </w:p>
        </w:tc>
      </w:tr>
      <w:tr w:rsidR="00DE2D12" w:rsidRPr="00C87648" w14:paraId="4AC77145" w14:textId="77777777" w:rsidTr="00954D8C">
        <w:trPr>
          <w:trHeight w:val="161"/>
          <w:jc w:val="center"/>
        </w:trPr>
        <w:tc>
          <w:tcPr>
            <w:tcW w:w="2500" w:type="pct"/>
            <w:vAlign w:val="center"/>
          </w:tcPr>
          <w:p w14:paraId="513862DC"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06 de março de 2017</w:t>
            </w:r>
          </w:p>
        </w:tc>
        <w:tc>
          <w:tcPr>
            <w:tcW w:w="2500" w:type="pct"/>
            <w:vAlign w:val="center"/>
          </w:tcPr>
          <w:p w14:paraId="7B356743"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28 de fevereiro de 2019</w:t>
            </w:r>
          </w:p>
        </w:tc>
      </w:tr>
      <w:tr w:rsidR="00DE2D12" w:rsidRPr="00C87648" w14:paraId="2607178A" w14:textId="77777777" w:rsidTr="00954D8C">
        <w:trPr>
          <w:trHeight w:val="161"/>
          <w:jc w:val="center"/>
        </w:trPr>
        <w:tc>
          <w:tcPr>
            <w:tcW w:w="2500" w:type="pct"/>
            <w:vAlign w:val="center"/>
          </w:tcPr>
          <w:p w14:paraId="60514EB0"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13 de março de 2017</w:t>
            </w:r>
          </w:p>
        </w:tc>
        <w:tc>
          <w:tcPr>
            <w:tcW w:w="2500" w:type="pct"/>
            <w:vAlign w:val="center"/>
          </w:tcPr>
          <w:p w14:paraId="2A44A1FC"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29 de março de 2019</w:t>
            </w:r>
          </w:p>
        </w:tc>
      </w:tr>
      <w:tr w:rsidR="00DE2D12" w:rsidRPr="00C87648" w14:paraId="07332FE8" w14:textId="77777777" w:rsidTr="00954D8C">
        <w:trPr>
          <w:trHeight w:val="161"/>
          <w:jc w:val="center"/>
        </w:trPr>
        <w:tc>
          <w:tcPr>
            <w:tcW w:w="2500" w:type="pct"/>
            <w:vAlign w:val="center"/>
          </w:tcPr>
          <w:p w14:paraId="791EDE8C"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20 de março de 2017</w:t>
            </w:r>
          </w:p>
        </w:tc>
        <w:tc>
          <w:tcPr>
            <w:tcW w:w="2500" w:type="pct"/>
            <w:vAlign w:val="center"/>
          </w:tcPr>
          <w:p w14:paraId="304CA3C3"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abril de 2019</w:t>
            </w:r>
          </w:p>
        </w:tc>
      </w:tr>
      <w:tr w:rsidR="00DE2D12" w:rsidRPr="00C87648" w14:paraId="7F9BD63E" w14:textId="77777777" w:rsidTr="00954D8C">
        <w:trPr>
          <w:trHeight w:val="161"/>
          <w:jc w:val="center"/>
        </w:trPr>
        <w:tc>
          <w:tcPr>
            <w:tcW w:w="2500" w:type="pct"/>
            <w:vAlign w:val="center"/>
          </w:tcPr>
          <w:p w14:paraId="51C1965F"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27 de março de 2017</w:t>
            </w:r>
          </w:p>
        </w:tc>
        <w:tc>
          <w:tcPr>
            <w:tcW w:w="2500" w:type="pct"/>
            <w:vAlign w:val="center"/>
          </w:tcPr>
          <w:p w14:paraId="0AB2921B"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maio de 2019</w:t>
            </w:r>
          </w:p>
        </w:tc>
      </w:tr>
      <w:tr w:rsidR="00DE2D12" w:rsidRPr="00C87648" w14:paraId="173944FA" w14:textId="77777777" w:rsidTr="00954D8C">
        <w:trPr>
          <w:trHeight w:val="161"/>
          <w:jc w:val="center"/>
        </w:trPr>
        <w:tc>
          <w:tcPr>
            <w:tcW w:w="2500" w:type="pct"/>
            <w:vAlign w:val="center"/>
          </w:tcPr>
          <w:p w14:paraId="187710D2"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03 de abril de 2017</w:t>
            </w:r>
          </w:p>
        </w:tc>
        <w:tc>
          <w:tcPr>
            <w:tcW w:w="2500" w:type="pct"/>
            <w:vAlign w:val="center"/>
          </w:tcPr>
          <w:p w14:paraId="2ACD0B5A"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28 de junho de 2019</w:t>
            </w:r>
          </w:p>
        </w:tc>
      </w:tr>
      <w:tr w:rsidR="00DE2D12" w:rsidRPr="00C87648" w14:paraId="2828B277" w14:textId="77777777" w:rsidTr="00954D8C">
        <w:trPr>
          <w:trHeight w:val="161"/>
          <w:jc w:val="center"/>
        </w:trPr>
        <w:tc>
          <w:tcPr>
            <w:tcW w:w="2500" w:type="pct"/>
            <w:vAlign w:val="center"/>
          </w:tcPr>
          <w:p w14:paraId="0B17F707"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10 de abril de 2017</w:t>
            </w:r>
          </w:p>
        </w:tc>
        <w:tc>
          <w:tcPr>
            <w:tcW w:w="2500" w:type="pct"/>
            <w:vAlign w:val="center"/>
          </w:tcPr>
          <w:p w14:paraId="316C709B"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julho de 2019</w:t>
            </w:r>
          </w:p>
        </w:tc>
      </w:tr>
      <w:tr w:rsidR="00DE2D12" w:rsidRPr="00C87648" w14:paraId="612ED07D" w14:textId="77777777" w:rsidTr="00954D8C">
        <w:trPr>
          <w:trHeight w:val="161"/>
          <w:jc w:val="center"/>
        </w:trPr>
        <w:tc>
          <w:tcPr>
            <w:tcW w:w="2500" w:type="pct"/>
            <w:vAlign w:val="center"/>
          </w:tcPr>
          <w:p w14:paraId="3C5355FF"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17 de abril de 2017</w:t>
            </w:r>
          </w:p>
        </w:tc>
        <w:tc>
          <w:tcPr>
            <w:tcW w:w="2500" w:type="pct"/>
            <w:vAlign w:val="center"/>
          </w:tcPr>
          <w:p w14:paraId="6416FE83"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agosto de 2019</w:t>
            </w:r>
          </w:p>
        </w:tc>
      </w:tr>
      <w:tr w:rsidR="00DE2D12" w:rsidRPr="00C87648" w14:paraId="6FC9EB81" w14:textId="77777777" w:rsidTr="00954D8C">
        <w:trPr>
          <w:trHeight w:val="161"/>
          <w:jc w:val="center"/>
        </w:trPr>
        <w:tc>
          <w:tcPr>
            <w:tcW w:w="2500" w:type="pct"/>
            <w:vAlign w:val="center"/>
          </w:tcPr>
          <w:p w14:paraId="5C0130A3"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24 de abril de 2017</w:t>
            </w:r>
          </w:p>
        </w:tc>
        <w:tc>
          <w:tcPr>
            <w:tcW w:w="2500" w:type="pct"/>
            <w:vAlign w:val="center"/>
          </w:tcPr>
          <w:p w14:paraId="34B3C644"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setembro de 2019</w:t>
            </w:r>
          </w:p>
        </w:tc>
      </w:tr>
      <w:tr w:rsidR="00DE2D12" w:rsidRPr="00C87648" w14:paraId="6FFE2B08" w14:textId="77777777" w:rsidTr="00954D8C">
        <w:trPr>
          <w:trHeight w:val="161"/>
          <w:jc w:val="center"/>
        </w:trPr>
        <w:tc>
          <w:tcPr>
            <w:tcW w:w="2500" w:type="pct"/>
            <w:vAlign w:val="center"/>
          </w:tcPr>
          <w:p w14:paraId="305C94AC"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02 de maio de 2017</w:t>
            </w:r>
          </w:p>
        </w:tc>
        <w:tc>
          <w:tcPr>
            <w:tcW w:w="2500" w:type="pct"/>
            <w:vAlign w:val="center"/>
          </w:tcPr>
          <w:p w14:paraId="6AC05808"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outubro de 2019</w:t>
            </w:r>
          </w:p>
        </w:tc>
      </w:tr>
      <w:tr w:rsidR="00DE2D12" w:rsidRPr="00C87648" w14:paraId="6C9C82D0" w14:textId="77777777" w:rsidTr="00954D8C">
        <w:trPr>
          <w:trHeight w:val="161"/>
          <w:jc w:val="center"/>
        </w:trPr>
        <w:tc>
          <w:tcPr>
            <w:tcW w:w="2500" w:type="pct"/>
            <w:vAlign w:val="center"/>
          </w:tcPr>
          <w:p w14:paraId="04C5C2FA"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08 de maio de 2017</w:t>
            </w:r>
          </w:p>
        </w:tc>
        <w:tc>
          <w:tcPr>
            <w:tcW w:w="2500" w:type="pct"/>
            <w:vAlign w:val="center"/>
          </w:tcPr>
          <w:p w14:paraId="31D5A80B"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29 de novembro de 2019</w:t>
            </w:r>
          </w:p>
        </w:tc>
      </w:tr>
      <w:tr w:rsidR="00DE2D12" w:rsidRPr="00C87648" w14:paraId="5FC6F510" w14:textId="77777777" w:rsidTr="00954D8C">
        <w:trPr>
          <w:trHeight w:val="161"/>
          <w:jc w:val="center"/>
        </w:trPr>
        <w:tc>
          <w:tcPr>
            <w:tcW w:w="2500" w:type="pct"/>
            <w:vAlign w:val="center"/>
          </w:tcPr>
          <w:p w14:paraId="4B535714"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15 de maio de 2017</w:t>
            </w:r>
          </w:p>
        </w:tc>
        <w:tc>
          <w:tcPr>
            <w:tcW w:w="2500" w:type="pct"/>
            <w:vAlign w:val="center"/>
          </w:tcPr>
          <w:p w14:paraId="57407B4C"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dezembro de 2019</w:t>
            </w:r>
          </w:p>
        </w:tc>
      </w:tr>
      <w:tr w:rsidR="00DE2D12" w:rsidRPr="00C87648" w14:paraId="5FDAB92A" w14:textId="77777777" w:rsidTr="00954D8C">
        <w:trPr>
          <w:trHeight w:val="161"/>
          <w:jc w:val="center"/>
        </w:trPr>
        <w:tc>
          <w:tcPr>
            <w:tcW w:w="2500" w:type="pct"/>
            <w:vAlign w:val="center"/>
          </w:tcPr>
          <w:p w14:paraId="6EB45A93"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22 de maio de 2017</w:t>
            </w:r>
          </w:p>
        </w:tc>
        <w:tc>
          <w:tcPr>
            <w:tcW w:w="2500" w:type="pct"/>
            <w:vAlign w:val="center"/>
          </w:tcPr>
          <w:p w14:paraId="1803AB99"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janeiro de 2020</w:t>
            </w:r>
          </w:p>
        </w:tc>
      </w:tr>
      <w:tr w:rsidR="00DE2D12" w:rsidRPr="00C87648" w14:paraId="6C6EE13C" w14:textId="77777777" w:rsidTr="00954D8C">
        <w:trPr>
          <w:trHeight w:val="161"/>
          <w:jc w:val="center"/>
        </w:trPr>
        <w:tc>
          <w:tcPr>
            <w:tcW w:w="2500" w:type="pct"/>
            <w:vAlign w:val="center"/>
          </w:tcPr>
          <w:p w14:paraId="64FE5D04"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29 de maio de 2017</w:t>
            </w:r>
          </w:p>
        </w:tc>
        <w:tc>
          <w:tcPr>
            <w:tcW w:w="2500" w:type="pct"/>
            <w:vAlign w:val="center"/>
          </w:tcPr>
          <w:p w14:paraId="0D435DB7"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28 de fevereiro de 2020</w:t>
            </w:r>
          </w:p>
        </w:tc>
      </w:tr>
      <w:tr w:rsidR="00DE2D12" w:rsidRPr="00C87648" w14:paraId="4494CB72" w14:textId="77777777" w:rsidTr="00954D8C">
        <w:trPr>
          <w:trHeight w:val="161"/>
          <w:jc w:val="center"/>
        </w:trPr>
        <w:tc>
          <w:tcPr>
            <w:tcW w:w="2500" w:type="pct"/>
            <w:vAlign w:val="center"/>
          </w:tcPr>
          <w:p w14:paraId="74C3BDFE"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lastRenderedPageBreak/>
              <w:t>05 de maio de 2017</w:t>
            </w:r>
          </w:p>
        </w:tc>
        <w:tc>
          <w:tcPr>
            <w:tcW w:w="2500" w:type="pct"/>
            <w:vAlign w:val="center"/>
          </w:tcPr>
          <w:p w14:paraId="145CBB94"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julho de 2020</w:t>
            </w:r>
          </w:p>
        </w:tc>
      </w:tr>
      <w:tr w:rsidR="00DE2D12" w:rsidRPr="00C87648" w14:paraId="27CBAFD6" w14:textId="77777777" w:rsidTr="00954D8C">
        <w:trPr>
          <w:trHeight w:val="161"/>
          <w:jc w:val="center"/>
        </w:trPr>
        <w:tc>
          <w:tcPr>
            <w:tcW w:w="2500" w:type="pct"/>
            <w:vAlign w:val="center"/>
          </w:tcPr>
          <w:p w14:paraId="1B4DB47A"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12 de junho de 2017</w:t>
            </w:r>
          </w:p>
        </w:tc>
        <w:tc>
          <w:tcPr>
            <w:tcW w:w="2500" w:type="pct"/>
            <w:vAlign w:val="center"/>
          </w:tcPr>
          <w:p w14:paraId="0F115A8E"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agosto de 2020</w:t>
            </w:r>
          </w:p>
        </w:tc>
      </w:tr>
      <w:tr w:rsidR="00DE2D12" w:rsidRPr="00C87648" w14:paraId="1A93B46B" w14:textId="77777777" w:rsidTr="00954D8C">
        <w:trPr>
          <w:trHeight w:val="161"/>
          <w:jc w:val="center"/>
        </w:trPr>
        <w:tc>
          <w:tcPr>
            <w:tcW w:w="2500" w:type="pct"/>
            <w:vAlign w:val="center"/>
          </w:tcPr>
          <w:p w14:paraId="4C256BB3"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19 de junho de 2017</w:t>
            </w:r>
          </w:p>
        </w:tc>
        <w:tc>
          <w:tcPr>
            <w:tcW w:w="2500" w:type="pct"/>
            <w:vAlign w:val="center"/>
          </w:tcPr>
          <w:p w14:paraId="52A18C64"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setembro de 2020</w:t>
            </w:r>
          </w:p>
        </w:tc>
      </w:tr>
      <w:tr w:rsidR="00DE2D12" w:rsidRPr="00C87648" w14:paraId="7EA3B485" w14:textId="77777777" w:rsidTr="00954D8C">
        <w:trPr>
          <w:trHeight w:val="161"/>
          <w:jc w:val="center"/>
        </w:trPr>
        <w:tc>
          <w:tcPr>
            <w:tcW w:w="2500" w:type="pct"/>
            <w:vAlign w:val="center"/>
          </w:tcPr>
          <w:p w14:paraId="2F7D296A"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26 de junho de 2017</w:t>
            </w:r>
          </w:p>
        </w:tc>
        <w:tc>
          <w:tcPr>
            <w:tcW w:w="2500" w:type="pct"/>
            <w:vAlign w:val="center"/>
          </w:tcPr>
          <w:p w14:paraId="6FAA985A"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outubro de 2020</w:t>
            </w:r>
          </w:p>
        </w:tc>
      </w:tr>
      <w:tr w:rsidR="00DE2D12" w:rsidRPr="00C87648" w14:paraId="625796BB" w14:textId="77777777" w:rsidTr="00954D8C">
        <w:trPr>
          <w:trHeight w:val="161"/>
          <w:jc w:val="center"/>
        </w:trPr>
        <w:tc>
          <w:tcPr>
            <w:tcW w:w="2500" w:type="pct"/>
            <w:vAlign w:val="center"/>
          </w:tcPr>
          <w:p w14:paraId="69514E05"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03 de junho de 2017</w:t>
            </w:r>
          </w:p>
        </w:tc>
        <w:tc>
          <w:tcPr>
            <w:tcW w:w="2500" w:type="pct"/>
            <w:vAlign w:val="center"/>
          </w:tcPr>
          <w:p w14:paraId="6F2B11D2"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novembro de 2020</w:t>
            </w:r>
          </w:p>
        </w:tc>
      </w:tr>
      <w:tr w:rsidR="00DE2D12" w:rsidRPr="00C87648" w14:paraId="5CDB02E5" w14:textId="77777777" w:rsidTr="00954D8C">
        <w:trPr>
          <w:trHeight w:val="161"/>
          <w:jc w:val="center"/>
        </w:trPr>
        <w:tc>
          <w:tcPr>
            <w:tcW w:w="2500" w:type="pct"/>
            <w:vAlign w:val="center"/>
          </w:tcPr>
          <w:p w14:paraId="553E5E12"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12 de julho de 2017</w:t>
            </w:r>
          </w:p>
        </w:tc>
        <w:tc>
          <w:tcPr>
            <w:tcW w:w="2500" w:type="pct"/>
            <w:vAlign w:val="center"/>
          </w:tcPr>
          <w:p w14:paraId="54ABC615"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dezembro de 2020</w:t>
            </w:r>
          </w:p>
        </w:tc>
      </w:tr>
      <w:tr w:rsidR="00DE2D12" w:rsidRPr="00C87648" w14:paraId="392338F0" w14:textId="77777777" w:rsidTr="00954D8C">
        <w:trPr>
          <w:trHeight w:val="161"/>
          <w:jc w:val="center"/>
        </w:trPr>
        <w:tc>
          <w:tcPr>
            <w:tcW w:w="2500" w:type="pct"/>
            <w:vAlign w:val="center"/>
          </w:tcPr>
          <w:p w14:paraId="590B0147"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17 de julho de 2017</w:t>
            </w:r>
          </w:p>
        </w:tc>
        <w:tc>
          <w:tcPr>
            <w:tcW w:w="2500" w:type="pct"/>
            <w:vAlign w:val="center"/>
          </w:tcPr>
          <w:p w14:paraId="163CE4D3"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29 de janeiro de 2021</w:t>
            </w:r>
          </w:p>
        </w:tc>
      </w:tr>
      <w:tr w:rsidR="00DE2D12" w:rsidRPr="00C87648" w14:paraId="1EAC6524" w14:textId="77777777" w:rsidTr="00954D8C">
        <w:trPr>
          <w:trHeight w:val="161"/>
          <w:jc w:val="center"/>
        </w:trPr>
        <w:tc>
          <w:tcPr>
            <w:tcW w:w="2500" w:type="pct"/>
            <w:vAlign w:val="center"/>
          </w:tcPr>
          <w:p w14:paraId="174C1134"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24 de julho de 2017</w:t>
            </w:r>
          </w:p>
        </w:tc>
        <w:tc>
          <w:tcPr>
            <w:tcW w:w="2500" w:type="pct"/>
            <w:vAlign w:val="center"/>
          </w:tcPr>
          <w:p w14:paraId="5C3CAC57"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26 de fevereiro de 2021</w:t>
            </w:r>
          </w:p>
        </w:tc>
      </w:tr>
      <w:tr w:rsidR="00DE2D12" w:rsidRPr="00C87648" w14:paraId="17B9F83D" w14:textId="77777777" w:rsidTr="00954D8C">
        <w:trPr>
          <w:trHeight w:val="161"/>
          <w:jc w:val="center"/>
        </w:trPr>
        <w:tc>
          <w:tcPr>
            <w:tcW w:w="2500" w:type="pct"/>
            <w:vAlign w:val="center"/>
          </w:tcPr>
          <w:p w14:paraId="56B0E042"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31 de julho de 2017</w:t>
            </w:r>
          </w:p>
        </w:tc>
        <w:tc>
          <w:tcPr>
            <w:tcW w:w="2500" w:type="pct"/>
            <w:vAlign w:val="center"/>
          </w:tcPr>
          <w:p w14:paraId="5A981712"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março de 2021</w:t>
            </w:r>
          </w:p>
        </w:tc>
      </w:tr>
      <w:tr w:rsidR="00DE2D12" w:rsidRPr="00C87648" w14:paraId="3098061E" w14:textId="77777777" w:rsidTr="00954D8C">
        <w:trPr>
          <w:trHeight w:val="161"/>
          <w:jc w:val="center"/>
        </w:trPr>
        <w:tc>
          <w:tcPr>
            <w:tcW w:w="2500" w:type="pct"/>
            <w:vAlign w:val="center"/>
          </w:tcPr>
          <w:p w14:paraId="547508D0"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14 de agosto de 2017</w:t>
            </w:r>
          </w:p>
        </w:tc>
        <w:tc>
          <w:tcPr>
            <w:tcW w:w="2500" w:type="pct"/>
            <w:vAlign w:val="center"/>
          </w:tcPr>
          <w:p w14:paraId="28DFE66F"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abril de 2021</w:t>
            </w:r>
          </w:p>
        </w:tc>
      </w:tr>
      <w:tr w:rsidR="00DE2D12" w:rsidRPr="00C87648" w14:paraId="379B5379" w14:textId="77777777" w:rsidTr="00954D8C">
        <w:trPr>
          <w:trHeight w:val="161"/>
          <w:jc w:val="center"/>
        </w:trPr>
        <w:tc>
          <w:tcPr>
            <w:tcW w:w="2500" w:type="pct"/>
            <w:vAlign w:val="center"/>
          </w:tcPr>
          <w:p w14:paraId="532F85EA"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21 de agosto de 2017</w:t>
            </w:r>
          </w:p>
        </w:tc>
        <w:tc>
          <w:tcPr>
            <w:tcW w:w="2500" w:type="pct"/>
            <w:vAlign w:val="center"/>
          </w:tcPr>
          <w:p w14:paraId="613133C1"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maio de 2021</w:t>
            </w:r>
          </w:p>
        </w:tc>
      </w:tr>
      <w:tr w:rsidR="00DE2D12" w:rsidRPr="00C87648" w14:paraId="3C5F9E02" w14:textId="77777777" w:rsidTr="00954D8C">
        <w:trPr>
          <w:trHeight w:val="161"/>
          <w:jc w:val="center"/>
        </w:trPr>
        <w:tc>
          <w:tcPr>
            <w:tcW w:w="2500" w:type="pct"/>
            <w:vAlign w:val="center"/>
          </w:tcPr>
          <w:p w14:paraId="5CDE130F"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28/ de agosto de 2017</w:t>
            </w:r>
          </w:p>
        </w:tc>
        <w:tc>
          <w:tcPr>
            <w:tcW w:w="2500" w:type="pct"/>
            <w:vAlign w:val="center"/>
          </w:tcPr>
          <w:p w14:paraId="4E8E18F0"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junho de 2021</w:t>
            </w:r>
          </w:p>
        </w:tc>
      </w:tr>
      <w:tr w:rsidR="00DE2D12" w:rsidRPr="00C87648" w14:paraId="07551984" w14:textId="77777777" w:rsidTr="00954D8C">
        <w:trPr>
          <w:trHeight w:val="161"/>
          <w:jc w:val="center"/>
        </w:trPr>
        <w:tc>
          <w:tcPr>
            <w:tcW w:w="2500" w:type="pct"/>
            <w:vAlign w:val="center"/>
          </w:tcPr>
          <w:p w14:paraId="3B3D7F01"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25 de setembro de 2017</w:t>
            </w:r>
          </w:p>
        </w:tc>
        <w:tc>
          <w:tcPr>
            <w:tcW w:w="2500" w:type="pct"/>
            <w:vAlign w:val="center"/>
          </w:tcPr>
          <w:p w14:paraId="413E1FC1"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julho de 2021</w:t>
            </w:r>
          </w:p>
        </w:tc>
      </w:tr>
      <w:tr w:rsidR="00DE2D12" w:rsidRPr="00C87648" w14:paraId="13D2452E" w14:textId="77777777" w:rsidTr="00954D8C">
        <w:trPr>
          <w:trHeight w:val="161"/>
          <w:jc w:val="center"/>
        </w:trPr>
        <w:tc>
          <w:tcPr>
            <w:tcW w:w="2500" w:type="pct"/>
            <w:vAlign w:val="center"/>
          </w:tcPr>
          <w:p w14:paraId="66C08DBB"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30 de outubro 2017</w:t>
            </w:r>
          </w:p>
        </w:tc>
        <w:tc>
          <w:tcPr>
            <w:tcW w:w="2500" w:type="pct"/>
            <w:vAlign w:val="center"/>
          </w:tcPr>
          <w:p w14:paraId="040A224B"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agosto de 2021</w:t>
            </w:r>
          </w:p>
        </w:tc>
      </w:tr>
      <w:tr w:rsidR="00DE2D12" w:rsidRPr="00C87648" w14:paraId="52150A35" w14:textId="77777777" w:rsidTr="00954D8C">
        <w:trPr>
          <w:trHeight w:val="161"/>
          <w:jc w:val="center"/>
        </w:trPr>
        <w:tc>
          <w:tcPr>
            <w:tcW w:w="2500" w:type="pct"/>
            <w:vAlign w:val="center"/>
          </w:tcPr>
          <w:p w14:paraId="04B4B674"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14 de novembro de 2017</w:t>
            </w:r>
          </w:p>
        </w:tc>
        <w:tc>
          <w:tcPr>
            <w:tcW w:w="2500" w:type="pct"/>
            <w:vAlign w:val="center"/>
          </w:tcPr>
          <w:p w14:paraId="23C83139"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setembro de 2021</w:t>
            </w:r>
          </w:p>
        </w:tc>
      </w:tr>
      <w:tr w:rsidR="00DE2D12" w:rsidRPr="00C87648" w14:paraId="223018E2" w14:textId="77777777" w:rsidTr="00954D8C">
        <w:trPr>
          <w:trHeight w:val="161"/>
          <w:jc w:val="center"/>
        </w:trPr>
        <w:tc>
          <w:tcPr>
            <w:tcW w:w="2500" w:type="pct"/>
            <w:vAlign w:val="center"/>
          </w:tcPr>
          <w:p w14:paraId="0C357D6E"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Style w:val="Textodocorpo4"/>
                <w:rFonts w:ascii="Times New Roman" w:hAnsi="Times New Roman" w:cs="Times New Roman"/>
                <w:sz w:val="24"/>
                <w:szCs w:val="24"/>
                <w:u w:val="none"/>
              </w:rPr>
              <w:t>30 de abri de 2018</w:t>
            </w:r>
          </w:p>
        </w:tc>
        <w:tc>
          <w:tcPr>
            <w:tcW w:w="2500" w:type="pct"/>
            <w:vAlign w:val="center"/>
          </w:tcPr>
          <w:p w14:paraId="7B19A732"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Style w:val="Textodocorpo4"/>
                <w:rFonts w:ascii="Times New Roman" w:hAnsi="Times New Roman" w:cs="Times New Roman"/>
                <w:sz w:val="24"/>
                <w:szCs w:val="24"/>
                <w:u w:val="none"/>
              </w:rPr>
              <w:t>29 de outubro de 2021</w:t>
            </w:r>
          </w:p>
        </w:tc>
      </w:tr>
      <w:tr w:rsidR="00DE2D12" w:rsidRPr="00C87648" w14:paraId="3A9AF7B8" w14:textId="77777777" w:rsidTr="00954D8C">
        <w:trPr>
          <w:jc w:val="center"/>
        </w:trPr>
        <w:tc>
          <w:tcPr>
            <w:tcW w:w="2500" w:type="pct"/>
            <w:vAlign w:val="center"/>
          </w:tcPr>
          <w:p w14:paraId="2A376959"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i w:val="0"/>
                <w:iCs w:val="0"/>
                <w:sz w:val="24"/>
                <w:szCs w:val="24"/>
                <w:u w:val="none"/>
              </w:rPr>
            </w:pPr>
            <w:r w:rsidRPr="001D633D">
              <w:rPr>
                <w:rStyle w:val="Textodocorpo4"/>
                <w:rFonts w:ascii="Times New Roman" w:hAnsi="Times New Roman" w:cs="Times New Roman"/>
                <w:sz w:val="24"/>
                <w:szCs w:val="24"/>
                <w:u w:val="none"/>
              </w:rPr>
              <w:t>30 de maio de 2018</w:t>
            </w:r>
          </w:p>
        </w:tc>
        <w:tc>
          <w:tcPr>
            <w:tcW w:w="2500" w:type="pct"/>
            <w:vAlign w:val="center"/>
          </w:tcPr>
          <w:p w14:paraId="2AD14D9B"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Style w:val="Textodocorpo4"/>
                <w:rFonts w:ascii="Times New Roman" w:hAnsi="Times New Roman" w:cs="Times New Roman"/>
                <w:sz w:val="24"/>
                <w:szCs w:val="24"/>
                <w:u w:val="none"/>
              </w:rPr>
              <w:t>30 de novembro de 2021</w:t>
            </w:r>
          </w:p>
        </w:tc>
      </w:tr>
    </w:tbl>
    <w:p w14:paraId="661E2176" w14:textId="69F30F16" w:rsidR="00DE2D12" w:rsidRDefault="00DE2D12" w:rsidP="00954D8C">
      <w:pPr>
        <w:pBdr>
          <w:top w:val="nil"/>
          <w:left w:val="nil"/>
          <w:bottom w:val="nil"/>
          <w:right w:val="nil"/>
          <w:between w:val="nil"/>
        </w:pBdr>
        <w:ind w:left="1418"/>
        <w:jc w:val="both"/>
        <w:rPr>
          <w:ins w:id="39" w:author="Rinaldo Rabello" w:date="2022-04-07T10:42:00Z"/>
          <w:rFonts w:eastAsia="Arial"/>
          <w:i/>
        </w:rPr>
      </w:pPr>
    </w:p>
    <w:p w14:paraId="2C96A007" w14:textId="77777777" w:rsidR="00122CD8" w:rsidRPr="00DC3488" w:rsidRDefault="00122CD8" w:rsidP="00954D8C">
      <w:pPr>
        <w:pBdr>
          <w:top w:val="nil"/>
          <w:left w:val="nil"/>
          <w:bottom w:val="nil"/>
          <w:right w:val="nil"/>
          <w:between w:val="nil"/>
        </w:pBdr>
        <w:ind w:left="1418"/>
        <w:jc w:val="both"/>
        <w:rPr>
          <w:rFonts w:eastAsia="Arial"/>
          <w:i/>
        </w:rPr>
      </w:pPr>
    </w:p>
    <w:p w14:paraId="2CF6A0FB" w14:textId="77777777" w:rsidR="00DE2D12" w:rsidRPr="00DC3488" w:rsidRDefault="00DE2D12" w:rsidP="00954D8C">
      <w:pPr>
        <w:pBdr>
          <w:top w:val="nil"/>
          <w:left w:val="nil"/>
          <w:bottom w:val="nil"/>
          <w:right w:val="nil"/>
          <w:between w:val="nil"/>
        </w:pBdr>
        <w:jc w:val="both"/>
        <w:rPr>
          <w:rFonts w:eastAsia="Arial"/>
          <w:i/>
        </w:rPr>
      </w:pPr>
      <w:r w:rsidRPr="00DC3488">
        <w:rPr>
          <w:rFonts w:eastAsia="Arial"/>
          <w:i/>
        </w:rPr>
        <w:t>IV.13.1.</w:t>
      </w:r>
      <w:r w:rsidRPr="00DC3488">
        <w:rPr>
          <w:rFonts w:eastAsia="Arial"/>
          <w:i/>
        </w:rPr>
        <w:tab/>
        <w:t>Entre 06 de março de 2017(inclusive) e 14 de novembro de 2017 (inclusive) ocorreram pagamentos juros, com recursos decorrentes das Contas Vinculadas, no âmbito do Contrato de Cessão Fiduciária, através da criação de Eventos Genéricos, conforme relacionados no quadro da Cláusula IV.13 (caput).</w:t>
      </w:r>
    </w:p>
    <w:p w14:paraId="5A6707CF" w14:textId="77777777" w:rsidR="00C87648" w:rsidRPr="00DC3488" w:rsidRDefault="00C87648" w:rsidP="00954D8C">
      <w:pPr>
        <w:pStyle w:val="ContratoN2"/>
        <w:numPr>
          <w:ilvl w:val="0"/>
          <w:numId w:val="0"/>
        </w:numPr>
        <w:spacing w:before="0" w:after="0" w:line="240" w:lineRule="auto"/>
        <w:rPr>
          <w:rFonts w:eastAsia="TT108t00"/>
          <w:i/>
        </w:rPr>
      </w:pPr>
    </w:p>
    <w:p w14:paraId="0C8A935B" w14:textId="6A22F6E8" w:rsidR="00DE2D12" w:rsidRPr="00DC3488" w:rsidRDefault="00DE2D12" w:rsidP="00954D8C">
      <w:pPr>
        <w:pStyle w:val="ContratoN2"/>
        <w:numPr>
          <w:ilvl w:val="0"/>
          <w:numId w:val="0"/>
        </w:numPr>
        <w:spacing w:before="0" w:after="0" w:line="240" w:lineRule="auto"/>
        <w:rPr>
          <w:rFonts w:eastAsia="TT108t00"/>
          <w:i/>
        </w:rPr>
      </w:pPr>
      <w:r w:rsidRPr="00DC3488">
        <w:rPr>
          <w:rFonts w:eastAsia="TT108t00"/>
          <w:i/>
        </w:rPr>
        <w:t>IV.13.2.</w:t>
      </w:r>
      <w:r w:rsidRPr="00DC3488">
        <w:rPr>
          <w:rFonts w:eastAsia="TT108t00"/>
          <w:i/>
        </w:rPr>
        <w:tab/>
        <w:t>A partir de 31 de dezembro de 2021 (inclusive) e até a Data de Vencimento, a Remuneração será paga mensalmente, no último dia útil de cada mês, e na Data de Vencimento.”</w:t>
      </w:r>
    </w:p>
    <w:p w14:paraId="1B38973C" w14:textId="2985E8A3" w:rsidR="00211176" w:rsidRDefault="00211176" w:rsidP="006C5A45">
      <w:pPr>
        <w:pStyle w:val="PargrafodaLista"/>
        <w:ind w:left="720"/>
        <w:jc w:val="both"/>
        <w:rPr>
          <w:ins w:id="40" w:author="Rinaldo Rabello" w:date="2022-04-07T10:42:00Z"/>
          <w:b/>
        </w:rPr>
      </w:pPr>
    </w:p>
    <w:p w14:paraId="113A829E" w14:textId="77777777" w:rsidR="00122CD8" w:rsidRPr="00DC3488" w:rsidRDefault="00122CD8" w:rsidP="006C5A45">
      <w:pPr>
        <w:pStyle w:val="PargrafodaLista"/>
        <w:ind w:left="720"/>
        <w:jc w:val="both"/>
        <w:rPr>
          <w:b/>
        </w:rPr>
      </w:pPr>
    </w:p>
    <w:p w14:paraId="650EAC1D" w14:textId="22F8F65A" w:rsidR="00211176" w:rsidRPr="00DC3488" w:rsidRDefault="00C87648" w:rsidP="00C87648">
      <w:pPr>
        <w:jc w:val="both"/>
        <w:rPr>
          <w:b/>
        </w:rPr>
      </w:pPr>
      <w:r w:rsidRPr="00B30B66">
        <w:rPr>
          <w:rFonts w:eastAsia="Arial"/>
          <w:b/>
          <w:bCs/>
          <w:color w:val="000000"/>
        </w:rPr>
        <w:t>(E)</w:t>
      </w:r>
      <w:r w:rsidRPr="00DC3488">
        <w:rPr>
          <w:rFonts w:eastAsia="Arial"/>
          <w:color w:val="000000"/>
        </w:rPr>
        <w:t xml:space="preserve"> </w:t>
      </w:r>
      <w:r w:rsidR="00901B5E">
        <w:rPr>
          <w:rFonts w:eastAsia="Arial"/>
          <w:color w:val="000000"/>
        </w:rPr>
        <w:t>Aprovar a não declaração de vencimento antecipado, pelo não cumprimento de índices financeiros, relativos ao 1º Semestre de 2020</w:t>
      </w:r>
      <w:r w:rsidR="003343C6">
        <w:rPr>
          <w:rFonts w:eastAsia="Arial"/>
          <w:color w:val="000000"/>
        </w:rPr>
        <w:t>,</w:t>
      </w:r>
      <w:r w:rsidR="00901B5E">
        <w:rPr>
          <w:rFonts w:eastAsia="Arial"/>
          <w:color w:val="000000"/>
        </w:rPr>
        <w:t xml:space="preserve"> ao 2º Semestre de 2020</w:t>
      </w:r>
      <w:r w:rsidR="003343C6">
        <w:rPr>
          <w:rFonts w:eastAsia="Arial"/>
          <w:color w:val="000000"/>
        </w:rPr>
        <w:t xml:space="preserve"> e ao 1º semestre de 2021</w:t>
      </w:r>
      <w:r w:rsidR="00901B5E">
        <w:rPr>
          <w:rFonts w:eastAsia="Arial"/>
          <w:color w:val="000000"/>
        </w:rPr>
        <w:t xml:space="preserve">, </w:t>
      </w:r>
      <w:proofErr w:type="gramStart"/>
      <w:r w:rsidR="00901B5E">
        <w:rPr>
          <w:rFonts w:eastAsia="Arial"/>
          <w:color w:val="000000"/>
        </w:rPr>
        <w:t xml:space="preserve">e </w:t>
      </w:r>
      <w:r w:rsidRPr="00DC3488">
        <w:rPr>
          <w:rFonts w:eastAsia="Arial"/>
          <w:color w:val="000000"/>
        </w:rPr>
        <w:t>Aprovar</w:t>
      </w:r>
      <w:proofErr w:type="gramEnd"/>
      <w:r w:rsidRPr="00DC3488">
        <w:rPr>
          <w:rFonts w:eastAsia="Arial"/>
          <w:color w:val="000000"/>
        </w:rPr>
        <w:t xml:space="preserve"> a a</w:t>
      </w:r>
      <w:r w:rsidR="00211176" w:rsidRPr="00DC3488">
        <w:rPr>
          <w:rFonts w:eastAsia="Arial"/>
          <w:color w:val="000000"/>
        </w:rPr>
        <w:t>lteração dos índices financeiros previstos nas hipóteses de vencimento antecipado não automático constantes dos incisos (</w:t>
      </w:r>
      <w:proofErr w:type="spellStart"/>
      <w:r w:rsidR="00211176" w:rsidRPr="00DC3488">
        <w:rPr>
          <w:rFonts w:eastAsia="Arial"/>
          <w:color w:val="000000"/>
        </w:rPr>
        <w:t>xii</w:t>
      </w:r>
      <w:proofErr w:type="spellEnd"/>
      <w:r w:rsidR="00211176" w:rsidRPr="00DC3488">
        <w:rPr>
          <w:rFonts w:eastAsia="Arial"/>
          <w:color w:val="000000"/>
        </w:rPr>
        <w:t>) e (</w:t>
      </w:r>
      <w:proofErr w:type="spellStart"/>
      <w:r w:rsidR="00211176" w:rsidRPr="00DC3488">
        <w:rPr>
          <w:rFonts w:eastAsia="Arial"/>
          <w:color w:val="000000"/>
        </w:rPr>
        <w:t>xiii</w:t>
      </w:r>
      <w:proofErr w:type="spellEnd"/>
      <w:r w:rsidR="00211176" w:rsidRPr="00DC3488">
        <w:rPr>
          <w:rFonts w:eastAsia="Arial"/>
          <w:color w:val="000000"/>
        </w:rPr>
        <w:t>) da "Cláusula VI.1.2. – Eventos de Vencimento Antecipado Não Automático" da Escritura de Emissão</w:t>
      </w:r>
      <w:r w:rsidR="00A954A6" w:rsidRPr="00DC3488">
        <w:rPr>
          <w:rFonts w:eastAsia="Arial"/>
          <w:color w:val="000000"/>
        </w:rPr>
        <w:t xml:space="preserve">, os quais passarão a vigorar com as </w:t>
      </w:r>
      <w:del w:id="41" w:author="Rinaldo Rabello" w:date="2022-04-07T10:42:00Z">
        <w:r w:rsidR="00A954A6" w:rsidRPr="00DC3488" w:rsidDel="00122CD8">
          <w:rPr>
            <w:rFonts w:eastAsia="Arial"/>
            <w:color w:val="000000"/>
          </w:rPr>
          <w:delText xml:space="preserve">seguintes </w:delText>
        </w:r>
      </w:del>
      <w:r w:rsidR="00A954A6" w:rsidRPr="00DC3488">
        <w:rPr>
          <w:rFonts w:eastAsia="Arial"/>
          <w:color w:val="000000"/>
        </w:rPr>
        <w:t>redações</w:t>
      </w:r>
      <w:ins w:id="42" w:author="Rinaldo Rabello" w:date="2022-04-07T10:42:00Z">
        <w:r w:rsidR="00122CD8">
          <w:rPr>
            <w:rFonts w:eastAsia="Arial"/>
            <w:color w:val="000000"/>
          </w:rPr>
          <w:t xml:space="preserve"> a seguir</w:t>
        </w:r>
      </w:ins>
      <w:ins w:id="43" w:author="Rinaldo Rabello" w:date="2022-04-07T10:41:00Z">
        <w:r w:rsidR="00122CD8">
          <w:rPr>
            <w:rFonts w:eastAsia="Arial"/>
            <w:color w:val="000000"/>
          </w:rPr>
          <w:t>. Sendo certo que, no prazo de [</w:t>
        </w:r>
        <w:r w:rsidR="00122CD8" w:rsidRPr="009B2939">
          <w:rPr>
            <w:rFonts w:eastAsia="Arial"/>
            <w:color w:val="000000"/>
            <w:highlight w:val="yellow"/>
          </w:rPr>
          <w:t>...</w:t>
        </w:r>
        <w:r w:rsidR="00122CD8">
          <w:rPr>
            <w:rFonts w:eastAsia="Arial"/>
            <w:color w:val="000000"/>
          </w:rPr>
          <w:t>] ([</w:t>
        </w:r>
        <w:r w:rsidR="00122CD8" w:rsidRPr="009B2939">
          <w:rPr>
            <w:rFonts w:eastAsia="Arial"/>
            <w:color w:val="000000"/>
            <w:highlight w:val="yellow"/>
          </w:rPr>
          <w:t>...</w:t>
        </w:r>
        <w:r w:rsidR="00122CD8">
          <w:rPr>
            <w:rFonts w:eastAsia="Arial"/>
            <w:color w:val="000000"/>
          </w:rPr>
          <w:t xml:space="preserve">]) dias corridos, a contar da presente data, será realizado assembleia geral de debenturistas, para deliberar sobre a hipótese de </w:t>
        </w:r>
        <w:r w:rsidR="00122CD8" w:rsidRPr="00FE549D">
          <w:rPr>
            <w:rFonts w:eastAsia="Arial"/>
            <w:color w:val="000000"/>
          </w:rPr>
          <w:t>vencimento antecipado das Debêntures, em função do não cumprimento de obrigação</w:t>
        </w:r>
        <w:r w:rsidR="00122CD8">
          <w:rPr>
            <w:rFonts w:eastAsia="Arial"/>
            <w:color w:val="000000"/>
          </w:rPr>
          <w:t>,</w:t>
        </w:r>
        <w:r w:rsidR="00122CD8" w:rsidRPr="00FE549D">
          <w:rPr>
            <w:rFonts w:eastAsia="Arial"/>
            <w:color w:val="000000"/>
          </w:rPr>
          <w:t xml:space="preserve"> relativa aos Índices Financeiros do </w:t>
        </w:r>
        <w:r w:rsidR="00122CD8">
          <w:rPr>
            <w:rFonts w:eastAsia="Arial"/>
            <w:color w:val="000000"/>
          </w:rPr>
          <w:t>2</w:t>
        </w:r>
        <w:r w:rsidR="00122CD8" w:rsidRPr="00FE549D">
          <w:rPr>
            <w:rFonts w:eastAsia="Arial"/>
            <w:color w:val="000000"/>
          </w:rPr>
          <w:t>º Semestre de 202</w:t>
        </w:r>
        <w:r w:rsidR="00122CD8">
          <w:rPr>
            <w:rFonts w:eastAsia="Arial"/>
            <w:color w:val="000000"/>
          </w:rPr>
          <w:t>1</w:t>
        </w:r>
      </w:ins>
      <w:r w:rsidR="00B30B66">
        <w:rPr>
          <w:rFonts w:eastAsia="Arial"/>
          <w:color w:val="000000"/>
        </w:rPr>
        <w:t>:</w:t>
      </w:r>
    </w:p>
    <w:p w14:paraId="360CBF9A" w14:textId="77777777" w:rsidR="00A954A6" w:rsidRPr="00DC3488" w:rsidRDefault="00A954A6" w:rsidP="00A954A6">
      <w:pPr>
        <w:pBdr>
          <w:top w:val="nil"/>
          <w:left w:val="nil"/>
          <w:bottom w:val="nil"/>
          <w:right w:val="nil"/>
          <w:between w:val="nil"/>
        </w:pBdr>
        <w:spacing w:after="140" w:line="290" w:lineRule="auto"/>
        <w:rPr>
          <w:rFonts w:eastAsia="Arial"/>
          <w:i/>
          <w:color w:val="000000"/>
        </w:rPr>
      </w:pPr>
    </w:p>
    <w:p w14:paraId="42C4C04D" w14:textId="59FF6684" w:rsidR="00A954A6" w:rsidRPr="00DC3488" w:rsidRDefault="00A954A6" w:rsidP="00A954A6">
      <w:pPr>
        <w:pBdr>
          <w:top w:val="nil"/>
          <w:left w:val="nil"/>
          <w:bottom w:val="nil"/>
          <w:right w:val="nil"/>
          <w:between w:val="nil"/>
        </w:pBdr>
        <w:spacing w:after="140" w:line="290" w:lineRule="auto"/>
        <w:jc w:val="both"/>
        <w:rPr>
          <w:rFonts w:eastAsia="Arial"/>
          <w:i/>
          <w:color w:val="000000"/>
        </w:rPr>
      </w:pPr>
      <w:r w:rsidRPr="00DC3488">
        <w:rPr>
          <w:rFonts w:eastAsia="Arial"/>
          <w:i/>
          <w:color w:val="000000"/>
        </w:rPr>
        <w:t>“(</w:t>
      </w:r>
      <w:proofErr w:type="spellStart"/>
      <w:r w:rsidRPr="00DC3488">
        <w:rPr>
          <w:rFonts w:eastAsia="Arial"/>
          <w:i/>
          <w:color w:val="000000"/>
        </w:rPr>
        <w:t>xii</w:t>
      </w:r>
      <w:proofErr w:type="spellEnd"/>
      <w:r w:rsidRPr="00DC3488">
        <w:rPr>
          <w:rFonts w:eastAsia="Arial"/>
          <w:i/>
          <w:color w:val="000000"/>
        </w:rPr>
        <w:t>) não manutenção dos seguintes índices financeiros a cada semestre (“</w:t>
      </w:r>
      <w:r w:rsidRPr="00DC3488">
        <w:rPr>
          <w:rFonts w:eastAsia="Arial"/>
          <w:i/>
          <w:color w:val="000000"/>
          <w:u w:val="single"/>
        </w:rPr>
        <w:t>Índices Financeiros</w:t>
      </w:r>
      <w:r w:rsidRPr="00DC3488">
        <w:rPr>
          <w:rFonts w:eastAsia="Arial"/>
          <w:i/>
          <w:color w:val="000000"/>
        </w:rPr>
        <w:t>”), inclusive a partir do primeiro semestre de 2021:</w:t>
      </w:r>
    </w:p>
    <w:p w14:paraId="111212F5" w14:textId="77777777" w:rsidR="00A954A6" w:rsidRPr="002D5566" w:rsidRDefault="00A954A6" w:rsidP="00DC3488">
      <w:pPr>
        <w:pBdr>
          <w:top w:val="nil"/>
          <w:left w:val="nil"/>
          <w:bottom w:val="nil"/>
          <w:right w:val="nil"/>
          <w:between w:val="nil"/>
        </w:pBdr>
        <w:ind w:left="1418"/>
        <w:rPr>
          <w:rFonts w:eastAsia="Arial"/>
          <w:iCs/>
          <w:color w:val="000000"/>
        </w:rPr>
      </w:pPr>
    </w:p>
    <w:p w14:paraId="18358B05" w14:textId="77777777" w:rsidR="00122CD8" w:rsidRDefault="00122CD8">
      <w:pPr>
        <w:rPr>
          <w:ins w:id="44" w:author="Rinaldo Rabello" w:date="2022-04-07T10:43:00Z"/>
        </w:rPr>
      </w:pPr>
      <w:ins w:id="45" w:author="Rinaldo Rabello" w:date="2022-04-07T10:43:00Z">
        <w:r>
          <w:br w:type="page"/>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Change w:id="46" w:author="Rinaldo Rabello" w:date="2022-04-07T10:43:00Z">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PrChange>
      </w:tblPr>
      <w:tblGrid>
        <w:gridCol w:w="2921"/>
        <w:gridCol w:w="1655"/>
        <w:gridCol w:w="1959"/>
        <w:gridCol w:w="1959"/>
        <w:tblGridChange w:id="47">
          <w:tblGrid>
            <w:gridCol w:w="2921"/>
            <w:gridCol w:w="1655"/>
            <w:gridCol w:w="1959"/>
            <w:gridCol w:w="1959"/>
          </w:tblGrid>
        </w:tblGridChange>
      </w:tblGrid>
      <w:tr w:rsidR="00A954A6" w:rsidRPr="002D5566" w14:paraId="02F5EE7E" w14:textId="77777777" w:rsidTr="00122CD8">
        <w:trPr>
          <w:trHeight w:val="386"/>
          <w:trPrChange w:id="48" w:author="Rinaldo Rabello" w:date="2022-04-07T10:43:00Z">
            <w:trPr>
              <w:trHeight w:val="386"/>
            </w:trPr>
          </w:trPrChange>
        </w:trPr>
        <w:tc>
          <w:tcPr>
            <w:tcW w:w="1719" w:type="pct"/>
            <w:vAlign w:val="center"/>
            <w:tcPrChange w:id="49" w:author="Rinaldo Rabello" w:date="2022-04-07T10:43:00Z">
              <w:tcPr>
                <w:tcW w:w="1720" w:type="pct"/>
                <w:vAlign w:val="center"/>
              </w:tcPr>
            </w:tcPrChange>
          </w:tcPr>
          <w:p w14:paraId="7D6DF154" w14:textId="0CB1B33B" w:rsidR="00A954A6" w:rsidRPr="002D5566" w:rsidRDefault="00A954A6" w:rsidP="00DC3488">
            <w:pPr>
              <w:rPr>
                <w:rFonts w:eastAsia="Arial"/>
                <w:b/>
                <w:i/>
                <w:color w:val="000000"/>
                <w:sz w:val="22"/>
                <w:szCs w:val="22"/>
              </w:rPr>
            </w:pPr>
            <w:r w:rsidRPr="002D5566">
              <w:rPr>
                <w:i/>
                <w:sz w:val="22"/>
                <w:szCs w:val="22"/>
              </w:rPr>
              <w:lastRenderedPageBreak/>
              <w:br w:type="page"/>
            </w:r>
            <w:proofErr w:type="spellStart"/>
            <w:r w:rsidRPr="002D5566">
              <w:rPr>
                <w:rFonts w:eastAsia="Arial"/>
                <w:b/>
                <w:i/>
                <w:color w:val="000000"/>
                <w:sz w:val="22"/>
                <w:szCs w:val="22"/>
              </w:rPr>
              <w:t>Covenants</w:t>
            </w:r>
            <w:proofErr w:type="spellEnd"/>
          </w:p>
        </w:tc>
        <w:tc>
          <w:tcPr>
            <w:tcW w:w="974" w:type="pct"/>
            <w:vAlign w:val="center"/>
            <w:tcPrChange w:id="50" w:author="Rinaldo Rabello" w:date="2022-04-07T10:43:00Z">
              <w:tcPr>
                <w:tcW w:w="974" w:type="pct"/>
                <w:vAlign w:val="center"/>
              </w:tcPr>
            </w:tcPrChange>
          </w:tcPr>
          <w:p w14:paraId="7DD029C9"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S/13</w:t>
            </w:r>
          </w:p>
        </w:tc>
        <w:tc>
          <w:tcPr>
            <w:tcW w:w="1153" w:type="pct"/>
            <w:vAlign w:val="center"/>
            <w:tcPrChange w:id="51" w:author="Rinaldo Rabello" w:date="2022-04-07T10:43:00Z">
              <w:tcPr>
                <w:tcW w:w="1153" w:type="pct"/>
                <w:vAlign w:val="center"/>
              </w:tcPr>
            </w:tcPrChange>
          </w:tcPr>
          <w:p w14:paraId="35DFF10B"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S/14</w:t>
            </w:r>
          </w:p>
        </w:tc>
        <w:tc>
          <w:tcPr>
            <w:tcW w:w="1153" w:type="pct"/>
            <w:vAlign w:val="center"/>
            <w:tcPrChange w:id="52" w:author="Rinaldo Rabello" w:date="2022-04-07T10:43:00Z">
              <w:tcPr>
                <w:tcW w:w="1153" w:type="pct"/>
                <w:vAlign w:val="center"/>
              </w:tcPr>
            </w:tcPrChange>
          </w:tcPr>
          <w:p w14:paraId="6B2EF18F"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S/14</w:t>
            </w:r>
          </w:p>
        </w:tc>
      </w:tr>
      <w:tr w:rsidR="00A954A6" w:rsidRPr="002D5566" w14:paraId="5B389C18" w14:textId="77777777" w:rsidTr="00122CD8">
        <w:trPr>
          <w:trHeight w:val="620"/>
          <w:trPrChange w:id="53" w:author="Rinaldo Rabello" w:date="2022-04-07T10:43:00Z">
            <w:trPr>
              <w:trHeight w:val="620"/>
            </w:trPr>
          </w:trPrChange>
        </w:trPr>
        <w:tc>
          <w:tcPr>
            <w:tcW w:w="1719" w:type="pct"/>
            <w:vAlign w:val="center"/>
            <w:tcPrChange w:id="54" w:author="Rinaldo Rabello" w:date="2022-04-07T10:43:00Z">
              <w:tcPr>
                <w:tcW w:w="1720" w:type="pct"/>
                <w:vAlign w:val="center"/>
              </w:tcPr>
            </w:tcPrChange>
          </w:tcPr>
          <w:p w14:paraId="2FCB0ED9"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Efetiva (R$ MM)</w:t>
            </w:r>
          </w:p>
        </w:tc>
        <w:tc>
          <w:tcPr>
            <w:tcW w:w="974" w:type="pct"/>
            <w:vAlign w:val="center"/>
            <w:tcPrChange w:id="55" w:author="Rinaldo Rabello" w:date="2022-04-07T10:43:00Z">
              <w:tcPr>
                <w:tcW w:w="974" w:type="pct"/>
                <w:vAlign w:val="center"/>
              </w:tcPr>
            </w:tcPrChange>
          </w:tcPr>
          <w:p w14:paraId="1C0561B8"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153" w:type="pct"/>
            <w:vAlign w:val="center"/>
            <w:tcPrChange w:id="56" w:author="Rinaldo Rabello" w:date="2022-04-07T10:43:00Z">
              <w:tcPr>
                <w:tcW w:w="1153" w:type="pct"/>
                <w:vAlign w:val="center"/>
              </w:tcPr>
            </w:tcPrChange>
          </w:tcPr>
          <w:p w14:paraId="158293E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153" w:type="pct"/>
            <w:vAlign w:val="center"/>
            <w:tcPrChange w:id="57" w:author="Rinaldo Rabello" w:date="2022-04-07T10:43:00Z">
              <w:tcPr>
                <w:tcW w:w="1153" w:type="pct"/>
                <w:vAlign w:val="center"/>
              </w:tcPr>
            </w:tcPrChange>
          </w:tcPr>
          <w:p w14:paraId="4D6FF5E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r>
      <w:tr w:rsidR="00A954A6" w:rsidRPr="002D5566" w14:paraId="7BB38923" w14:textId="77777777" w:rsidTr="00122CD8">
        <w:trPr>
          <w:trHeight w:val="372"/>
          <w:trPrChange w:id="58" w:author="Rinaldo Rabello" w:date="2022-04-07T10:43:00Z">
            <w:trPr>
              <w:trHeight w:val="372"/>
            </w:trPr>
          </w:trPrChange>
        </w:trPr>
        <w:tc>
          <w:tcPr>
            <w:tcW w:w="1719" w:type="pct"/>
            <w:vAlign w:val="center"/>
            <w:tcPrChange w:id="59" w:author="Rinaldo Rabello" w:date="2022-04-07T10:43:00Z">
              <w:tcPr>
                <w:tcW w:w="1720" w:type="pct"/>
                <w:vAlign w:val="center"/>
              </w:tcPr>
            </w:tcPrChange>
          </w:tcPr>
          <w:p w14:paraId="25C91904" w14:textId="77777777" w:rsidR="00A954A6" w:rsidRPr="002D5566" w:rsidRDefault="00A954A6" w:rsidP="00DC3488">
            <w:pPr>
              <w:rPr>
                <w:rFonts w:eastAsia="Arial"/>
                <w:i/>
                <w:color w:val="000000"/>
                <w:sz w:val="22"/>
                <w:szCs w:val="22"/>
              </w:rPr>
            </w:pPr>
            <w:r w:rsidRPr="002D5566">
              <w:rPr>
                <w:rFonts w:eastAsia="Arial"/>
                <w:i/>
                <w:color w:val="000000"/>
                <w:sz w:val="22"/>
                <w:szCs w:val="22"/>
              </w:rPr>
              <w:t xml:space="preserve">Dívida Líquida/EBITDA </w:t>
            </w:r>
          </w:p>
        </w:tc>
        <w:tc>
          <w:tcPr>
            <w:tcW w:w="974" w:type="pct"/>
            <w:vAlign w:val="center"/>
            <w:tcPrChange w:id="60" w:author="Rinaldo Rabello" w:date="2022-04-07T10:43:00Z">
              <w:tcPr>
                <w:tcW w:w="974" w:type="pct"/>
                <w:vAlign w:val="center"/>
              </w:tcPr>
            </w:tcPrChange>
          </w:tcPr>
          <w:p w14:paraId="2ED16F3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4,90x</w:t>
            </w:r>
          </w:p>
        </w:tc>
        <w:tc>
          <w:tcPr>
            <w:tcW w:w="1153" w:type="pct"/>
            <w:vAlign w:val="center"/>
            <w:tcPrChange w:id="61" w:author="Rinaldo Rabello" w:date="2022-04-07T10:43:00Z">
              <w:tcPr>
                <w:tcW w:w="1153" w:type="pct"/>
                <w:vAlign w:val="center"/>
              </w:tcPr>
            </w:tcPrChange>
          </w:tcPr>
          <w:p w14:paraId="33A3823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4,50x</w:t>
            </w:r>
          </w:p>
        </w:tc>
        <w:tc>
          <w:tcPr>
            <w:tcW w:w="1153" w:type="pct"/>
            <w:vAlign w:val="center"/>
            <w:tcPrChange w:id="62" w:author="Rinaldo Rabello" w:date="2022-04-07T10:43:00Z">
              <w:tcPr>
                <w:tcW w:w="1153" w:type="pct"/>
                <w:vAlign w:val="center"/>
              </w:tcPr>
            </w:tcPrChange>
          </w:tcPr>
          <w:p w14:paraId="22C85D6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4,90x</w:t>
            </w:r>
          </w:p>
        </w:tc>
      </w:tr>
      <w:tr w:rsidR="00A954A6" w:rsidRPr="002D5566" w14:paraId="40530D65" w14:textId="77777777" w:rsidTr="00122CD8">
        <w:trPr>
          <w:trHeight w:val="386"/>
          <w:trPrChange w:id="63" w:author="Rinaldo Rabello" w:date="2022-04-07T10:43:00Z">
            <w:trPr>
              <w:trHeight w:val="386"/>
            </w:trPr>
          </w:trPrChange>
        </w:trPr>
        <w:tc>
          <w:tcPr>
            <w:tcW w:w="1719" w:type="pct"/>
            <w:vAlign w:val="center"/>
            <w:tcPrChange w:id="64" w:author="Rinaldo Rabello" w:date="2022-04-07T10:43:00Z">
              <w:tcPr>
                <w:tcW w:w="1720" w:type="pct"/>
                <w:vAlign w:val="center"/>
              </w:tcPr>
            </w:tcPrChange>
          </w:tcPr>
          <w:p w14:paraId="31A0EC51"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 Patrimônio Líquido</w:t>
            </w:r>
          </w:p>
        </w:tc>
        <w:tc>
          <w:tcPr>
            <w:tcW w:w="974" w:type="pct"/>
            <w:vAlign w:val="center"/>
            <w:tcPrChange w:id="65" w:author="Rinaldo Rabello" w:date="2022-04-07T10:43:00Z">
              <w:tcPr>
                <w:tcW w:w="974" w:type="pct"/>
                <w:vAlign w:val="center"/>
              </w:tcPr>
            </w:tcPrChange>
          </w:tcPr>
          <w:p w14:paraId="0596A8C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1,10x</w:t>
            </w:r>
          </w:p>
        </w:tc>
        <w:tc>
          <w:tcPr>
            <w:tcW w:w="1153" w:type="pct"/>
            <w:vAlign w:val="center"/>
            <w:tcPrChange w:id="66" w:author="Rinaldo Rabello" w:date="2022-04-07T10:43:00Z">
              <w:tcPr>
                <w:tcW w:w="1153" w:type="pct"/>
                <w:vAlign w:val="center"/>
              </w:tcPr>
            </w:tcPrChange>
          </w:tcPr>
          <w:p w14:paraId="7FD5D3D3"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1,10x</w:t>
            </w:r>
          </w:p>
        </w:tc>
        <w:tc>
          <w:tcPr>
            <w:tcW w:w="1153" w:type="pct"/>
            <w:vAlign w:val="center"/>
            <w:tcPrChange w:id="67" w:author="Rinaldo Rabello" w:date="2022-04-07T10:43:00Z">
              <w:tcPr>
                <w:tcW w:w="1153" w:type="pct"/>
                <w:vAlign w:val="center"/>
              </w:tcPr>
            </w:tcPrChange>
          </w:tcPr>
          <w:p w14:paraId="492C375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1,40x</w:t>
            </w:r>
          </w:p>
        </w:tc>
      </w:tr>
      <w:tr w:rsidR="00A954A6" w:rsidRPr="002D5566" w14:paraId="1B5B6F94" w14:textId="77777777" w:rsidTr="00122CD8">
        <w:trPr>
          <w:trHeight w:val="372"/>
          <w:trPrChange w:id="68" w:author="Rinaldo Rabello" w:date="2022-04-07T10:43:00Z">
            <w:trPr>
              <w:trHeight w:val="372"/>
            </w:trPr>
          </w:trPrChange>
        </w:trPr>
        <w:tc>
          <w:tcPr>
            <w:tcW w:w="1719" w:type="pct"/>
            <w:vAlign w:val="center"/>
            <w:tcPrChange w:id="69" w:author="Rinaldo Rabello" w:date="2022-04-07T10:43:00Z">
              <w:tcPr>
                <w:tcW w:w="1720" w:type="pct"/>
                <w:vAlign w:val="center"/>
              </w:tcPr>
            </w:tcPrChange>
          </w:tcPr>
          <w:p w14:paraId="4D35B5E8" w14:textId="77777777" w:rsidR="00A954A6" w:rsidRPr="002D5566" w:rsidRDefault="00A954A6" w:rsidP="00DC3488">
            <w:pPr>
              <w:rPr>
                <w:rFonts w:eastAsia="Arial"/>
                <w:i/>
                <w:color w:val="000000"/>
                <w:sz w:val="22"/>
                <w:szCs w:val="22"/>
              </w:rPr>
            </w:pPr>
            <w:r w:rsidRPr="002D5566">
              <w:rPr>
                <w:rFonts w:eastAsia="Arial"/>
                <w:i/>
                <w:color w:val="000000"/>
                <w:sz w:val="22"/>
                <w:szCs w:val="22"/>
              </w:rPr>
              <w:t>Liquidez Corrente (Ativo Circulante / Passivo Circulante)</w:t>
            </w:r>
          </w:p>
        </w:tc>
        <w:tc>
          <w:tcPr>
            <w:tcW w:w="974" w:type="pct"/>
            <w:vAlign w:val="center"/>
            <w:tcPrChange w:id="70" w:author="Rinaldo Rabello" w:date="2022-04-07T10:43:00Z">
              <w:tcPr>
                <w:tcW w:w="974" w:type="pct"/>
                <w:vAlign w:val="center"/>
              </w:tcPr>
            </w:tcPrChange>
          </w:tcPr>
          <w:p w14:paraId="2090536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1,40x</w:t>
            </w:r>
          </w:p>
        </w:tc>
        <w:tc>
          <w:tcPr>
            <w:tcW w:w="1153" w:type="pct"/>
            <w:vAlign w:val="center"/>
            <w:tcPrChange w:id="71" w:author="Rinaldo Rabello" w:date="2022-04-07T10:43:00Z">
              <w:tcPr>
                <w:tcW w:w="1153" w:type="pct"/>
                <w:vAlign w:val="center"/>
              </w:tcPr>
            </w:tcPrChange>
          </w:tcPr>
          <w:p w14:paraId="5BDD8E1B"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1,40x</w:t>
            </w:r>
          </w:p>
        </w:tc>
        <w:tc>
          <w:tcPr>
            <w:tcW w:w="1153" w:type="pct"/>
            <w:vAlign w:val="center"/>
            <w:tcPrChange w:id="72" w:author="Rinaldo Rabello" w:date="2022-04-07T10:43:00Z">
              <w:tcPr>
                <w:tcW w:w="1153" w:type="pct"/>
                <w:vAlign w:val="center"/>
              </w:tcPr>
            </w:tcPrChange>
          </w:tcPr>
          <w:p w14:paraId="5DA1984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1,10x</w:t>
            </w:r>
          </w:p>
        </w:tc>
      </w:tr>
    </w:tbl>
    <w:p w14:paraId="1DD43272" w14:textId="6EB91A51" w:rsidR="00A954A6" w:rsidRDefault="00A954A6" w:rsidP="00DC3488">
      <w:pPr>
        <w:pBdr>
          <w:top w:val="nil"/>
          <w:left w:val="nil"/>
          <w:bottom w:val="nil"/>
          <w:right w:val="nil"/>
          <w:between w:val="nil"/>
        </w:pBdr>
        <w:ind w:left="2041" w:hanging="680"/>
        <w:rPr>
          <w:rFonts w:eastAsia="Arial"/>
          <w:i/>
          <w:color w:val="000000"/>
          <w:sz w:val="22"/>
          <w:szCs w:val="22"/>
        </w:rPr>
      </w:pPr>
    </w:p>
    <w:p w14:paraId="4E3389CA" w14:textId="77777777" w:rsidR="00122CD8" w:rsidRPr="002D5566" w:rsidRDefault="00122CD8" w:rsidP="00DC3488">
      <w:pPr>
        <w:pBdr>
          <w:top w:val="nil"/>
          <w:left w:val="nil"/>
          <w:bottom w:val="nil"/>
          <w:right w:val="nil"/>
          <w:between w:val="nil"/>
        </w:pBdr>
        <w:ind w:left="2041" w:hanging="680"/>
        <w:rPr>
          <w:rFonts w:eastAsia="Arial"/>
          <w:i/>
          <w:color w:val="000000"/>
          <w:sz w:val="22"/>
          <w:szCs w:val="22"/>
        </w:rPr>
      </w:pPr>
    </w:p>
    <w:p w14:paraId="503E6D3B" w14:textId="77777777" w:rsidR="003532DA" w:rsidRPr="002D5566" w:rsidRDefault="003532DA" w:rsidP="00DC3488">
      <w:pPr>
        <w:pBdr>
          <w:top w:val="nil"/>
          <w:left w:val="nil"/>
          <w:bottom w:val="nil"/>
          <w:right w:val="nil"/>
          <w:between w:val="nil"/>
        </w:pBdr>
        <w:ind w:left="2041" w:hanging="680"/>
        <w:rPr>
          <w:rFonts w:eastAsia="Arial"/>
          <w:i/>
          <w:color w:val="000000"/>
          <w:sz w:val="22"/>
          <w:szCs w:val="22"/>
        </w:rPr>
      </w:pPr>
    </w:p>
    <w:tbl>
      <w:tblPr>
        <w:tblW w:w="90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045"/>
        <w:gridCol w:w="1236"/>
        <w:gridCol w:w="1235"/>
        <w:gridCol w:w="1235"/>
        <w:gridCol w:w="1235"/>
        <w:gridCol w:w="1235"/>
      </w:tblGrid>
      <w:tr w:rsidR="00A954A6" w:rsidRPr="002D5566" w14:paraId="17643BB2" w14:textId="77777777" w:rsidTr="004C395D">
        <w:trPr>
          <w:trHeight w:val="386"/>
        </w:trPr>
        <w:tc>
          <w:tcPr>
            <w:tcW w:w="1843" w:type="dxa"/>
            <w:vAlign w:val="center"/>
          </w:tcPr>
          <w:p w14:paraId="45AB6A2D" w14:textId="77777777" w:rsidR="00A954A6" w:rsidRPr="002D5566" w:rsidRDefault="00A954A6" w:rsidP="00DC3488">
            <w:pPr>
              <w:rPr>
                <w:rFonts w:eastAsia="Arial"/>
                <w:b/>
                <w:i/>
                <w:color w:val="000000"/>
                <w:sz w:val="22"/>
                <w:szCs w:val="22"/>
              </w:rPr>
            </w:pPr>
            <w:r w:rsidRPr="002D5566">
              <w:rPr>
                <w:i/>
                <w:sz w:val="22"/>
                <w:szCs w:val="22"/>
              </w:rPr>
              <w:br w:type="page"/>
            </w:r>
            <w:proofErr w:type="spellStart"/>
            <w:r w:rsidRPr="002D5566">
              <w:rPr>
                <w:rFonts w:eastAsia="Arial"/>
                <w:b/>
                <w:i/>
                <w:color w:val="000000"/>
                <w:sz w:val="22"/>
                <w:szCs w:val="22"/>
              </w:rPr>
              <w:t>Covenants</w:t>
            </w:r>
            <w:proofErr w:type="spellEnd"/>
          </w:p>
        </w:tc>
        <w:tc>
          <w:tcPr>
            <w:tcW w:w="1045" w:type="dxa"/>
            <w:vAlign w:val="center"/>
          </w:tcPr>
          <w:p w14:paraId="5C152C05"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S/15</w:t>
            </w:r>
          </w:p>
        </w:tc>
        <w:tc>
          <w:tcPr>
            <w:tcW w:w="1236" w:type="dxa"/>
            <w:vAlign w:val="center"/>
          </w:tcPr>
          <w:p w14:paraId="33469655"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S/15</w:t>
            </w:r>
          </w:p>
        </w:tc>
        <w:tc>
          <w:tcPr>
            <w:tcW w:w="1235" w:type="dxa"/>
            <w:vAlign w:val="center"/>
          </w:tcPr>
          <w:p w14:paraId="3601FE8A"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S/16</w:t>
            </w:r>
          </w:p>
        </w:tc>
        <w:tc>
          <w:tcPr>
            <w:tcW w:w="1235" w:type="dxa"/>
            <w:vAlign w:val="center"/>
          </w:tcPr>
          <w:p w14:paraId="058ECECD"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S/16</w:t>
            </w:r>
          </w:p>
        </w:tc>
        <w:tc>
          <w:tcPr>
            <w:tcW w:w="1235" w:type="dxa"/>
            <w:vAlign w:val="center"/>
          </w:tcPr>
          <w:p w14:paraId="52A039B5"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S/17</w:t>
            </w:r>
          </w:p>
        </w:tc>
        <w:tc>
          <w:tcPr>
            <w:tcW w:w="1235" w:type="dxa"/>
            <w:vAlign w:val="center"/>
          </w:tcPr>
          <w:p w14:paraId="67D2A72C"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S/17</w:t>
            </w:r>
          </w:p>
        </w:tc>
      </w:tr>
      <w:tr w:rsidR="00A954A6" w:rsidRPr="002D5566" w14:paraId="1ADC6EA2" w14:textId="77777777" w:rsidTr="004C395D">
        <w:trPr>
          <w:trHeight w:val="1144"/>
        </w:trPr>
        <w:tc>
          <w:tcPr>
            <w:tcW w:w="1843" w:type="dxa"/>
            <w:vAlign w:val="center"/>
          </w:tcPr>
          <w:p w14:paraId="7B52E70A"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Efetiva (R$ MM)</w:t>
            </w:r>
          </w:p>
        </w:tc>
        <w:tc>
          <w:tcPr>
            <w:tcW w:w="1045" w:type="dxa"/>
            <w:vAlign w:val="center"/>
          </w:tcPr>
          <w:p w14:paraId="3676607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6" w:type="dxa"/>
            <w:vAlign w:val="center"/>
          </w:tcPr>
          <w:p w14:paraId="7660B75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776637D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2779AFB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0255D8C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3269AB46"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r>
      <w:tr w:rsidR="00A954A6" w:rsidRPr="002D5566" w14:paraId="0C8797BA" w14:textId="77777777" w:rsidTr="004C395D">
        <w:trPr>
          <w:trHeight w:val="372"/>
        </w:trPr>
        <w:tc>
          <w:tcPr>
            <w:tcW w:w="1843" w:type="dxa"/>
            <w:vAlign w:val="center"/>
          </w:tcPr>
          <w:p w14:paraId="158CEAEF" w14:textId="77777777" w:rsidR="00A954A6" w:rsidRPr="002D5566" w:rsidRDefault="00A954A6" w:rsidP="00DC3488">
            <w:pPr>
              <w:rPr>
                <w:rFonts w:eastAsia="Arial"/>
                <w:i/>
                <w:color w:val="000000"/>
                <w:sz w:val="22"/>
                <w:szCs w:val="22"/>
              </w:rPr>
            </w:pPr>
            <w:r w:rsidRPr="002D5566">
              <w:rPr>
                <w:rFonts w:eastAsia="Arial"/>
                <w:i/>
                <w:color w:val="000000"/>
                <w:sz w:val="22"/>
                <w:szCs w:val="22"/>
              </w:rPr>
              <w:t xml:space="preserve">Dívida Líquida/EBITDA </w:t>
            </w:r>
          </w:p>
        </w:tc>
        <w:tc>
          <w:tcPr>
            <w:tcW w:w="1045" w:type="dxa"/>
            <w:vAlign w:val="center"/>
          </w:tcPr>
          <w:p w14:paraId="5A1DA17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6,50x</w:t>
            </w:r>
          </w:p>
        </w:tc>
        <w:tc>
          <w:tcPr>
            <w:tcW w:w="1236" w:type="dxa"/>
            <w:vAlign w:val="center"/>
          </w:tcPr>
          <w:p w14:paraId="3DC97AB3"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5,60x</w:t>
            </w:r>
          </w:p>
        </w:tc>
        <w:tc>
          <w:tcPr>
            <w:tcW w:w="1235" w:type="dxa"/>
            <w:vAlign w:val="center"/>
          </w:tcPr>
          <w:p w14:paraId="7574FEA3"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6,00x</w:t>
            </w:r>
          </w:p>
        </w:tc>
        <w:tc>
          <w:tcPr>
            <w:tcW w:w="1235" w:type="dxa"/>
            <w:vAlign w:val="center"/>
          </w:tcPr>
          <w:p w14:paraId="2459BCB6"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3,90x</w:t>
            </w:r>
          </w:p>
        </w:tc>
        <w:tc>
          <w:tcPr>
            <w:tcW w:w="1235" w:type="dxa"/>
            <w:vAlign w:val="center"/>
          </w:tcPr>
          <w:p w14:paraId="21A9519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3,90x</w:t>
            </w:r>
          </w:p>
        </w:tc>
        <w:tc>
          <w:tcPr>
            <w:tcW w:w="1235" w:type="dxa"/>
            <w:vAlign w:val="center"/>
          </w:tcPr>
          <w:p w14:paraId="77AB953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7,00x</w:t>
            </w:r>
          </w:p>
        </w:tc>
      </w:tr>
      <w:tr w:rsidR="00A954A6" w:rsidRPr="002D5566" w14:paraId="1D876C17" w14:textId="77777777" w:rsidTr="004C395D">
        <w:trPr>
          <w:trHeight w:val="386"/>
        </w:trPr>
        <w:tc>
          <w:tcPr>
            <w:tcW w:w="1843" w:type="dxa"/>
            <w:vAlign w:val="center"/>
          </w:tcPr>
          <w:p w14:paraId="48D47816"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 Patrimônio Líquido</w:t>
            </w:r>
          </w:p>
        </w:tc>
        <w:tc>
          <w:tcPr>
            <w:tcW w:w="1045" w:type="dxa"/>
            <w:vAlign w:val="center"/>
          </w:tcPr>
          <w:p w14:paraId="1A0FC2B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1,30x</w:t>
            </w:r>
          </w:p>
        </w:tc>
        <w:tc>
          <w:tcPr>
            <w:tcW w:w="1236" w:type="dxa"/>
            <w:vAlign w:val="center"/>
          </w:tcPr>
          <w:p w14:paraId="69AD3DA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1,30x</w:t>
            </w:r>
          </w:p>
        </w:tc>
        <w:tc>
          <w:tcPr>
            <w:tcW w:w="1235" w:type="dxa"/>
            <w:vAlign w:val="center"/>
          </w:tcPr>
          <w:p w14:paraId="3622BD0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1,30x</w:t>
            </w:r>
          </w:p>
        </w:tc>
        <w:tc>
          <w:tcPr>
            <w:tcW w:w="1235" w:type="dxa"/>
            <w:vAlign w:val="center"/>
          </w:tcPr>
          <w:p w14:paraId="6DB9B5F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1,20x</w:t>
            </w:r>
          </w:p>
        </w:tc>
        <w:tc>
          <w:tcPr>
            <w:tcW w:w="1235" w:type="dxa"/>
            <w:vAlign w:val="center"/>
          </w:tcPr>
          <w:p w14:paraId="0885AB9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1,20x</w:t>
            </w:r>
          </w:p>
        </w:tc>
        <w:tc>
          <w:tcPr>
            <w:tcW w:w="1235" w:type="dxa"/>
            <w:vAlign w:val="center"/>
          </w:tcPr>
          <w:p w14:paraId="0B141C1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4,00x</w:t>
            </w:r>
          </w:p>
        </w:tc>
      </w:tr>
      <w:tr w:rsidR="00A954A6" w:rsidRPr="002D5566" w14:paraId="7FDCCDB0" w14:textId="77777777" w:rsidTr="004C395D">
        <w:trPr>
          <w:trHeight w:val="372"/>
        </w:trPr>
        <w:tc>
          <w:tcPr>
            <w:tcW w:w="1843" w:type="dxa"/>
            <w:vAlign w:val="center"/>
          </w:tcPr>
          <w:p w14:paraId="6F4A62E1" w14:textId="77777777" w:rsidR="00A954A6" w:rsidRPr="002D5566" w:rsidRDefault="00A954A6" w:rsidP="00DC3488">
            <w:pPr>
              <w:rPr>
                <w:rFonts w:eastAsia="Arial"/>
                <w:i/>
                <w:color w:val="000000"/>
                <w:sz w:val="22"/>
                <w:szCs w:val="22"/>
              </w:rPr>
            </w:pPr>
            <w:r w:rsidRPr="002D5566">
              <w:rPr>
                <w:rFonts w:eastAsia="Arial"/>
                <w:i/>
                <w:color w:val="000000"/>
                <w:sz w:val="22"/>
                <w:szCs w:val="22"/>
              </w:rPr>
              <w:t>Liquidez Corrente (Ativo Circulante / Passivo Circulante)</w:t>
            </w:r>
          </w:p>
        </w:tc>
        <w:tc>
          <w:tcPr>
            <w:tcW w:w="1045" w:type="dxa"/>
            <w:vAlign w:val="center"/>
          </w:tcPr>
          <w:p w14:paraId="13C0383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0,70x</w:t>
            </w:r>
          </w:p>
        </w:tc>
        <w:tc>
          <w:tcPr>
            <w:tcW w:w="1236" w:type="dxa"/>
            <w:vAlign w:val="center"/>
          </w:tcPr>
          <w:p w14:paraId="503A689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c>
          <w:tcPr>
            <w:tcW w:w="1235" w:type="dxa"/>
            <w:vAlign w:val="center"/>
          </w:tcPr>
          <w:p w14:paraId="6BCAEF9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0,70x</w:t>
            </w:r>
          </w:p>
        </w:tc>
        <w:tc>
          <w:tcPr>
            <w:tcW w:w="1235" w:type="dxa"/>
            <w:vAlign w:val="center"/>
          </w:tcPr>
          <w:p w14:paraId="6356A7C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0,85x</w:t>
            </w:r>
          </w:p>
        </w:tc>
        <w:tc>
          <w:tcPr>
            <w:tcW w:w="1235" w:type="dxa"/>
            <w:vAlign w:val="center"/>
          </w:tcPr>
          <w:p w14:paraId="0E6E9BF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0,85x</w:t>
            </w:r>
          </w:p>
        </w:tc>
        <w:tc>
          <w:tcPr>
            <w:tcW w:w="1235" w:type="dxa"/>
            <w:vAlign w:val="center"/>
          </w:tcPr>
          <w:p w14:paraId="4462081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0,25x</w:t>
            </w:r>
          </w:p>
        </w:tc>
      </w:tr>
    </w:tbl>
    <w:p w14:paraId="54CBE4C1" w14:textId="2342BF51" w:rsidR="00A954A6" w:rsidRDefault="00A954A6" w:rsidP="00DC3488">
      <w:pPr>
        <w:pBdr>
          <w:top w:val="nil"/>
          <w:left w:val="nil"/>
          <w:bottom w:val="nil"/>
          <w:right w:val="nil"/>
          <w:between w:val="nil"/>
        </w:pBdr>
        <w:rPr>
          <w:rFonts w:eastAsia="Arial"/>
          <w:i/>
          <w:color w:val="000000"/>
          <w:sz w:val="22"/>
          <w:szCs w:val="22"/>
        </w:rPr>
      </w:pPr>
    </w:p>
    <w:p w14:paraId="52B24C2F" w14:textId="2A39E7AC" w:rsidR="003532DA" w:rsidRDefault="003532DA" w:rsidP="00DC3488">
      <w:pPr>
        <w:pBdr>
          <w:top w:val="nil"/>
          <w:left w:val="nil"/>
          <w:bottom w:val="nil"/>
          <w:right w:val="nil"/>
          <w:between w:val="nil"/>
        </w:pBdr>
        <w:rPr>
          <w:ins w:id="73" w:author="Rinaldo Rabello" w:date="2022-04-07T10:43:00Z"/>
          <w:rFonts w:eastAsia="Arial"/>
          <w:i/>
          <w:color w:val="000000"/>
          <w:sz w:val="22"/>
          <w:szCs w:val="22"/>
        </w:rPr>
      </w:pPr>
    </w:p>
    <w:p w14:paraId="0A796A6F" w14:textId="77777777" w:rsidR="00122CD8" w:rsidRPr="002D5566" w:rsidRDefault="00122CD8" w:rsidP="00DC3488">
      <w:pPr>
        <w:pBdr>
          <w:top w:val="nil"/>
          <w:left w:val="nil"/>
          <w:bottom w:val="nil"/>
          <w:right w:val="nil"/>
          <w:between w:val="nil"/>
        </w:pBdr>
        <w:rPr>
          <w:rFonts w:eastAsia="Arial"/>
          <w:i/>
          <w:color w:val="000000"/>
          <w:sz w:val="22"/>
          <w:szCs w:val="22"/>
        </w:rPr>
      </w:pPr>
    </w:p>
    <w:tbl>
      <w:tblPr>
        <w:tblW w:w="90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045"/>
        <w:gridCol w:w="1236"/>
        <w:gridCol w:w="1235"/>
        <w:gridCol w:w="1235"/>
        <w:gridCol w:w="1235"/>
        <w:gridCol w:w="1235"/>
      </w:tblGrid>
      <w:tr w:rsidR="00A954A6" w:rsidRPr="002D5566" w14:paraId="5F9D9A77" w14:textId="77777777" w:rsidTr="004C395D">
        <w:trPr>
          <w:trHeight w:val="386"/>
        </w:trPr>
        <w:tc>
          <w:tcPr>
            <w:tcW w:w="1843" w:type="dxa"/>
            <w:vAlign w:val="center"/>
          </w:tcPr>
          <w:p w14:paraId="2D1397DB" w14:textId="77777777" w:rsidR="00A954A6" w:rsidRPr="002D5566" w:rsidRDefault="00A954A6" w:rsidP="00DC3488">
            <w:pPr>
              <w:rPr>
                <w:rFonts w:eastAsia="Arial"/>
                <w:b/>
                <w:i/>
                <w:color w:val="000000"/>
                <w:sz w:val="22"/>
                <w:szCs w:val="22"/>
              </w:rPr>
            </w:pPr>
            <w:r w:rsidRPr="002D5566">
              <w:rPr>
                <w:i/>
                <w:sz w:val="22"/>
                <w:szCs w:val="22"/>
              </w:rPr>
              <w:br w:type="page"/>
            </w:r>
            <w:proofErr w:type="spellStart"/>
            <w:r w:rsidRPr="002D5566">
              <w:rPr>
                <w:rFonts w:eastAsia="Arial"/>
                <w:b/>
                <w:i/>
                <w:color w:val="000000"/>
                <w:sz w:val="22"/>
                <w:szCs w:val="22"/>
              </w:rPr>
              <w:t>Covenants</w:t>
            </w:r>
            <w:proofErr w:type="spellEnd"/>
          </w:p>
        </w:tc>
        <w:tc>
          <w:tcPr>
            <w:tcW w:w="1045" w:type="dxa"/>
            <w:vAlign w:val="center"/>
          </w:tcPr>
          <w:p w14:paraId="63B57AEF"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S/18</w:t>
            </w:r>
          </w:p>
        </w:tc>
        <w:tc>
          <w:tcPr>
            <w:tcW w:w="1236" w:type="dxa"/>
            <w:vAlign w:val="center"/>
          </w:tcPr>
          <w:p w14:paraId="4439FC83"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S/18</w:t>
            </w:r>
          </w:p>
        </w:tc>
        <w:tc>
          <w:tcPr>
            <w:tcW w:w="1235" w:type="dxa"/>
            <w:vAlign w:val="center"/>
          </w:tcPr>
          <w:p w14:paraId="7F9917AF"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S/19</w:t>
            </w:r>
          </w:p>
        </w:tc>
        <w:tc>
          <w:tcPr>
            <w:tcW w:w="1235" w:type="dxa"/>
            <w:vAlign w:val="center"/>
          </w:tcPr>
          <w:p w14:paraId="2F2E9C92"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S/19</w:t>
            </w:r>
          </w:p>
        </w:tc>
        <w:tc>
          <w:tcPr>
            <w:tcW w:w="1235" w:type="dxa"/>
            <w:vAlign w:val="center"/>
          </w:tcPr>
          <w:p w14:paraId="2A395A97"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S/20</w:t>
            </w:r>
          </w:p>
        </w:tc>
        <w:tc>
          <w:tcPr>
            <w:tcW w:w="1235" w:type="dxa"/>
            <w:vAlign w:val="center"/>
          </w:tcPr>
          <w:p w14:paraId="75552C9E"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S/20</w:t>
            </w:r>
          </w:p>
        </w:tc>
      </w:tr>
      <w:tr w:rsidR="00A954A6" w:rsidRPr="002D5566" w14:paraId="4598B80A" w14:textId="77777777" w:rsidTr="00DC3488">
        <w:trPr>
          <w:trHeight w:val="560"/>
        </w:trPr>
        <w:tc>
          <w:tcPr>
            <w:tcW w:w="1843" w:type="dxa"/>
            <w:vAlign w:val="center"/>
          </w:tcPr>
          <w:p w14:paraId="3C3BA4D1"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Efetiva (R$ MM)</w:t>
            </w:r>
          </w:p>
        </w:tc>
        <w:tc>
          <w:tcPr>
            <w:tcW w:w="1045" w:type="dxa"/>
            <w:vAlign w:val="center"/>
          </w:tcPr>
          <w:p w14:paraId="572EBAB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6" w:type="dxa"/>
            <w:vAlign w:val="center"/>
          </w:tcPr>
          <w:p w14:paraId="36BEFC8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57EB1B1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717B1CD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1B0E5BF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500,0</w:t>
            </w:r>
          </w:p>
        </w:tc>
        <w:tc>
          <w:tcPr>
            <w:tcW w:w="1235" w:type="dxa"/>
            <w:vAlign w:val="center"/>
          </w:tcPr>
          <w:p w14:paraId="10EBEABB"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500,0</w:t>
            </w:r>
          </w:p>
        </w:tc>
      </w:tr>
      <w:tr w:rsidR="00A954A6" w:rsidRPr="002D5566" w14:paraId="2765D4A2" w14:textId="77777777" w:rsidTr="004C395D">
        <w:trPr>
          <w:trHeight w:val="372"/>
        </w:trPr>
        <w:tc>
          <w:tcPr>
            <w:tcW w:w="1843" w:type="dxa"/>
            <w:vAlign w:val="center"/>
          </w:tcPr>
          <w:p w14:paraId="0ED922A4" w14:textId="77777777" w:rsidR="00A954A6" w:rsidRPr="002D5566" w:rsidRDefault="00A954A6" w:rsidP="00DC3488">
            <w:pPr>
              <w:rPr>
                <w:rFonts w:eastAsia="Arial"/>
                <w:i/>
                <w:color w:val="000000"/>
                <w:sz w:val="22"/>
                <w:szCs w:val="22"/>
              </w:rPr>
            </w:pPr>
            <w:r w:rsidRPr="002D5566">
              <w:rPr>
                <w:rFonts w:eastAsia="Arial"/>
                <w:i/>
                <w:color w:val="000000"/>
                <w:sz w:val="22"/>
                <w:szCs w:val="22"/>
              </w:rPr>
              <w:t xml:space="preserve">Dívida Líquida/EBITDA </w:t>
            </w:r>
          </w:p>
        </w:tc>
        <w:tc>
          <w:tcPr>
            <w:tcW w:w="1045" w:type="dxa"/>
            <w:vAlign w:val="center"/>
          </w:tcPr>
          <w:p w14:paraId="3B129A3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4,00x</w:t>
            </w:r>
          </w:p>
        </w:tc>
        <w:tc>
          <w:tcPr>
            <w:tcW w:w="1236" w:type="dxa"/>
            <w:vAlign w:val="center"/>
          </w:tcPr>
          <w:p w14:paraId="53B3D38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4,00x</w:t>
            </w:r>
          </w:p>
        </w:tc>
        <w:tc>
          <w:tcPr>
            <w:tcW w:w="1235" w:type="dxa"/>
            <w:vAlign w:val="center"/>
          </w:tcPr>
          <w:p w14:paraId="34C6B2D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3,00x</w:t>
            </w:r>
          </w:p>
        </w:tc>
        <w:tc>
          <w:tcPr>
            <w:tcW w:w="1235" w:type="dxa"/>
            <w:vAlign w:val="center"/>
          </w:tcPr>
          <w:p w14:paraId="45C6CE6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3,00x</w:t>
            </w:r>
          </w:p>
        </w:tc>
        <w:tc>
          <w:tcPr>
            <w:tcW w:w="1235" w:type="dxa"/>
            <w:vAlign w:val="center"/>
          </w:tcPr>
          <w:p w14:paraId="76E9DE8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2,50x</w:t>
            </w:r>
          </w:p>
        </w:tc>
        <w:tc>
          <w:tcPr>
            <w:tcW w:w="1235" w:type="dxa"/>
            <w:vAlign w:val="center"/>
          </w:tcPr>
          <w:p w14:paraId="050B8E7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2,50x</w:t>
            </w:r>
          </w:p>
        </w:tc>
      </w:tr>
      <w:tr w:rsidR="00A954A6" w:rsidRPr="002D5566" w14:paraId="0C191D2B" w14:textId="77777777" w:rsidTr="004C395D">
        <w:trPr>
          <w:trHeight w:val="386"/>
        </w:trPr>
        <w:tc>
          <w:tcPr>
            <w:tcW w:w="1843" w:type="dxa"/>
            <w:vAlign w:val="center"/>
          </w:tcPr>
          <w:p w14:paraId="089B1D6D"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 Patrimônio Líquido</w:t>
            </w:r>
          </w:p>
        </w:tc>
        <w:tc>
          <w:tcPr>
            <w:tcW w:w="1045" w:type="dxa"/>
            <w:vAlign w:val="center"/>
          </w:tcPr>
          <w:p w14:paraId="41C4988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3,00x</w:t>
            </w:r>
          </w:p>
        </w:tc>
        <w:tc>
          <w:tcPr>
            <w:tcW w:w="1236" w:type="dxa"/>
            <w:vAlign w:val="center"/>
          </w:tcPr>
          <w:p w14:paraId="2E1BE97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3,00x</w:t>
            </w:r>
          </w:p>
        </w:tc>
        <w:tc>
          <w:tcPr>
            <w:tcW w:w="1235" w:type="dxa"/>
            <w:vAlign w:val="center"/>
          </w:tcPr>
          <w:p w14:paraId="7FD7D763"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2,50x</w:t>
            </w:r>
          </w:p>
        </w:tc>
        <w:tc>
          <w:tcPr>
            <w:tcW w:w="1235" w:type="dxa"/>
            <w:vAlign w:val="center"/>
          </w:tcPr>
          <w:p w14:paraId="166EDF6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2,50x</w:t>
            </w:r>
          </w:p>
        </w:tc>
        <w:tc>
          <w:tcPr>
            <w:tcW w:w="1235" w:type="dxa"/>
            <w:vAlign w:val="center"/>
          </w:tcPr>
          <w:p w14:paraId="367D8F18"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2,00x</w:t>
            </w:r>
          </w:p>
        </w:tc>
        <w:tc>
          <w:tcPr>
            <w:tcW w:w="1235" w:type="dxa"/>
            <w:vAlign w:val="center"/>
          </w:tcPr>
          <w:p w14:paraId="09E75E4B"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2,00x</w:t>
            </w:r>
          </w:p>
        </w:tc>
      </w:tr>
      <w:tr w:rsidR="00A954A6" w:rsidRPr="002D5566" w14:paraId="3EC60820" w14:textId="77777777" w:rsidTr="004C395D">
        <w:trPr>
          <w:trHeight w:val="372"/>
        </w:trPr>
        <w:tc>
          <w:tcPr>
            <w:tcW w:w="1843" w:type="dxa"/>
            <w:vAlign w:val="center"/>
          </w:tcPr>
          <w:p w14:paraId="3A80BDC2" w14:textId="77777777" w:rsidR="00A954A6" w:rsidRPr="002D5566" w:rsidRDefault="00A954A6" w:rsidP="00DC3488">
            <w:pPr>
              <w:rPr>
                <w:rFonts w:eastAsia="Arial"/>
                <w:i/>
                <w:color w:val="000000"/>
                <w:sz w:val="22"/>
                <w:szCs w:val="22"/>
              </w:rPr>
            </w:pPr>
            <w:r w:rsidRPr="002D5566">
              <w:rPr>
                <w:rFonts w:eastAsia="Arial"/>
                <w:i/>
                <w:color w:val="000000"/>
                <w:sz w:val="22"/>
                <w:szCs w:val="22"/>
              </w:rPr>
              <w:t>Liquidez Corrente (Ativo Circulante / Passivo Circulante)</w:t>
            </w:r>
          </w:p>
        </w:tc>
        <w:tc>
          <w:tcPr>
            <w:tcW w:w="1045" w:type="dxa"/>
            <w:vAlign w:val="center"/>
          </w:tcPr>
          <w:p w14:paraId="77FC8BB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0,25x</w:t>
            </w:r>
          </w:p>
        </w:tc>
        <w:tc>
          <w:tcPr>
            <w:tcW w:w="1236" w:type="dxa"/>
            <w:vAlign w:val="center"/>
          </w:tcPr>
          <w:p w14:paraId="2E8926A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0,25x</w:t>
            </w:r>
          </w:p>
        </w:tc>
        <w:tc>
          <w:tcPr>
            <w:tcW w:w="1235" w:type="dxa"/>
            <w:vAlign w:val="center"/>
          </w:tcPr>
          <w:p w14:paraId="5E9CA49D"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0,35x</w:t>
            </w:r>
          </w:p>
        </w:tc>
        <w:tc>
          <w:tcPr>
            <w:tcW w:w="1235" w:type="dxa"/>
            <w:vAlign w:val="center"/>
          </w:tcPr>
          <w:p w14:paraId="3A6413F8"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0,35x</w:t>
            </w:r>
          </w:p>
        </w:tc>
        <w:tc>
          <w:tcPr>
            <w:tcW w:w="1235" w:type="dxa"/>
            <w:vAlign w:val="center"/>
          </w:tcPr>
          <w:p w14:paraId="2C5EF16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c>
          <w:tcPr>
            <w:tcW w:w="1235" w:type="dxa"/>
            <w:vAlign w:val="center"/>
          </w:tcPr>
          <w:p w14:paraId="515ED96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r>
    </w:tbl>
    <w:p w14:paraId="4E327BB5" w14:textId="48505355" w:rsidR="00A954A6" w:rsidRDefault="00A954A6" w:rsidP="00DC3488">
      <w:pPr>
        <w:pBdr>
          <w:top w:val="nil"/>
          <w:left w:val="nil"/>
          <w:bottom w:val="nil"/>
          <w:right w:val="nil"/>
          <w:between w:val="nil"/>
        </w:pBdr>
        <w:ind w:left="2041" w:hanging="680"/>
        <w:rPr>
          <w:rFonts w:eastAsia="Arial"/>
          <w:i/>
          <w:color w:val="000000"/>
          <w:sz w:val="22"/>
          <w:szCs w:val="22"/>
        </w:rPr>
      </w:pPr>
    </w:p>
    <w:p w14:paraId="4C99AE6F" w14:textId="77777777" w:rsidR="003532DA" w:rsidRPr="002D5566" w:rsidRDefault="003532DA" w:rsidP="00DC3488">
      <w:pPr>
        <w:pBdr>
          <w:top w:val="nil"/>
          <w:left w:val="nil"/>
          <w:bottom w:val="nil"/>
          <w:right w:val="nil"/>
          <w:between w:val="nil"/>
        </w:pBdr>
        <w:ind w:left="2041" w:hanging="680"/>
        <w:rPr>
          <w:rFonts w:eastAsia="Arial"/>
          <w:i/>
          <w:color w:val="000000"/>
          <w:sz w:val="22"/>
          <w:szCs w:val="22"/>
        </w:rPr>
      </w:pPr>
    </w:p>
    <w:p w14:paraId="424CA20A" w14:textId="77777777" w:rsidR="00122CD8" w:rsidRDefault="00122CD8">
      <w:pPr>
        <w:rPr>
          <w:ins w:id="74" w:author="Rinaldo Rabello" w:date="2022-04-07T10:43:00Z"/>
        </w:rPr>
      </w:pPr>
      <w:ins w:id="75" w:author="Rinaldo Rabello" w:date="2022-04-07T10:43:00Z">
        <w:r>
          <w:br w:type="page"/>
        </w:r>
      </w:ins>
    </w:p>
    <w:tbl>
      <w:tblPr>
        <w:tblW w:w="90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045"/>
        <w:gridCol w:w="1236"/>
        <w:gridCol w:w="1235"/>
        <w:gridCol w:w="1235"/>
        <w:gridCol w:w="1235"/>
        <w:gridCol w:w="1235"/>
      </w:tblGrid>
      <w:tr w:rsidR="00A954A6" w:rsidRPr="002D5566" w14:paraId="42BEFCAA" w14:textId="77777777" w:rsidTr="004C395D">
        <w:trPr>
          <w:trHeight w:val="386"/>
        </w:trPr>
        <w:tc>
          <w:tcPr>
            <w:tcW w:w="1843" w:type="dxa"/>
            <w:vAlign w:val="center"/>
          </w:tcPr>
          <w:p w14:paraId="01C09E8F" w14:textId="6EF4D998" w:rsidR="00A954A6" w:rsidRPr="002D5566" w:rsidRDefault="00A954A6" w:rsidP="00DC3488">
            <w:pPr>
              <w:rPr>
                <w:rFonts w:eastAsia="Arial"/>
                <w:b/>
                <w:i/>
                <w:color w:val="000000"/>
                <w:sz w:val="22"/>
                <w:szCs w:val="22"/>
              </w:rPr>
            </w:pPr>
            <w:r w:rsidRPr="002D5566">
              <w:rPr>
                <w:i/>
                <w:sz w:val="22"/>
                <w:szCs w:val="22"/>
              </w:rPr>
              <w:lastRenderedPageBreak/>
              <w:br w:type="page"/>
            </w:r>
            <w:proofErr w:type="spellStart"/>
            <w:r w:rsidRPr="002D5566">
              <w:rPr>
                <w:rFonts w:eastAsia="Arial"/>
                <w:b/>
                <w:i/>
                <w:color w:val="000000"/>
                <w:sz w:val="22"/>
                <w:szCs w:val="22"/>
              </w:rPr>
              <w:t>Covenants</w:t>
            </w:r>
            <w:proofErr w:type="spellEnd"/>
          </w:p>
        </w:tc>
        <w:tc>
          <w:tcPr>
            <w:tcW w:w="1045" w:type="dxa"/>
            <w:vAlign w:val="center"/>
          </w:tcPr>
          <w:p w14:paraId="558F7238"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S/21</w:t>
            </w:r>
          </w:p>
        </w:tc>
        <w:tc>
          <w:tcPr>
            <w:tcW w:w="1236" w:type="dxa"/>
            <w:vAlign w:val="center"/>
          </w:tcPr>
          <w:p w14:paraId="7B1DB6DE"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S/21</w:t>
            </w:r>
          </w:p>
        </w:tc>
        <w:tc>
          <w:tcPr>
            <w:tcW w:w="1235" w:type="dxa"/>
            <w:vAlign w:val="center"/>
          </w:tcPr>
          <w:p w14:paraId="3DFD6267"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S/22</w:t>
            </w:r>
          </w:p>
        </w:tc>
        <w:tc>
          <w:tcPr>
            <w:tcW w:w="1235" w:type="dxa"/>
            <w:vAlign w:val="center"/>
          </w:tcPr>
          <w:p w14:paraId="3CB4D7B8"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S/22</w:t>
            </w:r>
          </w:p>
        </w:tc>
        <w:tc>
          <w:tcPr>
            <w:tcW w:w="1235" w:type="dxa"/>
            <w:vAlign w:val="center"/>
          </w:tcPr>
          <w:p w14:paraId="00C48092"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S/23</w:t>
            </w:r>
          </w:p>
        </w:tc>
        <w:tc>
          <w:tcPr>
            <w:tcW w:w="1235" w:type="dxa"/>
            <w:vAlign w:val="center"/>
          </w:tcPr>
          <w:p w14:paraId="0D850289"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S/23</w:t>
            </w:r>
          </w:p>
        </w:tc>
      </w:tr>
      <w:tr w:rsidR="00A954A6" w:rsidRPr="002D5566" w14:paraId="565496E1" w14:textId="77777777" w:rsidTr="004C395D">
        <w:trPr>
          <w:trHeight w:val="1144"/>
        </w:trPr>
        <w:tc>
          <w:tcPr>
            <w:tcW w:w="1843" w:type="dxa"/>
            <w:vAlign w:val="center"/>
          </w:tcPr>
          <w:p w14:paraId="33EFE242"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Efetiva (R$ MM)</w:t>
            </w:r>
          </w:p>
        </w:tc>
        <w:tc>
          <w:tcPr>
            <w:tcW w:w="1045" w:type="dxa"/>
            <w:vAlign w:val="center"/>
          </w:tcPr>
          <w:p w14:paraId="14C7CDB4" w14:textId="63423779" w:rsidR="00A954A6" w:rsidRPr="002D5566" w:rsidRDefault="00FC3BCF" w:rsidP="00DC3488">
            <w:pPr>
              <w:jc w:val="center"/>
              <w:rPr>
                <w:rFonts w:eastAsia="Arial"/>
                <w:i/>
                <w:color w:val="000000"/>
                <w:sz w:val="22"/>
                <w:szCs w:val="22"/>
              </w:rPr>
            </w:pPr>
            <w:r>
              <w:rPr>
                <w:rFonts w:eastAsia="Arial"/>
                <w:i/>
                <w:color w:val="000000"/>
                <w:sz w:val="22"/>
                <w:szCs w:val="22"/>
              </w:rPr>
              <w:t>43</w:t>
            </w:r>
            <w:r w:rsidR="00A954A6" w:rsidRPr="002D5566">
              <w:rPr>
                <w:rFonts w:eastAsia="Arial"/>
                <w:i/>
                <w:color w:val="000000"/>
                <w:sz w:val="22"/>
                <w:szCs w:val="22"/>
              </w:rPr>
              <w:t>0,0</w:t>
            </w:r>
          </w:p>
        </w:tc>
        <w:tc>
          <w:tcPr>
            <w:tcW w:w="1236" w:type="dxa"/>
            <w:vAlign w:val="center"/>
          </w:tcPr>
          <w:p w14:paraId="502B300E" w14:textId="04DB0F6A" w:rsidR="00A954A6" w:rsidRPr="002D5566" w:rsidRDefault="007F095A" w:rsidP="00DC3488">
            <w:pPr>
              <w:jc w:val="center"/>
              <w:rPr>
                <w:rFonts w:eastAsia="Arial"/>
                <w:i/>
                <w:color w:val="000000"/>
                <w:sz w:val="22"/>
                <w:szCs w:val="22"/>
              </w:rPr>
            </w:pPr>
            <w:ins w:id="76" w:author="Rinaldo Rabello" w:date="2022-04-07T10:07:00Z">
              <w:r>
                <w:rPr>
                  <w:rFonts w:eastAsia="Arial"/>
                  <w:i/>
                  <w:color w:val="000000"/>
                  <w:sz w:val="22"/>
                  <w:szCs w:val="22"/>
                </w:rPr>
                <w:t>4</w:t>
              </w:r>
            </w:ins>
            <w:ins w:id="77" w:author="Rinaldo Rabello" w:date="2022-04-07T10:08:00Z">
              <w:r>
                <w:rPr>
                  <w:rFonts w:eastAsia="Arial"/>
                  <w:i/>
                  <w:color w:val="000000"/>
                  <w:sz w:val="22"/>
                  <w:szCs w:val="22"/>
                </w:rPr>
                <w:t>30,0</w:t>
              </w:r>
            </w:ins>
            <w:del w:id="78" w:author="Rinaldo Rabello" w:date="2022-04-07T10:07:00Z">
              <w:r w:rsidR="00A954A6" w:rsidRPr="002D5566" w:rsidDel="007F095A">
                <w:rPr>
                  <w:rFonts w:eastAsia="Arial"/>
                  <w:i/>
                  <w:color w:val="000000"/>
                  <w:sz w:val="22"/>
                  <w:szCs w:val="22"/>
                </w:rPr>
                <w:delText>6</w:delText>
              </w:r>
            </w:del>
            <w:del w:id="79" w:author="Rinaldo Rabello" w:date="2022-04-07T10:08:00Z">
              <w:r w:rsidR="00A954A6" w:rsidRPr="002D5566" w:rsidDel="007F095A">
                <w:rPr>
                  <w:rFonts w:eastAsia="Arial"/>
                  <w:i/>
                  <w:color w:val="000000"/>
                  <w:sz w:val="22"/>
                  <w:szCs w:val="22"/>
                </w:rPr>
                <w:delText>30,0</w:delText>
              </w:r>
            </w:del>
          </w:p>
        </w:tc>
        <w:tc>
          <w:tcPr>
            <w:tcW w:w="1235" w:type="dxa"/>
            <w:vAlign w:val="center"/>
          </w:tcPr>
          <w:p w14:paraId="23DF75B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630,0</w:t>
            </w:r>
          </w:p>
        </w:tc>
        <w:tc>
          <w:tcPr>
            <w:tcW w:w="1235" w:type="dxa"/>
            <w:vAlign w:val="center"/>
          </w:tcPr>
          <w:p w14:paraId="4EB46F4F" w14:textId="7E56F5AB" w:rsidR="00A954A6" w:rsidRPr="002D5566" w:rsidRDefault="00901B5E" w:rsidP="00DC3488">
            <w:pPr>
              <w:jc w:val="center"/>
              <w:rPr>
                <w:rFonts w:eastAsia="Arial"/>
                <w:i/>
                <w:color w:val="000000"/>
                <w:sz w:val="22"/>
                <w:szCs w:val="22"/>
              </w:rPr>
            </w:pPr>
            <w:r w:rsidRPr="002D5566">
              <w:rPr>
                <w:rFonts w:eastAsia="Arial"/>
                <w:i/>
                <w:color w:val="000000"/>
                <w:sz w:val="22"/>
                <w:szCs w:val="22"/>
              </w:rPr>
              <w:t>630,0</w:t>
            </w:r>
            <w:r>
              <w:rPr>
                <w:rFonts w:eastAsia="Arial"/>
                <w:i/>
                <w:color w:val="000000"/>
                <w:sz w:val="22"/>
                <w:szCs w:val="22"/>
              </w:rPr>
              <w:t xml:space="preserve"> </w:t>
            </w:r>
          </w:p>
        </w:tc>
        <w:tc>
          <w:tcPr>
            <w:tcW w:w="1235" w:type="dxa"/>
            <w:vAlign w:val="center"/>
          </w:tcPr>
          <w:p w14:paraId="7B1F0482" w14:textId="691BA3B8" w:rsidR="00A954A6" w:rsidRPr="002D5566" w:rsidRDefault="00901B5E" w:rsidP="00DC3488">
            <w:pPr>
              <w:jc w:val="center"/>
              <w:rPr>
                <w:rFonts w:eastAsia="Arial"/>
                <w:i/>
                <w:color w:val="000000"/>
                <w:sz w:val="22"/>
                <w:szCs w:val="22"/>
              </w:rPr>
            </w:pPr>
            <w:r>
              <w:rPr>
                <w:rFonts w:eastAsia="Arial"/>
                <w:i/>
                <w:color w:val="000000"/>
                <w:sz w:val="22"/>
                <w:szCs w:val="22"/>
              </w:rPr>
              <w:t xml:space="preserve">630,0 </w:t>
            </w:r>
          </w:p>
        </w:tc>
        <w:tc>
          <w:tcPr>
            <w:tcW w:w="1235" w:type="dxa"/>
            <w:vAlign w:val="center"/>
          </w:tcPr>
          <w:p w14:paraId="6FFCF51F" w14:textId="6464BAC2" w:rsidR="00A954A6" w:rsidRPr="002D5566" w:rsidRDefault="00901B5E" w:rsidP="00DC3488">
            <w:pPr>
              <w:jc w:val="center"/>
              <w:rPr>
                <w:rFonts w:eastAsia="Arial"/>
                <w:i/>
                <w:color w:val="000000"/>
                <w:sz w:val="22"/>
                <w:szCs w:val="22"/>
              </w:rPr>
            </w:pPr>
            <w:r>
              <w:rPr>
                <w:rFonts w:eastAsia="Arial"/>
                <w:i/>
                <w:color w:val="000000"/>
                <w:sz w:val="22"/>
                <w:szCs w:val="22"/>
              </w:rPr>
              <w:t xml:space="preserve">530,0 </w:t>
            </w:r>
          </w:p>
        </w:tc>
      </w:tr>
      <w:tr w:rsidR="00A954A6" w:rsidRPr="002D5566" w14:paraId="5BF63E47" w14:textId="77777777" w:rsidTr="004C395D">
        <w:trPr>
          <w:trHeight w:val="372"/>
        </w:trPr>
        <w:tc>
          <w:tcPr>
            <w:tcW w:w="1843" w:type="dxa"/>
            <w:vAlign w:val="center"/>
          </w:tcPr>
          <w:p w14:paraId="062D0FE2" w14:textId="77777777" w:rsidR="00A954A6" w:rsidRPr="002D5566" w:rsidRDefault="00A954A6" w:rsidP="00DC3488">
            <w:pPr>
              <w:rPr>
                <w:rFonts w:eastAsia="Arial"/>
                <w:i/>
                <w:color w:val="000000"/>
                <w:sz w:val="22"/>
                <w:szCs w:val="22"/>
              </w:rPr>
            </w:pPr>
            <w:r w:rsidRPr="002D5566">
              <w:rPr>
                <w:rFonts w:eastAsia="Arial"/>
                <w:i/>
                <w:color w:val="000000"/>
                <w:sz w:val="22"/>
                <w:szCs w:val="22"/>
              </w:rPr>
              <w:t xml:space="preserve">Dívida Líquida/EBITDA </w:t>
            </w:r>
          </w:p>
        </w:tc>
        <w:tc>
          <w:tcPr>
            <w:tcW w:w="1045" w:type="dxa"/>
            <w:vAlign w:val="center"/>
          </w:tcPr>
          <w:p w14:paraId="09C6F1EC" w14:textId="56A2DD30" w:rsidR="00A954A6" w:rsidRPr="002D5566" w:rsidRDefault="003D07BC" w:rsidP="00DC3488">
            <w:pPr>
              <w:jc w:val="center"/>
              <w:rPr>
                <w:rFonts w:eastAsia="Arial"/>
                <w:i/>
                <w:color w:val="000000"/>
                <w:sz w:val="22"/>
                <w:szCs w:val="22"/>
              </w:rPr>
            </w:pPr>
            <w:r>
              <w:rPr>
                <w:rFonts w:eastAsia="Arial"/>
                <w:i/>
                <w:color w:val="000000"/>
                <w:sz w:val="22"/>
                <w:szCs w:val="22"/>
              </w:rPr>
              <w:t>2,50</w:t>
            </w:r>
            <w:r w:rsidR="00A954A6" w:rsidRPr="002D5566">
              <w:rPr>
                <w:rFonts w:eastAsia="Arial"/>
                <w:i/>
                <w:color w:val="000000"/>
                <w:sz w:val="22"/>
                <w:szCs w:val="22"/>
              </w:rPr>
              <w:t>x</w:t>
            </w:r>
          </w:p>
        </w:tc>
        <w:tc>
          <w:tcPr>
            <w:tcW w:w="1236" w:type="dxa"/>
            <w:vAlign w:val="center"/>
          </w:tcPr>
          <w:p w14:paraId="303BB3A4" w14:textId="28AFEE55" w:rsidR="00A954A6" w:rsidRPr="002D5566" w:rsidRDefault="003D07BC" w:rsidP="00DC3488">
            <w:pPr>
              <w:jc w:val="center"/>
              <w:rPr>
                <w:rFonts w:eastAsia="Arial"/>
                <w:i/>
                <w:color w:val="000000"/>
                <w:sz w:val="22"/>
                <w:szCs w:val="22"/>
              </w:rPr>
            </w:pPr>
            <w:ins w:id="80" w:author="Rinaldo Rabello" w:date="2022-04-07T11:44:00Z">
              <w:r>
                <w:rPr>
                  <w:rFonts w:eastAsia="Arial"/>
                  <w:i/>
                  <w:color w:val="000000"/>
                  <w:sz w:val="22"/>
                  <w:szCs w:val="22"/>
                </w:rPr>
                <w:t>2,50</w:t>
              </w:r>
            </w:ins>
            <w:del w:id="81" w:author="Rinaldo Rabello" w:date="2022-04-07T10:08:00Z">
              <w:r w:rsidR="00A954A6" w:rsidRPr="002D5566" w:rsidDel="007F095A">
                <w:rPr>
                  <w:rFonts w:eastAsia="Arial"/>
                  <w:i/>
                  <w:color w:val="000000"/>
                  <w:sz w:val="22"/>
                  <w:szCs w:val="22"/>
                </w:rPr>
                <w:delText>5,00</w:delText>
              </w:r>
            </w:del>
            <w:r w:rsidR="00A954A6" w:rsidRPr="002D5566">
              <w:rPr>
                <w:rFonts w:eastAsia="Arial"/>
                <w:i/>
                <w:color w:val="000000"/>
                <w:sz w:val="22"/>
                <w:szCs w:val="22"/>
              </w:rPr>
              <w:t>x</w:t>
            </w:r>
          </w:p>
        </w:tc>
        <w:tc>
          <w:tcPr>
            <w:tcW w:w="1235" w:type="dxa"/>
            <w:vAlign w:val="center"/>
          </w:tcPr>
          <w:p w14:paraId="7D676A4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5,00x</w:t>
            </w:r>
          </w:p>
        </w:tc>
        <w:tc>
          <w:tcPr>
            <w:tcW w:w="1235" w:type="dxa"/>
            <w:vAlign w:val="center"/>
          </w:tcPr>
          <w:p w14:paraId="0365F00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3,80x</w:t>
            </w:r>
          </w:p>
        </w:tc>
        <w:tc>
          <w:tcPr>
            <w:tcW w:w="1235" w:type="dxa"/>
            <w:vAlign w:val="center"/>
          </w:tcPr>
          <w:p w14:paraId="78B51CB8"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3,80x</w:t>
            </w:r>
          </w:p>
        </w:tc>
        <w:tc>
          <w:tcPr>
            <w:tcW w:w="1235" w:type="dxa"/>
            <w:vAlign w:val="center"/>
          </w:tcPr>
          <w:p w14:paraId="571BAE3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3,20x</w:t>
            </w:r>
          </w:p>
        </w:tc>
      </w:tr>
      <w:tr w:rsidR="00A954A6" w:rsidRPr="002D5566" w14:paraId="072BB21D" w14:textId="77777777" w:rsidTr="004C395D">
        <w:trPr>
          <w:trHeight w:val="386"/>
        </w:trPr>
        <w:tc>
          <w:tcPr>
            <w:tcW w:w="1843" w:type="dxa"/>
            <w:vAlign w:val="center"/>
          </w:tcPr>
          <w:p w14:paraId="10C017A4"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 Patrimônio Líquido</w:t>
            </w:r>
          </w:p>
        </w:tc>
        <w:tc>
          <w:tcPr>
            <w:tcW w:w="1045" w:type="dxa"/>
            <w:vAlign w:val="center"/>
          </w:tcPr>
          <w:p w14:paraId="3457ACFF" w14:textId="410C6D61" w:rsidR="00A954A6" w:rsidRPr="002D5566" w:rsidRDefault="003D07BC" w:rsidP="00DC3488">
            <w:pPr>
              <w:jc w:val="center"/>
              <w:rPr>
                <w:rFonts w:eastAsia="Arial"/>
                <w:i/>
                <w:color w:val="000000"/>
                <w:sz w:val="22"/>
                <w:szCs w:val="22"/>
              </w:rPr>
            </w:pPr>
            <w:r>
              <w:rPr>
                <w:rFonts w:eastAsia="Arial"/>
                <w:i/>
                <w:color w:val="000000"/>
                <w:sz w:val="22"/>
                <w:szCs w:val="22"/>
              </w:rPr>
              <w:t>1,50</w:t>
            </w:r>
            <w:r w:rsidR="00A954A6" w:rsidRPr="002D5566">
              <w:rPr>
                <w:rFonts w:eastAsia="Arial"/>
                <w:i/>
                <w:color w:val="000000"/>
                <w:sz w:val="22"/>
                <w:szCs w:val="22"/>
              </w:rPr>
              <w:t>x</w:t>
            </w:r>
          </w:p>
        </w:tc>
        <w:tc>
          <w:tcPr>
            <w:tcW w:w="1236" w:type="dxa"/>
            <w:vAlign w:val="center"/>
          </w:tcPr>
          <w:p w14:paraId="229471E1" w14:textId="7F9D3AA7" w:rsidR="00A954A6" w:rsidRPr="002D5566" w:rsidRDefault="003D07BC" w:rsidP="00DC3488">
            <w:pPr>
              <w:jc w:val="center"/>
              <w:rPr>
                <w:rFonts w:eastAsia="Arial"/>
                <w:i/>
                <w:color w:val="000000"/>
                <w:sz w:val="22"/>
                <w:szCs w:val="22"/>
              </w:rPr>
            </w:pPr>
            <w:ins w:id="82" w:author="Rinaldo Rabello" w:date="2022-04-07T11:44:00Z">
              <w:r>
                <w:rPr>
                  <w:rFonts w:eastAsia="Arial"/>
                  <w:i/>
                  <w:color w:val="000000"/>
                  <w:sz w:val="22"/>
                  <w:szCs w:val="22"/>
                </w:rPr>
                <w:t>1,50</w:t>
              </w:r>
            </w:ins>
            <w:del w:id="83" w:author="Rinaldo Rabello" w:date="2022-04-07T10:08:00Z">
              <w:r w:rsidR="00A954A6" w:rsidRPr="002D5566" w:rsidDel="007F095A">
                <w:rPr>
                  <w:rFonts w:eastAsia="Arial"/>
                  <w:i/>
                  <w:color w:val="000000"/>
                  <w:sz w:val="22"/>
                  <w:szCs w:val="22"/>
                </w:rPr>
                <w:delText>7,00</w:delText>
              </w:r>
            </w:del>
            <w:r w:rsidR="00A954A6" w:rsidRPr="002D5566">
              <w:rPr>
                <w:rFonts w:eastAsia="Arial"/>
                <w:i/>
                <w:color w:val="000000"/>
                <w:sz w:val="22"/>
                <w:szCs w:val="22"/>
              </w:rPr>
              <w:t>x</w:t>
            </w:r>
          </w:p>
        </w:tc>
        <w:tc>
          <w:tcPr>
            <w:tcW w:w="1235" w:type="dxa"/>
            <w:vAlign w:val="center"/>
          </w:tcPr>
          <w:p w14:paraId="33E183E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5,60x</w:t>
            </w:r>
          </w:p>
        </w:tc>
        <w:tc>
          <w:tcPr>
            <w:tcW w:w="1235" w:type="dxa"/>
            <w:vAlign w:val="center"/>
          </w:tcPr>
          <w:p w14:paraId="6D8E137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4,00x</w:t>
            </w:r>
          </w:p>
        </w:tc>
        <w:tc>
          <w:tcPr>
            <w:tcW w:w="1235" w:type="dxa"/>
            <w:vAlign w:val="center"/>
          </w:tcPr>
          <w:p w14:paraId="7E8E11F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3,40x</w:t>
            </w:r>
          </w:p>
        </w:tc>
        <w:tc>
          <w:tcPr>
            <w:tcW w:w="1235" w:type="dxa"/>
            <w:vAlign w:val="center"/>
          </w:tcPr>
          <w:p w14:paraId="2B556C6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2,70x</w:t>
            </w:r>
          </w:p>
        </w:tc>
      </w:tr>
      <w:tr w:rsidR="00A954A6" w:rsidRPr="002D5566" w14:paraId="24D2B0A7" w14:textId="77777777" w:rsidTr="004C395D">
        <w:trPr>
          <w:trHeight w:val="372"/>
        </w:trPr>
        <w:tc>
          <w:tcPr>
            <w:tcW w:w="1843" w:type="dxa"/>
            <w:vAlign w:val="center"/>
          </w:tcPr>
          <w:p w14:paraId="325CB317" w14:textId="77777777" w:rsidR="00A954A6" w:rsidRPr="002D5566" w:rsidRDefault="00A954A6" w:rsidP="00DC3488">
            <w:pPr>
              <w:rPr>
                <w:rFonts w:eastAsia="Arial"/>
                <w:i/>
                <w:color w:val="000000"/>
                <w:sz w:val="22"/>
                <w:szCs w:val="22"/>
              </w:rPr>
            </w:pPr>
            <w:r w:rsidRPr="002D5566">
              <w:rPr>
                <w:rFonts w:eastAsia="Arial"/>
                <w:i/>
                <w:color w:val="000000"/>
                <w:sz w:val="22"/>
                <w:szCs w:val="22"/>
              </w:rPr>
              <w:t>Liquidez Corrente (Ativo Circulante / Passivo Circulante)</w:t>
            </w:r>
          </w:p>
        </w:tc>
        <w:tc>
          <w:tcPr>
            <w:tcW w:w="1045" w:type="dxa"/>
            <w:vAlign w:val="center"/>
          </w:tcPr>
          <w:p w14:paraId="294F47CF" w14:textId="14CCEE25" w:rsidR="00A954A6" w:rsidRPr="002D5566" w:rsidRDefault="00A954A6" w:rsidP="00DC3488">
            <w:pPr>
              <w:jc w:val="center"/>
              <w:rPr>
                <w:rFonts w:eastAsia="Arial"/>
                <w:i/>
                <w:color w:val="000000"/>
                <w:sz w:val="22"/>
                <w:szCs w:val="22"/>
              </w:rPr>
            </w:pPr>
            <w:r w:rsidRPr="002D5566">
              <w:rPr>
                <w:rFonts w:eastAsia="Arial"/>
                <w:i/>
                <w:color w:val="000000"/>
                <w:sz w:val="22"/>
                <w:szCs w:val="22"/>
              </w:rPr>
              <w:t>0,</w:t>
            </w:r>
            <w:r w:rsidR="003D07BC">
              <w:rPr>
                <w:rFonts w:eastAsia="Arial"/>
                <w:i/>
                <w:color w:val="000000"/>
                <w:sz w:val="22"/>
                <w:szCs w:val="22"/>
              </w:rPr>
              <w:t>5</w:t>
            </w:r>
            <w:r w:rsidRPr="002D5566">
              <w:rPr>
                <w:rFonts w:eastAsia="Arial"/>
                <w:i/>
                <w:color w:val="000000"/>
                <w:sz w:val="22"/>
                <w:szCs w:val="22"/>
              </w:rPr>
              <w:t>0x</w:t>
            </w:r>
          </w:p>
        </w:tc>
        <w:tc>
          <w:tcPr>
            <w:tcW w:w="1236" w:type="dxa"/>
            <w:vAlign w:val="center"/>
          </w:tcPr>
          <w:p w14:paraId="61828A7E" w14:textId="506BE7A7" w:rsidR="00A954A6" w:rsidRPr="002D5566" w:rsidRDefault="003D07BC" w:rsidP="00DC3488">
            <w:pPr>
              <w:jc w:val="center"/>
              <w:rPr>
                <w:rFonts w:eastAsia="Arial"/>
                <w:i/>
                <w:color w:val="000000"/>
                <w:sz w:val="22"/>
                <w:szCs w:val="22"/>
              </w:rPr>
            </w:pPr>
            <w:ins w:id="84" w:author="Rinaldo Rabello" w:date="2022-04-07T11:45:00Z">
              <w:r>
                <w:rPr>
                  <w:rFonts w:eastAsia="Arial"/>
                  <w:i/>
                  <w:color w:val="000000"/>
                  <w:sz w:val="22"/>
                  <w:szCs w:val="22"/>
                </w:rPr>
                <w:t>0,50</w:t>
              </w:r>
            </w:ins>
            <w:del w:id="85" w:author="Rinaldo Rabello" w:date="2022-04-07T11:45:00Z">
              <w:r w:rsidR="00A954A6" w:rsidRPr="002D5566" w:rsidDel="003D07BC">
                <w:rPr>
                  <w:rFonts w:eastAsia="Arial"/>
                  <w:i/>
                  <w:color w:val="000000"/>
                  <w:sz w:val="22"/>
                  <w:szCs w:val="22"/>
                </w:rPr>
                <w:delText>0,</w:delText>
              </w:r>
            </w:del>
            <w:del w:id="86" w:author="Rinaldo Rabello" w:date="2022-04-07T11:44:00Z">
              <w:r w:rsidR="00A954A6" w:rsidRPr="002D5566" w:rsidDel="003D07BC">
                <w:rPr>
                  <w:rFonts w:eastAsia="Arial"/>
                  <w:i/>
                  <w:color w:val="000000"/>
                  <w:sz w:val="22"/>
                  <w:szCs w:val="22"/>
                </w:rPr>
                <w:delText>4</w:delText>
              </w:r>
            </w:del>
            <w:del w:id="87" w:author="Rinaldo Rabello" w:date="2022-04-07T11:45:00Z">
              <w:r w:rsidR="00A954A6" w:rsidRPr="002D5566" w:rsidDel="003D07BC">
                <w:rPr>
                  <w:rFonts w:eastAsia="Arial"/>
                  <w:i/>
                  <w:color w:val="000000"/>
                  <w:sz w:val="22"/>
                  <w:szCs w:val="22"/>
                </w:rPr>
                <w:delText>0</w:delText>
              </w:r>
            </w:del>
            <w:r w:rsidR="00A954A6" w:rsidRPr="002D5566">
              <w:rPr>
                <w:rFonts w:eastAsia="Arial"/>
                <w:i/>
                <w:color w:val="000000"/>
                <w:sz w:val="22"/>
                <w:szCs w:val="22"/>
              </w:rPr>
              <w:t>x</w:t>
            </w:r>
          </w:p>
        </w:tc>
        <w:tc>
          <w:tcPr>
            <w:tcW w:w="1235" w:type="dxa"/>
            <w:vAlign w:val="center"/>
          </w:tcPr>
          <w:p w14:paraId="6807E9C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c>
          <w:tcPr>
            <w:tcW w:w="1235" w:type="dxa"/>
            <w:vAlign w:val="center"/>
          </w:tcPr>
          <w:p w14:paraId="129F4CC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c>
          <w:tcPr>
            <w:tcW w:w="1235" w:type="dxa"/>
            <w:vAlign w:val="center"/>
          </w:tcPr>
          <w:p w14:paraId="0450786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c>
          <w:tcPr>
            <w:tcW w:w="1235" w:type="dxa"/>
            <w:vAlign w:val="center"/>
          </w:tcPr>
          <w:p w14:paraId="1E28F88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r>
    </w:tbl>
    <w:p w14:paraId="41CFC232" w14:textId="10F1435C" w:rsidR="00A954A6" w:rsidRDefault="00A954A6" w:rsidP="00DC3488">
      <w:pPr>
        <w:pBdr>
          <w:top w:val="nil"/>
          <w:left w:val="nil"/>
          <w:bottom w:val="nil"/>
          <w:right w:val="nil"/>
          <w:between w:val="nil"/>
        </w:pBdr>
        <w:ind w:left="2041" w:hanging="680"/>
        <w:rPr>
          <w:rFonts w:eastAsia="Arial"/>
          <w:i/>
          <w:color w:val="000000"/>
          <w:sz w:val="22"/>
          <w:szCs w:val="22"/>
        </w:rPr>
      </w:pPr>
    </w:p>
    <w:p w14:paraId="12B1DF37" w14:textId="77777777" w:rsidR="00122CD8" w:rsidRDefault="00122CD8" w:rsidP="00DC3488">
      <w:pPr>
        <w:pBdr>
          <w:top w:val="nil"/>
          <w:left w:val="nil"/>
          <w:bottom w:val="nil"/>
          <w:right w:val="nil"/>
          <w:between w:val="nil"/>
        </w:pBdr>
        <w:ind w:left="2041" w:hanging="680"/>
        <w:rPr>
          <w:rFonts w:eastAsia="Arial"/>
          <w:i/>
          <w:color w:val="000000"/>
          <w:sz w:val="22"/>
          <w:szCs w:val="22"/>
        </w:rPr>
      </w:pPr>
    </w:p>
    <w:p w14:paraId="4C61A0D4" w14:textId="77777777" w:rsidR="003532DA" w:rsidRDefault="003532DA" w:rsidP="00DC3488">
      <w:pPr>
        <w:pBdr>
          <w:top w:val="nil"/>
          <w:left w:val="nil"/>
          <w:bottom w:val="nil"/>
          <w:right w:val="nil"/>
          <w:between w:val="nil"/>
        </w:pBdr>
        <w:ind w:left="2041" w:hanging="680"/>
        <w:rPr>
          <w:rFonts w:eastAsia="Arial"/>
          <w:i/>
          <w:color w:val="000000"/>
          <w:sz w:val="22"/>
          <w:szCs w:val="22"/>
        </w:rPr>
      </w:pPr>
    </w:p>
    <w:tbl>
      <w:tblPr>
        <w:tblW w:w="90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863"/>
        <w:gridCol w:w="1055"/>
        <w:gridCol w:w="1056"/>
        <w:gridCol w:w="1056"/>
        <w:gridCol w:w="1056"/>
        <w:gridCol w:w="1056"/>
        <w:gridCol w:w="1053"/>
      </w:tblGrid>
      <w:tr w:rsidR="00A954A6" w:rsidRPr="002D5566" w14:paraId="3C7CC559" w14:textId="77777777" w:rsidTr="002D5566">
        <w:trPr>
          <w:trHeight w:val="362"/>
        </w:trPr>
        <w:tc>
          <w:tcPr>
            <w:tcW w:w="1843" w:type="dxa"/>
            <w:vAlign w:val="center"/>
          </w:tcPr>
          <w:p w14:paraId="5A59D599" w14:textId="77777777" w:rsidR="00A954A6" w:rsidRPr="002D5566" w:rsidRDefault="00A954A6" w:rsidP="00DC3488">
            <w:pPr>
              <w:rPr>
                <w:rFonts w:eastAsia="Arial"/>
                <w:b/>
                <w:i/>
                <w:color w:val="000000"/>
                <w:sz w:val="22"/>
                <w:szCs w:val="22"/>
              </w:rPr>
            </w:pPr>
            <w:proofErr w:type="spellStart"/>
            <w:r w:rsidRPr="002D5566">
              <w:rPr>
                <w:rFonts w:eastAsia="Arial"/>
                <w:b/>
                <w:i/>
                <w:color w:val="000000"/>
                <w:sz w:val="22"/>
                <w:szCs w:val="22"/>
              </w:rPr>
              <w:t>Covenants</w:t>
            </w:r>
            <w:proofErr w:type="spellEnd"/>
          </w:p>
        </w:tc>
        <w:tc>
          <w:tcPr>
            <w:tcW w:w="863" w:type="dxa"/>
            <w:vAlign w:val="center"/>
          </w:tcPr>
          <w:p w14:paraId="43643BD4"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S/24</w:t>
            </w:r>
          </w:p>
        </w:tc>
        <w:tc>
          <w:tcPr>
            <w:tcW w:w="1055" w:type="dxa"/>
            <w:vAlign w:val="center"/>
          </w:tcPr>
          <w:p w14:paraId="77580768"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S/24</w:t>
            </w:r>
          </w:p>
        </w:tc>
        <w:tc>
          <w:tcPr>
            <w:tcW w:w="1056" w:type="dxa"/>
            <w:vAlign w:val="center"/>
          </w:tcPr>
          <w:p w14:paraId="0721275B"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S/25</w:t>
            </w:r>
          </w:p>
        </w:tc>
        <w:tc>
          <w:tcPr>
            <w:tcW w:w="1056" w:type="dxa"/>
            <w:vAlign w:val="center"/>
          </w:tcPr>
          <w:p w14:paraId="1DEF8A3A"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S/25</w:t>
            </w:r>
          </w:p>
        </w:tc>
        <w:tc>
          <w:tcPr>
            <w:tcW w:w="1056" w:type="dxa"/>
            <w:vAlign w:val="center"/>
          </w:tcPr>
          <w:p w14:paraId="0996A771"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S/26</w:t>
            </w:r>
          </w:p>
        </w:tc>
        <w:tc>
          <w:tcPr>
            <w:tcW w:w="1056" w:type="dxa"/>
            <w:vAlign w:val="center"/>
          </w:tcPr>
          <w:p w14:paraId="73A261C1"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 S/26</w:t>
            </w:r>
          </w:p>
        </w:tc>
        <w:tc>
          <w:tcPr>
            <w:tcW w:w="1053" w:type="dxa"/>
          </w:tcPr>
          <w:p w14:paraId="378D22CC"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S/27</w:t>
            </w:r>
          </w:p>
        </w:tc>
      </w:tr>
      <w:tr w:rsidR="00A954A6" w:rsidRPr="002D5566" w14:paraId="1D626B0F" w14:textId="77777777" w:rsidTr="002D5566">
        <w:trPr>
          <w:trHeight w:val="1075"/>
        </w:trPr>
        <w:tc>
          <w:tcPr>
            <w:tcW w:w="1843" w:type="dxa"/>
            <w:vAlign w:val="center"/>
          </w:tcPr>
          <w:p w14:paraId="19ABCDFD"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Efetiva (R$ MM)</w:t>
            </w:r>
          </w:p>
        </w:tc>
        <w:tc>
          <w:tcPr>
            <w:tcW w:w="863" w:type="dxa"/>
            <w:vAlign w:val="center"/>
          </w:tcPr>
          <w:p w14:paraId="6F0A108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500,0</w:t>
            </w:r>
          </w:p>
        </w:tc>
        <w:tc>
          <w:tcPr>
            <w:tcW w:w="1055" w:type="dxa"/>
            <w:vAlign w:val="center"/>
          </w:tcPr>
          <w:p w14:paraId="70296FB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450,0</w:t>
            </w:r>
          </w:p>
        </w:tc>
        <w:tc>
          <w:tcPr>
            <w:tcW w:w="1056" w:type="dxa"/>
            <w:vAlign w:val="center"/>
          </w:tcPr>
          <w:p w14:paraId="00AFF423"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440,0</w:t>
            </w:r>
          </w:p>
        </w:tc>
        <w:tc>
          <w:tcPr>
            <w:tcW w:w="1056" w:type="dxa"/>
            <w:vAlign w:val="center"/>
          </w:tcPr>
          <w:p w14:paraId="793593C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400,0</w:t>
            </w:r>
          </w:p>
        </w:tc>
        <w:tc>
          <w:tcPr>
            <w:tcW w:w="1056" w:type="dxa"/>
            <w:vAlign w:val="center"/>
          </w:tcPr>
          <w:p w14:paraId="1773AB9D"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370,0</w:t>
            </w:r>
          </w:p>
        </w:tc>
        <w:tc>
          <w:tcPr>
            <w:tcW w:w="1056" w:type="dxa"/>
            <w:vAlign w:val="center"/>
          </w:tcPr>
          <w:p w14:paraId="4B8B756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300,0</w:t>
            </w:r>
          </w:p>
        </w:tc>
        <w:tc>
          <w:tcPr>
            <w:tcW w:w="1053" w:type="dxa"/>
            <w:vAlign w:val="center"/>
          </w:tcPr>
          <w:p w14:paraId="4023182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250,0</w:t>
            </w:r>
          </w:p>
        </w:tc>
      </w:tr>
      <w:tr w:rsidR="00A954A6" w:rsidRPr="002D5566" w14:paraId="74594DD3" w14:textId="77777777" w:rsidTr="002D5566">
        <w:trPr>
          <w:trHeight w:val="349"/>
        </w:trPr>
        <w:tc>
          <w:tcPr>
            <w:tcW w:w="1843" w:type="dxa"/>
            <w:vAlign w:val="center"/>
          </w:tcPr>
          <w:p w14:paraId="63B1DE96" w14:textId="77777777" w:rsidR="00A954A6" w:rsidRPr="002D5566" w:rsidRDefault="00A954A6" w:rsidP="00DC3488">
            <w:pPr>
              <w:rPr>
                <w:rFonts w:eastAsia="Arial"/>
                <w:i/>
                <w:color w:val="000000"/>
                <w:sz w:val="22"/>
                <w:szCs w:val="22"/>
              </w:rPr>
            </w:pPr>
            <w:r w:rsidRPr="002D5566">
              <w:rPr>
                <w:rFonts w:eastAsia="Arial"/>
                <w:i/>
                <w:color w:val="000000"/>
                <w:sz w:val="22"/>
                <w:szCs w:val="22"/>
              </w:rPr>
              <w:t xml:space="preserve">Dívida Líquida/EBITDA </w:t>
            </w:r>
          </w:p>
        </w:tc>
        <w:tc>
          <w:tcPr>
            <w:tcW w:w="863" w:type="dxa"/>
            <w:vAlign w:val="center"/>
          </w:tcPr>
          <w:p w14:paraId="39B50CE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3,00x</w:t>
            </w:r>
          </w:p>
        </w:tc>
        <w:tc>
          <w:tcPr>
            <w:tcW w:w="1055" w:type="dxa"/>
            <w:vAlign w:val="center"/>
          </w:tcPr>
          <w:p w14:paraId="71BD407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2,60x</w:t>
            </w:r>
          </w:p>
        </w:tc>
        <w:tc>
          <w:tcPr>
            <w:tcW w:w="1056" w:type="dxa"/>
            <w:vAlign w:val="center"/>
          </w:tcPr>
          <w:p w14:paraId="045F6F8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2,60x</w:t>
            </w:r>
          </w:p>
        </w:tc>
        <w:tc>
          <w:tcPr>
            <w:tcW w:w="1056" w:type="dxa"/>
            <w:vAlign w:val="center"/>
          </w:tcPr>
          <w:p w14:paraId="5C45399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2,00x</w:t>
            </w:r>
          </w:p>
        </w:tc>
        <w:tc>
          <w:tcPr>
            <w:tcW w:w="1056" w:type="dxa"/>
            <w:vAlign w:val="center"/>
          </w:tcPr>
          <w:p w14:paraId="66C0647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2,00x</w:t>
            </w:r>
          </w:p>
        </w:tc>
        <w:tc>
          <w:tcPr>
            <w:tcW w:w="1056" w:type="dxa"/>
            <w:vAlign w:val="center"/>
          </w:tcPr>
          <w:p w14:paraId="7DDB5C6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1,80x</w:t>
            </w:r>
          </w:p>
        </w:tc>
        <w:tc>
          <w:tcPr>
            <w:tcW w:w="1053" w:type="dxa"/>
            <w:vAlign w:val="center"/>
          </w:tcPr>
          <w:p w14:paraId="6374010D"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1,50x</w:t>
            </w:r>
          </w:p>
        </w:tc>
      </w:tr>
      <w:tr w:rsidR="00A954A6" w:rsidRPr="002D5566" w14:paraId="49B73E2F" w14:textId="77777777" w:rsidTr="002D5566">
        <w:trPr>
          <w:trHeight w:val="362"/>
        </w:trPr>
        <w:tc>
          <w:tcPr>
            <w:tcW w:w="1843" w:type="dxa"/>
            <w:vAlign w:val="center"/>
          </w:tcPr>
          <w:p w14:paraId="210B8C65"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 Patrimônio Líquido</w:t>
            </w:r>
          </w:p>
        </w:tc>
        <w:tc>
          <w:tcPr>
            <w:tcW w:w="863" w:type="dxa"/>
            <w:vAlign w:val="center"/>
          </w:tcPr>
          <w:p w14:paraId="5315B22B"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2,30x</w:t>
            </w:r>
          </w:p>
        </w:tc>
        <w:tc>
          <w:tcPr>
            <w:tcW w:w="1055" w:type="dxa"/>
            <w:vAlign w:val="center"/>
          </w:tcPr>
          <w:p w14:paraId="0260ED4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2,15x</w:t>
            </w:r>
          </w:p>
        </w:tc>
        <w:tc>
          <w:tcPr>
            <w:tcW w:w="1056" w:type="dxa"/>
            <w:vAlign w:val="center"/>
          </w:tcPr>
          <w:p w14:paraId="5B7C2FA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1,60x</w:t>
            </w:r>
          </w:p>
        </w:tc>
        <w:tc>
          <w:tcPr>
            <w:tcW w:w="1056" w:type="dxa"/>
            <w:vAlign w:val="center"/>
          </w:tcPr>
          <w:p w14:paraId="463C4E7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1,40x</w:t>
            </w:r>
          </w:p>
        </w:tc>
        <w:tc>
          <w:tcPr>
            <w:tcW w:w="1056" w:type="dxa"/>
            <w:vAlign w:val="center"/>
          </w:tcPr>
          <w:p w14:paraId="129A27C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1,00x</w:t>
            </w:r>
          </w:p>
        </w:tc>
        <w:tc>
          <w:tcPr>
            <w:tcW w:w="1056" w:type="dxa"/>
            <w:vAlign w:val="center"/>
          </w:tcPr>
          <w:p w14:paraId="3EF5F31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1,00x</w:t>
            </w:r>
          </w:p>
        </w:tc>
        <w:tc>
          <w:tcPr>
            <w:tcW w:w="1053" w:type="dxa"/>
            <w:vAlign w:val="center"/>
          </w:tcPr>
          <w:p w14:paraId="7C7C5AE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1,00x</w:t>
            </w:r>
          </w:p>
        </w:tc>
      </w:tr>
      <w:tr w:rsidR="00A954A6" w:rsidRPr="002D5566" w14:paraId="09A47762" w14:textId="77777777" w:rsidTr="002D5566">
        <w:trPr>
          <w:trHeight w:val="349"/>
        </w:trPr>
        <w:tc>
          <w:tcPr>
            <w:tcW w:w="1843" w:type="dxa"/>
            <w:vAlign w:val="center"/>
          </w:tcPr>
          <w:p w14:paraId="15D95FD4" w14:textId="77777777" w:rsidR="00A954A6" w:rsidRPr="002D5566" w:rsidRDefault="00A954A6" w:rsidP="00DC3488">
            <w:pPr>
              <w:rPr>
                <w:rFonts w:eastAsia="Arial"/>
                <w:i/>
                <w:color w:val="000000"/>
                <w:sz w:val="22"/>
                <w:szCs w:val="22"/>
              </w:rPr>
            </w:pPr>
            <w:r w:rsidRPr="002D5566">
              <w:rPr>
                <w:rFonts w:eastAsia="Arial"/>
                <w:i/>
                <w:color w:val="000000"/>
                <w:sz w:val="22"/>
                <w:szCs w:val="22"/>
              </w:rPr>
              <w:t>Liquidez Corrente (Ativo Circulante / Passivo Circulante)</w:t>
            </w:r>
          </w:p>
        </w:tc>
        <w:tc>
          <w:tcPr>
            <w:tcW w:w="863" w:type="dxa"/>
            <w:vAlign w:val="center"/>
          </w:tcPr>
          <w:p w14:paraId="4F3DF7D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0,60x</w:t>
            </w:r>
          </w:p>
        </w:tc>
        <w:tc>
          <w:tcPr>
            <w:tcW w:w="1055" w:type="dxa"/>
            <w:vAlign w:val="center"/>
          </w:tcPr>
          <w:p w14:paraId="175908C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0,70x</w:t>
            </w:r>
          </w:p>
        </w:tc>
        <w:tc>
          <w:tcPr>
            <w:tcW w:w="1056" w:type="dxa"/>
            <w:vAlign w:val="center"/>
          </w:tcPr>
          <w:p w14:paraId="4DB2C42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c>
          <w:tcPr>
            <w:tcW w:w="1056" w:type="dxa"/>
            <w:vAlign w:val="center"/>
          </w:tcPr>
          <w:p w14:paraId="5E1C3B2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c>
          <w:tcPr>
            <w:tcW w:w="1056" w:type="dxa"/>
            <w:vAlign w:val="center"/>
          </w:tcPr>
          <w:p w14:paraId="7C15197B"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c>
          <w:tcPr>
            <w:tcW w:w="1056" w:type="dxa"/>
            <w:vAlign w:val="center"/>
          </w:tcPr>
          <w:p w14:paraId="507F823D"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c>
          <w:tcPr>
            <w:tcW w:w="1053" w:type="dxa"/>
            <w:vAlign w:val="center"/>
          </w:tcPr>
          <w:p w14:paraId="46B4300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r>
    </w:tbl>
    <w:p w14:paraId="0584AC78" w14:textId="77777777" w:rsidR="00A954A6" w:rsidRPr="002D5566" w:rsidRDefault="00A954A6" w:rsidP="00A954A6">
      <w:pPr>
        <w:pBdr>
          <w:top w:val="nil"/>
          <w:left w:val="nil"/>
          <w:bottom w:val="nil"/>
          <w:right w:val="nil"/>
          <w:between w:val="nil"/>
        </w:pBdr>
        <w:jc w:val="both"/>
        <w:rPr>
          <w:rFonts w:eastAsia="Arial"/>
          <w:i/>
          <w:color w:val="000000"/>
        </w:rPr>
      </w:pPr>
      <w:bookmarkStart w:id="88" w:name="_heading=h.gjdgxs" w:colFirst="0" w:colLast="0"/>
      <w:bookmarkEnd w:id="88"/>
    </w:p>
    <w:p w14:paraId="4DD91E1B" w14:textId="7EC4FFF6" w:rsidR="00A954A6" w:rsidRDefault="00A954A6" w:rsidP="00A954A6">
      <w:pPr>
        <w:pBdr>
          <w:top w:val="nil"/>
          <w:left w:val="nil"/>
          <w:bottom w:val="nil"/>
          <w:right w:val="nil"/>
          <w:between w:val="nil"/>
        </w:pBdr>
        <w:tabs>
          <w:tab w:val="left" w:pos="1985"/>
        </w:tabs>
        <w:jc w:val="both"/>
        <w:rPr>
          <w:rFonts w:eastAsia="Arial"/>
          <w:i/>
          <w:color w:val="000000"/>
        </w:rPr>
      </w:pPr>
      <w:r w:rsidRPr="00A954A6">
        <w:rPr>
          <w:rFonts w:eastAsia="Arial"/>
          <w:i/>
          <w:color w:val="000000"/>
        </w:rPr>
        <w:t>“Entendendo-se por:</w:t>
      </w:r>
    </w:p>
    <w:p w14:paraId="669C8C42" w14:textId="77777777" w:rsidR="00A954A6" w:rsidRPr="00A954A6" w:rsidRDefault="00A954A6" w:rsidP="00A954A6">
      <w:pPr>
        <w:pBdr>
          <w:top w:val="nil"/>
          <w:left w:val="nil"/>
          <w:bottom w:val="nil"/>
          <w:right w:val="nil"/>
          <w:between w:val="nil"/>
        </w:pBdr>
        <w:tabs>
          <w:tab w:val="left" w:pos="1985"/>
        </w:tabs>
        <w:jc w:val="both"/>
        <w:rPr>
          <w:rFonts w:eastAsia="Arial"/>
          <w:color w:val="000000"/>
        </w:rPr>
      </w:pPr>
    </w:p>
    <w:p w14:paraId="2FC13480" w14:textId="77777777" w:rsidR="00A954A6" w:rsidRDefault="00A954A6" w:rsidP="00A954A6">
      <w:pPr>
        <w:pBdr>
          <w:top w:val="nil"/>
          <w:left w:val="nil"/>
          <w:bottom w:val="nil"/>
          <w:right w:val="nil"/>
          <w:between w:val="nil"/>
        </w:pBdr>
        <w:tabs>
          <w:tab w:val="left" w:pos="1985"/>
        </w:tabs>
        <w:jc w:val="both"/>
        <w:rPr>
          <w:rFonts w:eastAsia="Arial"/>
          <w:i/>
          <w:color w:val="000000"/>
        </w:rPr>
      </w:pPr>
      <w:r>
        <w:rPr>
          <w:rFonts w:eastAsia="Arial"/>
          <w:i/>
          <w:color w:val="000000"/>
        </w:rPr>
        <w:t xml:space="preserve">(a) </w:t>
      </w:r>
      <w:r w:rsidRPr="00A954A6">
        <w:rPr>
          <w:rFonts w:eastAsia="Arial"/>
          <w:i/>
          <w:color w:val="000000"/>
        </w:rPr>
        <w:t>“</w:t>
      </w:r>
      <w:r w:rsidRPr="00A954A6">
        <w:rPr>
          <w:rFonts w:eastAsia="Arial"/>
          <w:i/>
          <w:color w:val="000000"/>
          <w:u w:val="single"/>
        </w:rPr>
        <w:t>Dívida Líquida Efetiva</w:t>
      </w:r>
      <w:r w:rsidRPr="00A954A6">
        <w:rPr>
          <w:rFonts w:eastAsia="Arial"/>
          <w:i/>
          <w:color w:val="000000"/>
        </w:rPr>
        <w:t>” ou “</w:t>
      </w:r>
      <w:r w:rsidRPr="00A954A6">
        <w:rPr>
          <w:rFonts w:eastAsia="Arial"/>
          <w:i/>
          <w:color w:val="000000"/>
          <w:u w:val="single"/>
        </w:rPr>
        <w:t>Dívida Líquida</w:t>
      </w:r>
      <w:r w:rsidRPr="00A954A6">
        <w:rPr>
          <w:rFonts w:eastAsia="Arial"/>
          <w:i/>
          <w:color w:val="000000"/>
        </w:rPr>
        <w:t>”: significa o montante de Dívida Bruta deduzido do saldo em Caixa e Aplicações Financeiras;</w:t>
      </w:r>
    </w:p>
    <w:p w14:paraId="20B2C8F1" w14:textId="77777777" w:rsidR="00A954A6" w:rsidRDefault="00A954A6" w:rsidP="00A954A6">
      <w:pPr>
        <w:pBdr>
          <w:top w:val="nil"/>
          <w:left w:val="nil"/>
          <w:bottom w:val="nil"/>
          <w:right w:val="nil"/>
          <w:between w:val="nil"/>
        </w:pBdr>
        <w:tabs>
          <w:tab w:val="left" w:pos="1985"/>
        </w:tabs>
        <w:jc w:val="both"/>
        <w:rPr>
          <w:rFonts w:eastAsia="Arial"/>
          <w:i/>
          <w:color w:val="000000"/>
        </w:rPr>
      </w:pPr>
    </w:p>
    <w:p w14:paraId="6AC08158" w14:textId="77777777" w:rsidR="00DC3488" w:rsidRDefault="00A954A6" w:rsidP="00DC3488">
      <w:pPr>
        <w:pBdr>
          <w:top w:val="nil"/>
          <w:left w:val="nil"/>
          <w:bottom w:val="nil"/>
          <w:right w:val="nil"/>
          <w:between w:val="nil"/>
        </w:pBdr>
        <w:tabs>
          <w:tab w:val="left" w:pos="1985"/>
        </w:tabs>
        <w:jc w:val="both"/>
        <w:rPr>
          <w:rFonts w:eastAsia="Arial"/>
          <w:i/>
          <w:color w:val="000000"/>
        </w:rPr>
      </w:pPr>
      <w:r>
        <w:rPr>
          <w:rFonts w:eastAsia="Arial"/>
          <w:i/>
          <w:color w:val="000000"/>
        </w:rPr>
        <w:t xml:space="preserve">(b) </w:t>
      </w:r>
      <w:r w:rsidRPr="00A954A6">
        <w:rPr>
          <w:rFonts w:eastAsia="Arial"/>
          <w:i/>
          <w:color w:val="000000"/>
        </w:rPr>
        <w:t>“</w:t>
      </w:r>
      <w:r w:rsidRPr="00A954A6">
        <w:rPr>
          <w:rFonts w:eastAsia="Arial"/>
          <w:i/>
          <w:color w:val="000000"/>
          <w:u w:val="single"/>
        </w:rPr>
        <w:t>Dívida Bruta</w:t>
      </w:r>
      <w:r w:rsidRPr="00A954A6">
        <w:rPr>
          <w:rFonts w:eastAsia="Arial"/>
          <w:i/>
          <w:color w:val="000000"/>
        </w:rPr>
        <w:t>”: significa o somatório das dívidas onerosas consolidadas junto a quaisquer pessoas físicas e/ou jurídicas, incluindo, mas não se limitando a empréstimos e financiamentos com terceiros, emissão de títulos de renda fixa, conversíveis ou não, no mercado de capitais local e/ou internacional, além de avais, fianças, penhores ou garantias prestadas, bem como valores a pagar a acionistas, líquido do saldo a receber (ou acrescido do saldo a pagar) de contratos de hedge e/ou de swap, sendo certo que serão considerados para fins de cálculo da Dívida Bruta os empréstimos a serem concedidos pela AMB em montantes que excedam o montante determinado para o Crédito Rotativo (conforme abaixo definido) que sejam garantidos por recebíveis, nos termos da Cláusula VI.1.1(</w:t>
      </w:r>
      <w:proofErr w:type="spellStart"/>
      <w:r w:rsidRPr="00A954A6">
        <w:rPr>
          <w:rFonts w:eastAsia="Arial"/>
          <w:i/>
          <w:color w:val="000000"/>
        </w:rPr>
        <w:t>xxiv</w:t>
      </w:r>
      <w:proofErr w:type="spellEnd"/>
      <w:r w:rsidRPr="00A954A6">
        <w:rPr>
          <w:rFonts w:eastAsia="Arial"/>
          <w:i/>
          <w:color w:val="000000"/>
        </w:rPr>
        <w:t>) abaixo;</w:t>
      </w:r>
    </w:p>
    <w:p w14:paraId="02676D35" w14:textId="77777777" w:rsidR="00DC3488" w:rsidRDefault="00DC3488" w:rsidP="00DC3488">
      <w:pPr>
        <w:pBdr>
          <w:top w:val="nil"/>
          <w:left w:val="nil"/>
          <w:bottom w:val="nil"/>
          <w:right w:val="nil"/>
          <w:between w:val="nil"/>
        </w:pBdr>
        <w:tabs>
          <w:tab w:val="left" w:pos="1985"/>
        </w:tabs>
        <w:jc w:val="both"/>
        <w:rPr>
          <w:rFonts w:eastAsia="Arial"/>
          <w:i/>
          <w:color w:val="000000"/>
        </w:rPr>
      </w:pPr>
    </w:p>
    <w:p w14:paraId="6F072FF3" w14:textId="77777777" w:rsidR="00122CD8" w:rsidRDefault="00122CD8">
      <w:pPr>
        <w:rPr>
          <w:ins w:id="89" w:author="Rinaldo Rabello" w:date="2022-04-07T10:43:00Z"/>
          <w:rFonts w:eastAsia="Arial"/>
          <w:i/>
          <w:color w:val="000000"/>
        </w:rPr>
      </w:pPr>
      <w:ins w:id="90" w:author="Rinaldo Rabello" w:date="2022-04-07T10:43:00Z">
        <w:r>
          <w:rPr>
            <w:rFonts w:eastAsia="Arial"/>
            <w:i/>
            <w:color w:val="000000"/>
          </w:rPr>
          <w:br w:type="page"/>
        </w:r>
      </w:ins>
    </w:p>
    <w:p w14:paraId="2254EFE0" w14:textId="4CCCFCB3" w:rsidR="00A954A6" w:rsidRPr="00DC3488" w:rsidRDefault="00DC3488" w:rsidP="00DC3488">
      <w:pPr>
        <w:pBdr>
          <w:top w:val="nil"/>
          <w:left w:val="nil"/>
          <w:bottom w:val="nil"/>
          <w:right w:val="nil"/>
          <w:between w:val="nil"/>
        </w:pBdr>
        <w:tabs>
          <w:tab w:val="left" w:pos="1985"/>
        </w:tabs>
        <w:jc w:val="both"/>
        <w:rPr>
          <w:rFonts w:eastAsia="Arial"/>
          <w:i/>
          <w:color w:val="000000"/>
        </w:rPr>
      </w:pPr>
      <w:r>
        <w:rPr>
          <w:rFonts w:eastAsia="Arial"/>
          <w:i/>
          <w:color w:val="000000"/>
        </w:rPr>
        <w:lastRenderedPageBreak/>
        <w:t xml:space="preserve">(c) </w:t>
      </w:r>
      <w:r w:rsidR="00A954A6" w:rsidRPr="00A954A6">
        <w:rPr>
          <w:rFonts w:eastAsia="Arial"/>
          <w:i/>
          <w:color w:val="000000"/>
        </w:rPr>
        <w:t>“</w:t>
      </w:r>
      <w:r w:rsidR="00A954A6" w:rsidRPr="00A954A6">
        <w:rPr>
          <w:rFonts w:eastAsia="Arial"/>
          <w:i/>
          <w:color w:val="000000"/>
          <w:u w:val="single"/>
        </w:rPr>
        <w:t>EBITDA</w:t>
      </w:r>
      <w:r w:rsidR="00A954A6" w:rsidRPr="00A954A6">
        <w:rPr>
          <w:rFonts w:eastAsia="Arial"/>
          <w:i/>
          <w:color w:val="000000"/>
        </w:rPr>
        <w:t>”: significa o somatório: (i) do lucro/prejuízo antes de deduzidos os impostos, tributos, contribuições e participações minoritárias, (</w:t>
      </w:r>
      <w:proofErr w:type="spellStart"/>
      <w:r w:rsidR="00A954A6" w:rsidRPr="00A954A6">
        <w:rPr>
          <w:rFonts w:eastAsia="Arial"/>
          <w:i/>
          <w:color w:val="000000"/>
        </w:rPr>
        <w:t>ii</w:t>
      </w:r>
      <w:proofErr w:type="spellEnd"/>
      <w:r w:rsidR="00A954A6" w:rsidRPr="00A954A6">
        <w:rPr>
          <w:rFonts w:eastAsia="Arial"/>
          <w:i/>
          <w:color w:val="000000"/>
        </w:rPr>
        <w:t>) das despesas de depreciação e amortização, (</w:t>
      </w:r>
      <w:proofErr w:type="spellStart"/>
      <w:r w:rsidR="00A954A6" w:rsidRPr="00A954A6">
        <w:rPr>
          <w:rFonts w:eastAsia="Arial"/>
          <w:i/>
          <w:color w:val="000000"/>
        </w:rPr>
        <w:t>iii</w:t>
      </w:r>
      <w:proofErr w:type="spellEnd"/>
      <w:r w:rsidR="00A954A6" w:rsidRPr="00A954A6">
        <w:rPr>
          <w:rFonts w:eastAsia="Arial"/>
          <w:i/>
          <w:color w:val="000000"/>
        </w:rPr>
        <w:t>) das despesas financeiras deduzidas das receitas financeiras, e (</w:t>
      </w:r>
      <w:proofErr w:type="spellStart"/>
      <w:r w:rsidR="00A954A6" w:rsidRPr="00A954A6">
        <w:rPr>
          <w:rFonts w:eastAsia="Arial"/>
          <w:i/>
          <w:color w:val="000000"/>
        </w:rPr>
        <w:t>iv</w:t>
      </w:r>
      <w:proofErr w:type="spellEnd"/>
      <w:r w:rsidR="00A954A6" w:rsidRPr="00A954A6">
        <w:rPr>
          <w:rFonts w:eastAsia="Arial"/>
          <w:i/>
          <w:color w:val="000000"/>
        </w:rPr>
        <w:t>) das despesas não operacionais e/ou não recorrentes deduzidas das receitas não operacionais e/ou não recorrentes ocorridas no mesmo período;</w:t>
      </w:r>
    </w:p>
    <w:p w14:paraId="6C472974" w14:textId="77777777" w:rsidR="00DC3488" w:rsidRDefault="00DC3488" w:rsidP="00DC3488">
      <w:pPr>
        <w:pBdr>
          <w:top w:val="nil"/>
          <w:left w:val="nil"/>
          <w:bottom w:val="nil"/>
          <w:right w:val="nil"/>
          <w:between w:val="nil"/>
        </w:pBdr>
        <w:tabs>
          <w:tab w:val="left" w:pos="1985"/>
        </w:tabs>
        <w:jc w:val="both"/>
        <w:rPr>
          <w:rFonts w:eastAsia="Arial"/>
          <w:i/>
          <w:color w:val="000000"/>
        </w:rPr>
      </w:pPr>
    </w:p>
    <w:p w14:paraId="4E5CFEFC" w14:textId="77777777" w:rsidR="00DC3488" w:rsidRDefault="00DC3488" w:rsidP="00DC3488">
      <w:pPr>
        <w:pBdr>
          <w:top w:val="nil"/>
          <w:left w:val="nil"/>
          <w:bottom w:val="nil"/>
          <w:right w:val="nil"/>
          <w:between w:val="nil"/>
        </w:pBdr>
        <w:tabs>
          <w:tab w:val="left" w:pos="1985"/>
        </w:tabs>
        <w:jc w:val="both"/>
        <w:rPr>
          <w:rFonts w:eastAsia="Arial"/>
          <w:i/>
          <w:color w:val="000000"/>
          <w:u w:val="single"/>
        </w:rPr>
      </w:pPr>
      <w:r>
        <w:rPr>
          <w:rFonts w:eastAsia="Arial"/>
          <w:i/>
          <w:color w:val="000000"/>
        </w:rPr>
        <w:t xml:space="preserve">(d) </w:t>
      </w:r>
      <w:r w:rsidR="00A954A6" w:rsidRPr="00A954A6">
        <w:rPr>
          <w:rFonts w:eastAsia="Arial"/>
          <w:i/>
          <w:color w:val="000000"/>
        </w:rPr>
        <w:t>“</w:t>
      </w:r>
      <w:r w:rsidR="00A954A6" w:rsidRPr="00A954A6">
        <w:rPr>
          <w:rFonts w:eastAsia="Arial"/>
          <w:i/>
          <w:color w:val="000000"/>
          <w:u w:val="single"/>
        </w:rPr>
        <w:t>PL</w:t>
      </w:r>
      <w:r w:rsidR="00A954A6" w:rsidRPr="00A954A6">
        <w:rPr>
          <w:rFonts w:eastAsia="Arial"/>
          <w:i/>
          <w:color w:val="000000"/>
        </w:rPr>
        <w:t>”</w:t>
      </w:r>
      <w:r w:rsidR="00A954A6" w:rsidRPr="00A954A6">
        <w:rPr>
          <w:rFonts w:eastAsia="Arial"/>
          <w:i/>
          <w:color w:val="1F497D"/>
        </w:rPr>
        <w:t xml:space="preserve">: </w:t>
      </w:r>
      <w:r w:rsidR="00A954A6" w:rsidRPr="00A954A6">
        <w:rPr>
          <w:rFonts w:eastAsia="Arial"/>
          <w:i/>
          <w:color w:val="000000"/>
        </w:rPr>
        <w:t>significa o valor do Patrimônio Líquido, em bases consolidadas, conforme práticas contábeis adotadas no Brasil e nos demonstrativos financeiros auditados e/ou com revisão limitada da Emissora;</w:t>
      </w:r>
    </w:p>
    <w:p w14:paraId="2F508A68" w14:textId="77777777" w:rsidR="00DC3488" w:rsidRDefault="00DC3488" w:rsidP="00DC3488">
      <w:pPr>
        <w:pBdr>
          <w:top w:val="nil"/>
          <w:left w:val="nil"/>
          <w:bottom w:val="nil"/>
          <w:right w:val="nil"/>
          <w:between w:val="nil"/>
        </w:pBdr>
        <w:tabs>
          <w:tab w:val="left" w:pos="1985"/>
        </w:tabs>
        <w:jc w:val="both"/>
        <w:rPr>
          <w:rFonts w:eastAsia="Arial"/>
          <w:i/>
          <w:color w:val="000000"/>
          <w:u w:val="single"/>
        </w:rPr>
      </w:pPr>
    </w:p>
    <w:p w14:paraId="54E497ED" w14:textId="77777777" w:rsidR="00DC3488" w:rsidRDefault="00DC3488" w:rsidP="00DC3488">
      <w:pPr>
        <w:pBdr>
          <w:top w:val="nil"/>
          <w:left w:val="nil"/>
          <w:bottom w:val="nil"/>
          <w:right w:val="nil"/>
          <w:between w:val="nil"/>
        </w:pBdr>
        <w:tabs>
          <w:tab w:val="left" w:pos="1985"/>
        </w:tabs>
        <w:jc w:val="both"/>
        <w:rPr>
          <w:rFonts w:eastAsia="Arial"/>
          <w:i/>
          <w:color w:val="000000"/>
          <w:u w:val="single"/>
        </w:rPr>
      </w:pPr>
      <w:r>
        <w:rPr>
          <w:rFonts w:eastAsia="Arial"/>
          <w:i/>
          <w:color w:val="000000"/>
          <w:u w:val="single"/>
        </w:rPr>
        <w:t xml:space="preserve">(e) </w:t>
      </w:r>
      <w:r w:rsidR="00A954A6" w:rsidRPr="00A954A6">
        <w:rPr>
          <w:rFonts w:eastAsia="Arial"/>
          <w:i/>
          <w:color w:val="000000"/>
        </w:rPr>
        <w:t>“</w:t>
      </w:r>
      <w:r w:rsidR="00A954A6" w:rsidRPr="00A954A6">
        <w:rPr>
          <w:rFonts w:eastAsia="Arial"/>
          <w:i/>
          <w:color w:val="000000"/>
          <w:u w:val="single"/>
        </w:rPr>
        <w:t>Liquidez Corrente</w:t>
      </w:r>
      <w:r w:rsidR="00A954A6" w:rsidRPr="00A954A6">
        <w:rPr>
          <w:rFonts w:eastAsia="Arial"/>
          <w:i/>
          <w:color w:val="000000"/>
        </w:rPr>
        <w:t>”: Ativo Circulante sobre Passivo Circulante;</w:t>
      </w:r>
    </w:p>
    <w:p w14:paraId="3EA5AAEE" w14:textId="77777777" w:rsidR="00DC3488" w:rsidRDefault="00DC3488" w:rsidP="00DC3488">
      <w:pPr>
        <w:pBdr>
          <w:top w:val="nil"/>
          <w:left w:val="nil"/>
          <w:bottom w:val="nil"/>
          <w:right w:val="nil"/>
          <w:between w:val="nil"/>
        </w:pBdr>
        <w:tabs>
          <w:tab w:val="left" w:pos="1985"/>
        </w:tabs>
        <w:jc w:val="both"/>
        <w:rPr>
          <w:rFonts w:eastAsia="Arial"/>
          <w:i/>
          <w:color w:val="000000"/>
          <w:u w:val="single"/>
        </w:rPr>
      </w:pPr>
    </w:p>
    <w:p w14:paraId="445B0248" w14:textId="5862E043" w:rsidR="00A954A6" w:rsidRPr="00DC3488" w:rsidRDefault="00DC3488" w:rsidP="00DC3488">
      <w:pPr>
        <w:pBdr>
          <w:top w:val="nil"/>
          <w:left w:val="nil"/>
          <w:bottom w:val="nil"/>
          <w:right w:val="nil"/>
          <w:between w:val="nil"/>
        </w:pBdr>
        <w:tabs>
          <w:tab w:val="left" w:pos="1985"/>
        </w:tabs>
        <w:jc w:val="both"/>
        <w:rPr>
          <w:rFonts w:eastAsia="Arial"/>
          <w:i/>
          <w:color w:val="000000"/>
          <w:u w:val="single"/>
        </w:rPr>
      </w:pPr>
      <w:r>
        <w:rPr>
          <w:rFonts w:eastAsia="Arial"/>
          <w:i/>
          <w:color w:val="000000"/>
          <w:u w:val="single"/>
        </w:rPr>
        <w:t xml:space="preserve">(f) </w:t>
      </w:r>
      <w:r w:rsidR="00A954A6" w:rsidRPr="00A954A6">
        <w:rPr>
          <w:rFonts w:eastAsia="Arial"/>
          <w:i/>
          <w:color w:val="000000"/>
        </w:rPr>
        <w:t>“</w:t>
      </w:r>
      <w:r w:rsidR="00A954A6" w:rsidRPr="00A954A6">
        <w:rPr>
          <w:rFonts w:eastAsia="Arial"/>
          <w:i/>
          <w:color w:val="000000"/>
          <w:u w:val="single"/>
        </w:rPr>
        <w:t>Ativo Circulante</w:t>
      </w:r>
      <w:r w:rsidR="00A954A6" w:rsidRPr="00A954A6">
        <w:rPr>
          <w:rFonts w:eastAsia="Arial"/>
          <w:i/>
          <w:color w:val="000000"/>
        </w:rPr>
        <w:t>” e “</w:t>
      </w:r>
      <w:r w:rsidR="00A954A6" w:rsidRPr="00A954A6">
        <w:rPr>
          <w:rFonts w:eastAsia="Arial"/>
          <w:i/>
          <w:color w:val="000000"/>
          <w:u w:val="single"/>
        </w:rPr>
        <w:t>Passivo Circulante</w:t>
      </w:r>
      <w:r w:rsidR="00A954A6" w:rsidRPr="00A954A6">
        <w:rPr>
          <w:rFonts w:eastAsia="Arial"/>
          <w:i/>
          <w:color w:val="000000"/>
        </w:rPr>
        <w:t xml:space="preserve">”: significam os montantes de tais </w:t>
      </w:r>
      <w:proofErr w:type="gramStart"/>
      <w:r w:rsidR="00A954A6" w:rsidRPr="00A954A6">
        <w:rPr>
          <w:rFonts w:eastAsia="Arial"/>
          <w:i/>
          <w:color w:val="000000"/>
        </w:rPr>
        <w:t>rubricas apurad</w:t>
      </w:r>
      <w:ins w:id="91" w:author="Rinaldo Rabello" w:date="2022-04-07T10:44:00Z">
        <w:r w:rsidR="00122CD8">
          <w:rPr>
            <w:rFonts w:eastAsia="Arial"/>
            <w:i/>
            <w:color w:val="000000"/>
          </w:rPr>
          <w:t>a</w:t>
        </w:r>
      </w:ins>
      <w:proofErr w:type="gramEnd"/>
      <w:del w:id="92" w:author="Rinaldo Rabello" w:date="2022-04-07T10:44:00Z">
        <w:r w:rsidR="00A954A6" w:rsidRPr="00A954A6" w:rsidDel="00122CD8">
          <w:rPr>
            <w:rFonts w:eastAsia="Arial"/>
            <w:i/>
            <w:color w:val="000000"/>
          </w:rPr>
          <w:delText>o</w:delText>
        </w:r>
      </w:del>
      <w:r w:rsidR="00A954A6" w:rsidRPr="00A954A6">
        <w:rPr>
          <w:rFonts w:eastAsia="Arial"/>
          <w:i/>
          <w:color w:val="000000"/>
        </w:rPr>
        <w:t>s em bases consolidadas com base nas práticas contábeis adotadas no Brasil e nos demonstrativos financeiros auditados e/ou com revisão limitada da Emissora.</w:t>
      </w:r>
    </w:p>
    <w:p w14:paraId="1B5E3507" w14:textId="77777777" w:rsidR="00DC3488" w:rsidRDefault="00DC3488" w:rsidP="00A954A6">
      <w:pPr>
        <w:pBdr>
          <w:top w:val="nil"/>
          <w:left w:val="nil"/>
          <w:bottom w:val="nil"/>
          <w:right w:val="nil"/>
          <w:between w:val="nil"/>
        </w:pBdr>
        <w:tabs>
          <w:tab w:val="left" w:pos="1985"/>
        </w:tabs>
        <w:jc w:val="both"/>
        <w:rPr>
          <w:rFonts w:eastAsia="Arial"/>
          <w:i/>
          <w:color w:val="000000"/>
        </w:rPr>
      </w:pPr>
    </w:p>
    <w:p w14:paraId="7273682F" w14:textId="1C005D49" w:rsidR="00A954A6" w:rsidRPr="00A954A6" w:rsidRDefault="00A954A6">
      <w:pPr>
        <w:jc w:val="both"/>
        <w:rPr>
          <w:rFonts w:eastAsia="Arial"/>
          <w:color w:val="000000"/>
        </w:rPr>
        <w:pPrChange w:id="93" w:author="Rinaldo Rabello" w:date="2022-04-07T10:46:00Z">
          <w:pPr>
            <w:pBdr>
              <w:top w:val="nil"/>
              <w:left w:val="nil"/>
              <w:bottom w:val="nil"/>
              <w:right w:val="nil"/>
              <w:between w:val="nil"/>
            </w:pBdr>
            <w:tabs>
              <w:tab w:val="left" w:pos="1985"/>
            </w:tabs>
            <w:jc w:val="both"/>
          </w:pPr>
        </w:pPrChange>
      </w:pPr>
      <w:r w:rsidRPr="00A954A6">
        <w:rPr>
          <w:rFonts w:eastAsia="Arial"/>
          <w:i/>
          <w:color w:val="000000"/>
        </w:rPr>
        <w:t>(</w:t>
      </w:r>
      <w:proofErr w:type="spellStart"/>
      <w:r w:rsidRPr="00A954A6">
        <w:rPr>
          <w:rFonts w:eastAsia="Arial"/>
          <w:i/>
          <w:color w:val="000000"/>
        </w:rPr>
        <w:t>xiii</w:t>
      </w:r>
      <w:proofErr w:type="spellEnd"/>
      <w:r w:rsidRPr="00A954A6">
        <w:rPr>
          <w:rFonts w:eastAsia="Arial"/>
          <w:i/>
          <w:color w:val="000000"/>
        </w:rPr>
        <w:t>) Fica desde já acordado que os Índices Financeiros serão apurados e revisados semestralmente pelos auditores independentes contratados pela Emissora, sendo a primeira medição realizada em 30 de junho de 2021, inclusive, tendo por base as demonstrações financeiras e balanços patrimoniais consolidados da Emissora, incluindo suas controladas, auditados ou revisados por tais profissionais, referentes ao encerramento dos semestres, com base nos últimos 12 (doze) meses contados da data-base da apuração dos Índices Financeiros. Os demonstrativos de apuração dos Índices Financeiros deverão ser disponibilizados ao Agente Fiduciário em até 45 (quarenta e cinco) dias após 30 (trinta) de junho de cada ano e em até 90 (noventa) dias após o encerramento do exercício social, juntamente com relatório consolidado da memória de cálculo compreendendo todas as rubricas necessárias para a obtenção de tais Índices Financeiros, e de declaração assinada por 2 (dois) diretores atestando o cumprimento das disposições constantes nesta Escritura, podendo o Agente Fiduciário solicitar à Emissora e/ou aos seus auditores independentes todos os eventuais esclarecimentos adicionais que se façam necessários;”</w:t>
      </w:r>
    </w:p>
    <w:p w14:paraId="35CA1C30" w14:textId="77777777" w:rsidR="00A954A6" w:rsidRPr="00A954A6" w:rsidRDefault="00A954A6" w:rsidP="00A954A6">
      <w:pPr>
        <w:jc w:val="both"/>
        <w:rPr>
          <w:b/>
        </w:rPr>
      </w:pPr>
    </w:p>
    <w:p w14:paraId="6262DB97" w14:textId="77777777" w:rsidR="00FC3BCF" w:rsidRDefault="00FC3BCF" w:rsidP="002D5566">
      <w:pPr>
        <w:jc w:val="both"/>
        <w:rPr>
          <w:rFonts w:ascii="Arial" w:eastAsia="Arial" w:hAnsi="Arial" w:cs="Arial"/>
          <w:b/>
          <w:bCs/>
          <w:color w:val="000000"/>
          <w:sz w:val="20"/>
          <w:szCs w:val="20"/>
        </w:rPr>
      </w:pPr>
    </w:p>
    <w:p w14:paraId="04F0295F" w14:textId="528C1087" w:rsidR="00211176" w:rsidRPr="002D5566" w:rsidRDefault="002D5566" w:rsidP="002D5566">
      <w:pPr>
        <w:jc w:val="both"/>
        <w:rPr>
          <w:b/>
        </w:rPr>
      </w:pPr>
      <w:r w:rsidRPr="002D5566">
        <w:rPr>
          <w:rFonts w:ascii="Arial" w:eastAsia="Arial" w:hAnsi="Arial" w:cs="Arial"/>
          <w:b/>
          <w:bCs/>
          <w:color w:val="000000"/>
          <w:sz w:val="20"/>
          <w:szCs w:val="20"/>
        </w:rPr>
        <w:t>(F)</w:t>
      </w:r>
      <w:r>
        <w:rPr>
          <w:rFonts w:ascii="Arial" w:eastAsia="Arial" w:hAnsi="Arial" w:cs="Arial"/>
          <w:color w:val="000000"/>
          <w:sz w:val="20"/>
          <w:szCs w:val="20"/>
        </w:rPr>
        <w:t xml:space="preserve"> </w:t>
      </w:r>
      <w:r w:rsidR="00211176" w:rsidRPr="002D5566">
        <w:rPr>
          <w:rFonts w:ascii="Arial" w:eastAsia="Arial" w:hAnsi="Arial" w:cs="Arial"/>
          <w:color w:val="000000"/>
          <w:sz w:val="20"/>
          <w:szCs w:val="20"/>
        </w:rPr>
        <w:t>Alteração da redação da "Cláusula VII. Obrigações Adicionais" da Escritura de Emissão, para acrescentar o item (</w:t>
      </w:r>
      <w:proofErr w:type="spellStart"/>
      <w:r w:rsidR="00211176" w:rsidRPr="002D5566">
        <w:rPr>
          <w:rFonts w:ascii="Arial" w:eastAsia="Arial" w:hAnsi="Arial" w:cs="Arial"/>
          <w:color w:val="000000"/>
          <w:sz w:val="20"/>
          <w:szCs w:val="20"/>
        </w:rPr>
        <w:t>xxxii</w:t>
      </w:r>
      <w:proofErr w:type="spellEnd"/>
      <w:r w:rsidR="00211176" w:rsidRPr="002D5566">
        <w:rPr>
          <w:rFonts w:ascii="Arial" w:eastAsia="Arial" w:hAnsi="Arial" w:cs="Arial"/>
          <w:color w:val="000000"/>
          <w:sz w:val="20"/>
          <w:szCs w:val="20"/>
        </w:rPr>
        <w:t>)</w:t>
      </w:r>
      <w:r>
        <w:rPr>
          <w:rFonts w:ascii="Arial" w:eastAsia="Arial" w:hAnsi="Arial" w:cs="Arial"/>
          <w:color w:val="000000"/>
          <w:sz w:val="20"/>
          <w:szCs w:val="20"/>
        </w:rPr>
        <w:t>, na Cláusula VII.1</w:t>
      </w:r>
      <w:r w:rsidR="00B30B66">
        <w:rPr>
          <w:rFonts w:ascii="Arial" w:eastAsia="Arial" w:hAnsi="Arial" w:cs="Arial"/>
          <w:color w:val="000000"/>
          <w:sz w:val="20"/>
          <w:szCs w:val="20"/>
        </w:rPr>
        <w:t>, o qual passará a vigorar com a seguinte redação:</w:t>
      </w:r>
    </w:p>
    <w:p w14:paraId="0C6FCF4C" w14:textId="4D36CD2D" w:rsidR="00211176" w:rsidRDefault="00211176" w:rsidP="00B30B66">
      <w:pPr>
        <w:jc w:val="both"/>
        <w:rPr>
          <w:b/>
        </w:rPr>
      </w:pPr>
    </w:p>
    <w:p w14:paraId="6244AE8E" w14:textId="77777777" w:rsidR="00B30B66" w:rsidRPr="00B30B66" w:rsidRDefault="00B30B66">
      <w:pPr>
        <w:pBdr>
          <w:top w:val="nil"/>
          <w:left w:val="nil"/>
          <w:bottom w:val="nil"/>
          <w:right w:val="nil"/>
          <w:between w:val="nil"/>
        </w:pBdr>
        <w:jc w:val="both"/>
        <w:rPr>
          <w:rFonts w:eastAsia="Arial"/>
          <w:i/>
          <w:color w:val="000000"/>
        </w:rPr>
        <w:pPrChange w:id="94" w:author="Rinaldo Rabello" w:date="2022-04-07T10:48:00Z">
          <w:pPr>
            <w:pBdr>
              <w:top w:val="nil"/>
              <w:left w:val="nil"/>
              <w:bottom w:val="nil"/>
              <w:right w:val="nil"/>
              <w:between w:val="nil"/>
            </w:pBdr>
            <w:spacing w:after="140" w:line="290" w:lineRule="auto"/>
            <w:jc w:val="both"/>
          </w:pPr>
        </w:pPrChange>
      </w:pPr>
      <w:r w:rsidRPr="00B30B66">
        <w:rPr>
          <w:rFonts w:eastAsia="Arial"/>
          <w:i/>
          <w:color w:val="000000"/>
        </w:rPr>
        <w:t>“VII.1. Sem prejuízo das demais obrigações previstas nesta Escritura, nos Contratos de Garantia e no Contrato de Distribuição, a Emissora assume as obrigações a seguir mencionadas em rol não exaustivo:</w:t>
      </w:r>
    </w:p>
    <w:p w14:paraId="7FE9723F" w14:textId="10A78B8B" w:rsidR="00B30B66" w:rsidRDefault="00B30B66" w:rsidP="00B30B66">
      <w:pPr>
        <w:pBdr>
          <w:top w:val="nil"/>
          <w:left w:val="nil"/>
          <w:bottom w:val="nil"/>
          <w:right w:val="nil"/>
          <w:between w:val="nil"/>
        </w:pBdr>
        <w:spacing w:after="140" w:line="290" w:lineRule="auto"/>
        <w:jc w:val="both"/>
        <w:rPr>
          <w:rFonts w:eastAsia="Arial"/>
          <w:i/>
          <w:color w:val="000000"/>
        </w:rPr>
      </w:pPr>
      <w:r w:rsidRPr="00B30B66">
        <w:rPr>
          <w:rFonts w:eastAsia="Arial"/>
          <w:i/>
          <w:color w:val="000000"/>
        </w:rPr>
        <w:t>(...)</w:t>
      </w:r>
    </w:p>
    <w:p w14:paraId="4B27EE76" w14:textId="0305E58B" w:rsidR="00464D50" w:rsidRDefault="00B30B66" w:rsidP="00122CD8">
      <w:pPr>
        <w:pBdr>
          <w:top w:val="nil"/>
          <w:left w:val="nil"/>
          <w:bottom w:val="nil"/>
          <w:right w:val="nil"/>
          <w:between w:val="nil"/>
        </w:pBdr>
        <w:jc w:val="both"/>
        <w:rPr>
          <w:ins w:id="95" w:author="Rinaldo Rabello" w:date="2022-04-07T10:47:00Z"/>
          <w:rFonts w:eastAsia="Arial"/>
          <w:color w:val="000000"/>
        </w:rPr>
      </w:pPr>
      <w:r w:rsidRPr="00B30B66">
        <w:rPr>
          <w:rFonts w:eastAsia="Arial"/>
          <w:i/>
          <w:color w:val="000000"/>
        </w:rPr>
        <w:t>“(</w:t>
      </w:r>
      <w:proofErr w:type="spellStart"/>
      <w:r w:rsidRPr="00B30B66">
        <w:rPr>
          <w:rFonts w:eastAsia="Arial"/>
          <w:i/>
          <w:color w:val="000000"/>
        </w:rPr>
        <w:t>xxxii</w:t>
      </w:r>
      <w:proofErr w:type="spellEnd"/>
      <w:r w:rsidRPr="00B30B66">
        <w:rPr>
          <w:rFonts w:eastAsia="Arial"/>
          <w:i/>
          <w:color w:val="000000"/>
        </w:rPr>
        <w:t>) somente outorgar garantias ao crédito em caráter rotativo a ser concedido pela ArcelorMittal até uma exposição total de R$1</w:t>
      </w:r>
      <w:r w:rsidRPr="00B30B66">
        <w:rPr>
          <w:rFonts w:eastAsia="Arial"/>
          <w:i/>
        </w:rPr>
        <w:t>75</w:t>
      </w:r>
      <w:r w:rsidRPr="00B30B66">
        <w:rPr>
          <w:rFonts w:eastAsia="Arial"/>
          <w:i/>
          <w:color w:val="000000"/>
        </w:rPr>
        <w:t>.000.000,00 (cento e setenta e cinco milhões de reais) por meio do fornecimento de matéria prima, conforme necessidade da Emissora ao cumprimento do plano de negócios ("</w:t>
      </w:r>
      <w:r w:rsidRPr="00B30B66">
        <w:rPr>
          <w:rFonts w:eastAsia="Arial"/>
          <w:i/>
          <w:color w:val="000000"/>
          <w:u w:val="single"/>
        </w:rPr>
        <w:t>Crédito Rotativo</w:t>
      </w:r>
      <w:r w:rsidRPr="00B30B66">
        <w:rPr>
          <w:rFonts w:eastAsia="Arial"/>
          <w:i/>
          <w:color w:val="000000"/>
        </w:rPr>
        <w:t>"), de acordo com as seguintes regras:</w:t>
      </w:r>
      <w:r w:rsidRPr="00B30B66">
        <w:rPr>
          <w:rFonts w:eastAsia="Arial"/>
          <w:color w:val="000000"/>
        </w:rPr>
        <w:t xml:space="preserve"> </w:t>
      </w:r>
      <w:r w:rsidRPr="00B30B66">
        <w:rPr>
          <w:rFonts w:eastAsia="Arial"/>
          <w:i/>
          <w:color w:val="000000"/>
        </w:rPr>
        <w:t>(a) o Crédito Rotativo não gozará de nenhuma garantia do Plano de Recuperação Extrajudicial, ou antes; (</w:t>
      </w:r>
      <w:proofErr w:type="spellStart"/>
      <w:r w:rsidRPr="00B30B66">
        <w:rPr>
          <w:rFonts w:eastAsia="Arial"/>
          <w:i/>
          <w:color w:val="000000"/>
        </w:rPr>
        <w:t>ii</w:t>
      </w:r>
      <w:proofErr w:type="spellEnd"/>
      <w:r w:rsidRPr="00B30B66">
        <w:rPr>
          <w:rFonts w:eastAsia="Arial"/>
          <w:i/>
          <w:color w:val="000000"/>
        </w:rPr>
        <w:t>) quaisquer garantias previstas neste plano de Re</w:t>
      </w:r>
      <w:r w:rsidRPr="00B30B66">
        <w:rPr>
          <w:rFonts w:eastAsia="Arial"/>
          <w:i/>
        </w:rPr>
        <w:t>cuperação Extrajudicial</w:t>
      </w:r>
      <w:r w:rsidRPr="00B30B66">
        <w:rPr>
          <w:rFonts w:eastAsia="Arial"/>
          <w:i/>
          <w:color w:val="000000"/>
        </w:rPr>
        <w:t xml:space="preserve"> serão outorgadas primeiramente aos Credores quirografários, conforme previsto na documentação, o Crédito Rotativo somente poderá ser garantido por garantias em grau de preferência inferior aqueles estabelecidos para </w:t>
      </w:r>
      <w:r w:rsidRPr="00B30B66">
        <w:rPr>
          <w:rFonts w:eastAsia="Arial"/>
          <w:i/>
          <w:color w:val="000000"/>
        </w:rPr>
        <w:lastRenderedPageBreak/>
        <w:t>os Credores Aderentes nos do Plano; (</w:t>
      </w:r>
      <w:proofErr w:type="spellStart"/>
      <w:r w:rsidRPr="00B30B66">
        <w:rPr>
          <w:rFonts w:eastAsia="Arial"/>
          <w:i/>
          <w:color w:val="000000"/>
        </w:rPr>
        <w:t>iii</w:t>
      </w:r>
      <w:proofErr w:type="spellEnd"/>
      <w:r w:rsidRPr="00B30B66">
        <w:rPr>
          <w:rFonts w:eastAsia="Arial"/>
          <w:i/>
          <w:color w:val="000000"/>
        </w:rPr>
        <w:t>) em nenhuma hipótese o Crédito Rotativo será garantido por recebíveis ou garantia sobre qualquer tipo de aplicação financeira; (</w:t>
      </w:r>
      <w:proofErr w:type="spellStart"/>
      <w:r w:rsidRPr="00B30B66">
        <w:rPr>
          <w:rFonts w:eastAsia="Arial"/>
          <w:i/>
          <w:color w:val="000000"/>
        </w:rPr>
        <w:t>iv</w:t>
      </w:r>
      <w:proofErr w:type="spellEnd"/>
      <w:r w:rsidRPr="00B30B66">
        <w:rPr>
          <w:rFonts w:eastAsia="Arial"/>
          <w:i/>
          <w:color w:val="000000"/>
        </w:rPr>
        <w:t xml:space="preserve">) a medida em que as dívidas descritas no Plano forem integralmente pagas e suas garantias desoneradas, a </w:t>
      </w:r>
      <w:r w:rsidR="00D36E91">
        <w:rPr>
          <w:rFonts w:eastAsia="Arial"/>
          <w:i/>
          <w:color w:val="000000"/>
        </w:rPr>
        <w:t>Emissora</w:t>
      </w:r>
      <w:r w:rsidRPr="00B30B66">
        <w:rPr>
          <w:rFonts w:eastAsia="Arial"/>
          <w:i/>
          <w:color w:val="000000"/>
        </w:rPr>
        <w:t xml:space="preserve"> poderá utilizar tais bens para garantir o Crédito Rotativo, desde que tal garantia não seja constituída por recebíveis ou garantia sobre qu</w:t>
      </w:r>
      <w:r w:rsidRPr="00B30B66">
        <w:rPr>
          <w:rFonts w:eastAsia="Arial"/>
          <w:i/>
        </w:rPr>
        <w:t>alquer tipo de aplicação financeira</w:t>
      </w:r>
      <w:r w:rsidRPr="00B30B66">
        <w:rPr>
          <w:rFonts w:eastAsia="Arial"/>
          <w:color w:val="000000"/>
        </w:rPr>
        <w:t>”</w:t>
      </w:r>
      <w:r w:rsidR="00DF0CFC">
        <w:rPr>
          <w:rFonts w:eastAsia="Arial"/>
          <w:color w:val="000000"/>
        </w:rPr>
        <w:t>;</w:t>
      </w:r>
    </w:p>
    <w:p w14:paraId="1443B574" w14:textId="77777777" w:rsidR="00122CD8" w:rsidRDefault="00122CD8">
      <w:pPr>
        <w:pBdr>
          <w:top w:val="nil"/>
          <w:left w:val="nil"/>
          <w:bottom w:val="nil"/>
          <w:right w:val="nil"/>
          <w:between w:val="nil"/>
        </w:pBdr>
        <w:jc w:val="both"/>
        <w:rPr>
          <w:rFonts w:eastAsia="Arial"/>
          <w:color w:val="000000"/>
        </w:rPr>
        <w:pPrChange w:id="96" w:author="Rinaldo Rabello" w:date="2022-04-07T10:46:00Z">
          <w:pPr>
            <w:pBdr>
              <w:top w:val="nil"/>
              <w:left w:val="nil"/>
              <w:bottom w:val="nil"/>
              <w:right w:val="nil"/>
              <w:between w:val="nil"/>
            </w:pBdr>
            <w:spacing w:after="140" w:line="290" w:lineRule="auto"/>
            <w:jc w:val="both"/>
          </w:pPr>
        </w:pPrChange>
      </w:pPr>
    </w:p>
    <w:p w14:paraId="2F931B2C" w14:textId="0494E037" w:rsidR="000D6CEA" w:rsidRDefault="000D6CEA" w:rsidP="00122CD8">
      <w:pPr>
        <w:pBdr>
          <w:top w:val="nil"/>
          <w:left w:val="nil"/>
          <w:bottom w:val="nil"/>
          <w:right w:val="nil"/>
          <w:between w:val="nil"/>
        </w:pBdr>
        <w:jc w:val="both"/>
        <w:rPr>
          <w:ins w:id="97" w:author="Rinaldo Rabello" w:date="2022-04-07T10:47:00Z"/>
          <w:i/>
          <w:iCs/>
          <w:u w:val="single"/>
        </w:rPr>
      </w:pPr>
      <w:r w:rsidRPr="00D569DE">
        <w:rPr>
          <w:rFonts w:eastAsia="Arial"/>
          <w:i/>
          <w:iCs/>
          <w:color w:val="000000"/>
        </w:rPr>
        <w:t>(</w:t>
      </w:r>
      <w:proofErr w:type="spellStart"/>
      <w:r w:rsidRPr="00D569DE">
        <w:rPr>
          <w:rFonts w:eastAsia="Arial"/>
          <w:i/>
          <w:iCs/>
          <w:color w:val="000000"/>
        </w:rPr>
        <w:t>xxxiii</w:t>
      </w:r>
      <w:proofErr w:type="spellEnd"/>
      <w:r w:rsidRPr="00D569DE">
        <w:rPr>
          <w:rFonts w:eastAsia="Arial"/>
          <w:i/>
          <w:iCs/>
          <w:color w:val="000000"/>
        </w:rPr>
        <w:t>) a</w:t>
      </w:r>
      <w:r w:rsidRPr="00D569DE">
        <w:rPr>
          <w:rFonts w:eastAsia="Arial Unicode MS"/>
          <w:i/>
          <w:iCs/>
        </w:rPr>
        <w:t xml:space="preserve"> Emissora deverá enviar ao Agente Fiduciário, </w:t>
      </w:r>
      <w:r w:rsidR="004971FD" w:rsidRPr="00D569DE">
        <w:rPr>
          <w:rFonts w:eastAsia="Arial Unicode MS"/>
          <w:i/>
          <w:iCs/>
        </w:rPr>
        <w:t>anualmente</w:t>
      </w:r>
      <w:r w:rsidRPr="00D569DE">
        <w:rPr>
          <w:rFonts w:eastAsia="Arial Unicode MS"/>
          <w:i/>
          <w:iCs/>
        </w:rPr>
        <w:t xml:space="preserve">, </w:t>
      </w:r>
      <w:r w:rsidR="00167507">
        <w:rPr>
          <w:rFonts w:eastAsia="Arial Unicode MS"/>
          <w:i/>
          <w:iCs/>
        </w:rPr>
        <w:t xml:space="preserve">até </w:t>
      </w:r>
      <w:r w:rsidRPr="00D569DE">
        <w:rPr>
          <w:rFonts w:eastAsia="Arial Unicode MS"/>
          <w:i/>
          <w:iCs/>
        </w:rPr>
        <w:t>o último dia útil do m</w:t>
      </w:r>
      <w:r w:rsidR="004971FD" w:rsidRPr="00D569DE">
        <w:rPr>
          <w:rFonts w:eastAsia="Arial Unicode MS"/>
          <w:i/>
          <w:iCs/>
        </w:rPr>
        <w:t>ês de março</w:t>
      </w:r>
      <w:r w:rsidRPr="00D569DE">
        <w:rPr>
          <w:rFonts w:eastAsia="Arial Unicode MS"/>
          <w:i/>
          <w:iCs/>
        </w:rPr>
        <w:t xml:space="preserve"> de cada ano, até </w:t>
      </w:r>
      <w:r w:rsidR="004971FD" w:rsidRPr="00D569DE">
        <w:rPr>
          <w:rFonts w:eastAsia="Arial Unicode MS"/>
          <w:i/>
          <w:iCs/>
        </w:rPr>
        <w:t>a Data de Vencimento</w:t>
      </w:r>
      <w:r w:rsidR="00B23265" w:rsidRPr="00D569DE">
        <w:rPr>
          <w:rFonts w:eastAsia="Arial Unicode MS"/>
          <w:i/>
          <w:iCs/>
        </w:rPr>
        <w:t>, ou Resgate Antecipado Total, o que ocorrer primeiro, relatório</w:t>
      </w:r>
      <w:r w:rsidR="00167507">
        <w:rPr>
          <w:rFonts w:eastAsia="Arial Unicode MS"/>
          <w:i/>
          <w:iCs/>
        </w:rPr>
        <w:t xml:space="preserve"> baseado nas demonstrações financeiras anuais,</w:t>
      </w:r>
      <w:r w:rsidRPr="00D569DE">
        <w:rPr>
          <w:rFonts w:eastAsia="Arial Unicode MS"/>
          <w:i/>
          <w:iCs/>
        </w:rPr>
        <w:t xml:space="preserve"> em papel timbrado da Emissora e assinada por seus representantes legais</w:t>
      </w:r>
      <w:r w:rsidR="00B23265" w:rsidRPr="00D569DE">
        <w:rPr>
          <w:rFonts w:eastAsia="Arial Unicode MS"/>
          <w:i/>
          <w:iCs/>
        </w:rPr>
        <w:t xml:space="preserve">, com os cálculos para comprovação do </w:t>
      </w:r>
      <w:r w:rsidR="00B23265" w:rsidRPr="00167507">
        <w:rPr>
          <w:i/>
          <w:iCs/>
        </w:rPr>
        <w:t>Excesso de Fluxo de Caixa Livre</w:t>
      </w:r>
      <w:r w:rsidR="00167507" w:rsidRPr="00D569DE">
        <w:rPr>
          <w:i/>
          <w:iCs/>
        </w:rPr>
        <w:t xml:space="preserve"> e o valor</w:t>
      </w:r>
      <w:r w:rsidR="00167507">
        <w:rPr>
          <w:i/>
          <w:iCs/>
        </w:rPr>
        <w:t>, conforme o caso,</w:t>
      </w:r>
      <w:r w:rsidR="00167507" w:rsidRPr="00D569DE">
        <w:rPr>
          <w:i/>
          <w:iCs/>
        </w:rPr>
        <w:t xml:space="preserve"> do </w:t>
      </w:r>
      <w:r w:rsidR="00167507" w:rsidRPr="00167507">
        <w:rPr>
          <w:i/>
          <w:iCs/>
          <w:u w:val="single"/>
        </w:rPr>
        <w:t>Resgate Antecipado Total Obrigatório</w:t>
      </w:r>
      <w:r w:rsidR="00167507" w:rsidRPr="00167507">
        <w:rPr>
          <w:i/>
          <w:iCs/>
        </w:rPr>
        <w:t xml:space="preserve"> ou </w:t>
      </w:r>
      <w:r w:rsidR="00167507" w:rsidRPr="00167507">
        <w:rPr>
          <w:i/>
          <w:iCs/>
          <w:u w:val="single"/>
        </w:rPr>
        <w:t>Amortização Parcial Antecipada Obrigatória</w:t>
      </w:r>
      <w:r w:rsidR="00167507">
        <w:rPr>
          <w:i/>
          <w:iCs/>
          <w:u w:val="single"/>
        </w:rPr>
        <w:t xml:space="preserve">, nos termos das Cláusula IV.10.10. e IV.10.11, da presente </w:t>
      </w:r>
      <w:r w:rsidR="00521D82">
        <w:rPr>
          <w:i/>
          <w:iCs/>
          <w:u w:val="single"/>
        </w:rPr>
        <w:t>E</w:t>
      </w:r>
      <w:r w:rsidR="00167507">
        <w:rPr>
          <w:i/>
          <w:iCs/>
          <w:u w:val="single"/>
        </w:rPr>
        <w:t>scritura</w:t>
      </w:r>
      <w:r w:rsidR="00DF0CFC">
        <w:rPr>
          <w:i/>
          <w:iCs/>
          <w:u w:val="single"/>
        </w:rPr>
        <w:t xml:space="preserve"> e</w:t>
      </w:r>
    </w:p>
    <w:p w14:paraId="5E6A4385" w14:textId="77777777" w:rsidR="00122CD8" w:rsidRDefault="00122CD8">
      <w:pPr>
        <w:pBdr>
          <w:top w:val="nil"/>
          <w:left w:val="nil"/>
          <w:bottom w:val="nil"/>
          <w:right w:val="nil"/>
          <w:between w:val="nil"/>
        </w:pBdr>
        <w:jc w:val="both"/>
        <w:rPr>
          <w:i/>
          <w:iCs/>
          <w:u w:val="single"/>
        </w:rPr>
        <w:pPrChange w:id="98" w:author="Rinaldo Rabello" w:date="2022-04-07T10:46:00Z">
          <w:pPr>
            <w:pBdr>
              <w:top w:val="nil"/>
              <w:left w:val="nil"/>
              <w:bottom w:val="nil"/>
              <w:right w:val="nil"/>
              <w:between w:val="nil"/>
            </w:pBdr>
            <w:spacing w:after="140" w:line="290" w:lineRule="auto"/>
            <w:jc w:val="both"/>
          </w:pPr>
        </w:pPrChange>
      </w:pPr>
    </w:p>
    <w:p w14:paraId="28687CE2" w14:textId="496959EF" w:rsidR="00DF0CFC" w:rsidRPr="00D569DE" w:rsidRDefault="00DF0CFC">
      <w:pPr>
        <w:pBdr>
          <w:top w:val="nil"/>
          <w:left w:val="nil"/>
          <w:bottom w:val="nil"/>
          <w:right w:val="nil"/>
          <w:between w:val="nil"/>
        </w:pBdr>
        <w:jc w:val="both"/>
        <w:rPr>
          <w:rFonts w:eastAsia="Arial"/>
          <w:i/>
          <w:iCs/>
          <w:color w:val="000000"/>
        </w:rPr>
        <w:pPrChange w:id="99" w:author="Rinaldo Rabello" w:date="2022-04-07T10:46:00Z">
          <w:pPr>
            <w:pBdr>
              <w:top w:val="nil"/>
              <w:left w:val="nil"/>
              <w:bottom w:val="nil"/>
              <w:right w:val="nil"/>
              <w:between w:val="nil"/>
            </w:pBdr>
            <w:spacing w:after="140" w:line="290" w:lineRule="auto"/>
            <w:jc w:val="both"/>
          </w:pPr>
        </w:pPrChange>
      </w:pPr>
      <w:r>
        <w:rPr>
          <w:i/>
          <w:iCs/>
          <w:u w:val="single"/>
        </w:rPr>
        <w:t>(</w:t>
      </w:r>
      <w:proofErr w:type="spellStart"/>
      <w:r>
        <w:rPr>
          <w:i/>
          <w:iCs/>
          <w:u w:val="single"/>
        </w:rPr>
        <w:t>xxxiv</w:t>
      </w:r>
      <w:proofErr w:type="spellEnd"/>
      <w:r>
        <w:rPr>
          <w:i/>
          <w:iCs/>
          <w:u w:val="single"/>
        </w:rPr>
        <w:t xml:space="preserve">) </w:t>
      </w:r>
      <w:r w:rsidRPr="00D16690">
        <w:rPr>
          <w:rFonts w:eastAsia="Arial"/>
          <w:i/>
          <w:iCs/>
          <w:color w:val="000000"/>
        </w:rPr>
        <w:t>a</w:t>
      </w:r>
      <w:r w:rsidRPr="00D16690">
        <w:rPr>
          <w:rFonts w:eastAsia="Arial Unicode MS"/>
          <w:i/>
          <w:iCs/>
        </w:rPr>
        <w:t xml:space="preserve"> Emissora deverá </w:t>
      </w:r>
      <w:r>
        <w:rPr>
          <w:rFonts w:eastAsia="Arial Unicode MS"/>
          <w:i/>
          <w:iCs/>
        </w:rPr>
        <w:t xml:space="preserve">informar </w:t>
      </w:r>
      <w:r w:rsidRPr="00D16690">
        <w:rPr>
          <w:rFonts w:eastAsia="Arial Unicode MS"/>
          <w:i/>
          <w:iCs/>
        </w:rPr>
        <w:t xml:space="preserve">ao Agente Fiduciário, </w:t>
      </w:r>
      <w:r>
        <w:rPr>
          <w:rFonts w:eastAsia="Arial Unicode MS"/>
          <w:i/>
          <w:iCs/>
        </w:rPr>
        <w:t>a ocorrência de qua</w:t>
      </w:r>
      <w:r w:rsidR="00B63BBE">
        <w:rPr>
          <w:rFonts w:eastAsia="Arial Unicode MS"/>
          <w:i/>
          <w:iCs/>
        </w:rPr>
        <w:t>l</w:t>
      </w:r>
      <w:r>
        <w:rPr>
          <w:rFonts w:eastAsia="Arial Unicode MS"/>
          <w:i/>
          <w:iCs/>
        </w:rPr>
        <w:t>quer Evento de Liquidez</w:t>
      </w:r>
      <w:r w:rsidR="00B63BBE">
        <w:rPr>
          <w:rFonts w:eastAsia="Arial Unicode MS"/>
          <w:i/>
          <w:iCs/>
        </w:rPr>
        <w:t xml:space="preserve">, caso </w:t>
      </w:r>
      <w:r>
        <w:rPr>
          <w:rFonts w:eastAsia="Arial Unicode MS"/>
          <w:i/>
          <w:iCs/>
        </w:rPr>
        <w:t xml:space="preserve">venha ocorrer, em até </w:t>
      </w:r>
      <w:r w:rsidR="00087F61">
        <w:rPr>
          <w:rFonts w:eastAsia="Arial Unicode MS"/>
          <w:i/>
          <w:iCs/>
        </w:rPr>
        <w:t>2 (dois) D</w:t>
      </w:r>
      <w:r w:rsidRPr="00D16690">
        <w:rPr>
          <w:rFonts w:eastAsia="Arial Unicode MS"/>
          <w:i/>
          <w:iCs/>
        </w:rPr>
        <w:t>ia</w:t>
      </w:r>
      <w:r w:rsidR="00087F61">
        <w:rPr>
          <w:rFonts w:eastAsia="Arial Unicode MS"/>
          <w:i/>
          <w:iCs/>
        </w:rPr>
        <w:t>s</w:t>
      </w:r>
      <w:r w:rsidRPr="00D16690">
        <w:rPr>
          <w:rFonts w:eastAsia="Arial Unicode MS"/>
          <w:i/>
          <w:iCs/>
        </w:rPr>
        <w:t xml:space="preserve"> </w:t>
      </w:r>
      <w:r w:rsidR="00087F61">
        <w:rPr>
          <w:rFonts w:eastAsia="Arial Unicode MS"/>
          <w:i/>
          <w:iCs/>
        </w:rPr>
        <w:t>Ú</w:t>
      </w:r>
      <w:r w:rsidRPr="00D16690">
        <w:rPr>
          <w:rFonts w:eastAsia="Arial Unicode MS"/>
          <w:i/>
          <w:iCs/>
        </w:rPr>
        <w:t>t</w:t>
      </w:r>
      <w:r w:rsidR="00087F61">
        <w:rPr>
          <w:rFonts w:eastAsia="Arial Unicode MS"/>
          <w:i/>
          <w:iCs/>
        </w:rPr>
        <w:t>eis</w:t>
      </w:r>
      <w:r w:rsidR="00B63BBE">
        <w:rPr>
          <w:rFonts w:eastAsia="Arial Unicode MS"/>
          <w:i/>
          <w:iCs/>
        </w:rPr>
        <w:t xml:space="preserve"> após a sua ocorrência,</w:t>
      </w:r>
      <w:r w:rsidR="00087F61">
        <w:rPr>
          <w:rFonts w:eastAsia="Arial Unicode MS"/>
          <w:i/>
          <w:iCs/>
        </w:rPr>
        <w:t xml:space="preserve"> </w:t>
      </w:r>
      <w:r w:rsidRPr="00D16690">
        <w:rPr>
          <w:rFonts w:eastAsia="Arial Unicode MS"/>
          <w:i/>
          <w:iCs/>
        </w:rPr>
        <w:t xml:space="preserve">em papel timbrado da Emissora e assinada por seus representantes legais, com </w:t>
      </w:r>
      <w:r w:rsidR="00087F61">
        <w:rPr>
          <w:rFonts w:eastAsia="Arial Unicode MS"/>
          <w:i/>
          <w:iCs/>
        </w:rPr>
        <w:t>as devidas informações sobre tal Evento de Liquidez, de forma detalhada.”</w:t>
      </w:r>
    </w:p>
    <w:p w14:paraId="2440A5C1" w14:textId="77777777" w:rsidR="00FE69A7" w:rsidRDefault="00FE69A7">
      <w:pPr>
        <w:jc w:val="both"/>
        <w:rPr>
          <w:rFonts w:eastAsia="Arial"/>
          <w:b/>
          <w:bCs/>
          <w:color w:val="000000"/>
        </w:rPr>
      </w:pPr>
    </w:p>
    <w:p w14:paraId="38704969" w14:textId="6DCE73E2" w:rsidR="00211176" w:rsidRPr="001440F1" w:rsidRDefault="00160DF2" w:rsidP="00160DF2">
      <w:pPr>
        <w:jc w:val="both"/>
        <w:rPr>
          <w:b/>
        </w:rPr>
      </w:pPr>
      <w:r w:rsidRPr="001440F1">
        <w:rPr>
          <w:rFonts w:eastAsia="Arial"/>
          <w:b/>
          <w:bCs/>
          <w:color w:val="000000"/>
        </w:rPr>
        <w:t>(G)</w:t>
      </w:r>
      <w:r w:rsidRPr="001440F1">
        <w:rPr>
          <w:rFonts w:eastAsia="Arial"/>
          <w:color w:val="000000"/>
        </w:rPr>
        <w:t xml:space="preserve"> Aprovar a </w:t>
      </w:r>
      <w:r w:rsidR="00211176" w:rsidRPr="001440F1">
        <w:rPr>
          <w:rFonts w:eastAsia="Arial"/>
          <w:color w:val="000000"/>
        </w:rPr>
        <w:t xml:space="preserve">Condição Suspensiva, nos termos do artigo 125, da Lei nº 10.406, de 10 de janeiro de 2002 (“Código Civil”), conforme alterada, de tal forma que a eficácia do </w:t>
      </w:r>
      <w:r w:rsidR="00211176" w:rsidRPr="001440F1">
        <w:rPr>
          <w:rFonts w:eastAsia="Arial"/>
        </w:rPr>
        <w:t>Oitavo</w:t>
      </w:r>
      <w:r w:rsidR="00211176" w:rsidRPr="001440F1">
        <w:rPr>
          <w:rFonts w:eastAsia="Arial"/>
          <w:color w:val="000000"/>
        </w:rPr>
        <w:t xml:space="preserve"> Aditamento à Escritura de Emissão está vinculada à formalização e registro do presente Oitavo Aditamento à Escritura e dos aditamentos aos Contratos de Garantia (conforme definido na Escritura de Emissão);</w:t>
      </w:r>
    </w:p>
    <w:p w14:paraId="46BD20D4" w14:textId="77777777" w:rsidR="00211176" w:rsidRPr="001440F1" w:rsidRDefault="00211176" w:rsidP="006C5A45">
      <w:pPr>
        <w:pStyle w:val="PargrafodaLista"/>
        <w:ind w:left="720"/>
        <w:jc w:val="both"/>
        <w:rPr>
          <w:b/>
          <w:bCs/>
        </w:rPr>
      </w:pPr>
    </w:p>
    <w:p w14:paraId="7E3A4168" w14:textId="77777777" w:rsidR="00FE69A7" w:rsidRDefault="00FE69A7" w:rsidP="00160DF2">
      <w:pPr>
        <w:jc w:val="both"/>
        <w:rPr>
          <w:rFonts w:eastAsia="Arial"/>
          <w:b/>
          <w:bCs/>
          <w:color w:val="000000"/>
        </w:rPr>
      </w:pPr>
    </w:p>
    <w:p w14:paraId="60A13D21" w14:textId="1D87CFC4" w:rsidR="00211176" w:rsidRPr="001440F1" w:rsidRDefault="00160DF2" w:rsidP="00160DF2">
      <w:pPr>
        <w:jc w:val="both"/>
        <w:rPr>
          <w:b/>
        </w:rPr>
      </w:pPr>
      <w:r w:rsidRPr="001440F1">
        <w:rPr>
          <w:rFonts w:eastAsia="Arial"/>
          <w:b/>
          <w:bCs/>
          <w:color w:val="000000"/>
        </w:rPr>
        <w:t>(H)</w:t>
      </w:r>
      <w:r w:rsidRPr="001440F1">
        <w:rPr>
          <w:rFonts w:eastAsia="Arial"/>
          <w:color w:val="000000"/>
        </w:rPr>
        <w:t xml:space="preserve"> Aprovar a </w:t>
      </w:r>
      <w:r w:rsidR="00211176" w:rsidRPr="001440F1">
        <w:rPr>
          <w:rFonts w:eastAsia="Arial"/>
          <w:color w:val="000000"/>
        </w:rPr>
        <w:t>Condição Resolutiva, observado o disposto na Cláusula 11.2 do Plano de Recuperação Extrajudicial, de tal forma que, o Oitavo Aditamento à Escritura deixará de vigorar, nos termos dos artigos 127 e seguintes do Código Civil, caso o Plano de Recuperação Extrajudicial seja rescindido em relação aos Debenturistas e</w:t>
      </w:r>
    </w:p>
    <w:p w14:paraId="24B30C35" w14:textId="77777777" w:rsidR="00211176" w:rsidRPr="001440F1" w:rsidRDefault="00211176" w:rsidP="006C5A45">
      <w:pPr>
        <w:pStyle w:val="PargrafodaLista"/>
        <w:ind w:left="720"/>
        <w:jc w:val="both"/>
        <w:rPr>
          <w:b/>
        </w:rPr>
      </w:pPr>
    </w:p>
    <w:p w14:paraId="74689541" w14:textId="77777777" w:rsidR="00FE69A7" w:rsidRDefault="00FE69A7" w:rsidP="00160DF2">
      <w:pPr>
        <w:jc w:val="both"/>
        <w:rPr>
          <w:b/>
          <w:bCs/>
        </w:rPr>
      </w:pPr>
    </w:p>
    <w:p w14:paraId="03E81257" w14:textId="61CC4464" w:rsidR="00211176" w:rsidRPr="001440F1" w:rsidRDefault="00160DF2" w:rsidP="00160DF2">
      <w:pPr>
        <w:jc w:val="both"/>
        <w:rPr>
          <w:b/>
        </w:rPr>
      </w:pPr>
      <w:r w:rsidRPr="001440F1">
        <w:rPr>
          <w:b/>
          <w:bCs/>
        </w:rPr>
        <w:t>(I)</w:t>
      </w:r>
      <w:r w:rsidRPr="001440F1">
        <w:t xml:space="preserve"> </w:t>
      </w:r>
      <w:r w:rsidR="00211176" w:rsidRPr="001440F1">
        <w:t>Autoriza</w:t>
      </w:r>
      <w:r w:rsidRPr="001440F1">
        <w:t>r</w:t>
      </w:r>
      <w:r w:rsidR="00211176" w:rsidRPr="001440F1">
        <w:t xml:space="preserve"> ao Agente Fiduciário para </w:t>
      </w:r>
      <w:r w:rsidR="00211176" w:rsidRPr="001440F1">
        <w:rPr>
          <w:b/>
        </w:rPr>
        <w:t>(i)</w:t>
      </w:r>
      <w:r w:rsidR="00211176" w:rsidRPr="001440F1">
        <w:t xml:space="preserve"> celebração do oitavo aditamento à Escritura de Emissão a fim de refletir as alterações, caso aprovadas e </w:t>
      </w:r>
      <w:r w:rsidR="00211176" w:rsidRPr="001440F1">
        <w:rPr>
          <w:b/>
        </w:rPr>
        <w:t>(</w:t>
      </w:r>
      <w:proofErr w:type="spellStart"/>
      <w:r w:rsidR="00211176" w:rsidRPr="001440F1">
        <w:rPr>
          <w:b/>
        </w:rPr>
        <w:t>ii</w:t>
      </w:r>
      <w:proofErr w:type="spellEnd"/>
      <w:r w:rsidR="00211176" w:rsidRPr="001440F1">
        <w:rPr>
          <w:b/>
        </w:rPr>
        <w:t>)</w:t>
      </w:r>
      <w:r w:rsidR="00211176" w:rsidRPr="001440F1">
        <w:t xml:space="preserve"> realização de todos os atos necessários para a implementação das deliberações tomadas nesta assembleia geral de debenturistas.</w:t>
      </w:r>
    </w:p>
    <w:p w14:paraId="1BC7764F" w14:textId="77777777" w:rsidR="00566684" w:rsidRPr="001440F1" w:rsidRDefault="00566684" w:rsidP="006C5A45">
      <w:pPr>
        <w:pStyle w:val="PargrafodaLista"/>
        <w:rPr>
          <w:b/>
        </w:rPr>
      </w:pPr>
    </w:p>
    <w:p w14:paraId="067E6C75" w14:textId="77777777" w:rsidR="007D13F4" w:rsidRPr="001440F1" w:rsidRDefault="007D13F4" w:rsidP="00160DF2">
      <w:pPr>
        <w:autoSpaceDE w:val="0"/>
        <w:autoSpaceDN w:val="0"/>
        <w:adjustRightInd w:val="0"/>
        <w:jc w:val="both"/>
      </w:pPr>
      <w:r w:rsidRPr="001440F1">
        <w:t>As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na Escritura de Emissão, ou como qualquer promessa ou compromisso dos Debenturistas de renegociar ou  implementar alterações em quaisquer termos e condições da Escritura de Emissão, ou (</w:t>
      </w:r>
      <w:proofErr w:type="spellStart"/>
      <w:r w:rsidRPr="001440F1">
        <w:t>ii</w:t>
      </w:r>
      <w:proofErr w:type="spellEnd"/>
      <w:r w:rsidRPr="001440F1">
        <w:t xml:space="preserve">)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w:t>
      </w:r>
      <w:r w:rsidRPr="001440F1">
        <w:lastRenderedPageBreak/>
        <w:t xml:space="preserve">na Escritura de Emissão, de quaisquer obrigações pecuniárias e não pecuniárias inadimplidas e/ou não pagas nos termos de tal Escritura de Emissão, incluindo juros, taxas, penalidades e comissões que sejam exigíveis, antes ou depois da data da presente </w:t>
      </w:r>
      <w:r w:rsidR="0009038D" w:rsidRPr="001440F1">
        <w:t>assembleia geral de debenturistas</w:t>
      </w:r>
      <w:r w:rsidRPr="001440F1">
        <w:t xml:space="preserve">, incidentes sobre quaisquer montantes, exceto pelo previsto nas Deliberações da presente </w:t>
      </w:r>
      <w:r w:rsidR="0009038D" w:rsidRPr="001440F1">
        <w:t>assembleia geral de debenturistas</w:t>
      </w:r>
      <w:r w:rsidRPr="001440F1">
        <w:t>, nos exatos termos ora aprovados, restando desde já consignada a possibilidade dos Debenturistas declarem o Vencimento Antecipado da Escritura de Emissão caso inadimplementos venham a ocorrer ou caso as condições aqui estabelecidas não sejam cumpridas.</w:t>
      </w:r>
    </w:p>
    <w:p w14:paraId="3B1367F2" w14:textId="70E9C430" w:rsidR="008F1E29" w:rsidRDefault="008F1E29" w:rsidP="00160DF2">
      <w:pPr>
        <w:jc w:val="both"/>
        <w:rPr>
          <w:ins w:id="100" w:author="Rinaldo Rabello" w:date="2022-04-07T10:48:00Z"/>
          <w:b/>
          <w:bCs/>
        </w:rPr>
      </w:pPr>
    </w:p>
    <w:p w14:paraId="531851EF" w14:textId="77777777" w:rsidR="00122CD8" w:rsidRPr="001440F1" w:rsidRDefault="00122CD8" w:rsidP="00160DF2">
      <w:pPr>
        <w:jc w:val="both"/>
        <w:rPr>
          <w:b/>
          <w:bCs/>
        </w:rPr>
      </w:pPr>
    </w:p>
    <w:p w14:paraId="72878587" w14:textId="77777777" w:rsidR="00BB7096" w:rsidRPr="001440F1" w:rsidRDefault="00A64DF1" w:rsidP="00160DF2">
      <w:pPr>
        <w:jc w:val="both"/>
        <w:rPr>
          <w:b/>
          <w:bCs/>
        </w:rPr>
      </w:pPr>
      <w:r w:rsidRPr="001440F1">
        <w:rPr>
          <w:b/>
          <w:bCs/>
        </w:rPr>
        <w:t>8. ENCERRAMENTO:</w:t>
      </w:r>
      <w:r w:rsidRPr="001440F1">
        <w:t xml:space="preserve"> </w:t>
      </w:r>
      <w:r w:rsidR="007D13F4" w:rsidRPr="001440F1">
        <w:t xml:space="preserve">Ficam ratificados todos os demais termos e condições da Escritura de Emissão não alterados nos termos da presente ata, bem como todos os demais documentos da oferta das Debêntures até o integral cumprimento da totalidade das obrigações ali previstas. </w:t>
      </w:r>
      <w:r w:rsidRPr="001440F1">
        <w:t xml:space="preserve">Nada mais havendo a ser tratado, foi encerrada a sessão e lavrada a presente ata, que lida e achada conforme, foi assinada pelos presentes. </w:t>
      </w:r>
    </w:p>
    <w:p w14:paraId="541A8B58" w14:textId="77777777" w:rsidR="00825F21" w:rsidRPr="001440F1" w:rsidRDefault="00825F21" w:rsidP="00160DF2">
      <w:pPr>
        <w:jc w:val="both"/>
      </w:pPr>
    </w:p>
    <w:p w14:paraId="1960A030" w14:textId="77777777" w:rsidR="00825F21" w:rsidRPr="001440F1" w:rsidRDefault="00825F21" w:rsidP="00160DF2">
      <w:pPr>
        <w:jc w:val="both"/>
      </w:pPr>
      <w:r w:rsidRPr="001440F1">
        <w:t>Os termos iniciados em letra maiúscula tem a mesma definição atribuída na Escritura de Emissão.</w:t>
      </w:r>
    </w:p>
    <w:p w14:paraId="2AEE1686" w14:textId="77777777" w:rsidR="00B0715F" w:rsidRPr="001440F1" w:rsidRDefault="00B0715F" w:rsidP="00160DF2">
      <w:pPr>
        <w:jc w:val="both"/>
      </w:pPr>
    </w:p>
    <w:p w14:paraId="0AE2D84B" w14:textId="416065E7" w:rsidR="00BB7096" w:rsidRPr="001440F1" w:rsidRDefault="00A64DF1" w:rsidP="001C47D7">
      <w:pPr>
        <w:jc w:val="center"/>
      </w:pPr>
      <w:r w:rsidRPr="001440F1">
        <w:t xml:space="preserve">São Bento do Sul, </w:t>
      </w:r>
      <w:del w:id="101" w:author="Juridico Bradesco" w:date="2022-04-14T10:08:00Z">
        <w:r w:rsidR="00741F2D" w:rsidDel="000360B5">
          <w:delText>1</w:delText>
        </w:r>
      </w:del>
      <w:ins w:id="102" w:author="Rinaldo Rabello" w:date="2022-04-07T10:48:00Z">
        <w:del w:id="103" w:author="Juridico Bradesco" w:date="2022-04-14T10:08:00Z">
          <w:r w:rsidR="00122CD8" w:rsidDel="000360B5">
            <w:delText>0</w:delText>
          </w:r>
        </w:del>
      </w:ins>
      <w:del w:id="104" w:author="Juridico Bradesco" w:date="2022-04-14T10:08:00Z">
        <w:r w:rsidR="00FC3BCF" w:rsidDel="000360B5">
          <w:delText>8</w:delText>
        </w:r>
      </w:del>
      <w:r w:rsidR="007B3E5A" w:rsidRPr="001440F1">
        <w:t xml:space="preserve"> </w:t>
      </w:r>
      <w:r w:rsidRPr="001440F1">
        <w:t xml:space="preserve">de </w:t>
      </w:r>
      <w:ins w:id="105" w:author="Rinaldo Rabello" w:date="2022-04-07T10:48:00Z">
        <w:r w:rsidR="00122CD8">
          <w:t xml:space="preserve">abril </w:t>
        </w:r>
      </w:ins>
      <w:del w:id="106" w:author="Rinaldo Rabello" w:date="2022-04-07T10:48:00Z">
        <w:r w:rsidR="00FE69A7" w:rsidDel="00122CD8">
          <w:delText>março</w:delText>
        </w:r>
        <w:r w:rsidR="00805EBC" w:rsidRPr="001440F1" w:rsidDel="00122CD8">
          <w:delText xml:space="preserve"> </w:delText>
        </w:r>
      </w:del>
      <w:r w:rsidRPr="001440F1">
        <w:t>de 20</w:t>
      </w:r>
      <w:r w:rsidR="001440F1" w:rsidRPr="001440F1">
        <w:t>22</w:t>
      </w:r>
      <w:r w:rsidRPr="001440F1">
        <w:t>.</w:t>
      </w:r>
    </w:p>
    <w:p w14:paraId="3B905EE8" w14:textId="77777777" w:rsidR="00B0715F" w:rsidRPr="001440F1" w:rsidRDefault="00B0715F" w:rsidP="001C47D7">
      <w:pPr>
        <w:rPr>
          <w:u w:val="single"/>
        </w:rPr>
      </w:pPr>
    </w:p>
    <w:p w14:paraId="2C95C3D2" w14:textId="77777777" w:rsidR="00BB7096" w:rsidRPr="001440F1" w:rsidRDefault="00A64DF1" w:rsidP="001C47D7">
      <w:r w:rsidRPr="001440F1">
        <w:rPr>
          <w:u w:val="single"/>
        </w:rPr>
        <w:t>Mesa</w:t>
      </w:r>
      <w:r w:rsidRPr="001440F1">
        <w:t>:</w:t>
      </w:r>
    </w:p>
    <w:p w14:paraId="08862B74" w14:textId="77777777" w:rsidR="008C6FE8" w:rsidRPr="001440F1" w:rsidRDefault="008C6FE8" w:rsidP="001C47D7"/>
    <w:tbl>
      <w:tblPr>
        <w:tblW w:w="0" w:type="auto"/>
        <w:jc w:val="center"/>
        <w:tblLook w:val="01E0" w:firstRow="1" w:lastRow="1" w:firstColumn="1" w:lastColumn="1" w:noHBand="0" w:noVBand="0"/>
      </w:tblPr>
      <w:tblGrid>
        <w:gridCol w:w="4228"/>
        <w:gridCol w:w="4276"/>
      </w:tblGrid>
      <w:tr w:rsidR="00365945" w:rsidRPr="001440F1" w14:paraId="6408ACBA" w14:textId="77777777" w:rsidTr="0011100F">
        <w:trPr>
          <w:jc w:val="center"/>
        </w:trPr>
        <w:tc>
          <w:tcPr>
            <w:tcW w:w="4483" w:type="dxa"/>
            <w:hideMark/>
          </w:tcPr>
          <w:p w14:paraId="1E3DC4A7" w14:textId="77777777" w:rsidR="00BB7096" w:rsidRPr="001440F1" w:rsidRDefault="00A64DF1" w:rsidP="001C47D7">
            <w:pPr>
              <w:jc w:val="center"/>
            </w:pPr>
            <w:r w:rsidRPr="001440F1">
              <w:t>_________________________</w:t>
            </w:r>
          </w:p>
          <w:p w14:paraId="42AE0765" w14:textId="77777777" w:rsidR="007B3E5A" w:rsidRPr="001440F1" w:rsidRDefault="007B3E5A" w:rsidP="001C47D7">
            <w:pPr>
              <w:ind w:left="248"/>
              <w:jc w:val="center"/>
            </w:pPr>
            <w:r w:rsidRPr="001440F1">
              <w:t>João Coronel Lustosa</w:t>
            </w:r>
            <w:r w:rsidRPr="001440F1" w:rsidDel="007B3E5A">
              <w:t xml:space="preserve"> </w:t>
            </w:r>
          </w:p>
          <w:p w14:paraId="295E8788" w14:textId="77777777" w:rsidR="00BB7096" w:rsidRPr="001440F1" w:rsidRDefault="00A64DF1" w:rsidP="001C47D7">
            <w:pPr>
              <w:ind w:left="248"/>
              <w:jc w:val="center"/>
              <w:rPr>
                <w:b/>
                <w:bCs/>
              </w:rPr>
            </w:pPr>
            <w:r w:rsidRPr="001440F1">
              <w:t>Presidente</w:t>
            </w:r>
          </w:p>
        </w:tc>
        <w:tc>
          <w:tcPr>
            <w:tcW w:w="4483" w:type="dxa"/>
          </w:tcPr>
          <w:p w14:paraId="2A823E14" w14:textId="77777777" w:rsidR="00BB7096" w:rsidRPr="001440F1" w:rsidRDefault="00A64DF1" w:rsidP="001C47D7">
            <w:pPr>
              <w:jc w:val="center"/>
            </w:pPr>
            <w:r w:rsidRPr="001440F1">
              <w:t>___________________________</w:t>
            </w:r>
          </w:p>
          <w:p w14:paraId="61945EA7" w14:textId="7D295E07" w:rsidR="003E7148" w:rsidRPr="001440F1" w:rsidRDefault="000C1F3B" w:rsidP="001C47D7">
            <w:pPr>
              <w:ind w:left="248"/>
              <w:jc w:val="center"/>
            </w:pPr>
            <w:r>
              <w:t>Rinaldo Rabello Ferreira</w:t>
            </w:r>
          </w:p>
          <w:p w14:paraId="14002142" w14:textId="77777777" w:rsidR="00BB7096" w:rsidRPr="001440F1" w:rsidRDefault="00A64DF1" w:rsidP="001C47D7">
            <w:pPr>
              <w:ind w:left="248"/>
              <w:jc w:val="center"/>
              <w:rPr>
                <w:b/>
                <w:bCs/>
              </w:rPr>
            </w:pPr>
            <w:r w:rsidRPr="001440F1">
              <w:t>Secretário</w:t>
            </w:r>
          </w:p>
        </w:tc>
      </w:tr>
    </w:tbl>
    <w:p w14:paraId="3BD74DE9" w14:textId="77777777" w:rsidR="00586DDF" w:rsidRPr="001440F1" w:rsidRDefault="00586DDF" w:rsidP="001C47D7">
      <w:pPr>
        <w:jc w:val="both"/>
      </w:pPr>
    </w:p>
    <w:p w14:paraId="4DD4C487" w14:textId="77777777" w:rsidR="00C90A37" w:rsidRPr="00C90A37" w:rsidRDefault="008C6FE8" w:rsidP="00C90A37">
      <w:pPr>
        <w:widowControl w:val="0"/>
        <w:autoSpaceDE w:val="0"/>
        <w:autoSpaceDN w:val="0"/>
        <w:adjustRightInd w:val="0"/>
        <w:contextualSpacing/>
        <w:jc w:val="both"/>
        <w:rPr>
          <w:b/>
          <w:i/>
        </w:rPr>
      </w:pPr>
      <w:r w:rsidRPr="001C47D7">
        <w:br w:type="page"/>
      </w:r>
    </w:p>
    <w:p w14:paraId="7684438F" w14:textId="77777777" w:rsidR="00C90A37" w:rsidRPr="001C47D7" w:rsidRDefault="00C90A37" w:rsidP="001C47D7"/>
    <w:p w14:paraId="4B20C0F5" w14:textId="77777777" w:rsidR="00867514" w:rsidRPr="001C47D7" w:rsidRDefault="00867514" w:rsidP="001C47D7">
      <w:pPr>
        <w:jc w:val="center"/>
      </w:pPr>
    </w:p>
    <w:p w14:paraId="42974228" w14:textId="777708CA" w:rsidR="00BB7096" w:rsidRPr="001C47D7" w:rsidRDefault="00A64DF1" w:rsidP="001C47D7">
      <w:pPr>
        <w:jc w:val="center"/>
      </w:pPr>
      <w:r w:rsidRPr="001C47D7">
        <w:rPr>
          <w:b/>
          <w:i/>
          <w:color w:val="000000"/>
        </w:rPr>
        <w:t>Página (1/</w:t>
      </w:r>
      <w:r w:rsidR="00196E7E" w:rsidRPr="001C47D7">
        <w:rPr>
          <w:b/>
          <w:i/>
          <w:color w:val="000000"/>
        </w:rPr>
        <w:t>2</w:t>
      </w:r>
      <w:r w:rsidRPr="001C47D7">
        <w:rPr>
          <w:b/>
          <w:i/>
          <w:color w:val="000000"/>
        </w:rPr>
        <w:t xml:space="preserve">) de assinaturas da ata da Assembleia Geral de Debenturistas da </w:t>
      </w:r>
      <w:proofErr w:type="spellStart"/>
      <w:r w:rsidRPr="001C47D7">
        <w:rPr>
          <w:b/>
          <w:i/>
          <w:color w:val="000000"/>
        </w:rPr>
        <w:t>Tuper</w:t>
      </w:r>
      <w:proofErr w:type="spellEnd"/>
      <w:r w:rsidRPr="001C47D7">
        <w:rPr>
          <w:b/>
          <w:i/>
          <w:color w:val="000000"/>
        </w:rPr>
        <w:t xml:space="preserve"> S.A. Realizada em </w:t>
      </w:r>
      <w:del w:id="107" w:author="Rinaldo Rabello" w:date="2022-04-07T10:51:00Z">
        <w:r w:rsidR="00741F2D" w:rsidDel="00122CD8">
          <w:rPr>
            <w:b/>
            <w:i/>
            <w:color w:val="000000"/>
          </w:rPr>
          <w:delText>1</w:delText>
        </w:r>
      </w:del>
      <w:ins w:id="108" w:author="Rinaldo Rabello" w:date="2022-04-07T10:51:00Z">
        <w:r w:rsidR="00122CD8">
          <w:rPr>
            <w:b/>
            <w:i/>
            <w:color w:val="000000"/>
          </w:rPr>
          <w:t>0</w:t>
        </w:r>
      </w:ins>
      <w:r w:rsidR="00FE69A7">
        <w:rPr>
          <w:b/>
          <w:i/>
          <w:color w:val="000000"/>
        </w:rPr>
        <w:t>8</w:t>
      </w:r>
      <w:r w:rsidR="00741F2D">
        <w:rPr>
          <w:b/>
          <w:i/>
          <w:color w:val="000000"/>
        </w:rPr>
        <w:t xml:space="preserve"> </w:t>
      </w:r>
      <w:r w:rsidRPr="001C47D7">
        <w:rPr>
          <w:b/>
          <w:i/>
          <w:color w:val="000000"/>
        </w:rPr>
        <w:t xml:space="preserve">de </w:t>
      </w:r>
      <w:ins w:id="109" w:author="Rinaldo Rabello" w:date="2022-04-07T10:51:00Z">
        <w:r w:rsidR="00122CD8">
          <w:rPr>
            <w:b/>
            <w:i/>
            <w:color w:val="000000"/>
          </w:rPr>
          <w:t xml:space="preserve">abril </w:t>
        </w:r>
      </w:ins>
      <w:del w:id="110" w:author="Rinaldo Rabello" w:date="2022-04-07T10:51:00Z">
        <w:r w:rsidR="00FE69A7" w:rsidDel="00122CD8">
          <w:rPr>
            <w:b/>
            <w:i/>
            <w:color w:val="000000"/>
          </w:rPr>
          <w:delText>m</w:delText>
        </w:r>
      </w:del>
      <w:del w:id="111" w:author="Rinaldo Rabello" w:date="2022-04-07T10:52:00Z">
        <w:r w:rsidR="00FE69A7" w:rsidDel="00122CD8">
          <w:rPr>
            <w:b/>
            <w:i/>
            <w:color w:val="000000"/>
          </w:rPr>
          <w:delText>arço</w:delText>
        </w:r>
        <w:r w:rsidR="00850547" w:rsidRPr="001C47D7" w:rsidDel="00122CD8">
          <w:rPr>
            <w:b/>
            <w:i/>
            <w:color w:val="000000"/>
          </w:rPr>
          <w:delText xml:space="preserve"> </w:delText>
        </w:r>
      </w:del>
      <w:r w:rsidRPr="001C47D7">
        <w:rPr>
          <w:b/>
          <w:i/>
          <w:color w:val="000000"/>
        </w:rPr>
        <w:t>de 20</w:t>
      </w:r>
      <w:r w:rsidR="001440F1">
        <w:rPr>
          <w:b/>
          <w:i/>
          <w:color w:val="000000"/>
        </w:rPr>
        <w:t>22</w:t>
      </w:r>
    </w:p>
    <w:p w14:paraId="3FD1D97D" w14:textId="77777777" w:rsidR="00BB7096" w:rsidRPr="001C47D7" w:rsidRDefault="00BB7096" w:rsidP="001C47D7">
      <w:pPr>
        <w:jc w:val="both"/>
        <w:rPr>
          <w:u w:val="single"/>
        </w:rPr>
      </w:pPr>
    </w:p>
    <w:p w14:paraId="70916BE5" w14:textId="77777777" w:rsidR="00BB7096" w:rsidRPr="001C47D7" w:rsidRDefault="00A64DF1" w:rsidP="001C47D7">
      <w:pPr>
        <w:jc w:val="both"/>
        <w:rPr>
          <w:u w:val="single"/>
        </w:rPr>
      </w:pPr>
      <w:r w:rsidRPr="001C47D7">
        <w:rPr>
          <w:i/>
          <w:u w:val="single"/>
        </w:rPr>
        <w:t>Companhia</w:t>
      </w:r>
      <w:r w:rsidRPr="001C47D7">
        <w:rPr>
          <w:u w:val="single"/>
        </w:rPr>
        <w:t>:</w:t>
      </w:r>
    </w:p>
    <w:p w14:paraId="15E52814" w14:textId="6B5C04F0" w:rsidR="00BB7096" w:rsidRDefault="00BB7096" w:rsidP="001C47D7">
      <w:pPr>
        <w:jc w:val="both"/>
        <w:rPr>
          <w:ins w:id="112" w:author="Rinaldo Rabello" w:date="2022-04-07T14:21:00Z"/>
          <w:u w:val="single"/>
        </w:rPr>
      </w:pPr>
    </w:p>
    <w:p w14:paraId="44365104" w14:textId="77777777" w:rsidR="00872013" w:rsidRPr="001C47D7" w:rsidRDefault="00872013" w:rsidP="001C47D7">
      <w:pPr>
        <w:jc w:val="both"/>
        <w:rPr>
          <w:u w:val="single"/>
        </w:rPr>
      </w:pPr>
    </w:p>
    <w:p w14:paraId="133F52B9" w14:textId="77777777" w:rsidR="00914210" w:rsidRPr="001C47D7" w:rsidRDefault="00914210" w:rsidP="001C47D7">
      <w:pPr>
        <w:jc w:val="center"/>
      </w:pPr>
      <w:r w:rsidRPr="001C47D7">
        <w:t>______________________________________________________</w:t>
      </w:r>
    </w:p>
    <w:p w14:paraId="7F55334F" w14:textId="77777777" w:rsidR="00BB7096" w:rsidRPr="001C47D7" w:rsidRDefault="00A64DF1" w:rsidP="001C47D7">
      <w:pPr>
        <w:jc w:val="center"/>
      </w:pPr>
      <w:proofErr w:type="spellStart"/>
      <w:r w:rsidRPr="001C47D7">
        <w:t>Tuper</w:t>
      </w:r>
      <w:proofErr w:type="spellEnd"/>
      <w:r w:rsidRPr="001C47D7">
        <w:t xml:space="preserve"> S.A.</w:t>
      </w:r>
    </w:p>
    <w:p w14:paraId="029E4F12" w14:textId="77777777" w:rsidR="00BB7096" w:rsidRPr="001C47D7" w:rsidRDefault="00BB7096" w:rsidP="001C47D7">
      <w:pPr>
        <w:jc w:val="both"/>
        <w:rPr>
          <w:u w:val="single"/>
        </w:rPr>
      </w:pPr>
    </w:p>
    <w:p w14:paraId="0E4C1246" w14:textId="77777777" w:rsidR="006F027A" w:rsidRPr="001C47D7" w:rsidRDefault="006F027A" w:rsidP="001C47D7">
      <w:pPr>
        <w:rPr>
          <w:bCs/>
          <w:i/>
          <w:u w:val="single"/>
        </w:rPr>
      </w:pPr>
    </w:p>
    <w:p w14:paraId="1765CBC5" w14:textId="77777777" w:rsidR="00BB7096" w:rsidRPr="001C47D7" w:rsidRDefault="00A64DF1" w:rsidP="001C47D7">
      <w:pPr>
        <w:rPr>
          <w:bCs/>
          <w:u w:val="single"/>
        </w:rPr>
      </w:pPr>
      <w:r w:rsidRPr="001C47D7">
        <w:rPr>
          <w:bCs/>
          <w:i/>
          <w:u w:val="single"/>
        </w:rPr>
        <w:t xml:space="preserve">Garantidores </w:t>
      </w:r>
      <w:proofErr w:type="spellStart"/>
      <w:r w:rsidRPr="001C47D7">
        <w:rPr>
          <w:bCs/>
          <w:i/>
          <w:u w:val="single"/>
        </w:rPr>
        <w:t>Fidejussórios</w:t>
      </w:r>
      <w:proofErr w:type="spellEnd"/>
      <w:r w:rsidRPr="001C47D7">
        <w:rPr>
          <w:bCs/>
          <w:u w:val="single"/>
        </w:rPr>
        <w:t>:</w:t>
      </w:r>
    </w:p>
    <w:p w14:paraId="374701DC" w14:textId="77777777" w:rsidR="0009655C" w:rsidRPr="001C47D7" w:rsidRDefault="0009655C" w:rsidP="001C47D7">
      <w:pPr>
        <w:rPr>
          <w:bCs/>
          <w:u w:val="single"/>
        </w:rPr>
      </w:pPr>
    </w:p>
    <w:p w14:paraId="3A1F1EBA" w14:textId="77777777" w:rsidR="00D33A29" w:rsidRPr="001C47D7" w:rsidRDefault="00D33A29" w:rsidP="001C47D7">
      <w:pPr>
        <w:spacing w:after="60"/>
        <w:jc w:val="center"/>
        <w:rPr>
          <w:lang w:val="en-US"/>
        </w:rPr>
      </w:pPr>
      <w:r w:rsidRPr="00BB685D">
        <w:rPr>
          <w:lang w:val="en-GB"/>
        </w:rPr>
        <w:t>_________________</w:t>
      </w:r>
      <w:r w:rsidRPr="001C47D7">
        <w:rPr>
          <w:lang w:val="en-US"/>
        </w:rPr>
        <w:t>_________________________</w:t>
      </w:r>
    </w:p>
    <w:p w14:paraId="56EA9C30" w14:textId="77777777" w:rsidR="00BB7096" w:rsidRPr="001C47D7" w:rsidRDefault="00A64DF1" w:rsidP="001C47D7">
      <w:pPr>
        <w:spacing w:after="120"/>
        <w:jc w:val="center"/>
        <w:rPr>
          <w:lang w:val="en-US"/>
        </w:rPr>
      </w:pPr>
      <w:r w:rsidRPr="001C47D7">
        <w:rPr>
          <w:lang w:val="en-US"/>
        </w:rPr>
        <w:t>Frank Bollmann</w:t>
      </w:r>
    </w:p>
    <w:p w14:paraId="33766D26" w14:textId="77777777" w:rsidR="003D07BC" w:rsidRPr="001C47D7" w:rsidRDefault="003D07BC" w:rsidP="001C47D7">
      <w:pPr>
        <w:spacing w:after="60"/>
        <w:rPr>
          <w:lang w:val="en-US"/>
        </w:rPr>
      </w:pPr>
    </w:p>
    <w:p w14:paraId="44DA8B6D" w14:textId="77777777" w:rsidR="00BB7096" w:rsidRPr="001C47D7" w:rsidRDefault="00BB7096" w:rsidP="001C47D7">
      <w:pPr>
        <w:spacing w:after="60"/>
      </w:pPr>
    </w:p>
    <w:p w14:paraId="0F239B7C" w14:textId="77777777" w:rsidR="00BB7096" w:rsidRPr="001C47D7" w:rsidRDefault="00A64DF1" w:rsidP="001C47D7">
      <w:pPr>
        <w:spacing w:after="60"/>
        <w:jc w:val="center"/>
      </w:pPr>
      <w:r w:rsidRPr="001C47D7">
        <w:t>__________________________________________</w:t>
      </w:r>
    </w:p>
    <w:p w14:paraId="64109114" w14:textId="77777777" w:rsidR="00BB7096" w:rsidRPr="001C47D7" w:rsidRDefault="00A64DF1" w:rsidP="001C47D7">
      <w:pPr>
        <w:spacing w:after="120"/>
        <w:jc w:val="center"/>
      </w:pPr>
      <w:proofErr w:type="spellStart"/>
      <w:r w:rsidRPr="001C47D7">
        <w:t>Sonja</w:t>
      </w:r>
      <w:proofErr w:type="spellEnd"/>
      <w:r w:rsidRPr="001C47D7">
        <w:t xml:space="preserve"> </w:t>
      </w:r>
      <w:proofErr w:type="spellStart"/>
      <w:r w:rsidRPr="001C47D7">
        <w:t>Bollmann</w:t>
      </w:r>
      <w:proofErr w:type="spellEnd"/>
      <w:r w:rsidRPr="001C47D7">
        <w:t xml:space="preserve"> </w:t>
      </w:r>
      <w:proofErr w:type="spellStart"/>
      <w:r w:rsidRPr="001C47D7">
        <w:t>Grosskopf</w:t>
      </w:r>
      <w:proofErr w:type="spellEnd"/>
    </w:p>
    <w:p w14:paraId="6A9A8C79" w14:textId="77777777" w:rsidR="00BB7096" w:rsidRPr="001C47D7" w:rsidRDefault="00BB7096" w:rsidP="001C47D7">
      <w:pPr>
        <w:spacing w:after="60"/>
      </w:pPr>
    </w:p>
    <w:p w14:paraId="088E935E" w14:textId="77777777" w:rsidR="00BB7096" w:rsidRPr="001C47D7" w:rsidRDefault="00BB7096" w:rsidP="001C47D7">
      <w:pPr>
        <w:spacing w:after="60"/>
      </w:pPr>
    </w:p>
    <w:p w14:paraId="60B82A1B" w14:textId="77777777" w:rsidR="00BB7096" w:rsidRPr="001C47D7" w:rsidRDefault="00D33A29" w:rsidP="001C47D7">
      <w:pPr>
        <w:spacing w:after="60"/>
        <w:jc w:val="center"/>
      </w:pPr>
      <w:r w:rsidRPr="001C47D7">
        <w:t>__________________________________________</w:t>
      </w:r>
    </w:p>
    <w:p w14:paraId="1434270D" w14:textId="77777777" w:rsidR="00BB7096" w:rsidRPr="001C47D7" w:rsidRDefault="00A64DF1" w:rsidP="001C47D7">
      <w:pPr>
        <w:spacing w:after="120"/>
        <w:jc w:val="center"/>
      </w:pPr>
      <w:r w:rsidRPr="001C47D7">
        <w:t xml:space="preserve">Tereza Salete </w:t>
      </w:r>
      <w:proofErr w:type="spellStart"/>
      <w:r w:rsidRPr="001C47D7">
        <w:t>Hastreiter</w:t>
      </w:r>
      <w:proofErr w:type="spellEnd"/>
    </w:p>
    <w:p w14:paraId="2FCADE03" w14:textId="61461641" w:rsidR="00BB7096" w:rsidRDefault="00BB7096" w:rsidP="001C47D7">
      <w:pPr>
        <w:spacing w:after="60"/>
      </w:pPr>
    </w:p>
    <w:p w14:paraId="58D0B871" w14:textId="77777777" w:rsidR="003D07BC" w:rsidRPr="001C47D7" w:rsidRDefault="003D07BC" w:rsidP="001C47D7">
      <w:pPr>
        <w:spacing w:after="60"/>
      </w:pPr>
    </w:p>
    <w:p w14:paraId="14B3ED16" w14:textId="77777777" w:rsidR="00D33A29" w:rsidRPr="001C47D7" w:rsidRDefault="00D33A29" w:rsidP="001C47D7">
      <w:pPr>
        <w:spacing w:after="60"/>
        <w:jc w:val="center"/>
      </w:pPr>
      <w:r w:rsidRPr="001C47D7">
        <w:t>__________________________________________</w:t>
      </w:r>
    </w:p>
    <w:p w14:paraId="559B3038" w14:textId="77777777" w:rsidR="00BB7096" w:rsidRPr="001C47D7" w:rsidRDefault="00A64DF1" w:rsidP="001C47D7">
      <w:pPr>
        <w:spacing w:after="120"/>
        <w:jc w:val="center"/>
        <w:rPr>
          <w:bCs/>
          <w:u w:val="single"/>
        </w:rPr>
      </w:pPr>
      <w:r w:rsidRPr="001C47D7">
        <w:t>Luiz Roberto Garcia</w:t>
      </w:r>
    </w:p>
    <w:p w14:paraId="3D95BC45" w14:textId="5A40B86A" w:rsidR="00BB7096" w:rsidRDefault="00BB7096" w:rsidP="001C47D7">
      <w:pPr>
        <w:spacing w:after="60"/>
      </w:pPr>
    </w:p>
    <w:p w14:paraId="7FEFB3E3" w14:textId="77777777" w:rsidR="003D07BC" w:rsidRPr="001C47D7" w:rsidRDefault="003D07BC" w:rsidP="001C47D7">
      <w:pPr>
        <w:spacing w:after="60"/>
      </w:pPr>
    </w:p>
    <w:p w14:paraId="34647A6F" w14:textId="77777777" w:rsidR="00D33A29" w:rsidRPr="001C47D7" w:rsidRDefault="00D33A29" w:rsidP="001C47D7">
      <w:pPr>
        <w:spacing w:after="60"/>
        <w:jc w:val="center"/>
      </w:pPr>
      <w:r w:rsidRPr="001C47D7">
        <w:t>__________________________________________</w:t>
      </w:r>
    </w:p>
    <w:p w14:paraId="0DB9C639" w14:textId="77777777" w:rsidR="00BB7096" w:rsidRPr="001C47D7" w:rsidRDefault="00A64DF1" w:rsidP="001C47D7">
      <w:pPr>
        <w:spacing w:after="120"/>
        <w:jc w:val="center"/>
      </w:pPr>
      <w:r w:rsidRPr="001C47D7">
        <w:t xml:space="preserve">Anete </w:t>
      </w:r>
      <w:proofErr w:type="spellStart"/>
      <w:r w:rsidRPr="001C47D7">
        <w:t>Bollmann</w:t>
      </w:r>
      <w:proofErr w:type="spellEnd"/>
      <w:r w:rsidRPr="001C47D7">
        <w:t xml:space="preserve"> Garcia</w:t>
      </w:r>
    </w:p>
    <w:p w14:paraId="2AF640A4" w14:textId="485EB9DE" w:rsidR="00BB7096" w:rsidRDefault="00BB7096" w:rsidP="001C47D7">
      <w:pPr>
        <w:spacing w:after="60"/>
        <w:jc w:val="center"/>
      </w:pPr>
    </w:p>
    <w:p w14:paraId="750D50CA" w14:textId="77777777" w:rsidR="003D07BC" w:rsidRPr="001C47D7" w:rsidRDefault="003D07BC" w:rsidP="001C47D7">
      <w:pPr>
        <w:spacing w:after="60"/>
        <w:jc w:val="center"/>
      </w:pPr>
    </w:p>
    <w:p w14:paraId="441A9571" w14:textId="77777777" w:rsidR="00BB7096" w:rsidRPr="001C47D7" w:rsidRDefault="00A64DF1" w:rsidP="001C47D7">
      <w:pPr>
        <w:spacing w:after="60"/>
        <w:jc w:val="center"/>
      </w:pPr>
      <w:r w:rsidRPr="001C47D7">
        <w:t>__________________________________________</w:t>
      </w:r>
    </w:p>
    <w:p w14:paraId="4AE3DCED" w14:textId="77777777" w:rsidR="0037521F" w:rsidRPr="001C47D7" w:rsidRDefault="00A64DF1" w:rsidP="001C47D7">
      <w:pPr>
        <w:spacing w:after="60"/>
        <w:jc w:val="center"/>
      </w:pPr>
      <w:r w:rsidRPr="001C47D7">
        <w:t>FB Participações Ltda.</w:t>
      </w:r>
    </w:p>
    <w:p w14:paraId="229F57E0" w14:textId="77777777" w:rsidR="0037521F" w:rsidRPr="001C47D7" w:rsidRDefault="0037521F" w:rsidP="001C47D7">
      <w:r w:rsidRPr="001C47D7">
        <w:br w:type="page"/>
      </w:r>
    </w:p>
    <w:p w14:paraId="55FAF5CE" w14:textId="5E4E759B" w:rsidR="00D33A29" w:rsidRPr="001C47D7" w:rsidRDefault="0037521F" w:rsidP="001C47D7">
      <w:pPr>
        <w:spacing w:after="60"/>
        <w:jc w:val="center"/>
        <w:rPr>
          <w:b/>
          <w:i/>
          <w:color w:val="000000"/>
        </w:rPr>
      </w:pPr>
      <w:r w:rsidRPr="001C47D7">
        <w:rPr>
          <w:b/>
          <w:i/>
          <w:color w:val="000000"/>
        </w:rPr>
        <w:lastRenderedPageBreak/>
        <w:t>Página (</w:t>
      </w:r>
      <w:r w:rsidR="00196E7E" w:rsidRPr="001C47D7">
        <w:rPr>
          <w:b/>
          <w:i/>
          <w:color w:val="000000"/>
        </w:rPr>
        <w:t>2</w:t>
      </w:r>
      <w:r w:rsidRPr="001C47D7">
        <w:rPr>
          <w:b/>
          <w:i/>
          <w:color w:val="000000"/>
        </w:rPr>
        <w:t>/</w:t>
      </w:r>
      <w:r w:rsidR="00196E7E" w:rsidRPr="001C47D7">
        <w:rPr>
          <w:b/>
          <w:i/>
          <w:color w:val="000000"/>
        </w:rPr>
        <w:t>2</w:t>
      </w:r>
      <w:r w:rsidRPr="001C47D7">
        <w:rPr>
          <w:b/>
          <w:i/>
          <w:color w:val="000000"/>
        </w:rPr>
        <w:t xml:space="preserve">) de assinaturas da ata da Assembleia Geral de Debenturistas da </w:t>
      </w:r>
      <w:proofErr w:type="spellStart"/>
      <w:r w:rsidRPr="001C47D7">
        <w:rPr>
          <w:b/>
          <w:i/>
          <w:color w:val="000000"/>
        </w:rPr>
        <w:t>Tuper</w:t>
      </w:r>
      <w:proofErr w:type="spellEnd"/>
      <w:r w:rsidRPr="001C47D7">
        <w:rPr>
          <w:b/>
          <w:i/>
          <w:color w:val="000000"/>
        </w:rPr>
        <w:t xml:space="preserve"> S.A. Realizada em </w:t>
      </w:r>
      <w:del w:id="113" w:author="Rinaldo Rabello" w:date="2022-04-07T10:52:00Z">
        <w:r w:rsidR="00741F2D" w:rsidDel="00122CD8">
          <w:rPr>
            <w:b/>
            <w:i/>
            <w:color w:val="000000"/>
          </w:rPr>
          <w:delText>1</w:delText>
        </w:r>
      </w:del>
      <w:ins w:id="114" w:author="Rinaldo Rabello" w:date="2022-04-07T10:52:00Z">
        <w:r w:rsidR="00122CD8">
          <w:rPr>
            <w:b/>
            <w:i/>
            <w:color w:val="000000"/>
          </w:rPr>
          <w:t>0</w:t>
        </w:r>
      </w:ins>
      <w:r w:rsidR="00FE69A7">
        <w:rPr>
          <w:b/>
          <w:i/>
          <w:color w:val="000000"/>
        </w:rPr>
        <w:t>8</w:t>
      </w:r>
      <w:r w:rsidR="00741F2D">
        <w:rPr>
          <w:b/>
          <w:i/>
          <w:color w:val="000000"/>
        </w:rPr>
        <w:t xml:space="preserve"> de </w:t>
      </w:r>
      <w:ins w:id="115" w:author="Rinaldo Rabello" w:date="2022-04-07T10:52:00Z">
        <w:r w:rsidR="00122CD8">
          <w:rPr>
            <w:b/>
            <w:i/>
            <w:color w:val="000000"/>
          </w:rPr>
          <w:t xml:space="preserve">abril </w:t>
        </w:r>
      </w:ins>
      <w:del w:id="116" w:author="Rinaldo Rabello" w:date="2022-04-07T10:52:00Z">
        <w:r w:rsidR="00FE69A7" w:rsidDel="00122CD8">
          <w:rPr>
            <w:b/>
            <w:i/>
            <w:color w:val="000000"/>
          </w:rPr>
          <w:delText>março</w:delText>
        </w:r>
        <w:r w:rsidR="00850547" w:rsidRPr="001C47D7" w:rsidDel="00122CD8">
          <w:rPr>
            <w:b/>
            <w:i/>
            <w:color w:val="000000"/>
          </w:rPr>
          <w:delText xml:space="preserve"> </w:delText>
        </w:r>
      </w:del>
      <w:r w:rsidRPr="001C47D7">
        <w:rPr>
          <w:b/>
          <w:i/>
          <w:color w:val="000000"/>
        </w:rPr>
        <w:t>de 20</w:t>
      </w:r>
      <w:r w:rsidR="001440F1">
        <w:rPr>
          <w:b/>
          <w:i/>
          <w:color w:val="000000"/>
        </w:rPr>
        <w:t>22</w:t>
      </w:r>
    </w:p>
    <w:p w14:paraId="17B4B9FA" w14:textId="77777777" w:rsidR="0037521F" w:rsidRPr="001C47D7" w:rsidRDefault="0037521F" w:rsidP="001C47D7">
      <w:pPr>
        <w:jc w:val="both"/>
        <w:rPr>
          <w:i/>
          <w:u w:val="single"/>
        </w:rPr>
      </w:pPr>
    </w:p>
    <w:p w14:paraId="0B4F7301" w14:textId="77777777" w:rsidR="0037521F" w:rsidRPr="001C47D7" w:rsidRDefault="0037521F" w:rsidP="001C47D7">
      <w:pPr>
        <w:jc w:val="both"/>
        <w:rPr>
          <w:i/>
          <w:u w:val="single"/>
        </w:rPr>
      </w:pPr>
    </w:p>
    <w:p w14:paraId="01FBB646" w14:textId="77777777" w:rsidR="0037521F" w:rsidRPr="001C47D7" w:rsidRDefault="0037521F" w:rsidP="001C47D7">
      <w:pPr>
        <w:jc w:val="both"/>
      </w:pPr>
      <w:r w:rsidRPr="001C47D7">
        <w:rPr>
          <w:i/>
          <w:u w:val="single"/>
        </w:rPr>
        <w:t>Agente Fiduciário</w:t>
      </w:r>
      <w:r w:rsidRPr="001C47D7">
        <w:t>:</w:t>
      </w:r>
    </w:p>
    <w:p w14:paraId="308C44CB" w14:textId="1AE138BE" w:rsidR="0037521F" w:rsidRDefault="0037521F" w:rsidP="001C47D7">
      <w:pPr>
        <w:jc w:val="both"/>
        <w:rPr>
          <w:ins w:id="117" w:author="Rinaldo Rabello" w:date="2022-04-07T12:30:00Z"/>
        </w:rPr>
      </w:pPr>
    </w:p>
    <w:p w14:paraId="4D4A7F1B" w14:textId="77777777" w:rsidR="003D07BC" w:rsidRPr="001C47D7" w:rsidRDefault="003D07BC" w:rsidP="001C47D7">
      <w:pPr>
        <w:jc w:val="both"/>
      </w:pPr>
    </w:p>
    <w:p w14:paraId="1037DD6B" w14:textId="77777777" w:rsidR="00196E7E" w:rsidRPr="001C47D7" w:rsidRDefault="00196E7E" w:rsidP="001C47D7">
      <w:pPr>
        <w:jc w:val="both"/>
      </w:pPr>
    </w:p>
    <w:p w14:paraId="4A3608CB" w14:textId="77777777" w:rsidR="0037521F" w:rsidRPr="001C47D7" w:rsidRDefault="0037521F" w:rsidP="001C47D7">
      <w:pPr>
        <w:jc w:val="center"/>
      </w:pPr>
      <w:r w:rsidRPr="001C47D7">
        <w:t>____________________________________________________</w:t>
      </w:r>
    </w:p>
    <w:p w14:paraId="15FC330F" w14:textId="77777777" w:rsidR="0037521F" w:rsidRPr="001C47D7" w:rsidRDefault="0037521F" w:rsidP="001C47D7">
      <w:pPr>
        <w:jc w:val="center"/>
        <w:rPr>
          <w:bCs/>
        </w:rPr>
      </w:pPr>
      <w:r w:rsidRPr="001C47D7">
        <w:rPr>
          <w:bCs/>
        </w:rPr>
        <w:t xml:space="preserve">Simplific Pavarini Distribuidora de Títulos e </w:t>
      </w:r>
      <w:r w:rsidR="004628F9" w:rsidRPr="001C47D7">
        <w:rPr>
          <w:bCs/>
        </w:rPr>
        <w:t>V</w:t>
      </w:r>
      <w:r w:rsidRPr="001C47D7">
        <w:rPr>
          <w:bCs/>
        </w:rPr>
        <w:t>alores Mobiliários L</w:t>
      </w:r>
      <w:r w:rsidR="004628F9" w:rsidRPr="001C47D7">
        <w:rPr>
          <w:bCs/>
        </w:rPr>
        <w:t>tda</w:t>
      </w:r>
      <w:r w:rsidRPr="001C47D7">
        <w:rPr>
          <w:bCs/>
        </w:rPr>
        <w:t>.</w:t>
      </w:r>
    </w:p>
    <w:p w14:paraId="073F7BBA" w14:textId="77777777" w:rsidR="0037521F" w:rsidRPr="001C47D7" w:rsidRDefault="0037521F" w:rsidP="001C47D7">
      <w:pPr>
        <w:spacing w:after="60"/>
        <w:jc w:val="center"/>
      </w:pPr>
    </w:p>
    <w:p w14:paraId="297A47AB" w14:textId="77777777" w:rsidR="00D33A29" w:rsidRPr="001C47D7" w:rsidRDefault="00D33A29" w:rsidP="001C47D7">
      <w:r w:rsidRPr="001C47D7">
        <w:br w:type="page"/>
      </w:r>
    </w:p>
    <w:p w14:paraId="531C2E55" w14:textId="77777777" w:rsidR="001F608D" w:rsidRPr="001C47D7" w:rsidRDefault="001F608D" w:rsidP="001C47D7">
      <w:pPr>
        <w:jc w:val="center"/>
      </w:pPr>
    </w:p>
    <w:p w14:paraId="7B2A4A18" w14:textId="5A850208" w:rsidR="00BB7096" w:rsidRPr="001C47D7" w:rsidRDefault="00A64DF1" w:rsidP="001C47D7">
      <w:pPr>
        <w:jc w:val="both"/>
        <w:rPr>
          <w:b/>
          <w:i/>
        </w:rPr>
      </w:pPr>
      <w:r w:rsidRPr="001C47D7">
        <w:rPr>
          <w:b/>
          <w:i/>
        </w:rPr>
        <w:t xml:space="preserve">Lista de presença </w:t>
      </w:r>
      <w:r w:rsidR="004628F9" w:rsidRPr="001C47D7">
        <w:rPr>
          <w:b/>
          <w:i/>
        </w:rPr>
        <w:t xml:space="preserve">dos Debenturistas </w:t>
      </w:r>
      <w:r w:rsidRPr="001C47D7">
        <w:rPr>
          <w:b/>
          <w:i/>
        </w:rPr>
        <w:t xml:space="preserve">da Assembleia Geral de Debenturistas da </w:t>
      </w:r>
      <w:r w:rsidRPr="001C47D7">
        <w:rPr>
          <w:b/>
          <w:i/>
          <w:color w:val="000000"/>
        </w:rPr>
        <w:t xml:space="preserve">2ª Emissão de Debêntures </w:t>
      </w:r>
      <w:r w:rsidRPr="001C47D7">
        <w:rPr>
          <w:b/>
          <w:i/>
        </w:rPr>
        <w:t xml:space="preserve">Simples, </w:t>
      </w:r>
      <w:r w:rsidRPr="001C47D7">
        <w:rPr>
          <w:b/>
          <w:i/>
          <w:color w:val="000000"/>
        </w:rPr>
        <w:t xml:space="preserve">Não Conversíveis em Ações, </w:t>
      </w:r>
      <w:r w:rsidRPr="001C47D7">
        <w:rPr>
          <w:b/>
          <w:i/>
        </w:rPr>
        <w:t xml:space="preserve">da Espécie com Garantia Real e com Garantia Adicional Fidejussória, </w:t>
      </w:r>
      <w:r w:rsidRPr="001C47D7">
        <w:rPr>
          <w:b/>
          <w:i/>
          <w:color w:val="000000"/>
        </w:rPr>
        <w:t xml:space="preserve">em Série Única, para Distribuição Pública, com Esforços Restritos da </w:t>
      </w:r>
      <w:proofErr w:type="spellStart"/>
      <w:r w:rsidRPr="001C47D7">
        <w:rPr>
          <w:b/>
          <w:i/>
          <w:color w:val="000000"/>
        </w:rPr>
        <w:t>Tuper</w:t>
      </w:r>
      <w:proofErr w:type="spellEnd"/>
      <w:r w:rsidRPr="001C47D7">
        <w:rPr>
          <w:b/>
          <w:i/>
          <w:color w:val="000000"/>
        </w:rPr>
        <w:t xml:space="preserve"> S.A.</w:t>
      </w:r>
      <w:r w:rsidRPr="001C47D7">
        <w:rPr>
          <w:b/>
          <w:i/>
        </w:rPr>
        <w:t xml:space="preserve">, realizada no dia </w:t>
      </w:r>
      <w:del w:id="118" w:author="Rinaldo Rabello" w:date="2022-04-07T10:52:00Z">
        <w:r w:rsidR="00741F2D" w:rsidDel="00122CD8">
          <w:rPr>
            <w:b/>
            <w:i/>
          </w:rPr>
          <w:delText>1</w:delText>
        </w:r>
      </w:del>
      <w:ins w:id="119" w:author="Rinaldo Rabello" w:date="2022-04-07T10:52:00Z">
        <w:r w:rsidR="00122CD8">
          <w:rPr>
            <w:b/>
            <w:i/>
          </w:rPr>
          <w:t>0</w:t>
        </w:r>
      </w:ins>
      <w:r w:rsidR="00FE69A7">
        <w:rPr>
          <w:b/>
          <w:i/>
        </w:rPr>
        <w:t>8</w:t>
      </w:r>
      <w:r w:rsidR="00741F2D">
        <w:rPr>
          <w:b/>
          <w:i/>
        </w:rPr>
        <w:t xml:space="preserve"> de </w:t>
      </w:r>
      <w:ins w:id="120" w:author="Rinaldo Rabello" w:date="2022-04-07T10:52:00Z">
        <w:r w:rsidR="00122CD8">
          <w:rPr>
            <w:b/>
            <w:i/>
          </w:rPr>
          <w:t xml:space="preserve">abril </w:t>
        </w:r>
      </w:ins>
      <w:del w:id="121" w:author="Rinaldo Rabello" w:date="2022-04-07T10:52:00Z">
        <w:r w:rsidR="00FE69A7" w:rsidDel="00122CD8">
          <w:rPr>
            <w:b/>
            <w:i/>
          </w:rPr>
          <w:delText>março</w:delText>
        </w:r>
        <w:r w:rsidR="00BC6A44" w:rsidRPr="001C47D7" w:rsidDel="00122CD8">
          <w:rPr>
            <w:b/>
            <w:i/>
          </w:rPr>
          <w:delText xml:space="preserve"> </w:delText>
        </w:r>
      </w:del>
      <w:r w:rsidRPr="001C47D7">
        <w:rPr>
          <w:b/>
          <w:i/>
        </w:rPr>
        <w:t>de 20</w:t>
      </w:r>
      <w:r w:rsidR="001440F1">
        <w:rPr>
          <w:b/>
          <w:i/>
        </w:rPr>
        <w:t>22</w:t>
      </w:r>
      <w:r w:rsidR="00196E7E" w:rsidRPr="001C47D7">
        <w:rPr>
          <w:b/>
          <w:i/>
        </w:rPr>
        <w:t xml:space="preserve"> – Página 1</w:t>
      </w:r>
      <w:r w:rsidR="004628F9" w:rsidRPr="001C47D7">
        <w:rPr>
          <w:b/>
          <w:i/>
        </w:rPr>
        <w:t>/3</w:t>
      </w:r>
      <w:r w:rsidRPr="001C47D7">
        <w:rPr>
          <w:b/>
          <w:i/>
        </w:rPr>
        <w:t>.</w:t>
      </w:r>
    </w:p>
    <w:p w14:paraId="2069650B" w14:textId="77777777" w:rsidR="00BB7096" w:rsidRPr="001C47D7" w:rsidRDefault="00BB7096" w:rsidP="001C47D7">
      <w:pPr>
        <w:jc w:val="both"/>
      </w:pPr>
    </w:p>
    <w:p w14:paraId="06562740" w14:textId="77777777" w:rsidR="00BB7096" w:rsidRPr="001C47D7" w:rsidRDefault="00BB7096" w:rsidP="001C47D7">
      <w:pPr>
        <w:jc w:val="both"/>
      </w:pP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834"/>
        <w:gridCol w:w="2835"/>
        <w:gridCol w:w="2835"/>
      </w:tblGrid>
      <w:tr w:rsidR="00F34861" w:rsidRPr="001C47D7" w14:paraId="3FAC982D" w14:textId="77777777" w:rsidTr="001D5A8A">
        <w:tc>
          <w:tcPr>
            <w:tcW w:w="1666" w:type="pct"/>
            <w:tcBorders>
              <w:top w:val="single" w:sz="12" w:space="0" w:color="auto"/>
              <w:left w:val="nil"/>
              <w:bottom w:val="single" w:sz="12" w:space="0" w:color="auto"/>
              <w:right w:val="single" w:sz="2" w:space="0" w:color="auto"/>
            </w:tcBorders>
          </w:tcPr>
          <w:p w14:paraId="322C63F8" w14:textId="77777777" w:rsidR="00F34861" w:rsidRPr="001C47D7" w:rsidRDefault="00F34861" w:rsidP="001C47D7">
            <w:pPr>
              <w:pStyle w:val="SemEspaamento"/>
              <w:jc w:val="center"/>
              <w:rPr>
                <w:rFonts w:ascii="Times New Roman" w:hAnsi="Times New Roman"/>
                <w:sz w:val="24"/>
                <w:szCs w:val="24"/>
                <w:lang w:eastAsia="en-US"/>
              </w:rPr>
            </w:pPr>
            <w:r w:rsidRPr="001C47D7">
              <w:rPr>
                <w:rFonts w:ascii="Times New Roman" w:hAnsi="Times New Roman"/>
                <w:b/>
                <w:sz w:val="24"/>
                <w:szCs w:val="24"/>
              </w:rPr>
              <w:t>Debenturistas e CNPJ</w:t>
            </w:r>
          </w:p>
        </w:tc>
        <w:tc>
          <w:tcPr>
            <w:tcW w:w="1667" w:type="pct"/>
            <w:tcBorders>
              <w:top w:val="single" w:sz="12" w:space="0" w:color="auto"/>
              <w:left w:val="single" w:sz="2" w:space="0" w:color="auto"/>
              <w:bottom w:val="single" w:sz="12" w:space="0" w:color="auto"/>
              <w:right w:val="single" w:sz="2" w:space="0" w:color="auto"/>
            </w:tcBorders>
          </w:tcPr>
          <w:p w14:paraId="6C03F0E4" w14:textId="77777777" w:rsidR="00F34861" w:rsidRPr="001C47D7" w:rsidRDefault="00F34861" w:rsidP="001C47D7">
            <w:pPr>
              <w:jc w:val="center"/>
              <w:rPr>
                <w:rFonts w:eastAsia="Times New Roman"/>
                <w:b/>
              </w:rPr>
            </w:pPr>
            <w:r w:rsidRPr="001C47D7">
              <w:rPr>
                <w:rFonts w:eastAsia="Times New Roman"/>
                <w:b/>
              </w:rPr>
              <w:t>Procurador/ Representante</w:t>
            </w:r>
          </w:p>
        </w:tc>
        <w:tc>
          <w:tcPr>
            <w:tcW w:w="1667" w:type="pct"/>
            <w:tcBorders>
              <w:top w:val="single" w:sz="12" w:space="0" w:color="auto"/>
              <w:left w:val="single" w:sz="2" w:space="0" w:color="auto"/>
              <w:bottom w:val="single" w:sz="12" w:space="0" w:color="auto"/>
              <w:right w:val="nil"/>
            </w:tcBorders>
          </w:tcPr>
          <w:p w14:paraId="6E3D45D3" w14:textId="77777777" w:rsidR="00F34861" w:rsidRPr="001C47D7" w:rsidRDefault="00F34861" w:rsidP="001C47D7">
            <w:pPr>
              <w:jc w:val="center"/>
              <w:rPr>
                <w:rFonts w:eastAsia="Times New Roman"/>
                <w:b/>
              </w:rPr>
            </w:pPr>
            <w:r w:rsidRPr="001C47D7">
              <w:rPr>
                <w:rFonts w:eastAsia="Times New Roman"/>
                <w:b/>
              </w:rPr>
              <w:t>Assinatura</w:t>
            </w:r>
          </w:p>
        </w:tc>
      </w:tr>
      <w:tr w:rsidR="00365945" w:rsidRPr="001C47D7" w14:paraId="5CB37517" w14:textId="77777777" w:rsidTr="001D5A8A">
        <w:tc>
          <w:tcPr>
            <w:tcW w:w="1666" w:type="pct"/>
            <w:tcBorders>
              <w:top w:val="single" w:sz="12" w:space="0" w:color="auto"/>
              <w:left w:val="nil"/>
              <w:bottom w:val="nil"/>
              <w:right w:val="nil"/>
            </w:tcBorders>
          </w:tcPr>
          <w:p w14:paraId="5B56DF2C" w14:textId="77777777" w:rsidR="00BB7096" w:rsidRPr="001C47D7" w:rsidRDefault="00BB7096" w:rsidP="001C47D7">
            <w:pPr>
              <w:pStyle w:val="SemEspaamento"/>
              <w:rPr>
                <w:rFonts w:ascii="Times New Roman" w:hAnsi="Times New Roman"/>
                <w:sz w:val="24"/>
                <w:szCs w:val="24"/>
                <w:lang w:eastAsia="en-US"/>
              </w:rPr>
            </w:pPr>
          </w:p>
        </w:tc>
        <w:tc>
          <w:tcPr>
            <w:tcW w:w="1667" w:type="pct"/>
            <w:tcBorders>
              <w:top w:val="single" w:sz="12" w:space="0" w:color="auto"/>
              <w:left w:val="nil"/>
              <w:bottom w:val="nil"/>
              <w:right w:val="nil"/>
            </w:tcBorders>
          </w:tcPr>
          <w:p w14:paraId="2EBC793F" w14:textId="77777777" w:rsidR="00BB7096" w:rsidRPr="001C47D7" w:rsidRDefault="00BB7096" w:rsidP="001C47D7">
            <w:pPr>
              <w:jc w:val="both"/>
              <w:rPr>
                <w:rFonts w:eastAsia="Times New Roman"/>
                <w:b/>
              </w:rPr>
            </w:pPr>
          </w:p>
        </w:tc>
        <w:tc>
          <w:tcPr>
            <w:tcW w:w="1667" w:type="pct"/>
            <w:tcBorders>
              <w:top w:val="single" w:sz="12" w:space="0" w:color="auto"/>
              <w:left w:val="nil"/>
              <w:bottom w:val="nil"/>
              <w:right w:val="nil"/>
            </w:tcBorders>
          </w:tcPr>
          <w:p w14:paraId="0F842CB2" w14:textId="77777777" w:rsidR="00BB7096" w:rsidRPr="001C47D7" w:rsidRDefault="00BB7096" w:rsidP="001C47D7">
            <w:pPr>
              <w:jc w:val="both"/>
              <w:rPr>
                <w:rFonts w:eastAsia="Times New Roman"/>
                <w:b/>
              </w:rPr>
            </w:pPr>
          </w:p>
        </w:tc>
      </w:tr>
      <w:tr w:rsidR="00365945" w:rsidRPr="001C47D7" w14:paraId="319A7BFA" w14:textId="77777777" w:rsidTr="0011100F">
        <w:tc>
          <w:tcPr>
            <w:tcW w:w="5000" w:type="pct"/>
            <w:gridSpan w:val="3"/>
            <w:tcBorders>
              <w:top w:val="nil"/>
              <w:left w:val="nil"/>
              <w:bottom w:val="single" w:sz="4" w:space="0" w:color="auto"/>
              <w:right w:val="nil"/>
            </w:tcBorders>
            <w:hideMark/>
          </w:tcPr>
          <w:p w14:paraId="6B9FD7AF" w14:textId="77777777" w:rsidR="00BB7096" w:rsidRPr="001C47D7" w:rsidRDefault="00A64DF1" w:rsidP="001C47D7">
            <w:pPr>
              <w:pStyle w:val="SemEspaamento"/>
              <w:rPr>
                <w:rFonts w:ascii="Times New Roman" w:hAnsi="Times New Roman"/>
                <w:sz w:val="24"/>
                <w:szCs w:val="24"/>
                <w:lang w:eastAsia="en-US"/>
              </w:rPr>
            </w:pPr>
            <w:r w:rsidRPr="001C47D7">
              <w:rPr>
                <w:rFonts w:ascii="Times New Roman" w:hAnsi="Times New Roman"/>
                <w:sz w:val="24"/>
                <w:szCs w:val="24"/>
              </w:rPr>
              <w:t>Banco Bradesco S/A</w:t>
            </w:r>
            <w:r w:rsidR="001A6E31" w:rsidRPr="001C47D7">
              <w:rPr>
                <w:rFonts w:ascii="Times New Roman" w:hAnsi="Times New Roman"/>
                <w:sz w:val="24"/>
                <w:szCs w:val="24"/>
              </w:rPr>
              <w:t xml:space="preserve"> </w:t>
            </w:r>
          </w:p>
          <w:p w14:paraId="6E2236BA" w14:textId="77777777" w:rsidR="00BB7096" w:rsidRPr="001C47D7" w:rsidRDefault="00A64DF1" w:rsidP="001C47D7">
            <w:pPr>
              <w:jc w:val="both"/>
              <w:rPr>
                <w:rFonts w:eastAsia="Times New Roman"/>
                <w:b/>
              </w:rPr>
            </w:pPr>
            <w:r w:rsidRPr="001C47D7">
              <w:rPr>
                <w:lang w:eastAsia="en-US"/>
              </w:rPr>
              <w:t>CNPJ: 60.746.948/0001-12</w:t>
            </w:r>
          </w:p>
        </w:tc>
      </w:tr>
      <w:tr w:rsidR="00365945" w:rsidRPr="001C47D7" w14:paraId="5807C6B1" w14:textId="77777777" w:rsidTr="0011100F">
        <w:trPr>
          <w:trHeight w:val="289"/>
        </w:trPr>
        <w:tc>
          <w:tcPr>
            <w:tcW w:w="1666" w:type="pct"/>
            <w:tcBorders>
              <w:top w:val="single" w:sz="4" w:space="0" w:color="auto"/>
              <w:left w:val="nil"/>
              <w:bottom w:val="nil"/>
              <w:right w:val="single" w:sz="4" w:space="0" w:color="auto"/>
            </w:tcBorders>
          </w:tcPr>
          <w:p w14:paraId="0E92E9C9" w14:textId="77777777" w:rsidR="00BB7096" w:rsidRPr="001C47D7" w:rsidRDefault="00BB7096" w:rsidP="001C47D7">
            <w:pPr>
              <w:jc w:val="both"/>
              <w:rPr>
                <w:rFonts w:eastAsia="Times New Roman"/>
                <w:b/>
              </w:rPr>
            </w:pPr>
          </w:p>
        </w:tc>
        <w:tc>
          <w:tcPr>
            <w:tcW w:w="1667" w:type="pct"/>
            <w:tcBorders>
              <w:top w:val="single" w:sz="4" w:space="0" w:color="auto"/>
              <w:left w:val="single" w:sz="4" w:space="0" w:color="auto"/>
              <w:bottom w:val="nil"/>
              <w:right w:val="single" w:sz="4" w:space="0" w:color="auto"/>
            </w:tcBorders>
          </w:tcPr>
          <w:p w14:paraId="351F6DD5" w14:textId="77777777" w:rsidR="00BB7096" w:rsidRPr="001C47D7" w:rsidRDefault="00BB7096" w:rsidP="001C47D7">
            <w:pPr>
              <w:jc w:val="both"/>
              <w:rPr>
                <w:rFonts w:eastAsia="Times New Roman"/>
                <w:b/>
              </w:rPr>
            </w:pPr>
          </w:p>
        </w:tc>
        <w:tc>
          <w:tcPr>
            <w:tcW w:w="1667" w:type="pct"/>
            <w:tcBorders>
              <w:top w:val="single" w:sz="4" w:space="0" w:color="auto"/>
              <w:left w:val="single" w:sz="4" w:space="0" w:color="auto"/>
              <w:bottom w:val="nil"/>
              <w:right w:val="nil"/>
            </w:tcBorders>
          </w:tcPr>
          <w:p w14:paraId="11C5457F" w14:textId="77777777" w:rsidR="00BB7096" w:rsidRPr="001C47D7" w:rsidRDefault="00BB7096" w:rsidP="001C47D7">
            <w:pPr>
              <w:jc w:val="both"/>
              <w:rPr>
                <w:rFonts w:eastAsia="Times New Roman"/>
                <w:b/>
              </w:rPr>
            </w:pPr>
          </w:p>
        </w:tc>
      </w:tr>
      <w:tr w:rsidR="00365945" w:rsidRPr="001C47D7" w14:paraId="2EFF08BF" w14:textId="77777777" w:rsidTr="0011100F">
        <w:trPr>
          <w:trHeight w:val="274"/>
        </w:trPr>
        <w:tc>
          <w:tcPr>
            <w:tcW w:w="1666" w:type="pct"/>
            <w:tcBorders>
              <w:top w:val="nil"/>
              <w:left w:val="nil"/>
              <w:bottom w:val="nil"/>
              <w:right w:val="single" w:sz="4" w:space="0" w:color="auto"/>
            </w:tcBorders>
          </w:tcPr>
          <w:p w14:paraId="3D5E5EED" w14:textId="77777777" w:rsidR="00BB7096" w:rsidRPr="001C47D7" w:rsidRDefault="00BB7096" w:rsidP="001C47D7">
            <w:pPr>
              <w:jc w:val="both"/>
              <w:rPr>
                <w:rFonts w:eastAsia="Times New Roman"/>
                <w:b/>
              </w:rPr>
            </w:pPr>
          </w:p>
        </w:tc>
        <w:tc>
          <w:tcPr>
            <w:tcW w:w="1667" w:type="pct"/>
            <w:tcBorders>
              <w:top w:val="nil"/>
              <w:left w:val="single" w:sz="4" w:space="0" w:color="auto"/>
              <w:bottom w:val="single" w:sz="4" w:space="0" w:color="auto"/>
              <w:right w:val="single" w:sz="4" w:space="0" w:color="auto"/>
            </w:tcBorders>
            <w:hideMark/>
          </w:tcPr>
          <w:p w14:paraId="686C6FC7" w14:textId="77777777" w:rsidR="00BB7096" w:rsidRDefault="00BB7096" w:rsidP="001C47D7">
            <w:pPr>
              <w:jc w:val="both"/>
              <w:rPr>
                <w:rFonts w:eastAsia="Times New Roman"/>
              </w:rPr>
            </w:pPr>
          </w:p>
          <w:p w14:paraId="230922A6" w14:textId="77777777" w:rsidR="0088562B" w:rsidRPr="001C47D7" w:rsidRDefault="0088562B" w:rsidP="001C47D7">
            <w:pPr>
              <w:jc w:val="both"/>
              <w:rPr>
                <w:rFonts w:eastAsia="Times New Roman"/>
              </w:rPr>
            </w:pPr>
          </w:p>
        </w:tc>
        <w:tc>
          <w:tcPr>
            <w:tcW w:w="1667" w:type="pct"/>
            <w:tcBorders>
              <w:top w:val="nil"/>
              <w:left w:val="single" w:sz="4" w:space="0" w:color="auto"/>
              <w:bottom w:val="single" w:sz="4" w:space="0" w:color="auto"/>
              <w:right w:val="nil"/>
            </w:tcBorders>
          </w:tcPr>
          <w:p w14:paraId="30830FB9" w14:textId="77777777" w:rsidR="00BB7096" w:rsidRPr="001C47D7" w:rsidRDefault="00BB7096" w:rsidP="001C47D7">
            <w:pPr>
              <w:jc w:val="both"/>
              <w:rPr>
                <w:rFonts w:eastAsia="Times New Roman"/>
                <w:b/>
              </w:rPr>
            </w:pPr>
          </w:p>
        </w:tc>
      </w:tr>
      <w:tr w:rsidR="00365945" w:rsidRPr="001C47D7" w14:paraId="70155BC7" w14:textId="77777777" w:rsidTr="0011100F">
        <w:trPr>
          <w:trHeight w:val="289"/>
        </w:trPr>
        <w:tc>
          <w:tcPr>
            <w:tcW w:w="1666" w:type="pct"/>
            <w:tcBorders>
              <w:top w:val="nil"/>
              <w:left w:val="nil"/>
              <w:bottom w:val="nil"/>
              <w:right w:val="single" w:sz="4" w:space="0" w:color="auto"/>
            </w:tcBorders>
          </w:tcPr>
          <w:p w14:paraId="08FF4761" w14:textId="77777777" w:rsidR="00BB7096" w:rsidRPr="001C47D7" w:rsidRDefault="00BB7096" w:rsidP="001C47D7">
            <w:pPr>
              <w:jc w:val="both"/>
              <w:rPr>
                <w:rFonts w:eastAsia="Times New Roman"/>
                <w:b/>
              </w:rPr>
            </w:pPr>
          </w:p>
        </w:tc>
        <w:tc>
          <w:tcPr>
            <w:tcW w:w="1667" w:type="pct"/>
            <w:tcBorders>
              <w:top w:val="single" w:sz="4" w:space="0" w:color="auto"/>
              <w:left w:val="single" w:sz="4" w:space="0" w:color="auto"/>
              <w:bottom w:val="nil"/>
              <w:right w:val="single" w:sz="4" w:space="0" w:color="auto"/>
            </w:tcBorders>
          </w:tcPr>
          <w:p w14:paraId="44620C5C" w14:textId="77777777" w:rsidR="00BB7096" w:rsidRPr="001C47D7" w:rsidRDefault="00BB7096" w:rsidP="001C47D7">
            <w:pPr>
              <w:jc w:val="both"/>
              <w:rPr>
                <w:rFonts w:eastAsia="Times New Roman"/>
                <w:b/>
              </w:rPr>
            </w:pPr>
          </w:p>
        </w:tc>
        <w:tc>
          <w:tcPr>
            <w:tcW w:w="1667" w:type="pct"/>
            <w:tcBorders>
              <w:top w:val="single" w:sz="4" w:space="0" w:color="auto"/>
              <w:left w:val="single" w:sz="4" w:space="0" w:color="auto"/>
              <w:bottom w:val="nil"/>
              <w:right w:val="nil"/>
            </w:tcBorders>
          </w:tcPr>
          <w:p w14:paraId="00810123" w14:textId="77777777" w:rsidR="00BB7096" w:rsidRPr="001C47D7" w:rsidRDefault="00BB7096" w:rsidP="001C47D7">
            <w:pPr>
              <w:jc w:val="both"/>
              <w:rPr>
                <w:rFonts w:eastAsia="Times New Roman"/>
                <w:b/>
              </w:rPr>
            </w:pPr>
          </w:p>
        </w:tc>
      </w:tr>
      <w:tr w:rsidR="00365945" w:rsidRPr="001C47D7" w14:paraId="78D9B2A2" w14:textId="77777777" w:rsidTr="0011100F">
        <w:trPr>
          <w:trHeight w:val="289"/>
        </w:trPr>
        <w:tc>
          <w:tcPr>
            <w:tcW w:w="1666" w:type="pct"/>
            <w:tcBorders>
              <w:top w:val="nil"/>
              <w:left w:val="nil"/>
              <w:bottom w:val="nil"/>
              <w:right w:val="single" w:sz="4" w:space="0" w:color="auto"/>
            </w:tcBorders>
          </w:tcPr>
          <w:p w14:paraId="7E6EC6BE" w14:textId="77777777" w:rsidR="00BB7096" w:rsidRPr="001C47D7" w:rsidRDefault="00BB7096" w:rsidP="001C47D7">
            <w:pPr>
              <w:jc w:val="both"/>
              <w:rPr>
                <w:rFonts w:eastAsia="Times New Roman"/>
                <w:b/>
              </w:rPr>
            </w:pPr>
          </w:p>
        </w:tc>
        <w:tc>
          <w:tcPr>
            <w:tcW w:w="1667" w:type="pct"/>
            <w:tcBorders>
              <w:top w:val="nil"/>
              <w:left w:val="single" w:sz="4" w:space="0" w:color="auto"/>
              <w:bottom w:val="single" w:sz="4" w:space="0" w:color="auto"/>
              <w:right w:val="single" w:sz="4" w:space="0" w:color="auto"/>
            </w:tcBorders>
            <w:hideMark/>
          </w:tcPr>
          <w:p w14:paraId="7ACB7083" w14:textId="77777777" w:rsidR="00BB7096" w:rsidRDefault="00BB7096" w:rsidP="001C47D7">
            <w:pPr>
              <w:jc w:val="both"/>
              <w:rPr>
                <w:rFonts w:eastAsia="Times New Roman"/>
              </w:rPr>
            </w:pPr>
          </w:p>
          <w:p w14:paraId="69A85DC7" w14:textId="77777777" w:rsidR="0088562B" w:rsidRPr="001C47D7" w:rsidRDefault="0088562B" w:rsidP="001C47D7">
            <w:pPr>
              <w:jc w:val="both"/>
              <w:rPr>
                <w:rFonts w:eastAsia="Times New Roman"/>
              </w:rPr>
            </w:pPr>
          </w:p>
        </w:tc>
        <w:tc>
          <w:tcPr>
            <w:tcW w:w="1667" w:type="pct"/>
            <w:tcBorders>
              <w:top w:val="nil"/>
              <w:left w:val="single" w:sz="4" w:space="0" w:color="auto"/>
              <w:bottom w:val="single" w:sz="4" w:space="0" w:color="auto"/>
              <w:right w:val="nil"/>
            </w:tcBorders>
          </w:tcPr>
          <w:p w14:paraId="7B2295CC" w14:textId="77777777" w:rsidR="00BB7096" w:rsidRPr="001C47D7" w:rsidRDefault="00BB7096" w:rsidP="001C47D7">
            <w:pPr>
              <w:jc w:val="both"/>
              <w:rPr>
                <w:rFonts w:eastAsia="Times New Roman"/>
                <w:b/>
              </w:rPr>
            </w:pPr>
          </w:p>
        </w:tc>
      </w:tr>
      <w:tr w:rsidR="00365945" w:rsidRPr="001C47D7" w14:paraId="2C6C5AFD" w14:textId="77777777" w:rsidTr="001D5A8A">
        <w:trPr>
          <w:trHeight w:val="274"/>
        </w:trPr>
        <w:tc>
          <w:tcPr>
            <w:tcW w:w="1666" w:type="pct"/>
            <w:tcBorders>
              <w:top w:val="nil"/>
              <w:left w:val="nil"/>
              <w:bottom w:val="single" w:sz="12" w:space="0" w:color="auto"/>
              <w:right w:val="nil"/>
            </w:tcBorders>
          </w:tcPr>
          <w:p w14:paraId="52A6F70C" w14:textId="77777777" w:rsidR="00BB7096" w:rsidRPr="001C47D7" w:rsidRDefault="00BB7096" w:rsidP="001C47D7">
            <w:pPr>
              <w:jc w:val="center"/>
              <w:rPr>
                <w:rFonts w:eastAsia="Times New Roman"/>
                <w:b/>
              </w:rPr>
            </w:pPr>
          </w:p>
        </w:tc>
        <w:tc>
          <w:tcPr>
            <w:tcW w:w="1667" w:type="pct"/>
            <w:tcBorders>
              <w:top w:val="single" w:sz="4" w:space="0" w:color="auto"/>
              <w:left w:val="nil"/>
              <w:bottom w:val="single" w:sz="12" w:space="0" w:color="auto"/>
              <w:right w:val="nil"/>
            </w:tcBorders>
          </w:tcPr>
          <w:p w14:paraId="6A606D7C" w14:textId="77777777" w:rsidR="00BB7096" w:rsidRPr="001C47D7" w:rsidRDefault="00BB7096" w:rsidP="001C47D7">
            <w:pPr>
              <w:jc w:val="both"/>
              <w:rPr>
                <w:rFonts w:eastAsia="Times New Roman"/>
                <w:b/>
              </w:rPr>
            </w:pPr>
          </w:p>
        </w:tc>
        <w:tc>
          <w:tcPr>
            <w:tcW w:w="1667" w:type="pct"/>
            <w:tcBorders>
              <w:top w:val="single" w:sz="4" w:space="0" w:color="auto"/>
              <w:left w:val="nil"/>
              <w:bottom w:val="single" w:sz="12" w:space="0" w:color="auto"/>
              <w:right w:val="nil"/>
            </w:tcBorders>
          </w:tcPr>
          <w:p w14:paraId="10551DFE" w14:textId="77777777" w:rsidR="00BB7096" w:rsidRPr="001C47D7" w:rsidRDefault="00BB7096" w:rsidP="001C47D7">
            <w:pPr>
              <w:jc w:val="both"/>
              <w:rPr>
                <w:rFonts w:eastAsia="Times New Roman"/>
                <w:b/>
              </w:rPr>
            </w:pPr>
          </w:p>
        </w:tc>
      </w:tr>
    </w:tbl>
    <w:p w14:paraId="53EB5AD9" w14:textId="77777777" w:rsidR="00196E7E" w:rsidRPr="001C47D7" w:rsidRDefault="00196E7E" w:rsidP="001C47D7">
      <w:r w:rsidRPr="001C47D7">
        <w:br w:type="page"/>
      </w:r>
    </w:p>
    <w:p w14:paraId="070926DB" w14:textId="7D17536D" w:rsidR="00196E7E" w:rsidRPr="001C47D7" w:rsidRDefault="00196E7E" w:rsidP="001C47D7">
      <w:pPr>
        <w:jc w:val="both"/>
        <w:rPr>
          <w:b/>
          <w:i/>
        </w:rPr>
      </w:pPr>
      <w:r w:rsidRPr="001C47D7">
        <w:rPr>
          <w:b/>
          <w:i/>
        </w:rPr>
        <w:lastRenderedPageBreak/>
        <w:t xml:space="preserve">Lista de presença </w:t>
      </w:r>
      <w:r w:rsidR="004628F9" w:rsidRPr="001C47D7">
        <w:rPr>
          <w:b/>
          <w:i/>
        </w:rPr>
        <w:t xml:space="preserve">dos Debenturistas </w:t>
      </w:r>
      <w:r w:rsidRPr="001C47D7">
        <w:rPr>
          <w:b/>
          <w:i/>
        </w:rPr>
        <w:t xml:space="preserve">da Assembleia Geral de Debenturistas da </w:t>
      </w:r>
      <w:r w:rsidRPr="001C47D7">
        <w:rPr>
          <w:b/>
          <w:i/>
          <w:color w:val="000000"/>
        </w:rPr>
        <w:t xml:space="preserve">2ª Emissão de Debêntures </w:t>
      </w:r>
      <w:r w:rsidRPr="001C47D7">
        <w:rPr>
          <w:b/>
          <w:i/>
        </w:rPr>
        <w:t xml:space="preserve">Simples, </w:t>
      </w:r>
      <w:r w:rsidRPr="001C47D7">
        <w:rPr>
          <w:b/>
          <w:i/>
          <w:color w:val="000000"/>
        </w:rPr>
        <w:t xml:space="preserve">Não Conversíveis em Ações, </w:t>
      </w:r>
      <w:r w:rsidRPr="001C47D7">
        <w:rPr>
          <w:b/>
          <w:i/>
        </w:rPr>
        <w:t xml:space="preserve">da Espécie com Garantia Real e com Garantia Adicional Fidejussória, </w:t>
      </w:r>
      <w:r w:rsidRPr="001C47D7">
        <w:rPr>
          <w:b/>
          <w:i/>
          <w:color w:val="000000"/>
        </w:rPr>
        <w:t xml:space="preserve">em Série Única, para Distribuição Pública, com Esforços Restritos da </w:t>
      </w:r>
      <w:proofErr w:type="spellStart"/>
      <w:r w:rsidRPr="001C47D7">
        <w:rPr>
          <w:b/>
          <w:i/>
          <w:color w:val="000000"/>
        </w:rPr>
        <w:t>Tuper</w:t>
      </w:r>
      <w:proofErr w:type="spellEnd"/>
      <w:r w:rsidRPr="001C47D7">
        <w:rPr>
          <w:b/>
          <w:i/>
          <w:color w:val="000000"/>
        </w:rPr>
        <w:t xml:space="preserve"> S.A.</w:t>
      </w:r>
      <w:r w:rsidRPr="001C47D7">
        <w:rPr>
          <w:b/>
          <w:i/>
        </w:rPr>
        <w:t xml:space="preserve">, </w:t>
      </w:r>
      <w:r w:rsidR="004237F9" w:rsidRPr="001C47D7">
        <w:rPr>
          <w:b/>
          <w:i/>
        </w:rPr>
        <w:t xml:space="preserve">realizada no dia </w:t>
      </w:r>
      <w:del w:id="122" w:author="Rinaldo Rabello" w:date="2022-04-07T10:52:00Z">
        <w:r w:rsidR="00DD5780" w:rsidDel="00122CD8">
          <w:rPr>
            <w:b/>
            <w:i/>
          </w:rPr>
          <w:delText>1</w:delText>
        </w:r>
      </w:del>
      <w:ins w:id="123" w:author="Rinaldo Rabello" w:date="2022-04-07T10:52:00Z">
        <w:r w:rsidR="00122CD8">
          <w:rPr>
            <w:b/>
            <w:i/>
          </w:rPr>
          <w:t>0</w:t>
        </w:r>
      </w:ins>
      <w:r w:rsidR="00FE69A7">
        <w:rPr>
          <w:b/>
          <w:i/>
        </w:rPr>
        <w:t>8</w:t>
      </w:r>
      <w:r w:rsidR="00DD5780">
        <w:rPr>
          <w:b/>
          <w:i/>
        </w:rPr>
        <w:t xml:space="preserve"> de </w:t>
      </w:r>
      <w:ins w:id="124" w:author="Rinaldo Rabello" w:date="2022-04-07T10:53:00Z">
        <w:r w:rsidR="00122CD8">
          <w:rPr>
            <w:b/>
            <w:i/>
          </w:rPr>
          <w:t xml:space="preserve">abril </w:t>
        </w:r>
      </w:ins>
      <w:del w:id="125" w:author="Rinaldo Rabello" w:date="2022-04-07T10:53:00Z">
        <w:r w:rsidR="00FE69A7" w:rsidDel="00122CD8">
          <w:rPr>
            <w:b/>
            <w:i/>
          </w:rPr>
          <w:delText>março</w:delText>
        </w:r>
        <w:r w:rsidR="00BC6A44" w:rsidRPr="001C47D7" w:rsidDel="00122CD8">
          <w:rPr>
            <w:b/>
            <w:i/>
          </w:rPr>
          <w:delText xml:space="preserve"> </w:delText>
        </w:r>
      </w:del>
      <w:r w:rsidR="004237F9" w:rsidRPr="001C47D7">
        <w:rPr>
          <w:b/>
          <w:i/>
        </w:rPr>
        <w:t>de 20</w:t>
      </w:r>
      <w:r w:rsidR="001440F1">
        <w:rPr>
          <w:b/>
          <w:i/>
        </w:rPr>
        <w:t>22</w:t>
      </w:r>
      <w:r w:rsidR="004237F9" w:rsidRPr="001C47D7">
        <w:rPr>
          <w:b/>
          <w:i/>
        </w:rPr>
        <w:t xml:space="preserve"> </w:t>
      </w:r>
      <w:r w:rsidRPr="001C47D7">
        <w:rPr>
          <w:b/>
          <w:i/>
        </w:rPr>
        <w:t xml:space="preserve">– Página </w:t>
      </w:r>
      <w:r w:rsidR="004628F9" w:rsidRPr="001C47D7">
        <w:rPr>
          <w:b/>
          <w:i/>
        </w:rPr>
        <w:t>2</w:t>
      </w:r>
      <w:r w:rsidRPr="001C47D7">
        <w:rPr>
          <w:b/>
          <w:i/>
        </w:rPr>
        <w:t>/</w:t>
      </w:r>
      <w:r w:rsidR="004628F9" w:rsidRPr="001C47D7">
        <w:rPr>
          <w:b/>
          <w:i/>
        </w:rPr>
        <w:t>3</w:t>
      </w:r>
      <w:r w:rsidRPr="001C47D7">
        <w:rPr>
          <w:b/>
          <w:i/>
        </w:rPr>
        <w:t>.</w:t>
      </w:r>
    </w:p>
    <w:p w14:paraId="052441E1" w14:textId="77777777" w:rsidR="00196E7E" w:rsidRPr="001C47D7" w:rsidRDefault="00196E7E" w:rsidP="001C47D7"/>
    <w:p w14:paraId="5B000F8E" w14:textId="77777777" w:rsidR="00196E7E" w:rsidRPr="001C47D7" w:rsidRDefault="00196E7E" w:rsidP="001C47D7"/>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834"/>
        <w:gridCol w:w="2835"/>
        <w:gridCol w:w="2835"/>
      </w:tblGrid>
      <w:tr w:rsidR="001D5A8A" w:rsidRPr="001C47D7" w14:paraId="429B96C3" w14:textId="77777777" w:rsidTr="001D5A8A">
        <w:tc>
          <w:tcPr>
            <w:tcW w:w="1666" w:type="pct"/>
            <w:tcBorders>
              <w:top w:val="single" w:sz="12" w:space="0" w:color="auto"/>
              <w:left w:val="nil"/>
              <w:bottom w:val="single" w:sz="12" w:space="0" w:color="auto"/>
              <w:right w:val="single" w:sz="2" w:space="0" w:color="auto"/>
            </w:tcBorders>
          </w:tcPr>
          <w:p w14:paraId="2C61AAFB" w14:textId="77777777" w:rsidR="001D5A8A" w:rsidRPr="001C47D7" w:rsidRDefault="001D5A8A" w:rsidP="001C47D7">
            <w:pPr>
              <w:jc w:val="center"/>
              <w:rPr>
                <w:rFonts w:eastAsia="Times New Roman"/>
              </w:rPr>
            </w:pPr>
            <w:r w:rsidRPr="001C47D7">
              <w:rPr>
                <w:rFonts w:eastAsia="Times New Roman"/>
                <w:b/>
              </w:rPr>
              <w:t>Debenturistas e CNPJ</w:t>
            </w:r>
          </w:p>
        </w:tc>
        <w:tc>
          <w:tcPr>
            <w:tcW w:w="1667" w:type="pct"/>
            <w:tcBorders>
              <w:top w:val="single" w:sz="12" w:space="0" w:color="auto"/>
              <w:left w:val="single" w:sz="2" w:space="0" w:color="auto"/>
              <w:bottom w:val="single" w:sz="12" w:space="0" w:color="auto"/>
              <w:right w:val="single" w:sz="2" w:space="0" w:color="auto"/>
            </w:tcBorders>
          </w:tcPr>
          <w:p w14:paraId="39E92458" w14:textId="77777777" w:rsidR="001D5A8A" w:rsidRPr="001C47D7" w:rsidRDefault="001D5A8A" w:rsidP="001C47D7">
            <w:pPr>
              <w:jc w:val="center"/>
              <w:rPr>
                <w:rFonts w:eastAsia="Times New Roman"/>
              </w:rPr>
            </w:pPr>
            <w:r w:rsidRPr="001C47D7">
              <w:rPr>
                <w:rFonts w:eastAsia="Times New Roman"/>
                <w:b/>
              </w:rPr>
              <w:t>Procurador/ Representante</w:t>
            </w:r>
          </w:p>
        </w:tc>
        <w:tc>
          <w:tcPr>
            <w:tcW w:w="1667" w:type="pct"/>
            <w:tcBorders>
              <w:top w:val="single" w:sz="12" w:space="0" w:color="auto"/>
              <w:left w:val="single" w:sz="2" w:space="0" w:color="auto"/>
              <w:bottom w:val="single" w:sz="12" w:space="0" w:color="auto"/>
              <w:right w:val="nil"/>
            </w:tcBorders>
          </w:tcPr>
          <w:p w14:paraId="4024108C" w14:textId="77777777" w:rsidR="001D5A8A" w:rsidRPr="001C47D7" w:rsidRDefault="001D5A8A" w:rsidP="001C47D7">
            <w:pPr>
              <w:jc w:val="center"/>
              <w:rPr>
                <w:rFonts w:eastAsia="Times New Roman"/>
              </w:rPr>
            </w:pPr>
            <w:r w:rsidRPr="001C47D7">
              <w:rPr>
                <w:rFonts w:eastAsia="Times New Roman"/>
                <w:b/>
              </w:rPr>
              <w:t>Assinatura</w:t>
            </w:r>
          </w:p>
        </w:tc>
      </w:tr>
      <w:tr w:rsidR="00365945" w:rsidRPr="001C47D7" w14:paraId="07AD4F35" w14:textId="77777777" w:rsidTr="001D5A8A">
        <w:tc>
          <w:tcPr>
            <w:tcW w:w="1666" w:type="pct"/>
            <w:tcBorders>
              <w:top w:val="single" w:sz="12" w:space="0" w:color="auto"/>
              <w:left w:val="nil"/>
              <w:bottom w:val="nil"/>
              <w:right w:val="nil"/>
            </w:tcBorders>
          </w:tcPr>
          <w:p w14:paraId="65F390C0" w14:textId="77777777" w:rsidR="00BB7096" w:rsidRPr="001C47D7" w:rsidRDefault="00BB7096" w:rsidP="001C47D7">
            <w:pPr>
              <w:rPr>
                <w:rFonts w:eastAsia="Times New Roman"/>
              </w:rPr>
            </w:pPr>
          </w:p>
        </w:tc>
        <w:tc>
          <w:tcPr>
            <w:tcW w:w="1667" w:type="pct"/>
            <w:tcBorders>
              <w:top w:val="single" w:sz="12" w:space="0" w:color="auto"/>
              <w:left w:val="nil"/>
              <w:bottom w:val="nil"/>
              <w:right w:val="nil"/>
            </w:tcBorders>
          </w:tcPr>
          <w:p w14:paraId="4C0514C1" w14:textId="77777777" w:rsidR="00BB7096" w:rsidRPr="001C47D7" w:rsidRDefault="00BB7096" w:rsidP="001C47D7">
            <w:pPr>
              <w:rPr>
                <w:rFonts w:eastAsia="Times New Roman"/>
              </w:rPr>
            </w:pPr>
          </w:p>
        </w:tc>
        <w:tc>
          <w:tcPr>
            <w:tcW w:w="1667" w:type="pct"/>
            <w:tcBorders>
              <w:top w:val="single" w:sz="12" w:space="0" w:color="auto"/>
              <w:left w:val="nil"/>
              <w:bottom w:val="nil"/>
              <w:right w:val="nil"/>
            </w:tcBorders>
          </w:tcPr>
          <w:p w14:paraId="79FA0561" w14:textId="77777777" w:rsidR="00BB7096" w:rsidRPr="001C47D7" w:rsidRDefault="00BB7096" w:rsidP="001C47D7">
            <w:pPr>
              <w:rPr>
                <w:rFonts w:eastAsia="Times New Roman"/>
              </w:rPr>
            </w:pPr>
          </w:p>
        </w:tc>
      </w:tr>
      <w:tr w:rsidR="00365945" w:rsidRPr="001C47D7" w14:paraId="41EAB348" w14:textId="77777777" w:rsidTr="0011100F">
        <w:trPr>
          <w:trHeight w:val="677"/>
        </w:trPr>
        <w:tc>
          <w:tcPr>
            <w:tcW w:w="5000" w:type="pct"/>
            <w:gridSpan w:val="3"/>
            <w:tcBorders>
              <w:top w:val="nil"/>
              <w:left w:val="nil"/>
              <w:bottom w:val="single" w:sz="4" w:space="0" w:color="auto"/>
              <w:right w:val="nil"/>
            </w:tcBorders>
            <w:hideMark/>
          </w:tcPr>
          <w:p w14:paraId="1EC44633" w14:textId="77777777" w:rsidR="00BB7096" w:rsidRPr="001C47D7" w:rsidRDefault="00A64DF1" w:rsidP="001C47D7">
            <w:pPr>
              <w:rPr>
                <w:rFonts w:eastAsia="Times New Roman"/>
              </w:rPr>
            </w:pPr>
            <w:r w:rsidRPr="001C47D7">
              <w:rPr>
                <w:rFonts w:eastAsia="Times New Roman"/>
              </w:rPr>
              <w:t>Banco Fator S/A</w:t>
            </w:r>
          </w:p>
          <w:p w14:paraId="6AC5D0DE" w14:textId="77777777" w:rsidR="00BB7096" w:rsidRPr="001C47D7" w:rsidRDefault="00A64DF1" w:rsidP="001C47D7">
            <w:pPr>
              <w:rPr>
                <w:rFonts w:eastAsia="Times New Roman"/>
              </w:rPr>
            </w:pPr>
            <w:r w:rsidRPr="001C47D7">
              <w:rPr>
                <w:lang w:eastAsia="en-US"/>
              </w:rPr>
              <w:t xml:space="preserve">CNPJ: </w:t>
            </w:r>
            <w:r w:rsidRPr="001C47D7">
              <w:rPr>
                <w:rFonts w:eastAsia="Times New Roman"/>
              </w:rPr>
              <w:t>33.644.196/0001-06</w:t>
            </w:r>
          </w:p>
        </w:tc>
      </w:tr>
      <w:tr w:rsidR="00365945" w:rsidRPr="001C47D7" w14:paraId="4EC33591" w14:textId="77777777" w:rsidTr="0011100F">
        <w:tc>
          <w:tcPr>
            <w:tcW w:w="1666" w:type="pct"/>
            <w:tcBorders>
              <w:top w:val="single" w:sz="4" w:space="0" w:color="auto"/>
              <w:left w:val="nil"/>
              <w:bottom w:val="nil"/>
              <w:right w:val="single" w:sz="4" w:space="0" w:color="auto"/>
            </w:tcBorders>
          </w:tcPr>
          <w:p w14:paraId="63ECBAE1" w14:textId="77777777" w:rsidR="00BB7096" w:rsidRPr="001C47D7" w:rsidRDefault="00BB7096" w:rsidP="001C47D7">
            <w:pPr>
              <w:rPr>
                <w:rFonts w:eastAsia="Times New Roman"/>
              </w:rPr>
            </w:pPr>
          </w:p>
        </w:tc>
        <w:tc>
          <w:tcPr>
            <w:tcW w:w="1667" w:type="pct"/>
            <w:tcBorders>
              <w:top w:val="single" w:sz="4" w:space="0" w:color="auto"/>
              <w:left w:val="nil"/>
              <w:bottom w:val="nil"/>
              <w:right w:val="single" w:sz="4" w:space="0" w:color="auto"/>
            </w:tcBorders>
          </w:tcPr>
          <w:p w14:paraId="0BCA2EE5" w14:textId="77777777" w:rsidR="00BB7096" w:rsidRPr="001C47D7" w:rsidRDefault="00BB7096" w:rsidP="001C47D7">
            <w:pPr>
              <w:rPr>
                <w:rFonts w:eastAsia="Times New Roman"/>
              </w:rPr>
            </w:pPr>
          </w:p>
        </w:tc>
        <w:tc>
          <w:tcPr>
            <w:tcW w:w="1667" w:type="pct"/>
            <w:tcBorders>
              <w:top w:val="single" w:sz="4" w:space="0" w:color="auto"/>
              <w:left w:val="nil"/>
              <w:bottom w:val="nil"/>
              <w:right w:val="nil"/>
            </w:tcBorders>
          </w:tcPr>
          <w:p w14:paraId="6675C2E8" w14:textId="77777777" w:rsidR="00BB7096" w:rsidRPr="001C47D7" w:rsidRDefault="00BB7096" w:rsidP="001C47D7">
            <w:pPr>
              <w:rPr>
                <w:rFonts w:eastAsia="Times New Roman"/>
              </w:rPr>
            </w:pPr>
          </w:p>
        </w:tc>
      </w:tr>
      <w:tr w:rsidR="00365945" w:rsidRPr="001C47D7" w14:paraId="76BEC3EF" w14:textId="77777777" w:rsidTr="0011100F">
        <w:tc>
          <w:tcPr>
            <w:tcW w:w="1666" w:type="pct"/>
            <w:tcBorders>
              <w:top w:val="nil"/>
              <w:left w:val="nil"/>
              <w:bottom w:val="nil"/>
              <w:right w:val="single" w:sz="4" w:space="0" w:color="auto"/>
            </w:tcBorders>
          </w:tcPr>
          <w:p w14:paraId="31EADC1C" w14:textId="77777777" w:rsidR="00BB7096" w:rsidRPr="001C47D7" w:rsidRDefault="00BB7096" w:rsidP="001C47D7">
            <w:pPr>
              <w:rPr>
                <w:rFonts w:eastAsia="Times New Roman"/>
              </w:rPr>
            </w:pPr>
          </w:p>
        </w:tc>
        <w:tc>
          <w:tcPr>
            <w:tcW w:w="1667" w:type="pct"/>
            <w:tcBorders>
              <w:top w:val="nil"/>
              <w:left w:val="nil"/>
              <w:bottom w:val="single" w:sz="4" w:space="0" w:color="auto"/>
              <w:right w:val="single" w:sz="4" w:space="0" w:color="auto"/>
            </w:tcBorders>
          </w:tcPr>
          <w:p w14:paraId="1A0AEF3F" w14:textId="77777777" w:rsidR="00BB7096" w:rsidRDefault="00BB7096" w:rsidP="001C47D7">
            <w:pPr>
              <w:rPr>
                <w:rFonts w:eastAsia="Times New Roman"/>
              </w:rPr>
            </w:pPr>
          </w:p>
          <w:p w14:paraId="30890BE5" w14:textId="77777777" w:rsidR="0088562B" w:rsidRPr="001C47D7" w:rsidRDefault="0088562B" w:rsidP="001C47D7">
            <w:pPr>
              <w:rPr>
                <w:rFonts w:eastAsia="Times New Roman"/>
              </w:rPr>
            </w:pPr>
          </w:p>
        </w:tc>
        <w:tc>
          <w:tcPr>
            <w:tcW w:w="1667" w:type="pct"/>
            <w:tcBorders>
              <w:top w:val="nil"/>
              <w:left w:val="nil"/>
              <w:bottom w:val="single" w:sz="4" w:space="0" w:color="auto"/>
              <w:right w:val="nil"/>
            </w:tcBorders>
          </w:tcPr>
          <w:p w14:paraId="149A1906" w14:textId="77777777" w:rsidR="00BB7096" w:rsidRPr="001C47D7" w:rsidRDefault="00BB7096" w:rsidP="001C47D7">
            <w:pPr>
              <w:rPr>
                <w:rFonts w:eastAsia="Times New Roman"/>
              </w:rPr>
            </w:pPr>
          </w:p>
        </w:tc>
      </w:tr>
      <w:tr w:rsidR="00365945" w:rsidRPr="001C47D7" w14:paraId="6A423E6E" w14:textId="77777777" w:rsidTr="0011100F">
        <w:tc>
          <w:tcPr>
            <w:tcW w:w="1666" w:type="pct"/>
            <w:tcBorders>
              <w:top w:val="nil"/>
              <w:left w:val="nil"/>
              <w:bottom w:val="nil"/>
              <w:right w:val="single" w:sz="4" w:space="0" w:color="auto"/>
            </w:tcBorders>
          </w:tcPr>
          <w:p w14:paraId="0F6F8FFA" w14:textId="77777777" w:rsidR="00BB7096" w:rsidRPr="001C47D7" w:rsidRDefault="00BB7096" w:rsidP="001C47D7">
            <w:pPr>
              <w:rPr>
                <w:rFonts w:eastAsia="Times New Roman"/>
              </w:rPr>
            </w:pPr>
          </w:p>
        </w:tc>
        <w:tc>
          <w:tcPr>
            <w:tcW w:w="1667" w:type="pct"/>
            <w:tcBorders>
              <w:top w:val="single" w:sz="4" w:space="0" w:color="auto"/>
              <w:left w:val="nil"/>
              <w:bottom w:val="nil"/>
              <w:right w:val="single" w:sz="4" w:space="0" w:color="auto"/>
            </w:tcBorders>
          </w:tcPr>
          <w:p w14:paraId="45F32FE1" w14:textId="77777777" w:rsidR="00BB7096" w:rsidRPr="001C47D7" w:rsidRDefault="00BB7096" w:rsidP="001C47D7">
            <w:pPr>
              <w:rPr>
                <w:rFonts w:eastAsia="Times New Roman"/>
              </w:rPr>
            </w:pPr>
          </w:p>
        </w:tc>
        <w:tc>
          <w:tcPr>
            <w:tcW w:w="1667" w:type="pct"/>
            <w:tcBorders>
              <w:top w:val="single" w:sz="4" w:space="0" w:color="auto"/>
              <w:left w:val="nil"/>
              <w:bottom w:val="nil"/>
              <w:right w:val="nil"/>
            </w:tcBorders>
          </w:tcPr>
          <w:p w14:paraId="1D809E36" w14:textId="77777777" w:rsidR="00BB7096" w:rsidRPr="001C47D7" w:rsidRDefault="00BB7096" w:rsidP="001C47D7">
            <w:pPr>
              <w:rPr>
                <w:rFonts w:eastAsia="Times New Roman"/>
              </w:rPr>
            </w:pPr>
          </w:p>
        </w:tc>
      </w:tr>
      <w:tr w:rsidR="00365945" w:rsidRPr="001C47D7" w14:paraId="261B8D93" w14:textId="77777777" w:rsidTr="0011100F">
        <w:tc>
          <w:tcPr>
            <w:tcW w:w="1666" w:type="pct"/>
            <w:tcBorders>
              <w:top w:val="nil"/>
              <w:left w:val="nil"/>
              <w:bottom w:val="nil"/>
              <w:right w:val="single" w:sz="4" w:space="0" w:color="auto"/>
            </w:tcBorders>
          </w:tcPr>
          <w:p w14:paraId="0A61E060" w14:textId="77777777" w:rsidR="00BB7096" w:rsidRPr="001C47D7" w:rsidRDefault="00BB7096" w:rsidP="001C47D7">
            <w:pPr>
              <w:rPr>
                <w:rFonts w:eastAsia="Times New Roman"/>
              </w:rPr>
            </w:pPr>
          </w:p>
        </w:tc>
        <w:tc>
          <w:tcPr>
            <w:tcW w:w="1667" w:type="pct"/>
            <w:tcBorders>
              <w:top w:val="nil"/>
              <w:left w:val="nil"/>
              <w:bottom w:val="single" w:sz="4" w:space="0" w:color="auto"/>
              <w:right w:val="single" w:sz="4" w:space="0" w:color="auto"/>
            </w:tcBorders>
          </w:tcPr>
          <w:p w14:paraId="67E97141" w14:textId="77777777" w:rsidR="00BB7096" w:rsidRDefault="00BB7096" w:rsidP="001C47D7">
            <w:pPr>
              <w:rPr>
                <w:rFonts w:eastAsia="Times New Roman"/>
              </w:rPr>
            </w:pPr>
          </w:p>
          <w:p w14:paraId="01AAB52A" w14:textId="77777777" w:rsidR="0088562B" w:rsidRPr="001C47D7" w:rsidRDefault="0088562B" w:rsidP="001C47D7">
            <w:pPr>
              <w:rPr>
                <w:rFonts w:eastAsia="Times New Roman"/>
              </w:rPr>
            </w:pPr>
          </w:p>
        </w:tc>
        <w:tc>
          <w:tcPr>
            <w:tcW w:w="1667" w:type="pct"/>
            <w:tcBorders>
              <w:top w:val="nil"/>
              <w:left w:val="nil"/>
              <w:bottom w:val="single" w:sz="4" w:space="0" w:color="auto"/>
              <w:right w:val="nil"/>
            </w:tcBorders>
          </w:tcPr>
          <w:p w14:paraId="0CF4CAFA" w14:textId="77777777" w:rsidR="00BB7096" w:rsidRPr="001C47D7" w:rsidRDefault="00BB7096" w:rsidP="001C47D7">
            <w:pPr>
              <w:rPr>
                <w:rFonts w:eastAsia="Times New Roman"/>
              </w:rPr>
            </w:pPr>
          </w:p>
        </w:tc>
      </w:tr>
      <w:tr w:rsidR="00365945" w:rsidRPr="001C47D7" w14:paraId="44562B7A" w14:textId="77777777" w:rsidTr="001D5A8A">
        <w:tc>
          <w:tcPr>
            <w:tcW w:w="1666" w:type="pct"/>
            <w:tcBorders>
              <w:top w:val="nil"/>
              <w:left w:val="nil"/>
              <w:bottom w:val="single" w:sz="12" w:space="0" w:color="auto"/>
              <w:right w:val="nil"/>
            </w:tcBorders>
          </w:tcPr>
          <w:p w14:paraId="0A130614" w14:textId="77777777" w:rsidR="00BB7096" w:rsidRPr="001C47D7" w:rsidRDefault="00BB7096" w:rsidP="001C47D7">
            <w:pPr>
              <w:rPr>
                <w:rFonts w:eastAsia="Times New Roman"/>
              </w:rPr>
            </w:pPr>
          </w:p>
        </w:tc>
        <w:tc>
          <w:tcPr>
            <w:tcW w:w="1667" w:type="pct"/>
            <w:tcBorders>
              <w:top w:val="single" w:sz="4" w:space="0" w:color="auto"/>
              <w:left w:val="nil"/>
              <w:bottom w:val="single" w:sz="12" w:space="0" w:color="auto"/>
              <w:right w:val="nil"/>
            </w:tcBorders>
          </w:tcPr>
          <w:p w14:paraId="16DCF503" w14:textId="77777777" w:rsidR="00BB7096" w:rsidRPr="001C47D7" w:rsidRDefault="00BB7096" w:rsidP="001C47D7">
            <w:pPr>
              <w:rPr>
                <w:rFonts w:eastAsia="Times New Roman"/>
              </w:rPr>
            </w:pPr>
          </w:p>
        </w:tc>
        <w:tc>
          <w:tcPr>
            <w:tcW w:w="1667" w:type="pct"/>
            <w:tcBorders>
              <w:top w:val="single" w:sz="4" w:space="0" w:color="auto"/>
              <w:left w:val="nil"/>
              <w:bottom w:val="single" w:sz="12" w:space="0" w:color="auto"/>
              <w:right w:val="nil"/>
            </w:tcBorders>
          </w:tcPr>
          <w:p w14:paraId="35B037B7" w14:textId="77777777" w:rsidR="00BB7096" w:rsidRPr="001C47D7" w:rsidRDefault="00BB7096" w:rsidP="001C47D7">
            <w:pPr>
              <w:rPr>
                <w:rFonts w:eastAsia="Times New Roman"/>
              </w:rPr>
            </w:pPr>
          </w:p>
        </w:tc>
      </w:tr>
    </w:tbl>
    <w:p w14:paraId="38CECE1F" w14:textId="77777777" w:rsidR="00196E7E" w:rsidRPr="001C47D7" w:rsidRDefault="00196E7E" w:rsidP="001C47D7">
      <w:r w:rsidRPr="001C47D7">
        <w:br w:type="page"/>
      </w:r>
    </w:p>
    <w:p w14:paraId="70C65D31" w14:textId="432C89F0" w:rsidR="00196E7E" w:rsidRPr="001C47D7" w:rsidRDefault="00196E7E" w:rsidP="001C47D7">
      <w:pPr>
        <w:jc w:val="both"/>
        <w:rPr>
          <w:b/>
          <w:i/>
        </w:rPr>
      </w:pPr>
      <w:r w:rsidRPr="001C47D7">
        <w:rPr>
          <w:b/>
          <w:i/>
        </w:rPr>
        <w:lastRenderedPageBreak/>
        <w:t xml:space="preserve">Lista de presença </w:t>
      </w:r>
      <w:r w:rsidR="004628F9" w:rsidRPr="001C47D7">
        <w:rPr>
          <w:b/>
          <w:i/>
        </w:rPr>
        <w:t xml:space="preserve">dos Debenturistas </w:t>
      </w:r>
      <w:r w:rsidRPr="001C47D7">
        <w:rPr>
          <w:b/>
          <w:i/>
        </w:rPr>
        <w:t xml:space="preserve">da Assembleia Geral de Debenturistas da </w:t>
      </w:r>
      <w:r w:rsidRPr="001C47D7">
        <w:rPr>
          <w:b/>
          <w:i/>
          <w:color w:val="000000"/>
        </w:rPr>
        <w:t xml:space="preserve">2ª Emissão de Debêntures </w:t>
      </w:r>
      <w:r w:rsidRPr="001C47D7">
        <w:rPr>
          <w:b/>
          <w:i/>
        </w:rPr>
        <w:t xml:space="preserve">Simples, </w:t>
      </w:r>
      <w:r w:rsidRPr="001C47D7">
        <w:rPr>
          <w:b/>
          <w:i/>
          <w:color w:val="000000"/>
        </w:rPr>
        <w:t xml:space="preserve">Não Conversíveis em Ações, </w:t>
      </w:r>
      <w:r w:rsidRPr="001C47D7">
        <w:rPr>
          <w:b/>
          <w:i/>
        </w:rPr>
        <w:t xml:space="preserve">da Espécie com Garantia Real e com Garantia Adicional Fidejussória, </w:t>
      </w:r>
      <w:r w:rsidRPr="001C47D7">
        <w:rPr>
          <w:b/>
          <w:i/>
          <w:color w:val="000000"/>
        </w:rPr>
        <w:t xml:space="preserve">em Série Única, para Distribuição Pública, com Esforços Restritos da </w:t>
      </w:r>
      <w:proofErr w:type="spellStart"/>
      <w:r w:rsidRPr="001C47D7">
        <w:rPr>
          <w:b/>
          <w:i/>
          <w:color w:val="000000"/>
        </w:rPr>
        <w:t>Tuper</w:t>
      </w:r>
      <w:proofErr w:type="spellEnd"/>
      <w:r w:rsidRPr="001C47D7">
        <w:rPr>
          <w:b/>
          <w:i/>
          <w:color w:val="000000"/>
        </w:rPr>
        <w:t xml:space="preserve"> S.A.</w:t>
      </w:r>
      <w:r w:rsidRPr="001C47D7">
        <w:rPr>
          <w:b/>
          <w:i/>
        </w:rPr>
        <w:t xml:space="preserve">, </w:t>
      </w:r>
      <w:r w:rsidR="004237F9" w:rsidRPr="001C47D7">
        <w:rPr>
          <w:b/>
          <w:i/>
        </w:rPr>
        <w:t xml:space="preserve">realizada no dia </w:t>
      </w:r>
      <w:del w:id="126" w:author="Rinaldo Rabello" w:date="2022-04-07T10:53:00Z">
        <w:r w:rsidR="00DD5780" w:rsidDel="00122CD8">
          <w:rPr>
            <w:b/>
            <w:i/>
          </w:rPr>
          <w:delText>1</w:delText>
        </w:r>
      </w:del>
      <w:ins w:id="127" w:author="Rinaldo Rabello" w:date="2022-04-07T10:53:00Z">
        <w:r w:rsidR="00122CD8">
          <w:rPr>
            <w:b/>
            <w:i/>
          </w:rPr>
          <w:t>0</w:t>
        </w:r>
      </w:ins>
      <w:r w:rsidR="00FE69A7">
        <w:rPr>
          <w:b/>
          <w:i/>
        </w:rPr>
        <w:t>8</w:t>
      </w:r>
      <w:r w:rsidR="00DD5780">
        <w:rPr>
          <w:b/>
          <w:i/>
        </w:rPr>
        <w:t xml:space="preserve"> de </w:t>
      </w:r>
      <w:ins w:id="128" w:author="Rinaldo Rabello" w:date="2022-04-07T10:53:00Z">
        <w:r w:rsidR="00122CD8">
          <w:rPr>
            <w:b/>
            <w:i/>
          </w:rPr>
          <w:t xml:space="preserve">abril </w:t>
        </w:r>
      </w:ins>
      <w:del w:id="129" w:author="Rinaldo Rabello" w:date="2022-04-07T10:53:00Z">
        <w:r w:rsidR="00FE69A7" w:rsidDel="00122CD8">
          <w:rPr>
            <w:b/>
            <w:i/>
          </w:rPr>
          <w:delText>março</w:delText>
        </w:r>
        <w:r w:rsidR="00BC6A44" w:rsidRPr="001C47D7" w:rsidDel="00122CD8">
          <w:rPr>
            <w:b/>
            <w:i/>
          </w:rPr>
          <w:delText xml:space="preserve"> </w:delText>
        </w:r>
      </w:del>
      <w:r w:rsidR="004237F9" w:rsidRPr="001C47D7">
        <w:rPr>
          <w:b/>
          <w:i/>
        </w:rPr>
        <w:t>de 20</w:t>
      </w:r>
      <w:r w:rsidR="001440F1">
        <w:rPr>
          <w:b/>
          <w:i/>
        </w:rPr>
        <w:t>22</w:t>
      </w:r>
      <w:r w:rsidR="004237F9" w:rsidRPr="001C47D7">
        <w:rPr>
          <w:b/>
          <w:i/>
        </w:rPr>
        <w:t xml:space="preserve"> </w:t>
      </w:r>
      <w:r w:rsidRPr="001C47D7">
        <w:rPr>
          <w:b/>
          <w:i/>
        </w:rPr>
        <w:t xml:space="preserve">– Página </w:t>
      </w:r>
      <w:r w:rsidR="004628F9" w:rsidRPr="001C47D7">
        <w:rPr>
          <w:b/>
          <w:i/>
        </w:rPr>
        <w:t>3</w:t>
      </w:r>
      <w:r w:rsidRPr="001C47D7">
        <w:rPr>
          <w:b/>
          <w:i/>
        </w:rPr>
        <w:t>/</w:t>
      </w:r>
      <w:r w:rsidR="004628F9" w:rsidRPr="001C47D7">
        <w:rPr>
          <w:b/>
          <w:i/>
        </w:rPr>
        <w:t>3</w:t>
      </w:r>
      <w:r w:rsidRPr="001C47D7">
        <w:rPr>
          <w:b/>
          <w:i/>
        </w:rPr>
        <w:t>.</w:t>
      </w:r>
    </w:p>
    <w:p w14:paraId="04F20A27" w14:textId="77777777" w:rsidR="00196E7E" w:rsidRPr="001C47D7" w:rsidRDefault="00196E7E" w:rsidP="001C47D7"/>
    <w:p w14:paraId="547C3CA1" w14:textId="77777777" w:rsidR="00196E7E" w:rsidRPr="001C47D7" w:rsidRDefault="00196E7E" w:rsidP="001C47D7"/>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834"/>
        <w:gridCol w:w="2835"/>
        <w:gridCol w:w="2835"/>
      </w:tblGrid>
      <w:tr w:rsidR="001D5A8A" w:rsidRPr="001C47D7" w14:paraId="3CDB3734" w14:textId="77777777" w:rsidTr="001D5A8A">
        <w:tc>
          <w:tcPr>
            <w:tcW w:w="1666" w:type="pct"/>
            <w:tcBorders>
              <w:top w:val="single" w:sz="12" w:space="0" w:color="auto"/>
              <w:left w:val="nil"/>
              <w:bottom w:val="single" w:sz="12" w:space="0" w:color="auto"/>
              <w:right w:val="single" w:sz="2" w:space="0" w:color="auto"/>
            </w:tcBorders>
          </w:tcPr>
          <w:p w14:paraId="3D2ECAC0" w14:textId="77777777" w:rsidR="001D5A8A" w:rsidRPr="001C47D7" w:rsidRDefault="001D5A8A" w:rsidP="001C47D7">
            <w:pPr>
              <w:jc w:val="center"/>
              <w:rPr>
                <w:rFonts w:eastAsia="Times New Roman"/>
              </w:rPr>
            </w:pPr>
            <w:r w:rsidRPr="001C47D7">
              <w:rPr>
                <w:rFonts w:eastAsia="Times New Roman"/>
                <w:b/>
              </w:rPr>
              <w:t>Debenturistas e CNPJ</w:t>
            </w:r>
          </w:p>
        </w:tc>
        <w:tc>
          <w:tcPr>
            <w:tcW w:w="1667" w:type="pct"/>
            <w:tcBorders>
              <w:top w:val="single" w:sz="12" w:space="0" w:color="auto"/>
              <w:left w:val="single" w:sz="2" w:space="0" w:color="auto"/>
              <w:bottom w:val="single" w:sz="12" w:space="0" w:color="auto"/>
              <w:right w:val="single" w:sz="2" w:space="0" w:color="auto"/>
            </w:tcBorders>
          </w:tcPr>
          <w:p w14:paraId="4724EE8F" w14:textId="77777777" w:rsidR="001D5A8A" w:rsidRPr="001C47D7" w:rsidRDefault="001D5A8A" w:rsidP="001C47D7">
            <w:pPr>
              <w:jc w:val="center"/>
              <w:rPr>
                <w:rFonts w:eastAsia="Times New Roman"/>
              </w:rPr>
            </w:pPr>
            <w:r w:rsidRPr="001C47D7">
              <w:rPr>
                <w:rFonts w:eastAsia="Times New Roman"/>
                <w:b/>
              </w:rPr>
              <w:t>Procurador/ Representante</w:t>
            </w:r>
          </w:p>
        </w:tc>
        <w:tc>
          <w:tcPr>
            <w:tcW w:w="1667" w:type="pct"/>
            <w:tcBorders>
              <w:top w:val="single" w:sz="12" w:space="0" w:color="auto"/>
              <w:left w:val="single" w:sz="2" w:space="0" w:color="auto"/>
              <w:bottom w:val="single" w:sz="12" w:space="0" w:color="auto"/>
              <w:right w:val="nil"/>
            </w:tcBorders>
          </w:tcPr>
          <w:p w14:paraId="6EE0B060" w14:textId="77777777" w:rsidR="001D5A8A" w:rsidRPr="001C47D7" w:rsidRDefault="001D5A8A" w:rsidP="001C47D7">
            <w:pPr>
              <w:jc w:val="center"/>
              <w:rPr>
                <w:rFonts w:eastAsia="Times New Roman"/>
              </w:rPr>
            </w:pPr>
            <w:r w:rsidRPr="001C47D7">
              <w:rPr>
                <w:rFonts w:eastAsia="Times New Roman"/>
                <w:b/>
              </w:rPr>
              <w:t>Assinatura</w:t>
            </w:r>
          </w:p>
        </w:tc>
      </w:tr>
      <w:tr w:rsidR="00365945" w:rsidRPr="001C47D7" w14:paraId="3BE388F7" w14:textId="77777777" w:rsidTr="001D5A8A">
        <w:tc>
          <w:tcPr>
            <w:tcW w:w="1666" w:type="pct"/>
            <w:tcBorders>
              <w:top w:val="single" w:sz="12" w:space="0" w:color="auto"/>
              <w:left w:val="nil"/>
              <w:bottom w:val="nil"/>
              <w:right w:val="nil"/>
            </w:tcBorders>
          </w:tcPr>
          <w:p w14:paraId="40E1A81F" w14:textId="77777777" w:rsidR="00BB7096" w:rsidRPr="001C47D7" w:rsidRDefault="00BB7096" w:rsidP="001C47D7">
            <w:pPr>
              <w:rPr>
                <w:rFonts w:eastAsia="Times New Roman"/>
              </w:rPr>
            </w:pPr>
          </w:p>
        </w:tc>
        <w:tc>
          <w:tcPr>
            <w:tcW w:w="1667" w:type="pct"/>
            <w:tcBorders>
              <w:top w:val="single" w:sz="12" w:space="0" w:color="auto"/>
              <w:left w:val="nil"/>
              <w:bottom w:val="nil"/>
              <w:right w:val="nil"/>
            </w:tcBorders>
          </w:tcPr>
          <w:p w14:paraId="2BFB8C1F" w14:textId="77777777" w:rsidR="00BB7096" w:rsidRPr="001C47D7" w:rsidRDefault="00BB7096" w:rsidP="001C47D7">
            <w:pPr>
              <w:rPr>
                <w:rFonts w:eastAsia="Times New Roman"/>
              </w:rPr>
            </w:pPr>
          </w:p>
        </w:tc>
        <w:tc>
          <w:tcPr>
            <w:tcW w:w="1667" w:type="pct"/>
            <w:tcBorders>
              <w:top w:val="single" w:sz="12" w:space="0" w:color="auto"/>
              <w:left w:val="nil"/>
              <w:bottom w:val="nil"/>
              <w:right w:val="nil"/>
            </w:tcBorders>
          </w:tcPr>
          <w:p w14:paraId="6C3B5973" w14:textId="77777777" w:rsidR="00BB7096" w:rsidRPr="001C47D7" w:rsidRDefault="00BB7096" w:rsidP="001C47D7">
            <w:pPr>
              <w:rPr>
                <w:rFonts w:eastAsia="Times New Roman"/>
              </w:rPr>
            </w:pPr>
          </w:p>
        </w:tc>
      </w:tr>
      <w:tr w:rsidR="00365945" w:rsidRPr="001C47D7" w14:paraId="2CDEA2CF" w14:textId="77777777" w:rsidTr="0011100F">
        <w:trPr>
          <w:trHeight w:val="677"/>
        </w:trPr>
        <w:tc>
          <w:tcPr>
            <w:tcW w:w="5000" w:type="pct"/>
            <w:gridSpan w:val="3"/>
            <w:tcBorders>
              <w:top w:val="nil"/>
              <w:left w:val="nil"/>
              <w:bottom w:val="single" w:sz="4" w:space="0" w:color="auto"/>
              <w:right w:val="nil"/>
            </w:tcBorders>
            <w:hideMark/>
          </w:tcPr>
          <w:p w14:paraId="230A2CB2" w14:textId="77777777" w:rsidR="00BB7096" w:rsidRPr="001C47D7" w:rsidRDefault="00A64DF1" w:rsidP="001C47D7">
            <w:pPr>
              <w:rPr>
                <w:rFonts w:eastAsia="Times New Roman"/>
              </w:rPr>
            </w:pPr>
            <w:r w:rsidRPr="001C47D7">
              <w:rPr>
                <w:rFonts w:eastAsia="Times New Roman"/>
              </w:rPr>
              <w:t xml:space="preserve">Banco Caixa Geral – Brasil S.A. </w:t>
            </w:r>
          </w:p>
          <w:p w14:paraId="58616EA5" w14:textId="77777777" w:rsidR="00BB7096" w:rsidRPr="001C47D7" w:rsidRDefault="00A64DF1" w:rsidP="001C47D7">
            <w:pPr>
              <w:rPr>
                <w:rFonts w:eastAsia="Times New Roman"/>
              </w:rPr>
            </w:pPr>
            <w:r w:rsidRPr="001C47D7">
              <w:rPr>
                <w:lang w:eastAsia="en-US"/>
              </w:rPr>
              <w:t xml:space="preserve">CNPJ: </w:t>
            </w:r>
            <w:r w:rsidRPr="001C47D7">
              <w:rPr>
                <w:rFonts w:eastAsia="Times New Roman"/>
              </w:rPr>
              <w:t>33.466.988/0001-38</w:t>
            </w:r>
          </w:p>
        </w:tc>
      </w:tr>
      <w:tr w:rsidR="00365945" w:rsidRPr="001C47D7" w14:paraId="4E4E202B" w14:textId="77777777" w:rsidTr="0011100F">
        <w:trPr>
          <w:trHeight w:val="438"/>
        </w:trPr>
        <w:tc>
          <w:tcPr>
            <w:tcW w:w="1666" w:type="pct"/>
            <w:tcBorders>
              <w:top w:val="single" w:sz="4" w:space="0" w:color="auto"/>
              <w:left w:val="nil"/>
              <w:bottom w:val="nil"/>
              <w:right w:val="single" w:sz="4" w:space="0" w:color="auto"/>
            </w:tcBorders>
          </w:tcPr>
          <w:p w14:paraId="7418A421" w14:textId="77777777" w:rsidR="00BB7096" w:rsidRPr="001C47D7" w:rsidRDefault="00BB7096" w:rsidP="001C47D7">
            <w:pPr>
              <w:rPr>
                <w:rFonts w:eastAsia="Times New Roman"/>
              </w:rPr>
            </w:pPr>
          </w:p>
        </w:tc>
        <w:tc>
          <w:tcPr>
            <w:tcW w:w="1667" w:type="pct"/>
            <w:tcBorders>
              <w:top w:val="single" w:sz="4" w:space="0" w:color="auto"/>
              <w:left w:val="single" w:sz="4" w:space="0" w:color="auto"/>
              <w:bottom w:val="nil"/>
              <w:right w:val="single" w:sz="4" w:space="0" w:color="auto"/>
            </w:tcBorders>
          </w:tcPr>
          <w:p w14:paraId="705D8A62" w14:textId="77777777" w:rsidR="00BB7096" w:rsidRPr="001C47D7" w:rsidRDefault="00BB7096" w:rsidP="001C47D7">
            <w:pPr>
              <w:rPr>
                <w:rFonts w:eastAsia="Times New Roman"/>
              </w:rPr>
            </w:pPr>
          </w:p>
        </w:tc>
        <w:tc>
          <w:tcPr>
            <w:tcW w:w="1667" w:type="pct"/>
            <w:tcBorders>
              <w:top w:val="single" w:sz="4" w:space="0" w:color="auto"/>
              <w:left w:val="single" w:sz="4" w:space="0" w:color="auto"/>
              <w:bottom w:val="nil"/>
              <w:right w:val="nil"/>
            </w:tcBorders>
          </w:tcPr>
          <w:p w14:paraId="4F92D04E" w14:textId="77777777" w:rsidR="00BB7096" w:rsidRPr="001C47D7" w:rsidRDefault="00BB7096" w:rsidP="001C47D7">
            <w:pPr>
              <w:rPr>
                <w:rFonts w:eastAsia="Times New Roman"/>
              </w:rPr>
            </w:pPr>
          </w:p>
        </w:tc>
      </w:tr>
      <w:tr w:rsidR="00365945" w:rsidRPr="001C47D7" w14:paraId="0E6E252F" w14:textId="77777777" w:rsidTr="0088562B">
        <w:trPr>
          <w:trHeight w:val="456"/>
        </w:trPr>
        <w:tc>
          <w:tcPr>
            <w:tcW w:w="1666" w:type="pct"/>
            <w:tcBorders>
              <w:top w:val="nil"/>
              <w:left w:val="nil"/>
              <w:bottom w:val="nil"/>
              <w:right w:val="single" w:sz="4" w:space="0" w:color="auto"/>
            </w:tcBorders>
          </w:tcPr>
          <w:p w14:paraId="2634F7AD" w14:textId="77777777" w:rsidR="00BB7096" w:rsidRPr="001C47D7" w:rsidRDefault="00BB7096" w:rsidP="001C47D7">
            <w:pPr>
              <w:rPr>
                <w:rFonts w:eastAsia="Times New Roman"/>
              </w:rPr>
            </w:pPr>
          </w:p>
        </w:tc>
        <w:tc>
          <w:tcPr>
            <w:tcW w:w="1667" w:type="pct"/>
            <w:tcBorders>
              <w:top w:val="nil"/>
              <w:left w:val="single" w:sz="4" w:space="0" w:color="auto"/>
              <w:bottom w:val="single" w:sz="4" w:space="0" w:color="auto"/>
              <w:right w:val="single" w:sz="4" w:space="0" w:color="auto"/>
            </w:tcBorders>
          </w:tcPr>
          <w:p w14:paraId="590E6A75" w14:textId="77777777" w:rsidR="00BB7096" w:rsidRDefault="00BB7096" w:rsidP="001C47D7">
            <w:pPr>
              <w:rPr>
                <w:rFonts w:eastAsia="Times New Roman"/>
              </w:rPr>
            </w:pPr>
          </w:p>
          <w:p w14:paraId="1916F6B4" w14:textId="77777777" w:rsidR="0088562B" w:rsidRPr="001C47D7" w:rsidRDefault="0088562B" w:rsidP="001C47D7">
            <w:pPr>
              <w:rPr>
                <w:rFonts w:eastAsia="Times New Roman"/>
              </w:rPr>
            </w:pPr>
          </w:p>
        </w:tc>
        <w:tc>
          <w:tcPr>
            <w:tcW w:w="1667" w:type="pct"/>
            <w:tcBorders>
              <w:top w:val="nil"/>
              <w:left w:val="single" w:sz="4" w:space="0" w:color="auto"/>
              <w:bottom w:val="single" w:sz="4" w:space="0" w:color="auto"/>
              <w:right w:val="nil"/>
            </w:tcBorders>
          </w:tcPr>
          <w:p w14:paraId="210315F5" w14:textId="77777777" w:rsidR="00BB7096" w:rsidRPr="001C47D7" w:rsidRDefault="00BB7096" w:rsidP="001C47D7">
            <w:pPr>
              <w:rPr>
                <w:rFonts w:eastAsia="Times New Roman"/>
              </w:rPr>
            </w:pPr>
          </w:p>
        </w:tc>
      </w:tr>
      <w:tr w:rsidR="00365945" w:rsidRPr="001C47D7" w14:paraId="452ABAAE" w14:textId="77777777" w:rsidTr="0011100F">
        <w:tc>
          <w:tcPr>
            <w:tcW w:w="1666" w:type="pct"/>
            <w:tcBorders>
              <w:top w:val="nil"/>
              <w:left w:val="nil"/>
              <w:bottom w:val="nil"/>
              <w:right w:val="single" w:sz="4" w:space="0" w:color="auto"/>
            </w:tcBorders>
          </w:tcPr>
          <w:p w14:paraId="329532FF" w14:textId="77777777" w:rsidR="00BB7096" w:rsidRPr="001C47D7" w:rsidRDefault="00BB7096" w:rsidP="001C47D7">
            <w:pPr>
              <w:rPr>
                <w:rFonts w:eastAsia="Times New Roman"/>
              </w:rPr>
            </w:pPr>
          </w:p>
        </w:tc>
        <w:tc>
          <w:tcPr>
            <w:tcW w:w="1667" w:type="pct"/>
            <w:tcBorders>
              <w:top w:val="single" w:sz="4" w:space="0" w:color="auto"/>
              <w:left w:val="single" w:sz="4" w:space="0" w:color="auto"/>
              <w:bottom w:val="nil"/>
              <w:right w:val="single" w:sz="4" w:space="0" w:color="auto"/>
            </w:tcBorders>
          </w:tcPr>
          <w:p w14:paraId="20D23FF3" w14:textId="77777777" w:rsidR="00BB7096" w:rsidRPr="001C47D7" w:rsidRDefault="00BB7096" w:rsidP="001C47D7">
            <w:pPr>
              <w:rPr>
                <w:rFonts w:eastAsia="Times New Roman"/>
              </w:rPr>
            </w:pPr>
          </w:p>
        </w:tc>
        <w:tc>
          <w:tcPr>
            <w:tcW w:w="1667" w:type="pct"/>
            <w:tcBorders>
              <w:top w:val="single" w:sz="4" w:space="0" w:color="auto"/>
              <w:left w:val="single" w:sz="4" w:space="0" w:color="auto"/>
              <w:bottom w:val="nil"/>
              <w:right w:val="nil"/>
            </w:tcBorders>
          </w:tcPr>
          <w:p w14:paraId="3CEC028D" w14:textId="77777777" w:rsidR="00BB7096" w:rsidRPr="001C47D7" w:rsidRDefault="00BB7096" w:rsidP="001C47D7">
            <w:pPr>
              <w:rPr>
                <w:rFonts w:eastAsia="Times New Roman"/>
              </w:rPr>
            </w:pPr>
          </w:p>
        </w:tc>
      </w:tr>
      <w:tr w:rsidR="00365945" w:rsidRPr="001C47D7" w14:paraId="19B2EECE" w14:textId="77777777" w:rsidTr="0011100F">
        <w:tc>
          <w:tcPr>
            <w:tcW w:w="1666" w:type="pct"/>
            <w:tcBorders>
              <w:top w:val="nil"/>
              <w:left w:val="nil"/>
              <w:bottom w:val="nil"/>
              <w:right w:val="single" w:sz="4" w:space="0" w:color="auto"/>
            </w:tcBorders>
          </w:tcPr>
          <w:p w14:paraId="13488ECA" w14:textId="77777777" w:rsidR="00BB7096" w:rsidRPr="001C47D7" w:rsidRDefault="00BB7096" w:rsidP="001C47D7">
            <w:pPr>
              <w:rPr>
                <w:rFonts w:eastAsia="Times New Roman"/>
              </w:rPr>
            </w:pPr>
          </w:p>
        </w:tc>
        <w:tc>
          <w:tcPr>
            <w:tcW w:w="1667" w:type="pct"/>
            <w:tcBorders>
              <w:top w:val="nil"/>
              <w:left w:val="single" w:sz="4" w:space="0" w:color="auto"/>
              <w:bottom w:val="single" w:sz="4" w:space="0" w:color="auto"/>
              <w:right w:val="single" w:sz="4" w:space="0" w:color="auto"/>
            </w:tcBorders>
          </w:tcPr>
          <w:p w14:paraId="619A8C3C" w14:textId="77777777" w:rsidR="00BB7096" w:rsidRDefault="00BB7096" w:rsidP="001C47D7">
            <w:pPr>
              <w:rPr>
                <w:rFonts w:eastAsia="Times New Roman"/>
              </w:rPr>
            </w:pPr>
          </w:p>
          <w:p w14:paraId="0102C420" w14:textId="77777777" w:rsidR="0088562B" w:rsidRPr="001C47D7" w:rsidRDefault="0088562B" w:rsidP="001C47D7">
            <w:pPr>
              <w:rPr>
                <w:rFonts w:eastAsia="Times New Roman"/>
              </w:rPr>
            </w:pPr>
          </w:p>
        </w:tc>
        <w:tc>
          <w:tcPr>
            <w:tcW w:w="1667" w:type="pct"/>
            <w:tcBorders>
              <w:top w:val="nil"/>
              <w:left w:val="single" w:sz="4" w:space="0" w:color="auto"/>
              <w:bottom w:val="single" w:sz="4" w:space="0" w:color="auto"/>
              <w:right w:val="nil"/>
            </w:tcBorders>
          </w:tcPr>
          <w:p w14:paraId="622AA96F" w14:textId="77777777" w:rsidR="00BB7096" w:rsidRPr="001C47D7" w:rsidRDefault="00BB7096" w:rsidP="001C47D7">
            <w:pPr>
              <w:rPr>
                <w:rFonts w:eastAsia="Times New Roman"/>
              </w:rPr>
            </w:pPr>
          </w:p>
        </w:tc>
      </w:tr>
      <w:tr w:rsidR="00365945" w:rsidRPr="001C47D7" w14:paraId="6D2B1FA1" w14:textId="77777777" w:rsidTr="001D5A8A">
        <w:tc>
          <w:tcPr>
            <w:tcW w:w="1666" w:type="pct"/>
            <w:tcBorders>
              <w:top w:val="nil"/>
              <w:left w:val="nil"/>
              <w:bottom w:val="single" w:sz="12" w:space="0" w:color="auto"/>
              <w:right w:val="nil"/>
            </w:tcBorders>
          </w:tcPr>
          <w:p w14:paraId="00800DDC" w14:textId="77777777" w:rsidR="00BB7096" w:rsidRPr="001C47D7" w:rsidRDefault="00BB7096" w:rsidP="001C47D7">
            <w:pPr>
              <w:rPr>
                <w:rFonts w:eastAsia="Times New Roman"/>
              </w:rPr>
            </w:pPr>
          </w:p>
        </w:tc>
        <w:tc>
          <w:tcPr>
            <w:tcW w:w="1667" w:type="pct"/>
            <w:tcBorders>
              <w:top w:val="single" w:sz="4" w:space="0" w:color="auto"/>
              <w:left w:val="nil"/>
              <w:bottom w:val="single" w:sz="12" w:space="0" w:color="auto"/>
              <w:right w:val="nil"/>
            </w:tcBorders>
          </w:tcPr>
          <w:p w14:paraId="4BA06D2A" w14:textId="77777777" w:rsidR="00BB7096" w:rsidRPr="001C47D7" w:rsidRDefault="00BB7096" w:rsidP="001C47D7">
            <w:pPr>
              <w:rPr>
                <w:rFonts w:eastAsia="Times New Roman"/>
              </w:rPr>
            </w:pPr>
          </w:p>
        </w:tc>
        <w:tc>
          <w:tcPr>
            <w:tcW w:w="1667" w:type="pct"/>
            <w:tcBorders>
              <w:top w:val="single" w:sz="4" w:space="0" w:color="auto"/>
              <w:left w:val="nil"/>
              <w:bottom w:val="single" w:sz="12" w:space="0" w:color="auto"/>
              <w:right w:val="nil"/>
            </w:tcBorders>
          </w:tcPr>
          <w:p w14:paraId="6488BF98" w14:textId="77777777" w:rsidR="00BB7096" w:rsidRPr="001C47D7" w:rsidRDefault="00BB7096" w:rsidP="001C47D7">
            <w:pPr>
              <w:rPr>
                <w:rFonts w:eastAsia="Times New Roman"/>
              </w:rPr>
            </w:pPr>
          </w:p>
        </w:tc>
      </w:tr>
    </w:tbl>
    <w:p w14:paraId="2A695588" w14:textId="77777777" w:rsidR="00BB7096" w:rsidRPr="001C47D7" w:rsidRDefault="00BB7096" w:rsidP="001C47D7"/>
    <w:sectPr w:rsidR="00BB7096" w:rsidRPr="001C47D7" w:rsidSect="001C47D7">
      <w:headerReference w:type="even" r:id="rId18"/>
      <w:headerReference w:type="default" r:id="rId19"/>
      <w:footerReference w:type="even" r:id="rId20"/>
      <w:footerReference w:type="default" r:id="rId21"/>
      <w:headerReference w:type="first" r:id="rId22"/>
      <w:footerReference w:type="first" r:id="rId23"/>
      <w:pgSz w:w="11906" w:h="16838"/>
      <w:pgMar w:top="1702" w:right="1701" w:bottom="1417"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uridico Bradesco" w:date="2022-04-14T09:59:00Z" w:initials="h">
    <w:p w14:paraId="46005815" w14:textId="2AB042F7" w:rsidR="004C395D" w:rsidRDefault="004C395D">
      <w:pPr>
        <w:pStyle w:val="Textodecomentrio"/>
      </w:pPr>
      <w:r>
        <w:rPr>
          <w:rStyle w:val="Refdecomentrio"/>
        </w:rPr>
        <w:annotationRef/>
      </w:r>
      <w:r>
        <w:t xml:space="preserve">A data de celebração da ata deve refletir o dia de sua efetiva assinatura. </w:t>
      </w:r>
    </w:p>
  </w:comment>
  <w:comment w:id="13" w:author="Juridico Bradesco" w:date="2022-04-14T10:00:00Z" w:initials="h">
    <w:p w14:paraId="348E6783" w14:textId="77334F04" w:rsidR="004C395D" w:rsidRDefault="004C395D">
      <w:pPr>
        <w:pStyle w:val="Textodecomentrio"/>
      </w:pPr>
      <w:r>
        <w:rPr>
          <w:rStyle w:val="Refdecomentrio"/>
        </w:rPr>
        <w:annotationRef/>
      </w:r>
      <w:r>
        <w:t>Recomendamos análise do jurídico que atende este tema (RJ)</w:t>
      </w:r>
    </w:p>
  </w:comment>
  <w:comment w:id="14" w:author="MARCELLA QUEIROZ DERESTE GONCALVES" w:date="2022-04-14T14:41:00Z" w:initials="MQDG">
    <w:p w14:paraId="2FDBF016" w14:textId="002A8E6A" w:rsidR="008A3D3A" w:rsidRDefault="008A3D3A">
      <w:pPr>
        <w:pStyle w:val="Textodecomentrio"/>
      </w:pPr>
      <w:r>
        <w:rPr>
          <w:rStyle w:val="Refdecomentrio"/>
        </w:rPr>
        <w:annotationRef/>
      </w:r>
      <w:r>
        <w:t>Validado.</w:t>
      </w:r>
    </w:p>
  </w:comment>
  <w:comment w:id="15" w:author="Juridico Bradesco" w:date="2022-04-14T10:04:00Z" w:initials="h">
    <w:p w14:paraId="794CD7CE" w14:textId="0C46D4F3" w:rsidR="004C395D" w:rsidRDefault="004C395D">
      <w:pPr>
        <w:pStyle w:val="Textodecomentrio"/>
      </w:pPr>
      <w:r>
        <w:rPr>
          <w:rStyle w:val="Refdecomentrio"/>
        </w:rPr>
        <w:annotationRef/>
      </w:r>
      <w:r>
        <w:t xml:space="preserve">Normalmente, estipulamos um prazo adicional para cumprimento de obrigações que não foram adimplidas pela Companhia. Pedimos que verifiquem se é factível para a obrigação em destaque. </w:t>
      </w:r>
    </w:p>
  </w:comment>
  <w:comment w:id="27" w:author="Juridico Bradesco" w:date="2022-04-14T10:06:00Z" w:initials="h">
    <w:p w14:paraId="63299654" w14:textId="58C77A4A" w:rsidR="00024FD5" w:rsidRDefault="00024FD5">
      <w:pPr>
        <w:pStyle w:val="Textodecomentrio"/>
      </w:pPr>
      <w:r>
        <w:rPr>
          <w:rStyle w:val="Refdecomentrio"/>
        </w:rPr>
        <w:annotationRef/>
      </w:r>
      <w:r>
        <w:t xml:space="preserve">O item “a” da Ordem do Dia conferem alterações no instrumento de cessão fiduciária, sendo assim, entendemos que também deverá ser celebrado o aditamento do referido instrumento. </w:t>
      </w:r>
    </w:p>
  </w:comment>
  <w:comment w:id="28" w:author="Juridico Bradesco" w:date="2022-04-14T10:07:00Z" w:initials="h">
    <w:p w14:paraId="7F77CF17" w14:textId="1A57A0C0" w:rsidR="00024FD5" w:rsidRDefault="00024FD5">
      <w:pPr>
        <w:pStyle w:val="Textodecomentrio"/>
      </w:pPr>
      <w:r>
        <w:rPr>
          <w:rStyle w:val="Refdecomentrio"/>
        </w:rPr>
        <w:annotationRef/>
      </w:r>
      <w:r>
        <w:t>Entendemos que as deliberações são de cunho estritamente negocial/operacional. Razão pela qual recomendamos análise das áreas competentes do Bradesco.</w:t>
      </w:r>
    </w:p>
  </w:comment>
  <w:comment w:id="29" w:author="MARCELLA QUEIROZ DERESTE GONCALVES" w:date="2022-04-14T14:41:00Z" w:initials="MQDG">
    <w:p w14:paraId="7BA62BE8" w14:textId="225B6E5D" w:rsidR="008A3D3A" w:rsidRDefault="008A3D3A">
      <w:pPr>
        <w:pStyle w:val="Textodecomentrio"/>
      </w:pPr>
      <w:r>
        <w:rPr>
          <w:rStyle w:val="Refdecomentrio"/>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6005815" w15:done="0"/>
  <w15:commentEx w15:paraId="348E6783" w15:done="0"/>
  <w15:commentEx w15:paraId="2FDBF016" w15:paraIdParent="348E6783" w15:done="0"/>
  <w15:commentEx w15:paraId="794CD7CE" w15:done="0"/>
  <w15:commentEx w15:paraId="63299654" w15:done="0"/>
  <w15:commentEx w15:paraId="7F77CF17" w15:done="1"/>
  <w15:commentEx w15:paraId="7BA62BE8" w15:paraIdParent="7F77CF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02B0FC" w16cex:dateUtc="2022-04-14T17:41:00Z"/>
  <w16cex:commentExtensible w16cex:durableId="2602B120" w16cex:dateUtc="2022-04-14T1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005815" w16cid:durableId="2602B0E1"/>
  <w16cid:commentId w16cid:paraId="348E6783" w16cid:durableId="2602B0E2"/>
  <w16cid:commentId w16cid:paraId="2FDBF016" w16cid:durableId="2602B0FC"/>
  <w16cid:commentId w16cid:paraId="794CD7CE" w16cid:durableId="2602B0E3"/>
  <w16cid:commentId w16cid:paraId="63299654" w16cid:durableId="2602B0E4"/>
  <w16cid:commentId w16cid:paraId="7F77CF17" w16cid:durableId="2602B0E5"/>
  <w16cid:commentId w16cid:paraId="7BA62BE8" w16cid:durableId="2602B1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F5B95" w14:textId="77777777" w:rsidR="008F1672" w:rsidRDefault="008F1672">
      <w:r>
        <w:separator/>
      </w:r>
    </w:p>
  </w:endnote>
  <w:endnote w:type="continuationSeparator" w:id="0">
    <w:p w14:paraId="5660073B" w14:textId="77777777" w:rsidR="008F1672" w:rsidRDefault="008F1672">
      <w:r>
        <w:continuationSeparator/>
      </w:r>
    </w:p>
  </w:endnote>
  <w:endnote w:type="continuationNotice" w:id="1">
    <w:p w14:paraId="1AF72DC9" w14:textId="77777777" w:rsidR="008F1672" w:rsidRDefault="008F16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Roman Negrito">
    <w:panose1 w:val="02020803070505020304"/>
    <w:charset w:val="00"/>
    <w:family w:val="auto"/>
    <w:pitch w:val="variable"/>
    <w:sig w:usb0="E0002AEF" w:usb1="C0007841"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TT108t00">
    <w:altName w:val="MS Gothic"/>
    <w:panose1 w:val="00000000000000000000"/>
    <w:charset w:val="80"/>
    <w:family w:val="swiss"/>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D8194" w14:textId="77777777" w:rsidR="004C395D" w:rsidRDefault="004C395D">
    <w:pPr>
      <w:pStyle w:val="Rodap"/>
    </w:pPr>
    <w:r>
      <w:t>INTERNAL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F204B" w14:textId="4FB7D85F" w:rsidR="004C395D" w:rsidRDefault="004C395D">
    <w:pPr>
      <w:pStyle w:val="Rodap"/>
      <w:jc w:val="right"/>
    </w:pPr>
    <w:r>
      <w:fldChar w:fldCharType="begin"/>
    </w:r>
    <w:r>
      <w:instrText>PAGE   \* MERGEFORMAT</w:instrText>
    </w:r>
    <w:r>
      <w:fldChar w:fldCharType="separate"/>
    </w:r>
    <w:r w:rsidR="000360B5">
      <w:rPr>
        <w:noProof/>
      </w:rPr>
      <w:t>22</w:t>
    </w:r>
    <w:r>
      <w:rPr>
        <w:noProof/>
      </w:rPr>
      <w:fldChar w:fldCharType="end"/>
    </w:r>
  </w:p>
  <w:p w14:paraId="2DB6D0C9" w14:textId="77777777" w:rsidR="004C395D" w:rsidRDefault="004C395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0606121"/>
      <w:docPartObj>
        <w:docPartGallery w:val="Page Numbers (Bottom of Page)"/>
        <w:docPartUnique/>
      </w:docPartObj>
    </w:sdtPr>
    <w:sdtEndPr/>
    <w:sdtContent>
      <w:p w14:paraId="67376BA5" w14:textId="305932C2" w:rsidR="004C395D" w:rsidRDefault="004C395D">
        <w:pPr>
          <w:pStyle w:val="Rodap"/>
          <w:jc w:val="right"/>
        </w:pPr>
        <w:r>
          <w:fldChar w:fldCharType="begin"/>
        </w:r>
        <w:r>
          <w:instrText>PAGE   \* MERGEFORMAT</w:instrText>
        </w:r>
        <w:r>
          <w:fldChar w:fldCharType="separate"/>
        </w:r>
        <w:r w:rsidR="00024FD5">
          <w:rPr>
            <w:noProof/>
          </w:rPr>
          <w:t>1</w:t>
        </w:r>
        <w:r>
          <w:rPr>
            <w:noProof/>
          </w:rPr>
          <w:fldChar w:fldCharType="end"/>
        </w:r>
      </w:p>
    </w:sdtContent>
  </w:sdt>
  <w:p w14:paraId="54297494" w14:textId="77777777" w:rsidR="004C395D" w:rsidRDefault="004C395D" w:rsidP="00F23A6A">
    <w:pPr>
      <w:pStyle w:val="Rodap"/>
      <w:tabs>
        <w:tab w:val="left" w:pos="36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42944" w14:textId="77777777" w:rsidR="008F1672" w:rsidRDefault="008F1672">
      <w:r>
        <w:separator/>
      </w:r>
    </w:p>
  </w:footnote>
  <w:footnote w:type="continuationSeparator" w:id="0">
    <w:p w14:paraId="0A5F32A6" w14:textId="77777777" w:rsidR="008F1672" w:rsidRDefault="008F1672">
      <w:r>
        <w:continuationSeparator/>
      </w:r>
    </w:p>
  </w:footnote>
  <w:footnote w:type="continuationNotice" w:id="1">
    <w:p w14:paraId="4728C95F" w14:textId="77777777" w:rsidR="008F1672" w:rsidRDefault="008F16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2AE2C" w14:textId="77777777" w:rsidR="004C395D" w:rsidRDefault="004C395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8B740" w14:textId="77777777" w:rsidR="004C395D" w:rsidRPr="0037521F" w:rsidRDefault="004C395D" w:rsidP="008A2A1E">
    <w:pPr>
      <w:pStyle w:val="Corpodetexto"/>
      <w:jc w:val="center"/>
      <w:rPr>
        <w:rFonts w:ascii="Times New Roman" w:hAnsi="Times New Roman" w:cs="Times New Roman"/>
        <w:b w:val="0"/>
        <w:color w:val="000000"/>
        <w:sz w:val="16"/>
        <w:szCs w:val="16"/>
      </w:rPr>
    </w:pPr>
    <w:r w:rsidRPr="0037521F">
      <w:rPr>
        <w:rFonts w:ascii="Times New Roman" w:hAnsi="Times New Roman" w:cs="Times New Roman"/>
        <w:b w:val="0"/>
        <w:color w:val="000000"/>
        <w:sz w:val="16"/>
        <w:szCs w:val="16"/>
      </w:rPr>
      <w:t>ATA DA ASSEMBLEIA GERAL DE DEBENTURISTAS DA</w:t>
    </w:r>
    <w:r>
      <w:rPr>
        <w:rFonts w:ascii="Times New Roman" w:hAnsi="Times New Roman" w:cs="Times New Roman"/>
        <w:b w:val="0"/>
        <w:color w:val="000000"/>
        <w:sz w:val="16"/>
        <w:szCs w:val="16"/>
      </w:rPr>
      <w:t xml:space="preserve"> </w:t>
    </w:r>
    <w:r w:rsidRPr="0037521F">
      <w:rPr>
        <w:rFonts w:ascii="Times New Roman" w:hAnsi="Times New Roman" w:cs="Times New Roman"/>
        <w:b w:val="0"/>
        <w:color w:val="000000"/>
        <w:sz w:val="16"/>
        <w:szCs w:val="16"/>
      </w:rPr>
      <w:t xml:space="preserve">2ª EMISSÃO DE DEBÊNTURES DA TUPER S.A. </w:t>
    </w:r>
  </w:p>
  <w:p w14:paraId="1D9B1022" w14:textId="23681009" w:rsidR="004C395D" w:rsidRPr="0037521F" w:rsidRDefault="004C395D" w:rsidP="0088562B">
    <w:pPr>
      <w:pStyle w:val="Cabealho"/>
      <w:jc w:val="center"/>
      <w:rPr>
        <w:sz w:val="16"/>
        <w:szCs w:val="16"/>
      </w:rPr>
    </w:pPr>
    <w:r w:rsidRPr="0037521F">
      <w:rPr>
        <w:color w:val="000000"/>
        <w:sz w:val="16"/>
        <w:szCs w:val="16"/>
      </w:rPr>
      <w:t xml:space="preserve">REALIZADA </w:t>
    </w:r>
    <w:r w:rsidRPr="0063598B">
      <w:rPr>
        <w:color w:val="000000"/>
        <w:sz w:val="16"/>
      </w:rPr>
      <w:t>EM</w:t>
    </w:r>
    <w:r w:rsidRPr="0037521F">
      <w:rPr>
        <w:color w:val="000000"/>
        <w:sz w:val="16"/>
      </w:rPr>
      <w:t xml:space="preserve"> </w:t>
    </w:r>
    <w:del w:id="130" w:author="Rinaldo Rabello" w:date="2022-04-07T10:49:00Z">
      <w:r w:rsidDel="00122CD8">
        <w:rPr>
          <w:color w:val="000000"/>
          <w:sz w:val="16"/>
        </w:rPr>
        <w:delText>1</w:delText>
      </w:r>
    </w:del>
    <w:ins w:id="131" w:author="Rinaldo Rabello" w:date="2022-04-07T10:49:00Z">
      <w:r>
        <w:rPr>
          <w:color w:val="000000"/>
          <w:sz w:val="16"/>
        </w:rPr>
        <w:t>0</w:t>
      </w:r>
    </w:ins>
    <w:r>
      <w:rPr>
        <w:color w:val="000000"/>
        <w:sz w:val="16"/>
      </w:rPr>
      <w:t xml:space="preserve">8 DE </w:t>
    </w:r>
    <w:ins w:id="132" w:author="Rinaldo Rabello" w:date="2022-04-07T10:49:00Z">
      <w:r>
        <w:rPr>
          <w:color w:val="000000"/>
          <w:sz w:val="16"/>
        </w:rPr>
        <w:t xml:space="preserve">ABRIL </w:t>
      </w:r>
    </w:ins>
    <w:del w:id="133" w:author="Rinaldo Rabello" w:date="2022-04-07T10:49:00Z">
      <w:r w:rsidDel="00122CD8">
        <w:rPr>
          <w:color w:val="000000"/>
          <w:sz w:val="16"/>
        </w:rPr>
        <w:delText xml:space="preserve">MARÇO </w:delText>
      </w:r>
    </w:del>
    <w:r w:rsidRPr="0037521F">
      <w:rPr>
        <w:color w:val="000000"/>
        <w:sz w:val="16"/>
      </w:rPr>
      <w:t>DE 20</w:t>
    </w:r>
    <w:r>
      <w:rPr>
        <w:color w:val="000000"/>
        <w:sz w:val="16"/>
      </w:rPr>
      <w:t>22</w:t>
    </w:r>
  </w:p>
  <w:p w14:paraId="60C6A1D2" w14:textId="77777777" w:rsidR="004C395D" w:rsidRPr="008A2A1E" w:rsidRDefault="004C395D" w:rsidP="008A2A1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CE374" w14:textId="77777777" w:rsidR="004C395D" w:rsidRDefault="004C395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6DCD53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FB5670"/>
    <w:multiLevelType w:val="hybridMultilevel"/>
    <w:tmpl w:val="7A42BAB8"/>
    <w:lvl w:ilvl="0" w:tplc="A6A81922">
      <w:start w:val="1"/>
      <w:numFmt w:val="lowerRoman"/>
      <w:lvlText w:val="(%1)"/>
      <w:lvlJc w:val="left"/>
      <w:pPr>
        <w:ind w:left="2441" w:hanging="720"/>
      </w:pPr>
      <w:rPr>
        <w:rFonts w:hint="default"/>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 w15:restartNumberingAfterBreak="0">
    <w:nsid w:val="11326BB6"/>
    <w:multiLevelType w:val="hybridMultilevel"/>
    <w:tmpl w:val="34B8ECFE"/>
    <w:lvl w:ilvl="0" w:tplc="AAE0DBC2">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15:restartNumberingAfterBreak="0">
    <w:nsid w:val="1BEC5EBE"/>
    <w:multiLevelType w:val="hybridMultilevel"/>
    <w:tmpl w:val="A4E45936"/>
    <w:lvl w:ilvl="0" w:tplc="C582A84E">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CCB5EBE"/>
    <w:multiLevelType w:val="multilevel"/>
    <w:tmpl w:val="E4426C28"/>
    <w:lvl w:ilvl="0">
      <w:start w:val="1"/>
      <w:numFmt w:val="lowerRoman"/>
      <w:lvlText w:val="(%1)"/>
      <w:lvlJc w:val="left"/>
      <w:pPr>
        <w:ind w:left="2441" w:hanging="720"/>
      </w:pPr>
    </w:lvl>
    <w:lvl w:ilvl="1">
      <w:start w:val="1"/>
      <w:numFmt w:val="lowerLetter"/>
      <w:lvlText w:val="%2."/>
      <w:lvlJc w:val="left"/>
      <w:pPr>
        <w:ind w:left="2801" w:hanging="360"/>
      </w:pPr>
    </w:lvl>
    <w:lvl w:ilvl="2">
      <w:start w:val="1"/>
      <w:numFmt w:val="lowerRoman"/>
      <w:lvlText w:val="%3."/>
      <w:lvlJc w:val="right"/>
      <w:pPr>
        <w:ind w:left="3521" w:hanging="180"/>
      </w:pPr>
    </w:lvl>
    <w:lvl w:ilvl="3">
      <w:start w:val="1"/>
      <w:numFmt w:val="decimal"/>
      <w:lvlText w:val="%4."/>
      <w:lvlJc w:val="left"/>
      <w:pPr>
        <w:ind w:left="4241" w:hanging="360"/>
      </w:pPr>
    </w:lvl>
    <w:lvl w:ilvl="4">
      <w:start w:val="1"/>
      <w:numFmt w:val="lowerLetter"/>
      <w:lvlText w:val="%5."/>
      <w:lvlJc w:val="left"/>
      <w:pPr>
        <w:ind w:left="4961" w:hanging="360"/>
      </w:pPr>
    </w:lvl>
    <w:lvl w:ilvl="5">
      <w:start w:val="1"/>
      <w:numFmt w:val="lowerRoman"/>
      <w:lvlText w:val="%6."/>
      <w:lvlJc w:val="right"/>
      <w:pPr>
        <w:ind w:left="5681" w:hanging="180"/>
      </w:pPr>
    </w:lvl>
    <w:lvl w:ilvl="6">
      <w:start w:val="1"/>
      <w:numFmt w:val="decimal"/>
      <w:lvlText w:val="%7."/>
      <w:lvlJc w:val="left"/>
      <w:pPr>
        <w:ind w:left="6401" w:hanging="360"/>
      </w:pPr>
    </w:lvl>
    <w:lvl w:ilvl="7">
      <w:start w:val="1"/>
      <w:numFmt w:val="lowerLetter"/>
      <w:lvlText w:val="%8."/>
      <w:lvlJc w:val="left"/>
      <w:pPr>
        <w:ind w:left="7121" w:hanging="360"/>
      </w:pPr>
    </w:lvl>
    <w:lvl w:ilvl="8">
      <w:start w:val="1"/>
      <w:numFmt w:val="lowerRoman"/>
      <w:lvlText w:val="%9."/>
      <w:lvlJc w:val="right"/>
      <w:pPr>
        <w:ind w:left="7841" w:hanging="180"/>
      </w:pPr>
    </w:lvl>
  </w:abstractNum>
  <w:abstractNum w:abstractNumId="5" w15:restartNumberingAfterBreak="0">
    <w:nsid w:val="2036629D"/>
    <w:multiLevelType w:val="hybridMultilevel"/>
    <w:tmpl w:val="39549CF2"/>
    <w:lvl w:ilvl="0" w:tplc="79ECD13A">
      <w:start w:val="1"/>
      <w:numFmt w:val="decimal"/>
      <w:lvlText w:val="(%1)"/>
      <w:lvlJc w:val="left"/>
      <w:pPr>
        <w:ind w:left="1080" w:hanging="360"/>
      </w:pPr>
      <w:rPr>
        <w:rFonts w:hint="default"/>
        <w:b/>
        <w:i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28630F76"/>
    <w:multiLevelType w:val="hybridMultilevel"/>
    <w:tmpl w:val="5CBC1CC0"/>
    <w:lvl w:ilvl="0" w:tplc="120CCB7E">
      <w:start w:val="1"/>
      <w:numFmt w:val="lowerRoman"/>
      <w:lvlText w:val="(%1)"/>
      <w:lvlJc w:val="left"/>
      <w:pPr>
        <w:ind w:left="2441" w:hanging="720"/>
      </w:pPr>
      <w:rPr>
        <w:rFonts w:hint="default"/>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7" w15:restartNumberingAfterBreak="0">
    <w:nsid w:val="2BEF23E9"/>
    <w:multiLevelType w:val="hybridMultilevel"/>
    <w:tmpl w:val="B13CFD62"/>
    <w:lvl w:ilvl="0" w:tplc="F4F4EBEE">
      <w:start w:val="1"/>
      <w:numFmt w:val="lowerRoman"/>
      <w:lvlText w:val="(%1)"/>
      <w:lvlJc w:val="left"/>
      <w:pPr>
        <w:ind w:left="2081" w:hanging="720"/>
      </w:pPr>
      <w:rPr>
        <w:rFonts w:hint="default"/>
      </w:rPr>
    </w:lvl>
    <w:lvl w:ilvl="1" w:tplc="04160019" w:tentative="1">
      <w:start w:val="1"/>
      <w:numFmt w:val="lowerLetter"/>
      <w:lvlText w:val="%2."/>
      <w:lvlJc w:val="left"/>
      <w:pPr>
        <w:ind w:left="2441" w:hanging="360"/>
      </w:pPr>
    </w:lvl>
    <w:lvl w:ilvl="2" w:tplc="0416001B" w:tentative="1">
      <w:start w:val="1"/>
      <w:numFmt w:val="lowerRoman"/>
      <w:lvlText w:val="%3."/>
      <w:lvlJc w:val="right"/>
      <w:pPr>
        <w:ind w:left="3161" w:hanging="180"/>
      </w:pPr>
    </w:lvl>
    <w:lvl w:ilvl="3" w:tplc="0416000F" w:tentative="1">
      <w:start w:val="1"/>
      <w:numFmt w:val="decimal"/>
      <w:lvlText w:val="%4."/>
      <w:lvlJc w:val="left"/>
      <w:pPr>
        <w:ind w:left="3881" w:hanging="360"/>
      </w:pPr>
    </w:lvl>
    <w:lvl w:ilvl="4" w:tplc="04160019" w:tentative="1">
      <w:start w:val="1"/>
      <w:numFmt w:val="lowerLetter"/>
      <w:lvlText w:val="%5."/>
      <w:lvlJc w:val="left"/>
      <w:pPr>
        <w:ind w:left="4601" w:hanging="360"/>
      </w:pPr>
    </w:lvl>
    <w:lvl w:ilvl="5" w:tplc="0416001B" w:tentative="1">
      <w:start w:val="1"/>
      <w:numFmt w:val="lowerRoman"/>
      <w:lvlText w:val="%6."/>
      <w:lvlJc w:val="right"/>
      <w:pPr>
        <w:ind w:left="5321" w:hanging="180"/>
      </w:pPr>
    </w:lvl>
    <w:lvl w:ilvl="6" w:tplc="0416000F" w:tentative="1">
      <w:start w:val="1"/>
      <w:numFmt w:val="decimal"/>
      <w:lvlText w:val="%7."/>
      <w:lvlJc w:val="left"/>
      <w:pPr>
        <w:ind w:left="6041" w:hanging="360"/>
      </w:pPr>
    </w:lvl>
    <w:lvl w:ilvl="7" w:tplc="04160019" w:tentative="1">
      <w:start w:val="1"/>
      <w:numFmt w:val="lowerLetter"/>
      <w:lvlText w:val="%8."/>
      <w:lvlJc w:val="left"/>
      <w:pPr>
        <w:ind w:left="6761" w:hanging="360"/>
      </w:pPr>
    </w:lvl>
    <w:lvl w:ilvl="8" w:tplc="0416001B" w:tentative="1">
      <w:start w:val="1"/>
      <w:numFmt w:val="lowerRoman"/>
      <w:lvlText w:val="%9."/>
      <w:lvlJc w:val="right"/>
      <w:pPr>
        <w:ind w:left="7481" w:hanging="180"/>
      </w:pPr>
    </w:lvl>
  </w:abstractNum>
  <w:abstractNum w:abstractNumId="8" w15:restartNumberingAfterBreak="0">
    <w:nsid w:val="310019E2"/>
    <w:multiLevelType w:val="multilevel"/>
    <w:tmpl w:val="5324F0BE"/>
    <w:lvl w:ilvl="0">
      <w:start w:val="1"/>
      <w:numFmt w:val="decimal"/>
      <w:lvlText w:val="%1"/>
      <w:lvlJc w:val="left"/>
      <w:pPr>
        <w:ind w:left="680" w:hanging="680"/>
      </w:pPr>
      <w:rPr>
        <w:rFonts w:ascii="Arial" w:eastAsia="Arial" w:hAnsi="Arial" w:cs="Arial"/>
        <w:b/>
        <w:i w:val="0"/>
        <w:smallCaps w:val="0"/>
        <w:strike w:val="0"/>
        <w:color w:val="000000"/>
        <w:sz w:val="22"/>
        <w:szCs w:val="22"/>
        <w:u w:val="none"/>
        <w:vertAlign w:val="baseline"/>
      </w:rPr>
    </w:lvl>
    <w:lvl w:ilvl="1">
      <w:start w:val="1"/>
      <w:numFmt w:val="decimal"/>
      <w:lvlText w:val="%1.%2"/>
      <w:lvlJc w:val="left"/>
      <w:pPr>
        <w:ind w:left="680" w:hanging="680"/>
      </w:pPr>
      <w:rPr>
        <w:rFonts w:ascii="Arial" w:eastAsia="Arial" w:hAnsi="Arial" w:cs="Arial"/>
        <w:b/>
        <w:i w:val="0"/>
        <w:smallCaps w:val="0"/>
        <w:strike w:val="0"/>
        <w:color w:val="000000"/>
        <w:sz w:val="21"/>
        <w:szCs w:val="21"/>
        <w:vertAlign w:val="baseline"/>
      </w:rPr>
    </w:lvl>
    <w:lvl w:ilvl="2">
      <w:start w:val="1"/>
      <w:numFmt w:val="decimal"/>
      <w:lvlText w:val="%1.%2.%3"/>
      <w:lvlJc w:val="left"/>
      <w:pPr>
        <w:ind w:left="1361" w:hanging="681"/>
      </w:pPr>
      <w:rPr>
        <w:rFonts w:ascii="Arial" w:eastAsia="Arial" w:hAnsi="Arial" w:cs="Arial"/>
        <w:b/>
        <w:i w:val="0"/>
        <w:smallCaps w:val="0"/>
        <w:strike w:val="0"/>
        <w:color w:val="000000"/>
        <w:sz w:val="17"/>
        <w:szCs w:val="17"/>
        <w:u w:val="none"/>
        <w:vertAlign w:val="baseline"/>
      </w:rPr>
    </w:lvl>
    <w:lvl w:ilvl="3">
      <w:start w:val="1"/>
      <w:numFmt w:val="lowerRoman"/>
      <w:lvlText w:val="(%4)"/>
      <w:lvlJc w:val="left"/>
      <w:pPr>
        <w:ind w:left="2041" w:hanging="680"/>
      </w:pPr>
      <w:rPr>
        <w:rFonts w:ascii="Arial" w:eastAsia="Arial" w:hAnsi="Arial" w:cs="Arial"/>
        <w:b w:val="0"/>
        <w:i/>
        <w:smallCaps w:val="0"/>
        <w:strike w:val="0"/>
        <w:color w:val="000000"/>
        <w:sz w:val="20"/>
        <w:szCs w:val="20"/>
        <w:vertAlign w:val="baseline"/>
      </w:rPr>
    </w:lvl>
    <w:lvl w:ilvl="4">
      <w:start w:val="1"/>
      <w:numFmt w:val="lowerLetter"/>
      <w:lvlText w:val="(%5)"/>
      <w:lvlJc w:val="left"/>
      <w:pPr>
        <w:ind w:left="2721" w:hanging="678"/>
      </w:pPr>
      <w:rPr>
        <w:rFonts w:ascii="Arial" w:eastAsia="Arial" w:hAnsi="Arial" w:cs="Arial"/>
        <w:b w:val="0"/>
        <w:i w:val="0"/>
        <w:smallCaps w:val="0"/>
        <w:strike w:val="0"/>
        <w:color w:val="000000"/>
        <w:sz w:val="20"/>
        <w:szCs w:val="20"/>
        <w:vertAlign w:val="baseline"/>
      </w:rPr>
    </w:lvl>
    <w:lvl w:ilvl="5">
      <w:start w:val="1"/>
      <w:numFmt w:val="upperRoman"/>
      <w:lvlText w:val="(%6)"/>
      <w:lvlJc w:val="left"/>
      <w:pPr>
        <w:ind w:left="3402" w:hanging="681"/>
      </w:pPr>
      <w:rPr>
        <w:rFonts w:ascii="Arial" w:eastAsia="Arial" w:hAnsi="Arial" w:cs="Arial"/>
        <w:b w:val="0"/>
        <w:i w:val="0"/>
        <w:smallCaps w:val="0"/>
        <w:strike w:val="0"/>
        <w:color w:val="000000"/>
        <w:sz w:val="20"/>
        <w:szCs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DAD5B68"/>
    <w:multiLevelType w:val="hybridMultilevel"/>
    <w:tmpl w:val="C1A69F22"/>
    <w:lvl w:ilvl="0" w:tplc="5CEAD2CE">
      <w:start w:val="1"/>
      <w:numFmt w:val="lowerRoman"/>
      <w:lvlText w:val="(%1)"/>
      <w:lvlJc w:val="left"/>
      <w:pPr>
        <w:ind w:left="1440" w:hanging="72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3DCE416C"/>
    <w:multiLevelType w:val="hybridMultilevel"/>
    <w:tmpl w:val="31F87FF6"/>
    <w:lvl w:ilvl="0" w:tplc="71F0A05E">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02D4390"/>
    <w:multiLevelType w:val="hybridMultilevel"/>
    <w:tmpl w:val="0C1E5796"/>
    <w:lvl w:ilvl="0" w:tplc="52A4B256">
      <w:start w:val="1"/>
      <w:numFmt w:val="lowerLetter"/>
      <w:lvlText w:val="(%1)"/>
      <w:lvlJc w:val="left"/>
      <w:pPr>
        <w:ind w:left="1721" w:hanging="360"/>
      </w:pPr>
      <w:rPr>
        <w:rFonts w:hint="default"/>
      </w:rPr>
    </w:lvl>
    <w:lvl w:ilvl="1" w:tplc="04160019" w:tentative="1">
      <w:start w:val="1"/>
      <w:numFmt w:val="lowerLetter"/>
      <w:lvlText w:val="%2."/>
      <w:lvlJc w:val="left"/>
      <w:pPr>
        <w:ind w:left="2441" w:hanging="360"/>
      </w:pPr>
    </w:lvl>
    <w:lvl w:ilvl="2" w:tplc="0416001B" w:tentative="1">
      <w:start w:val="1"/>
      <w:numFmt w:val="lowerRoman"/>
      <w:lvlText w:val="%3."/>
      <w:lvlJc w:val="right"/>
      <w:pPr>
        <w:ind w:left="3161" w:hanging="180"/>
      </w:pPr>
    </w:lvl>
    <w:lvl w:ilvl="3" w:tplc="0416000F" w:tentative="1">
      <w:start w:val="1"/>
      <w:numFmt w:val="decimal"/>
      <w:lvlText w:val="%4."/>
      <w:lvlJc w:val="left"/>
      <w:pPr>
        <w:ind w:left="3881" w:hanging="360"/>
      </w:pPr>
    </w:lvl>
    <w:lvl w:ilvl="4" w:tplc="04160019" w:tentative="1">
      <w:start w:val="1"/>
      <w:numFmt w:val="lowerLetter"/>
      <w:lvlText w:val="%5."/>
      <w:lvlJc w:val="left"/>
      <w:pPr>
        <w:ind w:left="4601" w:hanging="360"/>
      </w:pPr>
    </w:lvl>
    <w:lvl w:ilvl="5" w:tplc="0416001B" w:tentative="1">
      <w:start w:val="1"/>
      <w:numFmt w:val="lowerRoman"/>
      <w:lvlText w:val="%6."/>
      <w:lvlJc w:val="right"/>
      <w:pPr>
        <w:ind w:left="5321" w:hanging="180"/>
      </w:pPr>
    </w:lvl>
    <w:lvl w:ilvl="6" w:tplc="0416000F" w:tentative="1">
      <w:start w:val="1"/>
      <w:numFmt w:val="decimal"/>
      <w:lvlText w:val="%7."/>
      <w:lvlJc w:val="left"/>
      <w:pPr>
        <w:ind w:left="6041" w:hanging="360"/>
      </w:pPr>
    </w:lvl>
    <w:lvl w:ilvl="7" w:tplc="04160019" w:tentative="1">
      <w:start w:val="1"/>
      <w:numFmt w:val="lowerLetter"/>
      <w:lvlText w:val="%8."/>
      <w:lvlJc w:val="left"/>
      <w:pPr>
        <w:ind w:left="6761" w:hanging="360"/>
      </w:pPr>
    </w:lvl>
    <w:lvl w:ilvl="8" w:tplc="0416001B" w:tentative="1">
      <w:start w:val="1"/>
      <w:numFmt w:val="lowerRoman"/>
      <w:lvlText w:val="%9."/>
      <w:lvlJc w:val="right"/>
      <w:pPr>
        <w:ind w:left="7481" w:hanging="180"/>
      </w:pPr>
    </w:lvl>
  </w:abstractNum>
  <w:abstractNum w:abstractNumId="12" w15:restartNumberingAfterBreak="0">
    <w:nsid w:val="47913C42"/>
    <w:multiLevelType w:val="hybridMultilevel"/>
    <w:tmpl w:val="B97689CC"/>
    <w:lvl w:ilvl="0" w:tplc="C2A8347A">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484D0628"/>
    <w:multiLevelType w:val="multilevel"/>
    <w:tmpl w:val="D4D0D63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7336737"/>
    <w:multiLevelType w:val="multilevel"/>
    <w:tmpl w:val="F1A49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C8D2D55"/>
    <w:multiLevelType w:val="hybridMultilevel"/>
    <w:tmpl w:val="6F744208"/>
    <w:lvl w:ilvl="0" w:tplc="2EE47094">
      <w:start w:val="2"/>
      <w:numFmt w:val="lowerRoman"/>
      <w:lvlText w:val="(%1)"/>
      <w:lvlJc w:val="left"/>
      <w:pPr>
        <w:ind w:left="1440" w:hanging="72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6CD16D37"/>
    <w:multiLevelType w:val="multilevel"/>
    <w:tmpl w:val="5E22DA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CD2716B"/>
    <w:multiLevelType w:val="multilevel"/>
    <w:tmpl w:val="BFF0CCBC"/>
    <w:lvl w:ilvl="0">
      <w:start w:val="1"/>
      <w:numFmt w:val="lowerRoman"/>
      <w:lvlText w:val="(%1)"/>
      <w:lvlJc w:val="left"/>
      <w:pPr>
        <w:ind w:left="2441" w:hanging="720"/>
      </w:pPr>
    </w:lvl>
    <w:lvl w:ilvl="1">
      <w:start w:val="1"/>
      <w:numFmt w:val="lowerLetter"/>
      <w:lvlText w:val="%2."/>
      <w:lvlJc w:val="left"/>
      <w:pPr>
        <w:ind w:left="2801" w:hanging="360"/>
      </w:pPr>
    </w:lvl>
    <w:lvl w:ilvl="2">
      <w:start w:val="1"/>
      <w:numFmt w:val="lowerRoman"/>
      <w:lvlText w:val="%3."/>
      <w:lvlJc w:val="right"/>
      <w:pPr>
        <w:ind w:left="3521" w:hanging="180"/>
      </w:pPr>
    </w:lvl>
    <w:lvl w:ilvl="3">
      <w:start w:val="1"/>
      <w:numFmt w:val="decimal"/>
      <w:lvlText w:val="%4."/>
      <w:lvlJc w:val="left"/>
      <w:pPr>
        <w:ind w:left="4241" w:hanging="360"/>
      </w:pPr>
    </w:lvl>
    <w:lvl w:ilvl="4">
      <w:start w:val="1"/>
      <w:numFmt w:val="lowerLetter"/>
      <w:lvlText w:val="%5."/>
      <w:lvlJc w:val="left"/>
      <w:pPr>
        <w:ind w:left="4961" w:hanging="360"/>
      </w:pPr>
    </w:lvl>
    <w:lvl w:ilvl="5">
      <w:start w:val="1"/>
      <w:numFmt w:val="lowerRoman"/>
      <w:lvlText w:val="%6."/>
      <w:lvlJc w:val="right"/>
      <w:pPr>
        <w:ind w:left="5681" w:hanging="180"/>
      </w:pPr>
    </w:lvl>
    <w:lvl w:ilvl="6">
      <w:start w:val="1"/>
      <w:numFmt w:val="decimal"/>
      <w:lvlText w:val="%7."/>
      <w:lvlJc w:val="left"/>
      <w:pPr>
        <w:ind w:left="6401" w:hanging="360"/>
      </w:pPr>
    </w:lvl>
    <w:lvl w:ilvl="7">
      <w:start w:val="1"/>
      <w:numFmt w:val="lowerLetter"/>
      <w:lvlText w:val="%8."/>
      <w:lvlJc w:val="left"/>
      <w:pPr>
        <w:ind w:left="7121" w:hanging="360"/>
      </w:pPr>
    </w:lvl>
    <w:lvl w:ilvl="8">
      <w:start w:val="1"/>
      <w:numFmt w:val="lowerRoman"/>
      <w:lvlText w:val="%9."/>
      <w:lvlJc w:val="right"/>
      <w:pPr>
        <w:ind w:left="7841" w:hanging="180"/>
      </w:pPr>
    </w:lvl>
  </w:abstractNum>
  <w:abstractNum w:abstractNumId="18" w15:restartNumberingAfterBreak="0">
    <w:nsid w:val="72C55349"/>
    <w:multiLevelType w:val="hybridMultilevel"/>
    <w:tmpl w:val="5CBC1CC0"/>
    <w:lvl w:ilvl="0" w:tplc="120CCB7E">
      <w:start w:val="1"/>
      <w:numFmt w:val="lowerRoman"/>
      <w:lvlText w:val="(%1)"/>
      <w:lvlJc w:val="left"/>
      <w:pPr>
        <w:ind w:left="2441" w:hanging="720"/>
      </w:pPr>
      <w:rPr>
        <w:rFonts w:hint="default"/>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9" w15:restartNumberingAfterBreak="0">
    <w:nsid w:val="7395788C"/>
    <w:multiLevelType w:val="multilevel"/>
    <w:tmpl w:val="B4663FFC"/>
    <w:lvl w:ilvl="0">
      <w:start w:val="1"/>
      <w:numFmt w:val="lowerLetter"/>
      <w:lvlText w:val="(%1)"/>
      <w:lvlJc w:val="left"/>
      <w:pPr>
        <w:ind w:left="1721" w:hanging="360"/>
      </w:pPr>
    </w:lvl>
    <w:lvl w:ilvl="1">
      <w:start w:val="1"/>
      <w:numFmt w:val="lowerLetter"/>
      <w:lvlText w:val="%2."/>
      <w:lvlJc w:val="left"/>
      <w:pPr>
        <w:ind w:left="2441" w:hanging="360"/>
      </w:pPr>
    </w:lvl>
    <w:lvl w:ilvl="2">
      <w:start w:val="1"/>
      <w:numFmt w:val="lowerRoman"/>
      <w:lvlText w:val="%3."/>
      <w:lvlJc w:val="right"/>
      <w:pPr>
        <w:ind w:left="3161" w:hanging="180"/>
      </w:pPr>
    </w:lvl>
    <w:lvl w:ilvl="3">
      <w:start w:val="1"/>
      <w:numFmt w:val="decimal"/>
      <w:lvlText w:val="%4."/>
      <w:lvlJc w:val="left"/>
      <w:pPr>
        <w:ind w:left="3881" w:hanging="360"/>
      </w:pPr>
    </w:lvl>
    <w:lvl w:ilvl="4">
      <w:start w:val="1"/>
      <w:numFmt w:val="lowerLetter"/>
      <w:lvlText w:val="%5."/>
      <w:lvlJc w:val="left"/>
      <w:pPr>
        <w:ind w:left="4601" w:hanging="360"/>
      </w:pPr>
    </w:lvl>
    <w:lvl w:ilvl="5">
      <w:start w:val="1"/>
      <w:numFmt w:val="lowerRoman"/>
      <w:lvlText w:val="%6."/>
      <w:lvlJc w:val="right"/>
      <w:pPr>
        <w:ind w:left="5321" w:hanging="180"/>
      </w:pPr>
    </w:lvl>
    <w:lvl w:ilvl="6">
      <w:start w:val="1"/>
      <w:numFmt w:val="decimal"/>
      <w:lvlText w:val="%7."/>
      <w:lvlJc w:val="left"/>
      <w:pPr>
        <w:ind w:left="6041" w:hanging="360"/>
      </w:pPr>
    </w:lvl>
    <w:lvl w:ilvl="7">
      <w:start w:val="1"/>
      <w:numFmt w:val="lowerLetter"/>
      <w:lvlText w:val="%8."/>
      <w:lvlJc w:val="left"/>
      <w:pPr>
        <w:ind w:left="6761" w:hanging="360"/>
      </w:pPr>
    </w:lvl>
    <w:lvl w:ilvl="8">
      <w:start w:val="1"/>
      <w:numFmt w:val="lowerRoman"/>
      <w:lvlText w:val="%9."/>
      <w:lvlJc w:val="right"/>
      <w:pPr>
        <w:ind w:left="7481" w:hanging="180"/>
      </w:pPr>
    </w:lvl>
  </w:abstractNum>
  <w:abstractNum w:abstractNumId="20" w15:restartNumberingAfterBreak="0">
    <w:nsid w:val="7F07081E"/>
    <w:multiLevelType w:val="multilevel"/>
    <w:tmpl w:val="4394E984"/>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b w:val="0"/>
      </w:rPr>
    </w:lvl>
    <w:lvl w:ilvl="2">
      <w:start w:val="1"/>
      <w:numFmt w:val="decimal"/>
      <w:pStyle w:val="ContratoN3"/>
      <w:lvlText w:val="%1.%2.%3."/>
      <w:lvlJc w:val="left"/>
      <w:pPr>
        <w:tabs>
          <w:tab w:val="num" w:pos="1855"/>
        </w:tabs>
        <w:ind w:left="1639"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0"/>
  </w:num>
  <w:num w:numId="2">
    <w:abstractNumId w:val="20"/>
  </w:num>
  <w:num w:numId="3">
    <w:abstractNumId w:val="3"/>
  </w:num>
  <w:num w:numId="4">
    <w:abstractNumId w:val="10"/>
  </w:num>
  <w:num w:numId="5">
    <w:abstractNumId w:val="13"/>
  </w:num>
  <w:num w:numId="6">
    <w:abstractNumId w:val="1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8"/>
  </w:num>
  <w:num w:numId="10">
    <w:abstractNumId w:val="13"/>
  </w:num>
  <w:num w:numId="11">
    <w:abstractNumId w:val="1"/>
  </w:num>
  <w:num w:numId="12">
    <w:abstractNumId w:val="7"/>
  </w:num>
  <w:num w:numId="13">
    <w:abstractNumId w:val="13"/>
  </w:num>
  <w:num w:numId="14">
    <w:abstractNumId w:val="6"/>
  </w:num>
  <w:num w:numId="15">
    <w:abstractNumId w:val="20"/>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2"/>
  </w:num>
  <w:num w:numId="28">
    <w:abstractNumId w:val="12"/>
  </w:num>
  <w:num w:numId="29">
    <w:abstractNumId w:val="15"/>
  </w:num>
  <w:num w:numId="30">
    <w:abstractNumId w:val="9"/>
  </w:num>
  <w:num w:numId="31">
    <w:abstractNumId w:val="5"/>
  </w:num>
  <w:num w:numId="32">
    <w:abstractNumId w:val="8"/>
  </w:num>
  <w:num w:numId="33">
    <w:abstractNumId w:val="4"/>
  </w:num>
  <w:num w:numId="34">
    <w:abstractNumId w:val="17"/>
  </w:num>
  <w:num w:numId="35">
    <w:abstractNumId w:val="19"/>
  </w:num>
  <w:num w:numId="36">
    <w:abstractNumId w:val="1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ridico Bradesco">
    <w15:presenceInfo w15:providerId="None" w15:userId="Juridico Bradesco"/>
  </w15:person>
  <w15:person w15:author="Rinaldo Rabello">
    <w15:presenceInfo w15:providerId="AD" w15:userId="S::rinaldo@simplificpavarini.com.br::f6de7fb8-d0dc-4417-ac53-ef8c673c9836"/>
  </w15:person>
  <w15:person w15:author="MARCELLA QUEIROZ DERESTE GONCALVES">
    <w15:presenceInfo w15:providerId="AD" w15:userId="S::MARCELLA.GONCALVES@BRADESCO.COM.BR::4e55f43f-89d5-444c-a354-5e9c38b71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trackRevision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576"/>
    <w:rsid w:val="00000719"/>
    <w:rsid w:val="00000A6F"/>
    <w:rsid w:val="00000B61"/>
    <w:rsid w:val="00004290"/>
    <w:rsid w:val="00007349"/>
    <w:rsid w:val="00010E6E"/>
    <w:rsid w:val="00012090"/>
    <w:rsid w:val="000120E5"/>
    <w:rsid w:val="00014F08"/>
    <w:rsid w:val="00017771"/>
    <w:rsid w:val="00024D63"/>
    <w:rsid w:val="00024FD5"/>
    <w:rsid w:val="00025B2A"/>
    <w:rsid w:val="0003197D"/>
    <w:rsid w:val="000336E2"/>
    <w:rsid w:val="00033D81"/>
    <w:rsid w:val="000342D5"/>
    <w:rsid w:val="000346A3"/>
    <w:rsid w:val="0003553B"/>
    <w:rsid w:val="000360B5"/>
    <w:rsid w:val="00037126"/>
    <w:rsid w:val="00040F2D"/>
    <w:rsid w:val="00042756"/>
    <w:rsid w:val="000443C2"/>
    <w:rsid w:val="000452A3"/>
    <w:rsid w:val="00050931"/>
    <w:rsid w:val="00050C64"/>
    <w:rsid w:val="000541D2"/>
    <w:rsid w:val="00055576"/>
    <w:rsid w:val="00056388"/>
    <w:rsid w:val="000569FD"/>
    <w:rsid w:val="00057418"/>
    <w:rsid w:val="00060F1D"/>
    <w:rsid w:val="000639A5"/>
    <w:rsid w:val="000646B0"/>
    <w:rsid w:val="00066CD4"/>
    <w:rsid w:val="00066E6A"/>
    <w:rsid w:val="00067297"/>
    <w:rsid w:val="00067AF5"/>
    <w:rsid w:val="0007181A"/>
    <w:rsid w:val="00072192"/>
    <w:rsid w:val="00073E29"/>
    <w:rsid w:val="00076338"/>
    <w:rsid w:val="000827B0"/>
    <w:rsid w:val="00083394"/>
    <w:rsid w:val="00083396"/>
    <w:rsid w:val="0008729C"/>
    <w:rsid w:val="00087F61"/>
    <w:rsid w:val="0009038D"/>
    <w:rsid w:val="0009186B"/>
    <w:rsid w:val="00092639"/>
    <w:rsid w:val="0009655C"/>
    <w:rsid w:val="000A052B"/>
    <w:rsid w:val="000A0FA7"/>
    <w:rsid w:val="000A74BD"/>
    <w:rsid w:val="000B0211"/>
    <w:rsid w:val="000B236C"/>
    <w:rsid w:val="000B45EA"/>
    <w:rsid w:val="000B46D6"/>
    <w:rsid w:val="000B58BF"/>
    <w:rsid w:val="000C0B70"/>
    <w:rsid w:val="000C1F3B"/>
    <w:rsid w:val="000C5E36"/>
    <w:rsid w:val="000C72B8"/>
    <w:rsid w:val="000D6CEA"/>
    <w:rsid w:val="000D70DB"/>
    <w:rsid w:val="000E3229"/>
    <w:rsid w:val="000E50F8"/>
    <w:rsid w:val="000E6A08"/>
    <w:rsid w:val="000E6DA2"/>
    <w:rsid w:val="000F050B"/>
    <w:rsid w:val="000F0CB3"/>
    <w:rsid w:val="000F48EC"/>
    <w:rsid w:val="0010170A"/>
    <w:rsid w:val="001022A5"/>
    <w:rsid w:val="00104D7E"/>
    <w:rsid w:val="0011100F"/>
    <w:rsid w:val="00113251"/>
    <w:rsid w:val="001170B2"/>
    <w:rsid w:val="001200BA"/>
    <w:rsid w:val="001210E6"/>
    <w:rsid w:val="00121377"/>
    <w:rsid w:val="00122447"/>
    <w:rsid w:val="00122454"/>
    <w:rsid w:val="001226EF"/>
    <w:rsid w:val="00122CD8"/>
    <w:rsid w:val="00122EAB"/>
    <w:rsid w:val="00124092"/>
    <w:rsid w:val="00124B6D"/>
    <w:rsid w:val="00124D2C"/>
    <w:rsid w:val="00124FA7"/>
    <w:rsid w:val="00125B81"/>
    <w:rsid w:val="00125F03"/>
    <w:rsid w:val="00126F53"/>
    <w:rsid w:val="001306E7"/>
    <w:rsid w:val="0013074D"/>
    <w:rsid w:val="00141463"/>
    <w:rsid w:val="001435D9"/>
    <w:rsid w:val="001440F1"/>
    <w:rsid w:val="001453EC"/>
    <w:rsid w:val="001462EA"/>
    <w:rsid w:val="001469F5"/>
    <w:rsid w:val="00147F64"/>
    <w:rsid w:val="001511F1"/>
    <w:rsid w:val="0015334B"/>
    <w:rsid w:val="001570C5"/>
    <w:rsid w:val="00157B1D"/>
    <w:rsid w:val="00157C7D"/>
    <w:rsid w:val="00160A20"/>
    <w:rsid w:val="00160DF2"/>
    <w:rsid w:val="00161574"/>
    <w:rsid w:val="00167168"/>
    <w:rsid w:val="00167507"/>
    <w:rsid w:val="00167702"/>
    <w:rsid w:val="00170A46"/>
    <w:rsid w:val="00170CFD"/>
    <w:rsid w:val="0017172B"/>
    <w:rsid w:val="00172516"/>
    <w:rsid w:val="00172F56"/>
    <w:rsid w:val="00173681"/>
    <w:rsid w:val="00175A8F"/>
    <w:rsid w:val="00176919"/>
    <w:rsid w:val="00176C59"/>
    <w:rsid w:val="00177F39"/>
    <w:rsid w:val="00181D2A"/>
    <w:rsid w:val="00185399"/>
    <w:rsid w:val="0018545D"/>
    <w:rsid w:val="00187C3C"/>
    <w:rsid w:val="00192127"/>
    <w:rsid w:val="0019314A"/>
    <w:rsid w:val="00193DF0"/>
    <w:rsid w:val="00195765"/>
    <w:rsid w:val="00196E7E"/>
    <w:rsid w:val="001A0FD9"/>
    <w:rsid w:val="001A0FFA"/>
    <w:rsid w:val="001A21E9"/>
    <w:rsid w:val="001A60F6"/>
    <w:rsid w:val="001A6E31"/>
    <w:rsid w:val="001B0A04"/>
    <w:rsid w:val="001B12F8"/>
    <w:rsid w:val="001B4F8F"/>
    <w:rsid w:val="001B658F"/>
    <w:rsid w:val="001B7E67"/>
    <w:rsid w:val="001C001B"/>
    <w:rsid w:val="001C127B"/>
    <w:rsid w:val="001C47D7"/>
    <w:rsid w:val="001C48BA"/>
    <w:rsid w:val="001C5730"/>
    <w:rsid w:val="001C5D9C"/>
    <w:rsid w:val="001C661A"/>
    <w:rsid w:val="001C6639"/>
    <w:rsid w:val="001D12DA"/>
    <w:rsid w:val="001D2A8B"/>
    <w:rsid w:val="001D31E8"/>
    <w:rsid w:val="001D4F04"/>
    <w:rsid w:val="001D5A8A"/>
    <w:rsid w:val="001D5E84"/>
    <w:rsid w:val="001D633D"/>
    <w:rsid w:val="001D7A7B"/>
    <w:rsid w:val="001E0782"/>
    <w:rsid w:val="001E3562"/>
    <w:rsid w:val="001E4DFB"/>
    <w:rsid w:val="001E5524"/>
    <w:rsid w:val="001E6514"/>
    <w:rsid w:val="001F030D"/>
    <w:rsid w:val="001F509E"/>
    <w:rsid w:val="001F608D"/>
    <w:rsid w:val="001F68CD"/>
    <w:rsid w:val="001F6EF2"/>
    <w:rsid w:val="002012EA"/>
    <w:rsid w:val="00204DE0"/>
    <w:rsid w:val="002069A8"/>
    <w:rsid w:val="00210B57"/>
    <w:rsid w:val="00211176"/>
    <w:rsid w:val="00211722"/>
    <w:rsid w:val="00214D41"/>
    <w:rsid w:val="00214F45"/>
    <w:rsid w:val="00220C2A"/>
    <w:rsid w:val="0022213C"/>
    <w:rsid w:val="00223F05"/>
    <w:rsid w:val="00225947"/>
    <w:rsid w:val="00225D46"/>
    <w:rsid w:val="00225E47"/>
    <w:rsid w:val="0022682E"/>
    <w:rsid w:val="002307BF"/>
    <w:rsid w:val="00230B36"/>
    <w:rsid w:val="00230CDB"/>
    <w:rsid w:val="002311E3"/>
    <w:rsid w:val="002313A6"/>
    <w:rsid w:val="00231E36"/>
    <w:rsid w:val="00232C06"/>
    <w:rsid w:val="002330E5"/>
    <w:rsid w:val="00234DC8"/>
    <w:rsid w:val="00235378"/>
    <w:rsid w:val="002355E8"/>
    <w:rsid w:val="002361AA"/>
    <w:rsid w:val="00242135"/>
    <w:rsid w:val="0024289B"/>
    <w:rsid w:val="0024322A"/>
    <w:rsid w:val="00245A0E"/>
    <w:rsid w:val="00246459"/>
    <w:rsid w:val="00246DC6"/>
    <w:rsid w:val="00251E52"/>
    <w:rsid w:val="00252B86"/>
    <w:rsid w:val="002547B6"/>
    <w:rsid w:val="00254841"/>
    <w:rsid w:val="00255865"/>
    <w:rsid w:val="002572A8"/>
    <w:rsid w:val="00262BC8"/>
    <w:rsid w:val="002640F9"/>
    <w:rsid w:val="00265B68"/>
    <w:rsid w:val="00266A6E"/>
    <w:rsid w:val="00274EED"/>
    <w:rsid w:val="002753FB"/>
    <w:rsid w:val="00275C68"/>
    <w:rsid w:val="00276DE9"/>
    <w:rsid w:val="0027743B"/>
    <w:rsid w:val="0028001A"/>
    <w:rsid w:val="002831D5"/>
    <w:rsid w:val="00284E54"/>
    <w:rsid w:val="002861DE"/>
    <w:rsid w:val="00287064"/>
    <w:rsid w:val="002921DC"/>
    <w:rsid w:val="002922F5"/>
    <w:rsid w:val="0029413C"/>
    <w:rsid w:val="00295D2D"/>
    <w:rsid w:val="002A0599"/>
    <w:rsid w:val="002A0E1A"/>
    <w:rsid w:val="002A152B"/>
    <w:rsid w:val="002A2374"/>
    <w:rsid w:val="002A28F6"/>
    <w:rsid w:val="002A2EF3"/>
    <w:rsid w:val="002A58FB"/>
    <w:rsid w:val="002A696E"/>
    <w:rsid w:val="002A6FB0"/>
    <w:rsid w:val="002A73BE"/>
    <w:rsid w:val="002B2C6A"/>
    <w:rsid w:val="002B6EA3"/>
    <w:rsid w:val="002C0AEB"/>
    <w:rsid w:val="002C21B0"/>
    <w:rsid w:val="002C5A33"/>
    <w:rsid w:val="002C5BE0"/>
    <w:rsid w:val="002C5E69"/>
    <w:rsid w:val="002C7077"/>
    <w:rsid w:val="002D06FF"/>
    <w:rsid w:val="002D53AD"/>
    <w:rsid w:val="002D5566"/>
    <w:rsid w:val="002D7AD4"/>
    <w:rsid w:val="002E1338"/>
    <w:rsid w:val="002E177B"/>
    <w:rsid w:val="002E2731"/>
    <w:rsid w:val="002E39FA"/>
    <w:rsid w:val="002E5AF4"/>
    <w:rsid w:val="002E6D26"/>
    <w:rsid w:val="002F086E"/>
    <w:rsid w:val="002F0B15"/>
    <w:rsid w:val="002F25A7"/>
    <w:rsid w:val="002F3D3A"/>
    <w:rsid w:val="002F4A74"/>
    <w:rsid w:val="002F4C82"/>
    <w:rsid w:val="002F5C10"/>
    <w:rsid w:val="002F5DD9"/>
    <w:rsid w:val="00303ABC"/>
    <w:rsid w:val="00304ECF"/>
    <w:rsid w:val="003053EB"/>
    <w:rsid w:val="003112B5"/>
    <w:rsid w:val="0031287B"/>
    <w:rsid w:val="003128C8"/>
    <w:rsid w:val="00313C2F"/>
    <w:rsid w:val="003158D9"/>
    <w:rsid w:val="0032040A"/>
    <w:rsid w:val="00321D1B"/>
    <w:rsid w:val="00323E56"/>
    <w:rsid w:val="0032751A"/>
    <w:rsid w:val="0032757C"/>
    <w:rsid w:val="00327B6A"/>
    <w:rsid w:val="003301B3"/>
    <w:rsid w:val="003319A2"/>
    <w:rsid w:val="00332575"/>
    <w:rsid w:val="00332F2F"/>
    <w:rsid w:val="00332FA4"/>
    <w:rsid w:val="003343C6"/>
    <w:rsid w:val="00336199"/>
    <w:rsid w:val="00336A91"/>
    <w:rsid w:val="003375CB"/>
    <w:rsid w:val="003375DF"/>
    <w:rsid w:val="00340C74"/>
    <w:rsid w:val="003410F2"/>
    <w:rsid w:val="00341361"/>
    <w:rsid w:val="00342DCE"/>
    <w:rsid w:val="00343432"/>
    <w:rsid w:val="00343B1E"/>
    <w:rsid w:val="00343B7B"/>
    <w:rsid w:val="00347D87"/>
    <w:rsid w:val="0035051B"/>
    <w:rsid w:val="003522F4"/>
    <w:rsid w:val="003532DA"/>
    <w:rsid w:val="0035644A"/>
    <w:rsid w:val="003567F5"/>
    <w:rsid w:val="00361B9E"/>
    <w:rsid w:val="00361ECA"/>
    <w:rsid w:val="00363005"/>
    <w:rsid w:val="00364111"/>
    <w:rsid w:val="003641DA"/>
    <w:rsid w:val="0036421C"/>
    <w:rsid w:val="00365929"/>
    <w:rsid w:val="00365945"/>
    <w:rsid w:val="00366181"/>
    <w:rsid w:val="00372749"/>
    <w:rsid w:val="00374490"/>
    <w:rsid w:val="0037521F"/>
    <w:rsid w:val="0037707F"/>
    <w:rsid w:val="00380976"/>
    <w:rsid w:val="0038307F"/>
    <w:rsid w:val="003835B3"/>
    <w:rsid w:val="00384D1C"/>
    <w:rsid w:val="003862FB"/>
    <w:rsid w:val="0038672E"/>
    <w:rsid w:val="00390A0E"/>
    <w:rsid w:val="00391653"/>
    <w:rsid w:val="00391AEB"/>
    <w:rsid w:val="003A0533"/>
    <w:rsid w:val="003A174A"/>
    <w:rsid w:val="003A3594"/>
    <w:rsid w:val="003A419D"/>
    <w:rsid w:val="003A46B7"/>
    <w:rsid w:val="003A552B"/>
    <w:rsid w:val="003B0430"/>
    <w:rsid w:val="003B180E"/>
    <w:rsid w:val="003B31BD"/>
    <w:rsid w:val="003B568E"/>
    <w:rsid w:val="003B7162"/>
    <w:rsid w:val="003C13F8"/>
    <w:rsid w:val="003C2C00"/>
    <w:rsid w:val="003C4C6C"/>
    <w:rsid w:val="003C559A"/>
    <w:rsid w:val="003C7FEA"/>
    <w:rsid w:val="003D0151"/>
    <w:rsid w:val="003D07BC"/>
    <w:rsid w:val="003D0880"/>
    <w:rsid w:val="003E0384"/>
    <w:rsid w:val="003E03A7"/>
    <w:rsid w:val="003E2923"/>
    <w:rsid w:val="003E380C"/>
    <w:rsid w:val="003E44A4"/>
    <w:rsid w:val="003E6B0C"/>
    <w:rsid w:val="003E6C76"/>
    <w:rsid w:val="003E7148"/>
    <w:rsid w:val="003F02E7"/>
    <w:rsid w:val="003F08E9"/>
    <w:rsid w:val="003F173B"/>
    <w:rsid w:val="003F404C"/>
    <w:rsid w:val="003F4F9D"/>
    <w:rsid w:val="003F61A8"/>
    <w:rsid w:val="003F666F"/>
    <w:rsid w:val="00400FC4"/>
    <w:rsid w:val="00405996"/>
    <w:rsid w:val="00410C1E"/>
    <w:rsid w:val="00410E5B"/>
    <w:rsid w:val="00411FD4"/>
    <w:rsid w:val="00412499"/>
    <w:rsid w:val="0041628F"/>
    <w:rsid w:val="004231D6"/>
    <w:rsid w:val="004237F9"/>
    <w:rsid w:val="00424D64"/>
    <w:rsid w:val="00424ED3"/>
    <w:rsid w:val="00424FB4"/>
    <w:rsid w:val="00427EA5"/>
    <w:rsid w:val="004309D1"/>
    <w:rsid w:val="00432591"/>
    <w:rsid w:val="00432D9D"/>
    <w:rsid w:val="00433066"/>
    <w:rsid w:val="00435B5F"/>
    <w:rsid w:val="00437F1D"/>
    <w:rsid w:val="004428B2"/>
    <w:rsid w:val="00444661"/>
    <w:rsid w:val="0044534E"/>
    <w:rsid w:val="0045219C"/>
    <w:rsid w:val="00452D00"/>
    <w:rsid w:val="004546C2"/>
    <w:rsid w:val="00457E48"/>
    <w:rsid w:val="0046012B"/>
    <w:rsid w:val="0046059A"/>
    <w:rsid w:val="004617B8"/>
    <w:rsid w:val="00462089"/>
    <w:rsid w:val="004628F9"/>
    <w:rsid w:val="00462DA1"/>
    <w:rsid w:val="00462EBD"/>
    <w:rsid w:val="00464CFA"/>
    <w:rsid w:val="00464D50"/>
    <w:rsid w:val="004652E0"/>
    <w:rsid w:val="00465C09"/>
    <w:rsid w:val="0047132D"/>
    <w:rsid w:val="00471D1D"/>
    <w:rsid w:val="00472109"/>
    <w:rsid w:val="004721E6"/>
    <w:rsid w:val="00476BE5"/>
    <w:rsid w:val="00477F5F"/>
    <w:rsid w:val="00483703"/>
    <w:rsid w:val="00486E16"/>
    <w:rsid w:val="00491C53"/>
    <w:rsid w:val="00492B0A"/>
    <w:rsid w:val="00492F90"/>
    <w:rsid w:val="004935B5"/>
    <w:rsid w:val="00494258"/>
    <w:rsid w:val="00495A97"/>
    <w:rsid w:val="004971FD"/>
    <w:rsid w:val="0049720B"/>
    <w:rsid w:val="00497547"/>
    <w:rsid w:val="004A1C95"/>
    <w:rsid w:val="004A2B28"/>
    <w:rsid w:val="004A41AE"/>
    <w:rsid w:val="004A6296"/>
    <w:rsid w:val="004A6AF0"/>
    <w:rsid w:val="004A6FE7"/>
    <w:rsid w:val="004A74B7"/>
    <w:rsid w:val="004B232E"/>
    <w:rsid w:val="004B2CD3"/>
    <w:rsid w:val="004C0C4D"/>
    <w:rsid w:val="004C1CB2"/>
    <w:rsid w:val="004C2748"/>
    <w:rsid w:val="004C3644"/>
    <w:rsid w:val="004C38CE"/>
    <w:rsid w:val="004C395D"/>
    <w:rsid w:val="004C45BF"/>
    <w:rsid w:val="004C670E"/>
    <w:rsid w:val="004C70E1"/>
    <w:rsid w:val="004D0456"/>
    <w:rsid w:val="004D0B30"/>
    <w:rsid w:val="004D0F62"/>
    <w:rsid w:val="004D26EE"/>
    <w:rsid w:val="004D33C9"/>
    <w:rsid w:val="004E2D26"/>
    <w:rsid w:val="004E688D"/>
    <w:rsid w:val="004E6978"/>
    <w:rsid w:val="004E7CA4"/>
    <w:rsid w:val="004F0DC9"/>
    <w:rsid w:val="004F13F8"/>
    <w:rsid w:val="004F2BB7"/>
    <w:rsid w:val="004F31F8"/>
    <w:rsid w:val="004F59F7"/>
    <w:rsid w:val="005069FA"/>
    <w:rsid w:val="00510E16"/>
    <w:rsid w:val="005137DA"/>
    <w:rsid w:val="00515EAE"/>
    <w:rsid w:val="005164FD"/>
    <w:rsid w:val="00517238"/>
    <w:rsid w:val="005177B5"/>
    <w:rsid w:val="0052137E"/>
    <w:rsid w:val="00521D82"/>
    <w:rsid w:val="005228E9"/>
    <w:rsid w:val="005235D3"/>
    <w:rsid w:val="00523EA0"/>
    <w:rsid w:val="00524066"/>
    <w:rsid w:val="00526FC1"/>
    <w:rsid w:val="00527919"/>
    <w:rsid w:val="00527971"/>
    <w:rsid w:val="005309E7"/>
    <w:rsid w:val="00530AAD"/>
    <w:rsid w:val="00531A7D"/>
    <w:rsid w:val="00531AC1"/>
    <w:rsid w:val="005327DF"/>
    <w:rsid w:val="00533302"/>
    <w:rsid w:val="00533D85"/>
    <w:rsid w:val="0053493D"/>
    <w:rsid w:val="005409B1"/>
    <w:rsid w:val="0054227A"/>
    <w:rsid w:val="005428F6"/>
    <w:rsid w:val="00547893"/>
    <w:rsid w:val="005512D0"/>
    <w:rsid w:val="00551D65"/>
    <w:rsid w:val="00552780"/>
    <w:rsid w:val="005528DC"/>
    <w:rsid w:val="00555311"/>
    <w:rsid w:val="005619B3"/>
    <w:rsid w:val="005628EA"/>
    <w:rsid w:val="005630CC"/>
    <w:rsid w:val="00566684"/>
    <w:rsid w:val="005707CF"/>
    <w:rsid w:val="00571746"/>
    <w:rsid w:val="0057236D"/>
    <w:rsid w:val="005730BE"/>
    <w:rsid w:val="00574F58"/>
    <w:rsid w:val="0057502C"/>
    <w:rsid w:val="00575255"/>
    <w:rsid w:val="005760DE"/>
    <w:rsid w:val="005807D7"/>
    <w:rsid w:val="0058103F"/>
    <w:rsid w:val="005827A0"/>
    <w:rsid w:val="00583860"/>
    <w:rsid w:val="00584B15"/>
    <w:rsid w:val="005855B5"/>
    <w:rsid w:val="005863F2"/>
    <w:rsid w:val="005865C3"/>
    <w:rsid w:val="00586C1E"/>
    <w:rsid w:val="00586DDF"/>
    <w:rsid w:val="005875A7"/>
    <w:rsid w:val="00590635"/>
    <w:rsid w:val="00590D2D"/>
    <w:rsid w:val="00591305"/>
    <w:rsid w:val="0059158E"/>
    <w:rsid w:val="00591897"/>
    <w:rsid w:val="005A31BE"/>
    <w:rsid w:val="005A4ED9"/>
    <w:rsid w:val="005A6ADC"/>
    <w:rsid w:val="005B0A6E"/>
    <w:rsid w:val="005B15F0"/>
    <w:rsid w:val="005B5057"/>
    <w:rsid w:val="005B7804"/>
    <w:rsid w:val="005B799C"/>
    <w:rsid w:val="005C36DF"/>
    <w:rsid w:val="005C392E"/>
    <w:rsid w:val="005C4CF6"/>
    <w:rsid w:val="005C4D5C"/>
    <w:rsid w:val="005D2262"/>
    <w:rsid w:val="005D256C"/>
    <w:rsid w:val="005D4820"/>
    <w:rsid w:val="005D617C"/>
    <w:rsid w:val="005D68EB"/>
    <w:rsid w:val="005E10CF"/>
    <w:rsid w:val="005E1FAB"/>
    <w:rsid w:val="005E26DF"/>
    <w:rsid w:val="005E6613"/>
    <w:rsid w:val="005E6ED5"/>
    <w:rsid w:val="005E77EA"/>
    <w:rsid w:val="005E7C71"/>
    <w:rsid w:val="005F02C6"/>
    <w:rsid w:val="005F0ADC"/>
    <w:rsid w:val="005F0B26"/>
    <w:rsid w:val="005F108F"/>
    <w:rsid w:val="005F123F"/>
    <w:rsid w:val="005F180F"/>
    <w:rsid w:val="005F4AC0"/>
    <w:rsid w:val="005F5280"/>
    <w:rsid w:val="005F6779"/>
    <w:rsid w:val="005F7EC5"/>
    <w:rsid w:val="006024DD"/>
    <w:rsid w:val="0060376D"/>
    <w:rsid w:val="00607746"/>
    <w:rsid w:val="0061056D"/>
    <w:rsid w:val="006128A9"/>
    <w:rsid w:val="00612B12"/>
    <w:rsid w:val="00614918"/>
    <w:rsid w:val="006164F7"/>
    <w:rsid w:val="006222D4"/>
    <w:rsid w:val="0062265A"/>
    <w:rsid w:val="00623048"/>
    <w:rsid w:val="00624A3D"/>
    <w:rsid w:val="00624A74"/>
    <w:rsid w:val="0063017D"/>
    <w:rsid w:val="0063598B"/>
    <w:rsid w:val="00637939"/>
    <w:rsid w:val="00642C57"/>
    <w:rsid w:val="00643A74"/>
    <w:rsid w:val="00646AC8"/>
    <w:rsid w:val="006471AA"/>
    <w:rsid w:val="006504F6"/>
    <w:rsid w:val="0065061F"/>
    <w:rsid w:val="0065146F"/>
    <w:rsid w:val="0065432D"/>
    <w:rsid w:val="00654941"/>
    <w:rsid w:val="00654A35"/>
    <w:rsid w:val="0065513C"/>
    <w:rsid w:val="0065562E"/>
    <w:rsid w:val="00656E22"/>
    <w:rsid w:val="00657D15"/>
    <w:rsid w:val="00662DAF"/>
    <w:rsid w:val="006631E8"/>
    <w:rsid w:val="0066387F"/>
    <w:rsid w:val="006641D7"/>
    <w:rsid w:val="00664AC0"/>
    <w:rsid w:val="00665258"/>
    <w:rsid w:val="006671ED"/>
    <w:rsid w:val="006723CF"/>
    <w:rsid w:val="00675969"/>
    <w:rsid w:val="006759B8"/>
    <w:rsid w:val="00681955"/>
    <w:rsid w:val="006871FF"/>
    <w:rsid w:val="00691A48"/>
    <w:rsid w:val="00692549"/>
    <w:rsid w:val="00692C4E"/>
    <w:rsid w:val="00696FCA"/>
    <w:rsid w:val="0069726D"/>
    <w:rsid w:val="006A0340"/>
    <w:rsid w:val="006A144D"/>
    <w:rsid w:val="006A3662"/>
    <w:rsid w:val="006A398B"/>
    <w:rsid w:val="006A4698"/>
    <w:rsid w:val="006A6EFA"/>
    <w:rsid w:val="006A716B"/>
    <w:rsid w:val="006B01F3"/>
    <w:rsid w:val="006B0B94"/>
    <w:rsid w:val="006B1470"/>
    <w:rsid w:val="006B1718"/>
    <w:rsid w:val="006B3170"/>
    <w:rsid w:val="006B32F9"/>
    <w:rsid w:val="006B6AF3"/>
    <w:rsid w:val="006B6FDA"/>
    <w:rsid w:val="006C1C06"/>
    <w:rsid w:val="006C39CB"/>
    <w:rsid w:val="006C574C"/>
    <w:rsid w:val="006C5A45"/>
    <w:rsid w:val="006C5F57"/>
    <w:rsid w:val="006D311E"/>
    <w:rsid w:val="006D37BC"/>
    <w:rsid w:val="006D62A7"/>
    <w:rsid w:val="006E2171"/>
    <w:rsid w:val="006E4116"/>
    <w:rsid w:val="006E4ACE"/>
    <w:rsid w:val="006E5DB6"/>
    <w:rsid w:val="006F027A"/>
    <w:rsid w:val="006F0661"/>
    <w:rsid w:val="006F0857"/>
    <w:rsid w:val="006F08EA"/>
    <w:rsid w:val="006F3D52"/>
    <w:rsid w:val="006F4271"/>
    <w:rsid w:val="006F4FC5"/>
    <w:rsid w:val="006F6E5B"/>
    <w:rsid w:val="006F7F19"/>
    <w:rsid w:val="0070178C"/>
    <w:rsid w:val="007017D7"/>
    <w:rsid w:val="00702B7F"/>
    <w:rsid w:val="00706715"/>
    <w:rsid w:val="007069BF"/>
    <w:rsid w:val="00710C7A"/>
    <w:rsid w:val="00710F22"/>
    <w:rsid w:val="007132EA"/>
    <w:rsid w:val="00716A9D"/>
    <w:rsid w:val="00720BC2"/>
    <w:rsid w:val="0072167A"/>
    <w:rsid w:val="007220D2"/>
    <w:rsid w:val="00722AC7"/>
    <w:rsid w:val="00722F33"/>
    <w:rsid w:val="00723CF2"/>
    <w:rsid w:val="00723E78"/>
    <w:rsid w:val="00726BD0"/>
    <w:rsid w:val="00726DE0"/>
    <w:rsid w:val="00727D72"/>
    <w:rsid w:val="00730B40"/>
    <w:rsid w:val="00731F06"/>
    <w:rsid w:val="00733348"/>
    <w:rsid w:val="00734EC2"/>
    <w:rsid w:val="007364E3"/>
    <w:rsid w:val="00736D78"/>
    <w:rsid w:val="0073739F"/>
    <w:rsid w:val="007373C8"/>
    <w:rsid w:val="007415E4"/>
    <w:rsid w:val="00741F2D"/>
    <w:rsid w:val="007445AE"/>
    <w:rsid w:val="007456B8"/>
    <w:rsid w:val="007505C6"/>
    <w:rsid w:val="00751519"/>
    <w:rsid w:val="00753185"/>
    <w:rsid w:val="00753FAB"/>
    <w:rsid w:val="00756F78"/>
    <w:rsid w:val="007579B7"/>
    <w:rsid w:val="007632F3"/>
    <w:rsid w:val="007637AE"/>
    <w:rsid w:val="00763DCB"/>
    <w:rsid w:val="0076428D"/>
    <w:rsid w:val="0076477E"/>
    <w:rsid w:val="00767BA5"/>
    <w:rsid w:val="00767ECA"/>
    <w:rsid w:val="00772F0D"/>
    <w:rsid w:val="00773A5A"/>
    <w:rsid w:val="00774637"/>
    <w:rsid w:val="00775045"/>
    <w:rsid w:val="00777027"/>
    <w:rsid w:val="00777C81"/>
    <w:rsid w:val="00780046"/>
    <w:rsid w:val="007803F0"/>
    <w:rsid w:val="00781FF5"/>
    <w:rsid w:val="007835CF"/>
    <w:rsid w:val="007850EC"/>
    <w:rsid w:val="00786302"/>
    <w:rsid w:val="007864B3"/>
    <w:rsid w:val="007902E0"/>
    <w:rsid w:val="0079198A"/>
    <w:rsid w:val="00791F78"/>
    <w:rsid w:val="00793FD5"/>
    <w:rsid w:val="00794CBD"/>
    <w:rsid w:val="00797932"/>
    <w:rsid w:val="007A0621"/>
    <w:rsid w:val="007A11CA"/>
    <w:rsid w:val="007A1313"/>
    <w:rsid w:val="007A15DF"/>
    <w:rsid w:val="007A2A0E"/>
    <w:rsid w:val="007A2E54"/>
    <w:rsid w:val="007A2E94"/>
    <w:rsid w:val="007A3945"/>
    <w:rsid w:val="007A5B83"/>
    <w:rsid w:val="007A7457"/>
    <w:rsid w:val="007A7BB6"/>
    <w:rsid w:val="007B07FE"/>
    <w:rsid w:val="007B3E5A"/>
    <w:rsid w:val="007B3EE8"/>
    <w:rsid w:val="007B4BBB"/>
    <w:rsid w:val="007B5639"/>
    <w:rsid w:val="007B5E90"/>
    <w:rsid w:val="007B666F"/>
    <w:rsid w:val="007B6D75"/>
    <w:rsid w:val="007C26F2"/>
    <w:rsid w:val="007C44BF"/>
    <w:rsid w:val="007C48E3"/>
    <w:rsid w:val="007C4FEA"/>
    <w:rsid w:val="007C5657"/>
    <w:rsid w:val="007C5845"/>
    <w:rsid w:val="007C6424"/>
    <w:rsid w:val="007C643B"/>
    <w:rsid w:val="007D0FD4"/>
    <w:rsid w:val="007D13F4"/>
    <w:rsid w:val="007D29DC"/>
    <w:rsid w:val="007D3279"/>
    <w:rsid w:val="007D3478"/>
    <w:rsid w:val="007D4AD5"/>
    <w:rsid w:val="007D4F6D"/>
    <w:rsid w:val="007E27A7"/>
    <w:rsid w:val="007E35CF"/>
    <w:rsid w:val="007E46CC"/>
    <w:rsid w:val="007E5830"/>
    <w:rsid w:val="007F07B0"/>
    <w:rsid w:val="007F095A"/>
    <w:rsid w:val="007F1198"/>
    <w:rsid w:val="007F1943"/>
    <w:rsid w:val="007F19B5"/>
    <w:rsid w:val="007F4376"/>
    <w:rsid w:val="007F50EA"/>
    <w:rsid w:val="007F6122"/>
    <w:rsid w:val="007F6377"/>
    <w:rsid w:val="008002D3"/>
    <w:rsid w:val="00801404"/>
    <w:rsid w:val="008018B4"/>
    <w:rsid w:val="00804605"/>
    <w:rsid w:val="00805447"/>
    <w:rsid w:val="00805EBC"/>
    <w:rsid w:val="008062AC"/>
    <w:rsid w:val="008128CF"/>
    <w:rsid w:val="00812D2B"/>
    <w:rsid w:val="00812E87"/>
    <w:rsid w:val="0082109C"/>
    <w:rsid w:val="00823B6E"/>
    <w:rsid w:val="00824034"/>
    <w:rsid w:val="00824E52"/>
    <w:rsid w:val="008250E0"/>
    <w:rsid w:val="00825F21"/>
    <w:rsid w:val="00827933"/>
    <w:rsid w:val="00827F85"/>
    <w:rsid w:val="00834B82"/>
    <w:rsid w:val="00834C90"/>
    <w:rsid w:val="00834E34"/>
    <w:rsid w:val="00836A28"/>
    <w:rsid w:val="00837991"/>
    <w:rsid w:val="00837B3C"/>
    <w:rsid w:val="008400D7"/>
    <w:rsid w:val="00840AED"/>
    <w:rsid w:val="00842855"/>
    <w:rsid w:val="00844F23"/>
    <w:rsid w:val="00845D98"/>
    <w:rsid w:val="0084765A"/>
    <w:rsid w:val="00850547"/>
    <w:rsid w:val="00850DF0"/>
    <w:rsid w:val="00857C63"/>
    <w:rsid w:val="00862C99"/>
    <w:rsid w:val="0086569A"/>
    <w:rsid w:val="008656DF"/>
    <w:rsid w:val="00867514"/>
    <w:rsid w:val="00870802"/>
    <w:rsid w:val="00870FC4"/>
    <w:rsid w:val="00872013"/>
    <w:rsid w:val="008729D8"/>
    <w:rsid w:val="00874299"/>
    <w:rsid w:val="00875A8C"/>
    <w:rsid w:val="008776C8"/>
    <w:rsid w:val="008810C9"/>
    <w:rsid w:val="00882CA1"/>
    <w:rsid w:val="00883069"/>
    <w:rsid w:val="00883667"/>
    <w:rsid w:val="0088435E"/>
    <w:rsid w:val="0088562B"/>
    <w:rsid w:val="00885EBF"/>
    <w:rsid w:val="00887F3E"/>
    <w:rsid w:val="00890984"/>
    <w:rsid w:val="00890B25"/>
    <w:rsid w:val="008916A2"/>
    <w:rsid w:val="00894972"/>
    <w:rsid w:val="00897991"/>
    <w:rsid w:val="00897D3A"/>
    <w:rsid w:val="008A2A1E"/>
    <w:rsid w:val="008A3D3A"/>
    <w:rsid w:val="008A44C1"/>
    <w:rsid w:val="008A4616"/>
    <w:rsid w:val="008A548C"/>
    <w:rsid w:val="008A7041"/>
    <w:rsid w:val="008A7E82"/>
    <w:rsid w:val="008B2BE7"/>
    <w:rsid w:val="008B63C1"/>
    <w:rsid w:val="008B7AD2"/>
    <w:rsid w:val="008C346F"/>
    <w:rsid w:val="008C5AAA"/>
    <w:rsid w:val="008C5D40"/>
    <w:rsid w:val="008C6FE8"/>
    <w:rsid w:val="008C71A8"/>
    <w:rsid w:val="008C7727"/>
    <w:rsid w:val="008D0181"/>
    <w:rsid w:val="008D347B"/>
    <w:rsid w:val="008D51DC"/>
    <w:rsid w:val="008D6028"/>
    <w:rsid w:val="008D7463"/>
    <w:rsid w:val="008E1340"/>
    <w:rsid w:val="008E1490"/>
    <w:rsid w:val="008E24FC"/>
    <w:rsid w:val="008E2B3A"/>
    <w:rsid w:val="008E2FB1"/>
    <w:rsid w:val="008E3391"/>
    <w:rsid w:val="008E491B"/>
    <w:rsid w:val="008E4AAD"/>
    <w:rsid w:val="008E584E"/>
    <w:rsid w:val="008F1672"/>
    <w:rsid w:val="008F1E29"/>
    <w:rsid w:val="008F2B4E"/>
    <w:rsid w:val="008F3507"/>
    <w:rsid w:val="008F5263"/>
    <w:rsid w:val="008F67B3"/>
    <w:rsid w:val="008F748E"/>
    <w:rsid w:val="00901B5E"/>
    <w:rsid w:val="0090247B"/>
    <w:rsid w:val="0090360C"/>
    <w:rsid w:val="00905B48"/>
    <w:rsid w:val="0090747E"/>
    <w:rsid w:val="00907B96"/>
    <w:rsid w:val="009114C7"/>
    <w:rsid w:val="0091264F"/>
    <w:rsid w:val="00913779"/>
    <w:rsid w:val="00914210"/>
    <w:rsid w:val="00917804"/>
    <w:rsid w:val="00920FBC"/>
    <w:rsid w:val="00923BEE"/>
    <w:rsid w:val="009243E3"/>
    <w:rsid w:val="0092531F"/>
    <w:rsid w:val="00925E8D"/>
    <w:rsid w:val="0092600E"/>
    <w:rsid w:val="009260F0"/>
    <w:rsid w:val="00927323"/>
    <w:rsid w:val="00931868"/>
    <w:rsid w:val="00931CCF"/>
    <w:rsid w:val="00933020"/>
    <w:rsid w:val="00934857"/>
    <w:rsid w:val="00936080"/>
    <w:rsid w:val="00942293"/>
    <w:rsid w:val="00942A99"/>
    <w:rsid w:val="00944645"/>
    <w:rsid w:val="0094481E"/>
    <w:rsid w:val="009464EB"/>
    <w:rsid w:val="00946A17"/>
    <w:rsid w:val="009478E6"/>
    <w:rsid w:val="00950401"/>
    <w:rsid w:val="00951386"/>
    <w:rsid w:val="00954825"/>
    <w:rsid w:val="00954D8C"/>
    <w:rsid w:val="00961582"/>
    <w:rsid w:val="0096427F"/>
    <w:rsid w:val="009655FA"/>
    <w:rsid w:val="00966F99"/>
    <w:rsid w:val="00967A75"/>
    <w:rsid w:val="009731A1"/>
    <w:rsid w:val="00976114"/>
    <w:rsid w:val="00980103"/>
    <w:rsid w:val="00980436"/>
    <w:rsid w:val="009815BF"/>
    <w:rsid w:val="009825F6"/>
    <w:rsid w:val="009858CB"/>
    <w:rsid w:val="00997182"/>
    <w:rsid w:val="00997C03"/>
    <w:rsid w:val="009A0A97"/>
    <w:rsid w:val="009A1158"/>
    <w:rsid w:val="009A1DBE"/>
    <w:rsid w:val="009A408D"/>
    <w:rsid w:val="009A4B9A"/>
    <w:rsid w:val="009B0644"/>
    <w:rsid w:val="009B17B9"/>
    <w:rsid w:val="009B21A1"/>
    <w:rsid w:val="009B2333"/>
    <w:rsid w:val="009B25E7"/>
    <w:rsid w:val="009B2FE1"/>
    <w:rsid w:val="009B4102"/>
    <w:rsid w:val="009B4444"/>
    <w:rsid w:val="009B5E99"/>
    <w:rsid w:val="009C1B94"/>
    <w:rsid w:val="009C25C5"/>
    <w:rsid w:val="009C265C"/>
    <w:rsid w:val="009C6DB8"/>
    <w:rsid w:val="009C7918"/>
    <w:rsid w:val="009D22F4"/>
    <w:rsid w:val="009D28D2"/>
    <w:rsid w:val="009D3EC5"/>
    <w:rsid w:val="009D4B88"/>
    <w:rsid w:val="009D5173"/>
    <w:rsid w:val="009D5663"/>
    <w:rsid w:val="009F0453"/>
    <w:rsid w:val="009F1DEF"/>
    <w:rsid w:val="009F3C05"/>
    <w:rsid w:val="009F5537"/>
    <w:rsid w:val="009F7170"/>
    <w:rsid w:val="00A0105F"/>
    <w:rsid w:val="00A014F0"/>
    <w:rsid w:val="00A027F3"/>
    <w:rsid w:val="00A033C7"/>
    <w:rsid w:val="00A03D5E"/>
    <w:rsid w:val="00A04C6A"/>
    <w:rsid w:val="00A053DE"/>
    <w:rsid w:val="00A059B5"/>
    <w:rsid w:val="00A05E82"/>
    <w:rsid w:val="00A0602B"/>
    <w:rsid w:val="00A1319F"/>
    <w:rsid w:val="00A149CC"/>
    <w:rsid w:val="00A16071"/>
    <w:rsid w:val="00A16402"/>
    <w:rsid w:val="00A1747D"/>
    <w:rsid w:val="00A22A32"/>
    <w:rsid w:val="00A25B5D"/>
    <w:rsid w:val="00A2671B"/>
    <w:rsid w:val="00A27041"/>
    <w:rsid w:val="00A305B1"/>
    <w:rsid w:val="00A31593"/>
    <w:rsid w:val="00A347E9"/>
    <w:rsid w:val="00A352DE"/>
    <w:rsid w:val="00A366CD"/>
    <w:rsid w:val="00A440C3"/>
    <w:rsid w:val="00A4509E"/>
    <w:rsid w:val="00A47696"/>
    <w:rsid w:val="00A47E41"/>
    <w:rsid w:val="00A50B90"/>
    <w:rsid w:val="00A5322B"/>
    <w:rsid w:val="00A54934"/>
    <w:rsid w:val="00A613A0"/>
    <w:rsid w:val="00A625A1"/>
    <w:rsid w:val="00A64DF1"/>
    <w:rsid w:val="00A658C6"/>
    <w:rsid w:val="00A66A07"/>
    <w:rsid w:val="00A66E31"/>
    <w:rsid w:val="00A672AE"/>
    <w:rsid w:val="00A67C37"/>
    <w:rsid w:val="00A702FA"/>
    <w:rsid w:val="00A70440"/>
    <w:rsid w:val="00A71559"/>
    <w:rsid w:val="00A715D5"/>
    <w:rsid w:val="00A7249D"/>
    <w:rsid w:val="00A734E2"/>
    <w:rsid w:val="00A74934"/>
    <w:rsid w:val="00A80789"/>
    <w:rsid w:val="00A80910"/>
    <w:rsid w:val="00A80952"/>
    <w:rsid w:val="00A812A2"/>
    <w:rsid w:val="00A820DE"/>
    <w:rsid w:val="00A82E4B"/>
    <w:rsid w:val="00A8428D"/>
    <w:rsid w:val="00A87A94"/>
    <w:rsid w:val="00A92433"/>
    <w:rsid w:val="00A954A6"/>
    <w:rsid w:val="00AA0C85"/>
    <w:rsid w:val="00AA2FCC"/>
    <w:rsid w:val="00AA31E4"/>
    <w:rsid w:val="00AA35D7"/>
    <w:rsid w:val="00AA4241"/>
    <w:rsid w:val="00AA4DFA"/>
    <w:rsid w:val="00AA5B7D"/>
    <w:rsid w:val="00AA74E0"/>
    <w:rsid w:val="00AA7E9B"/>
    <w:rsid w:val="00AB0923"/>
    <w:rsid w:val="00AB2B8F"/>
    <w:rsid w:val="00AB4424"/>
    <w:rsid w:val="00AB4C04"/>
    <w:rsid w:val="00AB544F"/>
    <w:rsid w:val="00AB6963"/>
    <w:rsid w:val="00AB7AD5"/>
    <w:rsid w:val="00AC19C6"/>
    <w:rsid w:val="00AC1CC1"/>
    <w:rsid w:val="00AC435A"/>
    <w:rsid w:val="00AD1850"/>
    <w:rsid w:val="00AE1D2A"/>
    <w:rsid w:val="00AE23F5"/>
    <w:rsid w:val="00AE4BEF"/>
    <w:rsid w:val="00AE744E"/>
    <w:rsid w:val="00AE7E9B"/>
    <w:rsid w:val="00AE7FD6"/>
    <w:rsid w:val="00AF12AA"/>
    <w:rsid w:val="00AF1ADA"/>
    <w:rsid w:val="00AF255C"/>
    <w:rsid w:val="00AF289B"/>
    <w:rsid w:val="00AF3887"/>
    <w:rsid w:val="00AF4074"/>
    <w:rsid w:val="00AF4ADA"/>
    <w:rsid w:val="00AF7361"/>
    <w:rsid w:val="00AF75B6"/>
    <w:rsid w:val="00B0012F"/>
    <w:rsid w:val="00B003EE"/>
    <w:rsid w:val="00B006A7"/>
    <w:rsid w:val="00B04FEE"/>
    <w:rsid w:val="00B0715F"/>
    <w:rsid w:val="00B07524"/>
    <w:rsid w:val="00B118F5"/>
    <w:rsid w:val="00B13F08"/>
    <w:rsid w:val="00B14528"/>
    <w:rsid w:val="00B226C2"/>
    <w:rsid w:val="00B22CC7"/>
    <w:rsid w:val="00B23265"/>
    <w:rsid w:val="00B23F3D"/>
    <w:rsid w:val="00B253EA"/>
    <w:rsid w:val="00B3046A"/>
    <w:rsid w:val="00B30B66"/>
    <w:rsid w:val="00B32ADD"/>
    <w:rsid w:val="00B34B7B"/>
    <w:rsid w:val="00B3577D"/>
    <w:rsid w:val="00B357CE"/>
    <w:rsid w:val="00B35BE2"/>
    <w:rsid w:val="00B365C1"/>
    <w:rsid w:val="00B36685"/>
    <w:rsid w:val="00B41808"/>
    <w:rsid w:val="00B4334A"/>
    <w:rsid w:val="00B435DC"/>
    <w:rsid w:val="00B44983"/>
    <w:rsid w:val="00B44AD9"/>
    <w:rsid w:val="00B45559"/>
    <w:rsid w:val="00B4575D"/>
    <w:rsid w:val="00B4640B"/>
    <w:rsid w:val="00B475B6"/>
    <w:rsid w:val="00B47DFF"/>
    <w:rsid w:val="00B507F2"/>
    <w:rsid w:val="00B50EED"/>
    <w:rsid w:val="00B51066"/>
    <w:rsid w:val="00B529C9"/>
    <w:rsid w:val="00B542EC"/>
    <w:rsid w:val="00B63BBE"/>
    <w:rsid w:val="00B64C17"/>
    <w:rsid w:val="00B661FF"/>
    <w:rsid w:val="00B66BD4"/>
    <w:rsid w:val="00B7028D"/>
    <w:rsid w:val="00B72249"/>
    <w:rsid w:val="00B72787"/>
    <w:rsid w:val="00B753CE"/>
    <w:rsid w:val="00B764AB"/>
    <w:rsid w:val="00B82B05"/>
    <w:rsid w:val="00B84EDD"/>
    <w:rsid w:val="00B84F67"/>
    <w:rsid w:val="00B85821"/>
    <w:rsid w:val="00B91639"/>
    <w:rsid w:val="00B928DA"/>
    <w:rsid w:val="00B92CC7"/>
    <w:rsid w:val="00B945C8"/>
    <w:rsid w:val="00B951B7"/>
    <w:rsid w:val="00B958A6"/>
    <w:rsid w:val="00B95CDD"/>
    <w:rsid w:val="00B96E5D"/>
    <w:rsid w:val="00B97134"/>
    <w:rsid w:val="00B97433"/>
    <w:rsid w:val="00BA436F"/>
    <w:rsid w:val="00BA7F2C"/>
    <w:rsid w:val="00BB3798"/>
    <w:rsid w:val="00BB4C8B"/>
    <w:rsid w:val="00BB685D"/>
    <w:rsid w:val="00BB6A4D"/>
    <w:rsid w:val="00BB7096"/>
    <w:rsid w:val="00BB7ADF"/>
    <w:rsid w:val="00BB7F38"/>
    <w:rsid w:val="00BC1B8D"/>
    <w:rsid w:val="00BC2FB9"/>
    <w:rsid w:val="00BC3A3A"/>
    <w:rsid w:val="00BC6A44"/>
    <w:rsid w:val="00BC7947"/>
    <w:rsid w:val="00BD0A85"/>
    <w:rsid w:val="00BD1340"/>
    <w:rsid w:val="00BD2A4B"/>
    <w:rsid w:val="00BD4E05"/>
    <w:rsid w:val="00BD4EBB"/>
    <w:rsid w:val="00BD6E36"/>
    <w:rsid w:val="00BE02E1"/>
    <w:rsid w:val="00BE10F3"/>
    <w:rsid w:val="00BE1D36"/>
    <w:rsid w:val="00BE2AFE"/>
    <w:rsid w:val="00BE36B8"/>
    <w:rsid w:val="00BE4440"/>
    <w:rsid w:val="00BE5AB3"/>
    <w:rsid w:val="00BE637A"/>
    <w:rsid w:val="00BE6757"/>
    <w:rsid w:val="00BE7E95"/>
    <w:rsid w:val="00BF0D63"/>
    <w:rsid w:val="00BF216E"/>
    <w:rsid w:val="00BF3ADB"/>
    <w:rsid w:val="00BF49FA"/>
    <w:rsid w:val="00BF4A01"/>
    <w:rsid w:val="00BF5F99"/>
    <w:rsid w:val="00BF5FAD"/>
    <w:rsid w:val="00BF6300"/>
    <w:rsid w:val="00BF7F49"/>
    <w:rsid w:val="00C00FE8"/>
    <w:rsid w:val="00C052A3"/>
    <w:rsid w:val="00C06BD6"/>
    <w:rsid w:val="00C077C0"/>
    <w:rsid w:val="00C10D97"/>
    <w:rsid w:val="00C11258"/>
    <w:rsid w:val="00C11C41"/>
    <w:rsid w:val="00C13176"/>
    <w:rsid w:val="00C13D5E"/>
    <w:rsid w:val="00C2155F"/>
    <w:rsid w:val="00C2222D"/>
    <w:rsid w:val="00C22814"/>
    <w:rsid w:val="00C25D0C"/>
    <w:rsid w:val="00C27D46"/>
    <w:rsid w:val="00C3021D"/>
    <w:rsid w:val="00C31167"/>
    <w:rsid w:val="00C32BD9"/>
    <w:rsid w:val="00C32C31"/>
    <w:rsid w:val="00C35AF6"/>
    <w:rsid w:val="00C40568"/>
    <w:rsid w:val="00C46E76"/>
    <w:rsid w:val="00C479F1"/>
    <w:rsid w:val="00C51B64"/>
    <w:rsid w:val="00C53704"/>
    <w:rsid w:val="00C54352"/>
    <w:rsid w:val="00C572CC"/>
    <w:rsid w:val="00C6004B"/>
    <w:rsid w:val="00C604DC"/>
    <w:rsid w:val="00C6061C"/>
    <w:rsid w:val="00C62CF9"/>
    <w:rsid w:val="00C63161"/>
    <w:rsid w:val="00C63D13"/>
    <w:rsid w:val="00C72233"/>
    <w:rsid w:val="00C72AC6"/>
    <w:rsid w:val="00C77162"/>
    <w:rsid w:val="00C77C61"/>
    <w:rsid w:val="00C8060D"/>
    <w:rsid w:val="00C80CE0"/>
    <w:rsid w:val="00C84E78"/>
    <w:rsid w:val="00C868FD"/>
    <w:rsid w:val="00C87648"/>
    <w:rsid w:val="00C90A37"/>
    <w:rsid w:val="00C91278"/>
    <w:rsid w:val="00C9251D"/>
    <w:rsid w:val="00C93925"/>
    <w:rsid w:val="00C94106"/>
    <w:rsid w:val="00C95082"/>
    <w:rsid w:val="00CA0A2F"/>
    <w:rsid w:val="00CA2CE0"/>
    <w:rsid w:val="00CA49A8"/>
    <w:rsid w:val="00CA71FA"/>
    <w:rsid w:val="00CB1BA2"/>
    <w:rsid w:val="00CB2090"/>
    <w:rsid w:val="00CB3D7C"/>
    <w:rsid w:val="00CB5E8A"/>
    <w:rsid w:val="00CC03CD"/>
    <w:rsid w:val="00CC0906"/>
    <w:rsid w:val="00CC0D29"/>
    <w:rsid w:val="00CC1491"/>
    <w:rsid w:val="00CC1ECC"/>
    <w:rsid w:val="00CC5FC8"/>
    <w:rsid w:val="00CC6D89"/>
    <w:rsid w:val="00CD0E70"/>
    <w:rsid w:val="00CD1CE8"/>
    <w:rsid w:val="00CD272C"/>
    <w:rsid w:val="00CD2CEC"/>
    <w:rsid w:val="00CD2F43"/>
    <w:rsid w:val="00CD3C29"/>
    <w:rsid w:val="00CD5ECA"/>
    <w:rsid w:val="00CE00CB"/>
    <w:rsid w:val="00CE227F"/>
    <w:rsid w:val="00CE3056"/>
    <w:rsid w:val="00CE4781"/>
    <w:rsid w:val="00CE47CB"/>
    <w:rsid w:val="00CE5BD8"/>
    <w:rsid w:val="00CE5C87"/>
    <w:rsid w:val="00CF16E3"/>
    <w:rsid w:val="00CF2084"/>
    <w:rsid w:val="00CF2852"/>
    <w:rsid w:val="00CF2DA5"/>
    <w:rsid w:val="00CF4080"/>
    <w:rsid w:val="00CF52F4"/>
    <w:rsid w:val="00CF5D70"/>
    <w:rsid w:val="00D022CD"/>
    <w:rsid w:val="00D06075"/>
    <w:rsid w:val="00D062F4"/>
    <w:rsid w:val="00D074D0"/>
    <w:rsid w:val="00D07E59"/>
    <w:rsid w:val="00D17E74"/>
    <w:rsid w:val="00D203E5"/>
    <w:rsid w:val="00D20B65"/>
    <w:rsid w:val="00D237F2"/>
    <w:rsid w:val="00D23F5E"/>
    <w:rsid w:val="00D2496E"/>
    <w:rsid w:val="00D3051F"/>
    <w:rsid w:val="00D3086C"/>
    <w:rsid w:val="00D308C9"/>
    <w:rsid w:val="00D31DBB"/>
    <w:rsid w:val="00D32B36"/>
    <w:rsid w:val="00D33388"/>
    <w:rsid w:val="00D333ED"/>
    <w:rsid w:val="00D3388A"/>
    <w:rsid w:val="00D33A29"/>
    <w:rsid w:val="00D350B2"/>
    <w:rsid w:val="00D36E91"/>
    <w:rsid w:val="00D43828"/>
    <w:rsid w:val="00D45625"/>
    <w:rsid w:val="00D45CEA"/>
    <w:rsid w:val="00D51C5F"/>
    <w:rsid w:val="00D569DE"/>
    <w:rsid w:val="00D57BF4"/>
    <w:rsid w:val="00D61363"/>
    <w:rsid w:val="00D62235"/>
    <w:rsid w:val="00D629F1"/>
    <w:rsid w:val="00D62BF1"/>
    <w:rsid w:val="00D64108"/>
    <w:rsid w:val="00D642B2"/>
    <w:rsid w:val="00D64B96"/>
    <w:rsid w:val="00D66532"/>
    <w:rsid w:val="00D70753"/>
    <w:rsid w:val="00D707D2"/>
    <w:rsid w:val="00D71122"/>
    <w:rsid w:val="00D714F9"/>
    <w:rsid w:val="00D72B7D"/>
    <w:rsid w:val="00D73848"/>
    <w:rsid w:val="00D74C51"/>
    <w:rsid w:val="00D7548B"/>
    <w:rsid w:val="00D75714"/>
    <w:rsid w:val="00D765FF"/>
    <w:rsid w:val="00D77485"/>
    <w:rsid w:val="00D80F8D"/>
    <w:rsid w:val="00D82DBC"/>
    <w:rsid w:val="00D853EA"/>
    <w:rsid w:val="00D87CD1"/>
    <w:rsid w:val="00D900F2"/>
    <w:rsid w:val="00D9046E"/>
    <w:rsid w:val="00D928E4"/>
    <w:rsid w:val="00D94349"/>
    <w:rsid w:val="00D944C4"/>
    <w:rsid w:val="00D95BE6"/>
    <w:rsid w:val="00DA1BB6"/>
    <w:rsid w:val="00DA2DE7"/>
    <w:rsid w:val="00DA31EB"/>
    <w:rsid w:val="00DA5031"/>
    <w:rsid w:val="00DB0243"/>
    <w:rsid w:val="00DB33C4"/>
    <w:rsid w:val="00DC28AD"/>
    <w:rsid w:val="00DC3488"/>
    <w:rsid w:val="00DC441C"/>
    <w:rsid w:val="00DC5244"/>
    <w:rsid w:val="00DC54F5"/>
    <w:rsid w:val="00DC57F3"/>
    <w:rsid w:val="00DC645D"/>
    <w:rsid w:val="00DD5780"/>
    <w:rsid w:val="00DD6E58"/>
    <w:rsid w:val="00DE0AFD"/>
    <w:rsid w:val="00DE154A"/>
    <w:rsid w:val="00DE2261"/>
    <w:rsid w:val="00DE2D12"/>
    <w:rsid w:val="00DE4B9D"/>
    <w:rsid w:val="00DE4EE5"/>
    <w:rsid w:val="00DE5A58"/>
    <w:rsid w:val="00DE65F5"/>
    <w:rsid w:val="00DF0541"/>
    <w:rsid w:val="00DF0883"/>
    <w:rsid w:val="00DF0CFC"/>
    <w:rsid w:val="00DF1D93"/>
    <w:rsid w:val="00DF2A17"/>
    <w:rsid w:val="00DF54F0"/>
    <w:rsid w:val="00DF6C63"/>
    <w:rsid w:val="00E01484"/>
    <w:rsid w:val="00E04798"/>
    <w:rsid w:val="00E05E5F"/>
    <w:rsid w:val="00E07A95"/>
    <w:rsid w:val="00E11854"/>
    <w:rsid w:val="00E14F86"/>
    <w:rsid w:val="00E16B48"/>
    <w:rsid w:val="00E17E68"/>
    <w:rsid w:val="00E17F73"/>
    <w:rsid w:val="00E2080D"/>
    <w:rsid w:val="00E24027"/>
    <w:rsid w:val="00E2419B"/>
    <w:rsid w:val="00E31D73"/>
    <w:rsid w:val="00E32DD6"/>
    <w:rsid w:val="00E3337F"/>
    <w:rsid w:val="00E37F3D"/>
    <w:rsid w:val="00E40CB4"/>
    <w:rsid w:val="00E4224E"/>
    <w:rsid w:val="00E42F23"/>
    <w:rsid w:val="00E435E8"/>
    <w:rsid w:val="00E44274"/>
    <w:rsid w:val="00E45B3F"/>
    <w:rsid w:val="00E46003"/>
    <w:rsid w:val="00E532BF"/>
    <w:rsid w:val="00E53876"/>
    <w:rsid w:val="00E53A29"/>
    <w:rsid w:val="00E55349"/>
    <w:rsid w:val="00E55CB1"/>
    <w:rsid w:val="00E60078"/>
    <w:rsid w:val="00E61C80"/>
    <w:rsid w:val="00E66EFD"/>
    <w:rsid w:val="00E677AB"/>
    <w:rsid w:val="00E702B1"/>
    <w:rsid w:val="00E7041A"/>
    <w:rsid w:val="00E70E30"/>
    <w:rsid w:val="00E71375"/>
    <w:rsid w:val="00E718DF"/>
    <w:rsid w:val="00E71AA0"/>
    <w:rsid w:val="00E7258B"/>
    <w:rsid w:val="00E73F9C"/>
    <w:rsid w:val="00E747CD"/>
    <w:rsid w:val="00E75494"/>
    <w:rsid w:val="00E75E37"/>
    <w:rsid w:val="00E80AA2"/>
    <w:rsid w:val="00E81717"/>
    <w:rsid w:val="00E8466F"/>
    <w:rsid w:val="00E85433"/>
    <w:rsid w:val="00E85CAA"/>
    <w:rsid w:val="00E86C62"/>
    <w:rsid w:val="00E87792"/>
    <w:rsid w:val="00E87C5B"/>
    <w:rsid w:val="00E91C69"/>
    <w:rsid w:val="00E94619"/>
    <w:rsid w:val="00E96D5E"/>
    <w:rsid w:val="00E97BBB"/>
    <w:rsid w:val="00EA0BB2"/>
    <w:rsid w:val="00EA6DE7"/>
    <w:rsid w:val="00EA793D"/>
    <w:rsid w:val="00EA7A77"/>
    <w:rsid w:val="00EA7E27"/>
    <w:rsid w:val="00EB148E"/>
    <w:rsid w:val="00EB2E42"/>
    <w:rsid w:val="00EB389D"/>
    <w:rsid w:val="00EB73FC"/>
    <w:rsid w:val="00EC0968"/>
    <w:rsid w:val="00EC19D7"/>
    <w:rsid w:val="00EC2A91"/>
    <w:rsid w:val="00EC2B7B"/>
    <w:rsid w:val="00EC3B02"/>
    <w:rsid w:val="00EC4251"/>
    <w:rsid w:val="00EC4B0D"/>
    <w:rsid w:val="00EC5022"/>
    <w:rsid w:val="00EC66DA"/>
    <w:rsid w:val="00EC6B98"/>
    <w:rsid w:val="00ED21A1"/>
    <w:rsid w:val="00ED29DD"/>
    <w:rsid w:val="00ED50FF"/>
    <w:rsid w:val="00ED67B3"/>
    <w:rsid w:val="00ED6EF4"/>
    <w:rsid w:val="00ED765D"/>
    <w:rsid w:val="00ED7FF4"/>
    <w:rsid w:val="00EE15A1"/>
    <w:rsid w:val="00EE163B"/>
    <w:rsid w:val="00EE1C37"/>
    <w:rsid w:val="00EE2367"/>
    <w:rsid w:val="00EE298B"/>
    <w:rsid w:val="00EE2F5C"/>
    <w:rsid w:val="00EE4CF0"/>
    <w:rsid w:val="00EE5179"/>
    <w:rsid w:val="00EE5B01"/>
    <w:rsid w:val="00EF1B6D"/>
    <w:rsid w:val="00EF3A37"/>
    <w:rsid w:val="00EF4A31"/>
    <w:rsid w:val="00EF4D2A"/>
    <w:rsid w:val="00EF508B"/>
    <w:rsid w:val="00EF51D4"/>
    <w:rsid w:val="00EF7393"/>
    <w:rsid w:val="00EF7CF0"/>
    <w:rsid w:val="00F02C44"/>
    <w:rsid w:val="00F057FF"/>
    <w:rsid w:val="00F05A47"/>
    <w:rsid w:val="00F065AA"/>
    <w:rsid w:val="00F13D3B"/>
    <w:rsid w:val="00F13E54"/>
    <w:rsid w:val="00F142DD"/>
    <w:rsid w:val="00F15BE2"/>
    <w:rsid w:val="00F163C8"/>
    <w:rsid w:val="00F2166B"/>
    <w:rsid w:val="00F22642"/>
    <w:rsid w:val="00F22657"/>
    <w:rsid w:val="00F2388D"/>
    <w:rsid w:val="00F23A6A"/>
    <w:rsid w:val="00F24B8D"/>
    <w:rsid w:val="00F26A73"/>
    <w:rsid w:val="00F2769F"/>
    <w:rsid w:val="00F302F5"/>
    <w:rsid w:val="00F3041D"/>
    <w:rsid w:val="00F30E01"/>
    <w:rsid w:val="00F32502"/>
    <w:rsid w:val="00F33014"/>
    <w:rsid w:val="00F3371C"/>
    <w:rsid w:val="00F34861"/>
    <w:rsid w:val="00F3534E"/>
    <w:rsid w:val="00F36751"/>
    <w:rsid w:val="00F373F8"/>
    <w:rsid w:val="00F37B67"/>
    <w:rsid w:val="00F421E1"/>
    <w:rsid w:val="00F42C9A"/>
    <w:rsid w:val="00F43B11"/>
    <w:rsid w:val="00F51422"/>
    <w:rsid w:val="00F52859"/>
    <w:rsid w:val="00F549F0"/>
    <w:rsid w:val="00F54DFC"/>
    <w:rsid w:val="00F54E84"/>
    <w:rsid w:val="00F5553B"/>
    <w:rsid w:val="00F56779"/>
    <w:rsid w:val="00F56B6A"/>
    <w:rsid w:val="00F57183"/>
    <w:rsid w:val="00F5744D"/>
    <w:rsid w:val="00F57C64"/>
    <w:rsid w:val="00F644FF"/>
    <w:rsid w:val="00F66A76"/>
    <w:rsid w:val="00F66D73"/>
    <w:rsid w:val="00F7305E"/>
    <w:rsid w:val="00F7585F"/>
    <w:rsid w:val="00F80D00"/>
    <w:rsid w:val="00F816AD"/>
    <w:rsid w:val="00F8218E"/>
    <w:rsid w:val="00F842E0"/>
    <w:rsid w:val="00F84BAD"/>
    <w:rsid w:val="00F861B3"/>
    <w:rsid w:val="00F8655C"/>
    <w:rsid w:val="00F87F61"/>
    <w:rsid w:val="00F9350D"/>
    <w:rsid w:val="00F95C26"/>
    <w:rsid w:val="00F96867"/>
    <w:rsid w:val="00F9686B"/>
    <w:rsid w:val="00FA0A86"/>
    <w:rsid w:val="00FA0C79"/>
    <w:rsid w:val="00FA1737"/>
    <w:rsid w:val="00FA1790"/>
    <w:rsid w:val="00FA22EA"/>
    <w:rsid w:val="00FA2B97"/>
    <w:rsid w:val="00FA2FEC"/>
    <w:rsid w:val="00FA331F"/>
    <w:rsid w:val="00FA558D"/>
    <w:rsid w:val="00FA5CD7"/>
    <w:rsid w:val="00FA5D1A"/>
    <w:rsid w:val="00FA7E1C"/>
    <w:rsid w:val="00FB3EC1"/>
    <w:rsid w:val="00FB4631"/>
    <w:rsid w:val="00FB5927"/>
    <w:rsid w:val="00FC0D74"/>
    <w:rsid w:val="00FC3BCF"/>
    <w:rsid w:val="00FC45CD"/>
    <w:rsid w:val="00FC4A02"/>
    <w:rsid w:val="00FC57C3"/>
    <w:rsid w:val="00FC75AE"/>
    <w:rsid w:val="00FC79CA"/>
    <w:rsid w:val="00FD0195"/>
    <w:rsid w:val="00FD0ACD"/>
    <w:rsid w:val="00FD21E4"/>
    <w:rsid w:val="00FD250F"/>
    <w:rsid w:val="00FD2D68"/>
    <w:rsid w:val="00FD2E1F"/>
    <w:rsid w:val="00FD42EE"/>
    <w:rsid w:val="00FD4B42"/>
    <w:rsid w:val="00FD5253"/>
    <w:rsid w:val="00FD6BB2"/>
    <w:rsid w:val="00FE0024"/>
    <w:rsid w:val="00FE0940"/>
    <w:rsid w:val="00FE5125"/>
    <w:rsid w:val="00FE6388"/>
    <w:rsid w:val="00FE66D5"/>
    <w:rsid w:val="00FE69A7"/>
    <w:rsid w:val="00FF1915"/>
    <w:rsid w:val="00FF19B7"/>
    <w:rsid w:val="00FF3DD4"/>
    <w:rsid w:val="00FF7F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6DACD6"/>
  <w15:docId w15:val="{9EAE86D5-4BCE-4FFC-8606-87869C42A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99"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5576"/>
    <w:rPr>
      <w:rFonts w:ascii="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0">
    <w:name w:val="p0"/>
    <w:basedOn w:val="Normal"/>
    <w:rsid w:val="00055576"/>
    <w:pPr>
      <w:widowControl w:val="0"/>
      <w:tabs>
        <w:tab w:val="left" w:pos="720"/>
      </w:tabs>
      <w:spacing w:line="240" w:lineRule="atLeast"/>
      <w:jc w:val="both"/>
    </w:pPr>
    <w:rPr>
      <w:rFonts w:ascii="Times" w:hAnsi="Times" w:cs="Times"/>
    </w:rPr>
  </w:style>
  <w:style w:type="paragraph" w:styleId="Subttulo">
    <w:name w:val="Subtitle"/>
    <w:basedOn w:val="Normal"/>
    <w:link w:val="SubttuloChar"/>
    <w:qFormat/>
    <w:rsid w:val="00055576"/>
    <w:pPr>
      <w:spacing w:line="340" w:lineRule="exact"/>
      <w:jc w:val="center"/>
    </w:pPr>
    <w:rPr>
      <w:rFonts w:ascii="Cambria" w:hAnsi="Cambria" w:cs="Cambria"/>
    </w:rPr>
  </w:style>
  <w:style w:type="character" w:customStyle="1" w:styleId="SubttuloChar">
    <w:name w:val="Subtítulo Char"/>
    <w:link w:val="Subttulo"/>
    <w:locked/>
    <w:rsid w:val="00055576"/>
    <w:rPr>
      <w:rFonts w:ascii="Cambria" w:hAnsi="Cambria" w:cs="Cambria"/>
      <w:sz w:val="24"/>
      <w:szCs w:val="24"/>
      <w:lang w:eastAsia="pt-BR"/>
    </w:rPr>
  </w:style>
  <w:style w:type="paragraph" w:customStyle="1" w:styleId="PargrafodaLista1">
    <w:name w:val="Parágrafo da Lista1"/>
    <w:basedOn w:val="Normal"/>
    <w:rsid w:val="00DB33C4"/>
    <w:pPr>
      <w:ind w:left="720"/>
    </w:pPr>
  </w:style>
  <w:style w:type="paragraph" w:styleId="Corpodetexto">
    <w:name w:val="Body Text"/>
    <w:basedOn w:val="Normal"/>
    <w:link w:val="CorpodetextoChar"/>
    <w:rsid w:val="00727D72"/>
    <w:rPr>
      <w:rFonts w:ascii="Times New (W1)" w:hAnsi="Times New (W1)" w:cs="Times New (W1)"/>
      <w:b/>
      <w:bCs/>
    </w:rPr>
  </w:style>
  <w:style w:type="character" w:customStyle="1" w:styleId="CorpodetextoChar">
    <w:name w:val="Corpo de texto Char"/>
    <w:link w:val="Corpodetexto"/>
    <w:locked/>
    <w:rsid w:val="00727D72"/>
    <w:rPr>
      <w:rFonts w:ascii="Times New (W1)" w:hAnsi="Times New (W1)" w:cs="Times New (W1)"/>
      <w:b/>
      <w:bCs/>
      <w:sz w:val="24"/>
      <w:szCs w:val="24"/>
      <w:lang w:eastAsia="pt-BR"/>
    </w:rPr>
  </w:style>
  <w:style w:type="paragraph" w:styleId="Cabealho">
    <w:name w:val="header"/>
    <w:basedOn w:val="Normal"/>
    <w:link w:val="CabealhoChar"/>
    <w:uiPriority w:val="99"/>
    <w:rsid w:val="000A74BD"/>
    <w:pPr>
      <w:tabs>
        <w:tab w:val="center" w:pos="4252"/>
        <w:tab w:val="right" w:pos="8504"/>
      </w:tabs>
    </w:pPr>
  </w:style>
  <w:style w:type="character" w:customStyle="1" w:styleId="CabealhoChar">
    <w:name w:val="Cabeçalho Char"/>
    <w:link w:val="Cabealho"/>
    <w:uiPriority w:val="99"/>
    <w:locked/>
    <w:rsid w:val="00E70E30"/>
    <w:rPr>
      <w:rFonts w:ascii="Times New Roman" w:hAnsi="Times New Roman" w:cs="Times New Roman"/>
      <w:sz w:val="20"/>
      <w:szCs w:val="20"/>
    </w:rPr>
  </w:style>
  <w:style w:type="paragraph" w:styleId="Rodap">
    <w:name w:val="footer"/>
    <w:basedOn w:val="Normal"/>
    <w:link w:val="RodapChar"/>
    <w:uiPriority w:val="99"/>
    <w:rsid w:val="000A74BD"/>
    <w:pPr>
      <w:tabs>
        <w:tab w:val="center" w:pos="4252"/>
        <w:tab w:val="right" w:pos="8504"/>
      </w:tabs>
    </w:pPr>
  </w:style>
  <w:style w:type="character" w:customStyle="1" w:styleId="RodapChar">
    <w:name w:val="Rodapé Char"/>
    <w:link w:val="Rodap"/>
    <w:uiPriority w:val="99"/>
    <w:locked/>
    <w:rsid w:val="00E70E30"/>
    <w:rPr>
      <w:rFonts w:ascii="Times New Roman" w:hAnsi="Times New Roman" w:cs="Times New Roman"/>
      <w:sz w:val="20"/>
      <w:szCs w:val="20"/>
    </w:rPr>
  </w:style>
  <w:style w:type="paragraph" w:styleId="Textodebalo">
    <w:name w:val="Balloon Text"/>
    <w:basedOn w:val="Normal"/>
    <w:link w:val="TextodebaloChar"/>
    <w:semiHidden/>
    <w:rsid w:val="00D629F1"/>
    <w:rPr>
      <w:rFonts w:ascii="Tahoma" w:hAnsi="Tahoma" w:cs="Tahoma"/>
      <w:sz w:val="16"/>
      <w:szCs w:val="16"/>
    </w:rPr>
  </w:style>
  <w:style w:type="character" w:customStyle="1" w:styleId="TextodebaloChar">
    <w:name w:val="Texto de balão Char"/>
    <w:link w:val="Textodebalo"/>
    <w:semiHidden/>
    <w:locked/>
    <w:rsid w:val="00D629F1"/>
    <w:rPr>
      <w:rFonts w:ascii="Tahoma" w:hAnsi="Tahoma" w:cs="Tahoma"/>
      <w:sz w:val="16"/>
      <w:szCs w:val="16"/>
    </w:rPr>
  </w:style>
  <w:style w:type="character" w:styleId="Refdecomentrio">
    <w:name w:val="annotation reference"/>
    <w:semiHidden/>
    <w:rsid w:val="00A347E9"/>
    <w:rPr>
      <w:rFonts w:cs="Times New Roman"/>
      <w:sz w:val="16"/>
      <w:szCs w:val="16"/>
    </w:rPr>
  </w:style>
  <w:style w:type="paragraph" w:styleId="Textodecomentrio">
    <w:name w:val="annotation text"/>
    <w:basedOn w:val="Normal"/>
    <w:link w:val="TextodecomentrioChar"/>
    <w:semiHidden/>
    <w:rsid w:val="00A347E9"/>
    <w:pPr>
      <w:spacing w:after="200"/>
    </w:pPr>
    <w:rPr>
      <w:rFonts w:ascii="Calibri" w:eastAsia="Times New Roman" w:hAnsi="Calibri" w:cs="Calibri"/>
      <w:sz w:val="20"/>
      <w:szCs w:val="20"/>
      <w:lang w:eastAsia="en-US"/>
    </w:rPr>
  </w:style>
  <w:style w:type="character" w:customStyle="1" w:styleId="TextodecomentrioChar">
    <w:name w:val="Texto de comentário Char"/>
    <w:link w:val="Textodecomentrio"/>
    <w:semiHidden/>
    <w:locked/>
    <w:rsid w:val="00A347E9"/>
    <w:rPr>
      <w:rFonts w:cs="Times New Roman"/>
      <w:sz w:val="20"/>
      <w:szCs w:val="20"/>
      <w:lang w:eastAsia="en-US"/>
    </w:rPr>
  </w:style>
  <w:style w:type="paragraph" w:customStyle="1" w:styleId="BNDES">
    <w:name w:val="BNDES"/>
    <w:basedOn w:val="Normal"/>
    <w:rsid w:val="002B6EA3"/>
    <w:pPr>
      <w:spacing w:after="200" w:line="276" w:lineRule="auto"/>
      <w:jc w:val="both"/>
    </w:pPr>
    <w:rPr>
      <w:rFonts w:ascii="Calibri" w:hAnsi="Calibri" w:cs="Calibri"/>
      <w:sz w:val="22"/>
      <w:szCs w:val="22"/>
      <w:lang w:eastAsia="en-US"/>
    </w:rPr>
  </w:style>
  <w:style w:type="paragraph" w:customStyle="1" w:styleId="PargrafodaLista10">
    <w:name w:val="Parágrafo da Lista1"/>
    <w:basedOn w:val="Normal"/>
    <w:rsid w:val="00976114"/>
    <w:pPr>
      <w:spacing w:after="200" w:line="276" w:lineRule="auto"/>
      <w:ind w:left="720"/>
    </w:pPr>
    <w:rPr>
      <w:rFonts w:ascii="Calibri" w:hAnsi="Calibri" w:cs="Calibri"/>
      <w:sz w:val="22"/>
      <w:szCs w:val="22"/>
      <w:lang w:eastAsia="en-US"/>
    </w:rPr>
  </w:style>
  <w:style w:type="paragraph" w:styleId="TextosemFormatao">
    <w:name w:val="Plain Text"/>
    <w:basedOn w:val="Normal"/>
    <w:link w:val="TextosemFormataoChar"/>
    <w:rsid w:val="00BE7E95"/>
    <w:rPr>
      <w:rFonts w:ascii="Consolas" w:eastAsia="Times New Roman" w:hAnsi="Consolas" w:cs="Consolas"/>
      <w:sz w:val="21"/>
      <w:szCs w:val="21"/>
    </w:rPr>
  </w:style>
  <w:style w:type="character" w:customStyle="1" w:styleId="TextosemFormataoChar">
    <w:name w:val="Texto sem Formatação Char"/>
    <w:link w:val="TextosemFormatao"/>
    <w:locked/>
    <w:rsid w:val="00BE7E95"/>
    <w:rPr>
      <w:rFonts w:ascii="Consolas" w:hAnsi="Consolas" w:cs="Consolas"/>
      <w:sz w:val="21"/>
      <w:szCs w:val="21"/>
    </w:rPr>
  </w:style>
  <w:style w:type="table" w:styleId="Tabelacomgrade">
    <w:name w:val="Table Grid"/>
    <w:basedOn w:val="Tabelanormal"/>
    <w:uiPriority w:val="99"/>
    <w:locked/>
    <w:rsid w:val="00BE7E95"/>
    <w:rPr>
      <w:rFonts w:eastAsia="Times New Roman"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semiHidden/>
    <w:rsid w:val="00CB1BA2"/>
    <w:pPr>
      <w:spacing w:after="120" w:line="480" w:lineRule="auto"/>
    </w:pPr>
  </w:style>
  <w:style w:type="character" w:customStyle="1" w:styleId="Corpodetexto2Char">
    <w:name w:val="Corpo de texto 2 Char"/>
    <w:link w:val="Corpodetexto2"/>
    <w:semiHidden/>
    <w:locked/>
    <w:rsid w:val="00CB1BA2"/>
    <w:rPr>
      <w:rFonts w:ascii="Times New Roman" w:hAnsi="Times New Roman" w:cs="Times New Roman"/>
      <w:sz w:val="24"/>
      <w:szCs w:val="24"/>
    </w:rPr>
  </w:style>
  <w:style w:type="paragraph" w:styleId="Recuodecorpodetexto">
    <w:name w:val="Body Text Indent"/>
    <w:basedOn w:val="Normal"/>
    <w:link w:val="RecuodecorpodetextoChar"/>
    <w:semiHidden/>
    <w:rsid w:val="00CB1BA2"/>
    <w:pPr>
      <w:spacing w:after="120"/>
      <w:ind w:left="283"/>
    </w:pPr>
  </w:style>
  <w:style w:type="character" w:customStyle="1" w:styleId="RecuodecorpodetextoChar">
    <w:name w:val="Recuo de corpo de texto Char"/>
    <w:link w:val="Recuodecorpodetexto"/>
    <w:semiHidden/>
    <w:locked/>
    <w:rsid w:val="00CB1BA2"/>
    <w:rPr>
      <w:rFonts w:ascii="Times New Roman" w:hAnsi="Times New Roman" w:cs="Times New Roman"/>
      <w:sz w:val="24"/>
      <w:szCs w:val="24"/>
    </w:rPr>
  </w:style>
  <w:style w:type="character" w:styleId="Hyperlink">
    <w:name w:val="Hyperlink"/>
    <w:semiHidden/>
    <w:rsid w:val="0041628F"/>
    <w:rPr>
      <w:rFonts w:cs="Times New Roman"/>
      <w:color w:val="0000FF"/>
      <w:u w:val="single"/>
    </w:rPr>
  </w:style>
  <w:style w:type="paragraph" w:styleId="Ttulo">
    <w:name w:val="Title"/>
    <w:basedOn w:val="Normal"/>
    <w:link w:val="TtuloChar"/>
    <w:qFormat/>
    <w:locked/>
    <w:rsid w:val="00266A6E"/>
    <w:pPr>
      <w:spacing w:line="340" w:lineRule="exact"/>
      <w:jc w:val="center"/>
    </w:pPr>
    <w:rPr>
      <w:rFonts w:eastAsia="Times New Roman"/>
      <w:b/>
      <w:szCs w:val="20"/>
    </w:rPr>
  </w:style>
  <w:style w:type="character" w:customStyle="1" w:styleId="TtuloChar">
    <w:name w:val="Título Char"/>
    <w:link w:val="Ttulo"/>
    <w:rsid w:val="00266A6E"/>
    <w:rPr>
      <w:rFonts w:ascii="Times New Roman" w:eastAsia="Times New Roman" w:hAnsi="Times New Roman"/>
      <w:b/>
      <w:sz w:val="24"/>
    </w:rPr>
  </w:style>
  <w:style w:type="paragraph" w:styleId="PargrafodaLista">
    <w:name w:val="List Paragraph"/>
    <w:basedOn w:val="Normal"/>
    <w:link w:val="PargrafodaListaChar"/>
    <w:uiPriority w:val="34"/>
    <w:qFormat/>
    <w:rsid w:val="000336E2"/>
    <w:pPr>
      <w:ind w:left="708"/>
    </w:pPr>
  </w:style>
  <w:style w:type="paragraph" w:styleId="SemEspaamento">
    <w:name w:val="No Spacing"/>
    <w:uiPriority w:val="1"/>
    <w:qFormat/>
    <w:rsid w:val="00665258"/>
    <w:rPr>
      <w:rFonts w:eastAsia="Times New Roman"/>
      <w:sz w:val="22"/>
      <w:szCs w:val="22"/>
    </w:rPr>
  </w:style>
  <w:style w:type="paragraph" w:styleId="Commarcadores">
    <w:name w:val="List Bullet"/>
    <w:basedOn w:val="Normal"/>
    <w:rsid w:val="00A67C37"/>
    <w:pPr>
      <w:numPr>
        <w:numId w:val="1"/>
      </w:numPr>
      <w:contextualSpacing/>
    </w:pPr>
  </w:style>
  <w:style w:type="paragraph" w:customStyle="1" w:styleId="ContratoN2">
    <w:name w:val="Contrato_N2"/>
    <w:basedOn w:val="Normal"/>
    <w:link w:val="ContratoN2CharChar"/>
    <w:uiPriority w:val="99"/>
    <w:rsid w:val="0022213C"/>
    <w:pPr>
      <w:numPr>
        <w:ilvl w:val="1"/>
        <w:numId w:val="2"/>
      </w:numPr>
      <w:spacing w:before="360" w:after="120" w:line="300" w:lineRule="exact"/>
      <w:jc w:val="both"/>
    </w:pPr>
    <w:rPr>
      <w:rFonts w:eastAsia="Times New Roman"/>
    </w:rPr>
  </w:style>
  <w:style w:type="character" w:customStyle="1" w:styleId="ContratoN2CharChar">
    <w:name w:val="Contrato_N2 Char Char"/>
    <w:link w:val="ContratoN2"/>
    <w:uiPriority w:val="99"/>
    <w:locked/>
    <w:rsid w:val="0022213C"/>
    <w:rPr>
      <w:rFonts w:ascii="Times New Roman" w:eastAsia="Times New Roman" w:hAnsi="Times New Roman"/>
      <w:sz w:val="24"/>
      <w:szCs w:val="24"/>
    </w:rPr>
  </w:style>
  <w:style w:type="paragraph" w:customStyle="1" w:styleId="ContratoN3">
    <w:name w:val="Contrato_N3"/>
    <w:basedOn w:val="ContratoN2"/>
    <w:link w:val="ContratoN3CharChar"/>
    <w:uiPriority w:val="99"/>
    <w:rsid w:val="0022213C"/>
    <w:pPr>
      <w:numPr>
        <w:ilvl w:val="2"/>
      </w:numPr>
    </w:pPr>
  </w:style>
  <w:style w:type="paragraph" w:customStyle="1" w:styleId="EstiloContratoN1PretoVersalete">
    <w:name w:val="Estilo Contrato_N1 + Preto Versalete"/>
    <w:basedOn w:val="Normal"/>
    <w:uiPriority w:val="99"/>
    <w:rsid w:val="0022213C"/>
    <w:pPr>
      <w:numPr>
        <w:numId w:val="2"/>
      </w:numPr>
      <w:spacing w:before="600" w:after="120"/>
      <w:jc w:val="center"/>
    </w:pPr>
    <w:rPr>
      <w:rFonts w:ascii="Times New Roman Negrito" w:eastAsia="Times New Roman" w:hAnsi="Times New Roman Negrito"/>
      <w:b/>
      <w:bCs/>
      <w:caps/>
      <w:smallCaps/>
      <w:color w:val="000000"/>
    </w:rPr>
  </w:style>
  <w:style w:type="character" w:styleId="Forte">
    <w:name w:val="Strong"/>
    <w:uiPriority w:val="99"/>
    <w:qFormat/>
    <w:locked/>
    <w:rsid w:val="00BC7947"/>
    <w:rPr>
      <w:rFonts w:cs="Times New Roman"/>
      <w:b/>
      <w:bCs/>
    </w:rPr>
  </w:style>
  <w:style w:type="character" w:customStyle="1" w:styleId="ContratoN3CharChar">
    <w:name w:val="Contrato_N3 Char Char"/>
    <w:link w:val="ContratoN3"/>
    <w:uiPriority w:val="99"/>
    <w:locked/>
    <w:rsid w:val="00BC7947"/>
    <w:rPr>
      <w:rFonts w:ascii="Times New Roman" w:eastAsia="Times New Roman" w:hAnsi="Times New Roman"/>
      <w:sz w:val="24"/>
      <w:szCs w:val="24"/>
    </w:rPr>
  </w:style>
  <w:style w:type="character" w:customStyle="1" w:styleId="DeltaViewInsertion">
    <w:name w:val="DeltaView Insertion"/>
    <w:uiPriority w:val="99"/>
    <w:rsid w:val="001E3562"/>
    <w:rPr>
      <w:color w:val="0000FF"/>
      <w:spacing w:val="0"/>
      <w:u w:val="double"/>
    </w:rPr>
  </w:style>
  <w:style w:type="paragraph" w:customStyle="1" w:styleId="ContratoCorpodeTexo">
    <w:name w:val="Contrato_Corpo de Texo"/>
    <w:basedOn w:val="ContratoN2"/>
    <w:link w:val="ContratoCorpodeTexoCharChar"/>
    <w:uiPriority w:val="99"/>
    <w:rsid w:val="001E3562"/>
    <w:pPr>
      <w:numPr>
        <w:ilvl w:val="0"/>
        <w:numId w:val="0"/>
      </w:numPr>
    </w:pPr>
  </w:style>
  <w:style w:type="paragraph" w:customStyle="1" w:styleId="ContratoAlnea">
    <w:name w:val="Contrato_Alínea"/>
    <w:basedOn w:val="ContratoCorpodeTexo"/>
    <w:next w:val="ContratoCorpodeTexo"/>
    <w:uiPriority w:val="99"/>
    <w:rsid w:val="001E3562"/>
  </w:style>
  <w:style w:type="character" w:customStyle="1" w:styleId="ContratoCorpodeTexoCharChar">
    <w:name w:val="Contrato_Corpo de Texo Char Char"/>
    <w:link w:val="ContratoCorpodeTexo"/>
    <w:uiPriority w:val="99"/>
    <w:locked/>
    <w:rsid w:val="001E3562"/>
    <w:rPr>
      <w:rFonts w:ascii="Times New Roman" w:eastAsia="Times New Roman" w:hAnsi="Times New Roman"/>
      <w:sz w:val="24"/>
      <w:szCs w:val="24"/>
    </w:rPr>
  </w:style>
  <w:style w:type="table" w:customStyle="1" w:styleId="TabelaSimples21">
    <w:name w:val="Tabela Simples 21"/>
    <w:basedOn w:val="Tabelanormal"/>
    <w:uiPriority w:val="42"/>
    <w:rsid w:val="00365945"/>
    <w:rPr>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extodenotaderodap">
    <w:name w:val="footnote text"/>
    <w:basedOn w:val="Normal"/>
    <w:link w:val="TextodenotaderodapChar"/>
    <w:rsid w:val="001306E7"/>
    <w:rPr>
      <w:sz w:val="20"/>
      <w:szCs w:val="20"/>
    </w:rPr>
  </w:style>
  <w:style w:type="character" w:customStyle="1" w:styleId="TextodenotaderodapChar">
    <w:name w:val="Texto de nota de rodapé Char"/>
    <w:link w:val="Textodenotaderodap"/>
    <w:rsid w:val="001306E7"/>
    <w:rPr>
      <w:rFonts w:ascii="Times New Roman" w:hAnsi="Times New Roman"/>
    </w:rPr>
  </w:style>
  <w:style w:type="character" w:styleId="Refdenotaderodap">
    <w:name w:val="footnote reference"/>
    <w:rsid w:val="001306E7"/>
    <w:rPr>
      <w:vertAlign w:val="superscript"/>
    </w:rPr>
  </w:style>
  <w:style w:type="paragraph" w:customStyle="1" w:styleId="Default">
    <w:name w:val="Default"/>
    <w:rsid w:val="0091264F"/>
    <w:pPr>
      <w:autoSpaceDE w:val="0"/>
      <w:autoSpaceDN w:val="0"/>
      <w:adjustRightInd w:val="0"/>
    </w:pPr>
    <w:rPr>
      <w:rFonts w:ascii="Times New Roman" w:hAnsi="Times New Roman"/>
      <w:color w:val="000000"/>
      <w:sz w:val="24"/>
      <w:szCs w:val="24"/>
    </w:rPr>
  </w:style>
  <w:style w:type="paragraph" w:styleId="Reviso">
    <w:name w:val="Revision"/>
    <w:hidden/>
    <w:uiPriority w:val="99"/>
    <w:semiHidden/>
    <w:rsid w:val="00E46003"/>
    <w:rPr>
      <w:rFonts w:ascii="Times New Roman" w:hAnsi="Times New Roman"/>
      <w:sz w:val="24"/>
      <w:szCs w:val="24"/>
    </w:rPr>
  </w:style>
  <w:style w:type="character" w:customStyle="1" w:styleId="PargrafodaListaChar">
    <w:name w:val="Parágrafo da Lista Char"/>
    <w:link w:val="PargrafodaLista"/>
    <w:locked/>
    <w:rsid w:val="0088435E"/>
    <w:rPr>
      <w:rFonts w:ascii="Times New Roman" w:hAnsi="Times New Roman"/>
      <w:sz w:val="24"/>
      <w:szCs w:val="24"/>
    </w:rPr>
  </w:style>
  <w:style w:type="paragraph" w:customStyle="1" w:styleId="ContratoCabealho">
    <w:name w:val="Contrato_Cabeçalho"/>
    <w:basedOn w:val="Normal"/>
    <w:uiPriority w:val="99"/>
    <w:rsid w:val="00411FD4"/>
    <w:pPr>
      <w:tabs>
        <w:tab w:val="left" w:pos="540"/>
      </w:tabs>
      <w:spacing w:before="360" w:after="240" w:line="300" w:lineRule="atLeast"/>
      <w:jc w:val="both"/>
    </w:pPr>
    <w:rPr>
      <w:rFonts w:eastAsia="Times New Roman"/>
    </w:rPr>
  </w:style>
  <w:style w:type="character" w:customStyle="1" w:styleId="TextodocorpoItlico">
    <w:name w:val="Texto do corpo + Itálico"/>
    <w:basedOn w:val="Fontepargpadro"/>
    <w:rsid w:val="00411FD4"/>
    <w:rPr>
      <w:rFonts w:ascii="Franklin Gothic Heavy" w:eastAsia="Franklin Gothic Heavy" w:hAnsi="Franklin Gothic Heavy" w:cs="Franklin Gothic Heavy"/>
      <w:b w:val="0"/>
      <w:bCs w:val="0"/>
      <w:i/>
      <w:iCs/>
      <w:smallCaps w:val="0"/>
      <w:strike w:val="0"/>
      <w:color w:val="000000"/>
      <w:spacing w:val="0"/>
      <w:w w:val="100"/>
      <w:position w:val="0"/>
      <w:sz w:val="21"/>
      <w:szCs w:val="21"/>
      <w:u w:val="none"/>
      <w:lang w:val="pt-BR"/>
    </w:rPr>
  </w:style>
  <w:style w:type="character" w:customStyle="1" w:styleId="Textodocorpo">
    <w:name w:val="Texto do corpo"/>
    <w:basedOn w:val="Fontepargpadro"/>
    <w:rsid w:val="00411FD4"/>
    <w:rPr>
      <w:rFonts w:ascii="Franklin Gothic Heavy" w:eastAsia="Franklin Gothic Heavy" w:hAnsi="Franklin Gothic Heavy" w:cs="Franklin Gothic Heavy"/>
      <w:b w:val="0"/>
      <w:bCs w:val="0"/>
      <w:i w:val="0"/>
      <w:iCs w:val="0"/>
      <w:smallCaps w:val="0"/>
      <w:strike w:val="0"/>
      <w:color w:val="000000"/>
      <w:spacing w:val="0"/>
      <w:w w:val="100"/>
      <w:position w:val="0"/>
      <w:sz w:val="21"/>
      <w:szCs w:val="21"/>
      <w:u w:val="single"/>
      <w:lang w:val="pt-BR"/>
    </w:rPr>
  </w:style>
  <w:style w:type="character" w:customStyle="1" w:styleId="Textodocorpo4">
    <w:name w:val="Texto do corpo (4)"/>
    <w:basedOn w:val="Fontepargpadro"/>
    <w:rsid w:val="00411FD4"/>
    <w:rPr>
      <w:rFonts w:ascii="Franklin Gothic Heavy" w:eastAsia="Franklin Gothic Heavy" w:hAnsi="Franklin Gothic Heavy" w:cs="Franklin Gothic Heavy"/>
      <w:b w:val="0"/>
      <w:bCs w:val="0"/>
      <w:i/>
      <w:iCs/>
      <w:smallCaps w:val="0"/>
      <w:strike w:val="0"/>
      <w:color w:val="000000"/>
      <w:spacing w:val="0"/>
      <w:w w:val="100"/>
      <w:position w:val="0"/>
      <w:sz w:val="21"/>
      <w:szCs w:val="21"/>
      <w:u w:val="single"/>
      <w:lang w:val="pt-BR"/>
    </w:rPr>
  </w:style>
  <w:style w:type="paragraph" w:styleId="Assuntodocomentrio">
    <w:name w:val="annotation subject"/>
    <w:basedOn w:val="Textodecomentrio"/>
    <w:next w:val="Textodecomentrio"/>
    <w:link w:val="AssuntodocomentrioChar"/>
    <w:semiHidden/>
    <w:unhideWhenUsed/>
    <w:rsid w:val="005F6779"/>
    <w:pPr>
      <w:spacing w:after="0"/>
    </w:pPr>
    <w:rPr>
      <w:rFonts w:ascii="Times New Roman" w:eastAsia="Calibri" w:hAnsi="Times New Roman" w:cs="Times New Roman"/>
      <w:b/>
      <w:bCs/>
      <w:lang w:eastAsia="pt-BR"/>
    </w:rPr>
  </w:style>
  <w:style w:type="character" w:customStyle="1" w:styleId="AssuntodocomentrioChar">
    <w:name w:val="Assunto do comentário Char"/>
    <w:basedOn w:val="TextodecomentrioChar"/>
    <w:link w:val="Assuntodocomentrio"/>
    <w:semiHidden/>
    <w:rsid w:val="005F6779"/>
    <w:rPr>
      <w:rFonts w:ascii="Times New Roman" w:hAnsi="Times New Roman" w:cs="Times New Roman"/>
      <w:b/>
      <w:bCs/>
      <w:sz w:val="20"/>
      <w:szCs w:val="20"/>
      <w:lang w:eastAsia="en-US"/>
    </w:rPr>
  </w:style>
  <w:style w:type="paragraph" w:customStyle="1" w:styleId="Level2">
    <w:name w:val="Level 2"/>
    <w:basedOn w:val="Normal"/>
    <w:link w:val="Level2Char"/>
    <w:rsid w:val="00933020"/>
    <w:pPr>
      <w:numPr>
        <w:ilvl w:val="1"/>
        <w:numId w:val="5"/>
      </w:numPr>
      <w:spacing w:after="140" w:line="290" w:lineRule="auto"/>
      <w:jc w:val="both"/>
      <w:outlineLvl w:val="1"/>
    </w:pPr>
    <w:rPr>
      <w:rFonts w:ascii="Arial" w:eastAsia="TT108t00" w:hAnsi="Arial" w:cs="Arial"/>
      <w:sz w:val="20"/>
      <w:szCs w:val="22"/>
    </w:rPr>
  </w:style>
  <w:style w:type="paragraph" w:customStyle="1" w:styleId="Level1">
    <w:name w:val="Level 1"/>
    <w:basedOn w:val="Normal"/>
    <w:rsid w:val="00933020"/>
    <w:pPr>
      <w:keepNext/>
      <w:numPr>
        <w:numId w:val="5"/>
      </w:numPr>
      <w:spacing w:before="280" w:after="140" w:line="290" w:lineRule="auto"/>
      <w:jc w:val="both"/>
      <w:outlineLvl w:val="0"/>
    </w:pPr>
    <w:rPr>
      <w:rFonts w:ascii="Arial" w:eastAsia="Times New Roman" w:hAnsi="Arial" w:cs="Arial"/>
      <w:b/>
      <w:sz w:val="22"/>
      <w:szCs w:val="22"/>
    </w:rPr>
  </w:style>
  <w:style w:type="paragraph" w:customStyle="1" w:styleId="Level3">
    <w:name w:val="Level 3"/>
    <w:basedOn w:val="Normal"/>
    <w:rsid w:val="00933020"/>
    <w:pPr>
      <w:numPr>
        <w:ilvl w:val="2"/>
        <w:numId w:val="5"/>
      </w:numPr>
      <w:spacing w:after="140" w:line="290" w:lineRule="auto"/>
      <w:jc w:val="both"/>
      <w:outlineLvl w:val="2"/>
    </w:pPr>
    <w:rPr>
      <w:rFonts w:ascii="Arial" w:eastAsia="TT108t00" w:hAnsi="Arial" w:cs="Arial"/>
      <w:sz w:val="20"/>
      <w:szCs w:val="22"/>
    </w:rPr>
  </w:style>
  <w:style w:type="paragraph" w:customStyle="1" w:styleId="Level4">
    <w:name w:val="Level 4"/>
    <w:basedOn w:val="Normal"/>
    <w:rsid w:val="00933020"/>
    <w:pPr>
      <w:numPr>
        <w:ilvl w:val="3"/>
        <w:numId w:val="5"/>
      </w:numPr>
      <w:spacing w:after="140" w:line="290" w:lineRule="auto"/>
      <w:jc w:val="both"/>
      <w:outlineLvl w:val="3"/>
    </w:pPr>
    <w:rPr>
      <w:rFonts w:ascii="Arial" w:eastAsia="TT108t00" w:hAnsi="Arial" w:cs="Arial"/>
      <w:sz w:val="20"/>
      <w:szCs w:val="22"/>
    </w:rPr>
  </w:style>
  <w:style w:type="paragraph" w:customStyle="1" w:styleId="Level5">
    <w:name w:val="Level 5"/>
    <w:basedOn w:val="Normal"/>
    <w:rsid w:val="00933020"/>
    <w:pPr>
      <w:numPr>
        <w:ilvl w:val="4"/>
        <w:numId w:val="5"/>
      </w:numPr>
      <w:spacing w:after="140" w:line="290" w:lineRule="auto"/>
      <w:jc w:val="both"/>
    </w:pPr>
    <w:rPr>
      <w:rFonts w:ascii="Arial" w:eastAsia="TT108t00" w:hAnsi="Arial" w:cs="Arial"/>
      <w:sz w:val="20"/>
      <w:szCs w:val="22"/>
    </w:rPr>
  </w:style>
  <w:style w:type="paragraph" w:customStyle="1" w:styleId="Level6">
    <w:name w:val="Level 6"/>
    <w:basedOn w:val="Normal"/>
    <w:rsid w:val="00933020"/>
    <w:pPr>
      <w:numPr>
        <w:ilvl w:val="5"/>
        <w:numId w:val="5"/>
      </w:numPr>
      <w:spacing w:after="140" w:line="290" w:lineRule="auto"/>
      <w:jc w:val="both"/>
    </w:pPr>
    <w:rPr>
      <w:rFonts w:ascii="Arial" w:eastAsia="TT108t00" w:hAnsi="Arial" w:cs="Arial"/>
      <w:sz w:val="20"/>
      <w:szCs w:val="22"/>
    </w:rPr>
  </w:style>
  <w:style w:type="paragraph" w:customStyle="1" w:styleId="DeltaViewAnnounce">
    <w:name w:val="DeltaView Announce"/>
    <w:uiPriority w:val="99"/>
    <w:rsid w:val="00175A8F"/>
    <w:pPr>
      <w:widowControl w:val="0"/>
      <w:autoSpaceDE w:val="0"/>
      <w:autoSpaceDN w:val="0"/>
      <w:adjustRightInd w:val="0"/>
      <w:spacing w:before="100" w:beforeAutospacing="1" w:after="100" w:afterAutospacing="1" w:line="360" w:lineRule="atLeast"/>
      <w:jc w:val="both"/>
      <w:textAlignment w:val="baseline"/>
    </w:pPr>
    <w:rPr>
      <w:rFonts w:ascii="Arial" w:eastAsia="Times New Roman" w:hAnsi="Arial" w:cs="Arial"/>
      <w:sz w:val="24"/>
      <w:szCs w:val="24"/>
      <w:lang w:val="en-GB"/>
    </w:rPr>
  </w:style>
  <w:style w:type="character" w:customStyle="1" w:styleId="Level2Char">
    <w:name w:val="Level 2 Char"/>
    <w:link w:val="Level2"/>
    <w:rsid w:val="00175A8F"/>
    <w:rPr>
      <w:rFonts w:ascii="Arial" w:eastAsia="TT108t00" w:hAnsi="Arial" w:cs="Arial"/>
      <w:szCs w:val="22"/>
    </w:rPr>
  </w:style>
  <w:style w:type="table" w:styleId="SimplesTabela1">
    <w:name w:val="Plain Table 1"/>
    <w:basedOn w:val="Tabelanormal"/>
    <w:uiPriority w:val="41"/>
    <w:rsid w:val="001F68C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1F68C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oPendente1">
    <w:name w:val="Menção Pendente1"/>
    <w:basedOn w:val="Fontepargpadro"/>
    <w:uiPriority w:val="99"/>
    <w:semiHidden/>
    <w:unhideWhenUsed/>
    <w:rsid w:val="00973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2903837">
      <w:bodyDiv w:val="1"/>
      <w:marLeft w:val="0"/>
      <w:marRight w:val="0"/>
      <w:marTop w:val="0"/>
      <w:marBottom w:val="0"/>
      <w:divBdr>
        <w:top w:val="none" w:sz="0" w:space="0" w:color="auto"/>
        <w:left w:val="none" w:sz="0" w:space="0" w:color="auto"/>
        <w:bottom w:val="none" w:sz="0" w:space="0" w:color="auto"/>
        <w:right w:val="none" w:sz="0" w:space="0" w:color="auto"/>
      </w:divBdr>
    </w:div>
    <w:div w:id="27222861">
      <w:bodyDiv w:val="1"/>
      <w:marLeft w:val="0"/>
      <w:marRight w:val="0"/>
      <w:marTop w:val="0"/>
      <w:marBottom w:val="0"/>
      <w:divBdr>
        <w:top w:val="none" w:sz="0" w:space="0" w:color="auto"/>
        <w:left w:val="none" w:sz="0" w:space="0" w:color="auto"/>
        <w:bottom w:val="none" w:sz="0" w:space="0" w:color="auto"/>
        <w:right w:val="none" w:sz="0" w:space="0" w:color="auto"/>
      </w:divBdr>
    </w:div>
    <w:div w:id="143860174">
      <w:bodyDiv w:val="1"/>
      <w:marLeft w:val="0"/>
      <w:marRight w:val="0"/>
      <w:marTop w:val="0"/>
      <w:marBottom w:val="0"/>
      <w:divBdr>
        <w:top w:val="none" w:sz="0" w:space="0" w:color="auto"/>
        <w:left w:val="none" w:sz="0" w:space="0" w:color="auto"/>
        <w:bottom w:val="none" w:sz="0" w:space="0" w:color="auto"/>
        <w:right w:val="none" w:sz="0" w:space="0" w:color="auto"/>
      </w:divBdr>
    </w:div>
    <w:div w:id="150096369">
      <w:bodyDiv w:val="1"/>
      <w:marLeft w:val="0"/>
      <w:marRight w:val="0"/>
      <w:marTop w:val="0"/>
      <w:marBottom w:val="0"/>
      <w:divBdr>
        <w:top w:val="none" w:sz="0" w:space="0" w:color="auto"/>
        <w:left w:val="none" w:sz="0" w:space="0" w:color="auto"/>
        <w:bottom w:val="none" w:sz="0" w:space="0" w:color="auto"/>
        <w:right w:val="none" w:sz="0" w:space="0" w:color="auto"/>
      </w:divBdr>
    </w:div>
    <w:div w:id="412700251">
      <w:bodyDiv w:val="1"/>
      <w:marLeft w:val="0"/>
      <w:marRight w:val="0"/>
      <w:marTop w:val="0"/>
      <w:marBottom w:val="0"/>
      <w:divBdr>
        <w:top w:val="none" w:sz="0" w:space="0" w:color="auto"/>
        <w:left w:val="none" w:sz="0" w:space="0" w:color="auto"/>
        <w:bottom w:val="none" w:sz="0" w:space="0" w:color="auto"/>
        <w:right w:val="none" w:sz="0" w:space="0" w:color="auto"/>
      </w:divBdr>
    </w:div>
    <w:div w:id="699087856">
      <w:bodyDiv w:val="1"/>
      <w:marLeft w:val="0"/>
      <w:marRight w:val="0"/>
      <w:marTop w:val="0"/>
      <w:marBottom w:val="0"/>
      <w:divBdr>
        <w:top w:val="none" w:sz="0" w:space="0" w:color="auto"/>
        <w:left w:val="none" w:sz="0" w:space="0" w:color="auto"/>
        <w:bottom w:val="none" w:sz="0" w:space="0" w:color="auto"/>
        <w:right w:val="none" w:sz="0" w:space="0" w:color="auto"/>
      </w:divBdr>
    </w:div>
    <w:div w:id="866870707">
      <w:bodyDiv w:val="1"/>
      <w:marLeft w:val="0"/>
      <w:marRight w:val="0"/>
      <w:marTop w:val="0"/>
      <w:marBottom w:val="0"/>
      <w:divBdr>
        <w:top w:val="none" w:sz="0" w:space="0" w:color="auto"/>
        <w:left w:val="none" w:sz="0" w:space="0" w:color="auto"/>
        <w:bottom w:val="none" w:sz="0" w:space="0" w:color="auto"/>
        <w:right w:val="none" w:sz="0" w:space="0" w:color="auto"/>
      </w:divBdr>
    </w:div>
    <w:div w:id="1008869867">
      <w:bodyDiv w:val="1"/>
      <w:marLeft w:val="0"/>
      <w:marRight w:val="0"/>
      <w:marTop w:val="0"/>
      <w:marBottom w:val="0"/>
      <w:divBdr>
        <w:top w:val="none" w:sz="0" w:space="0" w:color="auto"/>
        <w:left w:val="none" w:sz="0" w:space="0" w:color="auto"/>
        <w:bottom w:val="none" w:sz="0" w:space="0" w:color="auto"/>
        <w:right w:val="none" w:sz="0" w:space="0" w:color="auto"/>
      </w:divBdr>
    </w:div>
    <w:div w:id="1107890539">
      <w:bodyDiv w:val="1"/>
      <w:marLeft w:val="0"/>
      <w:marRight w:val="0"/>
      <w:marTop w:val="0"/>
      <w:marBottom w:val="0"/>
      <w:divBdr>
        <w:top w:val="none" w:sz="0" w:space="0" w:color="auto"/>
        <w:left w:val="none" w:sz="0" w:space="0" w:color="auto"/>
        <w:bottom w:val="none" w:sz="0" w:space="0" w:color="auto"/>
        <w:right w:val="none" w:sz="0" w:space="0" w:color="auto"/>
      </w:divBdr>
    </w:div>
    <w:div w:id="1375619001">
      <w:bodyDiv w:val="1"/>
      <w:marLeft w:val="0"/>
      <w:marRight w:val="0"/>
      <w:marTop w:val="0"/>
      <w:marBottom w:val="0"/>
      <w:divBdr>
        <w:top w:val="none" w:sz="0" w:space="0" w:color="auto"/>
        <w:left w:val="none" w:sz="0" w:space="0" w:color="auto"/>
        <w:bottom w:val="none" w:sz="0" w:space="0" w:color="auto"/>
        <w:right w:val="none" w:sz="0" w:space="0" w:color="auto"/>
      </w:divBdr>
    </w:div>
    <w:div w:id="1452741794">
      <w:bodyDiv w:val="1"/>
      <w:marLeft w:val="0"/>
      <w:marRight w:val="0"/>
      <w:marTop w:val="0"/>
      <w:marBottom w:val="0"/>
      <w:divBdr>
        <w:top w:val="none" w:sz="0" w:space="0" w:color="auto"/>
        <w:left w:val="none" w:sz="0" w:space="0" w:color="auto"/>
        <w:bottom w:val="none" w:sz="0" w:space="0" w:color="auto"/>
        <w:right w:val="none" w:sz="0" w:space="0" w:color="auto"/>
      </w:divBdr>
    </w:div>
    <w:div w:id="1615361601">
      <w:bodyDiv w:val="1"/>
      <w:marLeft w:val="0"/>
      <w:marRight w:val="0"/>
      <w:marTop w:val="0"/>
      <w:marBottom w:val="0"/>
      <w:divBdr>
        <w:top w:val="none" w:sz="0" w:space="0" w:color="auto"/>
        <w:left w:val="none" w:sz="0" w:space="0" w:color="auto"/>
        <w:bottom w:val="none" w:sz="0" w:space="0" w:color="auto"/>
        <w:right w:val="none" w:sz="0" w:space="0" w:color="auto"/>
      </w:divBdr>
    </w:div>
    <w:div w:id="191982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portaldeassinaturas.com.br:443" TargetMode="External"/><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3.xm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png"/><Relationship Id="rId22"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86E41-EDC4-4AFF-85F7-2552CE097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7218</Words>
  <Characters>38978</Characters>
  <Application>Microsoft Office Word</Application>
  <DocSecurity>0</DocSecurity>
  <Lines>324</Lines>
  <Paragraphs>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HSBC</Company>
  <LinksUpToDate>false</LinksUpToDate>
  <CharactersWithSpaces>46104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Monteiro Rusu Advogados</dc:creator>
  <cp:keywords>INTERNAL -</cp:keywords>
  <dc:description>INTERNAL -</dc:description>
  <cp:lastModifiedBy>MARCELLA QUEIROZ DERESTE GONCALVES</cp:lastModifiedBy>
  <cp:revision>2</cp:revision>
  <cp:lastPrinted>2017-05-15T18:39:00Z</cp:lastPrinted>
  <dcterms:created xsi:type="dcterms:W3CDTF">2022-04-14T17:42:00Z</dcterms:created>
  <dcterms:modified xsi:type="dcterms:W3CDTF">2022-04-14T17:42:00Z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087c0827-e324-4389-bffc-1f6c1465bfeb</vt:lpwstr>
  </property>
  <property fmtid="{D5CDD505-2E9C-101B-9397-08002B2CF9AE}" pid="3" name="Classification">
    <vt:lpwstr>INTERNAL</vt:lpwstr>
  </property>
  <property fmtid="{D5CDD505-2E9C-101B-9397-08002B2CF9AE}" pid="4" name="Source">
    <vt:lpwstr>Internal</vt:lpwstr>
  </property>
  <property fmtid="{D5CDD505-2E9C-101B-9397-08002B2CF9AE}" pid="5" name="Footers">
    <vt:lpwstr>Footers</vt:lpwstr>
  </property>
  <property fmtid="{D5CDD505-2E9C-101B-9397-08002B2CF9AE}" pid="6" name="DocClassification">
    <vt:lpwstr>CLAINTERN</vt:lpwstr>
  </property>
  <property fmtid="{D5CDD505-2E9C-101B-9397-08002B2CF9AE}" pid="7" name="AZGED">
    <vt:lpwstr>2670v1</vt:lpwstr>
  </property>
  <property fmtid="{D5CDD505-2E9C-101B-9397-08002B2CF9AE}" pid="8" name="MSIP_Label_d3fed9c9-9e02-402c-91c6-79672c367b2e_Enabled">
    <vt:lpwstr>true</vt:lpwstr>
  </property>
  <property fmtid="{D5CDD505-2E9C-101B-9397-08002B2CF9AE}" pid="9" name="MSIP_Label_d3fed9c9-9e02-402c-91c6-79672c367b2e_SetDate">
    <vt:lpwstr>2022-04-14T12:55:49Z</vt:lpwstr>
  </property>
  <property fmtid="{D5CDD505-2E9C-101B-9397-08002B2CF9AE}" pid="10" name="MSIP_Label_d3fed9c9-9e02-402c-91c6-79672c367b2e_Method">
    <vt:lpwstr>Standard</vt:lpwstr>
  </property>
  <property fmtid="{D5CDD505-2E9C-101B-9397-08002B2CF9AE}" pid="11" name="MSIP_Label_d3fed9c9-9e02-402c-91c6-79672c367b2e_Name">
    <vt:lpwstr>d3fed9c9-9e02-402c-91c6-79672c367b2e</vt:lpwstr>
  </property>
  <property fmtid="{D5CDD505-2E9C-101B-9397-08002B2CF9AE}" pid="12" name="MSIP_Label_d3fed9c9-9e02-402c-91c6-79672c367b2e_SiteId">
    <vt:lpwstr>ccd25372-eb59-436a-ad74-78a49d784cf3</vt:lpwstr>
  </property>
  <property fmtid="{D5CDD505-2E9C-101B-9397-08002B2CF9AE}" pid="13" name="MSIP_Label_d3fed9c9-9e02-402c-91c6-79672c367b2e_ActionId">
    <vt:lpwstr>b6962a11-94b9-46e5-a6ee-a36247e9e409</vt:lpwstr>
  </property>
  <property fmtid="{D5CDD505-2E9C-101B-9397-08002B2CF9AE}" pid="14" name="MSIP_Label_d3fed9c9-9e02-402c-91c6-79672c367b2e_ContentBits">
    <vt:lpwstr>0</vt:lpwstr>
  </property>
</Properties>
</file>