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33A6A49E" w:rsidR="00A30AF5" w:rsidRPr="00D0554E" w:rsidRDefault="0006576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/>
          <w:b/>
          <w:bCs/>
        </w:rPr>
        <w:t>UNIÃO QUÍMICA FARMACÊUTICA NACIONAL</w:t>
      </w:r>
      <w:r w:rsidR="00A30AF5" w:rsidRPr="00D0554E">
        <w:rPr>
          <w:rFonts w:ascii="Palatino Linotype" w:hAnsi="Palatino Linotype"/>
          <w:b/>
          <w:bCs/>
        </w:rPr>
        <w:t xml:space="preserve"> S.A.</w:t>
      </w:r>
    </w:p>
    <w:p w14:paraId="004F70E9" w14:textId="1B061B8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</w:t>
      </w:r>
      <w:r w:rsidR="00065763" w:rsidRPr="00065763">
        <w:rPr>
          <w:rFonts w:ascii="Palatino Linotype" w:hAnsi="Palatino Linotype"/>
        </w:rPr>
        <w:t>60.665.981/0001-18</w:t>
      </w:r>
    </w:p>
    <w:p w14:paraId="7633F436" w14:textId="545B4450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="00065763" w:rsidRPr="00065763">
        <w:rPr>
          <w:rFonts w:ascii="Palatino Linotype" w:hAnsi="Palatino Linotype"/>
        </w:rPr>
        <w:t xml:space="preserve">35.300.006.658 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2B5E8184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065763">
        <w:rPr>
          <w:rFonts w:ascii="Palatino Linotype" w:hAnsi="Palatino Linotype"/>
          <w:b/>
          <w:bCs/>
        </w:rPr>
        <w:t>3</w:t>
      </w:r>
      <w:r w:rsidRPr="00D0554E">
        <w:rPr>
          <w:rFonts w:ascii="Palatino Linotype" w:hAnsi="Palatino Linotype"/>
          <w:b/>
          <w:bCs/>
        </w:rPr>
        <w:t xml:space="preserve">ª EMISSÃO </w:t>
      </w:r>
      <w:r w:rsidR="00065763" w:rsidRPr="00065763">
        <w:rPr>
          <w:rFonts w:ascii="Palatino Linotype" w:hAnsi="Palatino Linotype"/>
          <w:b/>
          <w:bCs/>
        </w:rPr>
        <w:t>PÚBLICA DE DEBÊNTURES SIMPLES, NÃO CONVERSÍVEIS EM AÇÕES, EM SÉRIE ÚNICA, DA ESPÉCIE COM GARANTIA REAL E GARANTIA ADICIONAL FIDEJUSSÓRIA, PARA DISTRIBUIÇÃO COM ESFORÇOS RESTRITOS, DA UNIÃO QUÍMICA FARMACÊUTICA NACIONAL S.A.</w:t>
      </w:r>
      <w:r w:rsidRPr="00D0554E">
        <w:rPr>
          <w:rFonts w:ascii="Palatino Linotype" w:hAnsi="Palatino Linotype"/>
          <w:b/>
          <w:bCs/>
        </w:rPr>
        <w:t xml:space="preserve">, REALIZADA EM </w:t>
      </w:r>
      <w:r w:rsidR="00365BB7">
        <w:rPr>
          <w:rFonts w:ascii="Palatino Linotype" w:hAnsi="Palatino Linotype"/>
          <w:b/>
          <w:bCs/>
        </w:rPr>
        <w:t>[...]</w:t>
      </w:r>
      <w:r w:rsidR="000E2408">
        <w:rPr>
          <w:rFonts w:ascii="Palatino Linotype" w:hAnsi="Palatino Linotype"/>
          <w:b/>
          <w:bCs/>
        </w:rPr>
        <w:t xml:space="preserve"> DE </w:t>
      </w:r>
      <w:r w:rsidR="00065763">
        <w:rPr>
          <w:rFonts w:ascii="Palatino Linotype" w:hAnsi="Palatino Linotype"/>
          <w:b/>
          <w:bCs/>
        </w:rPr>
        <w:t>FEVEREIRO</w:t>
      </w:r>
      <w:r w:rsidR="000E2408" w:rsidRPr="00D0554E">
        <w:rPr>
          <w:rFonts w:ascii="Palatino Linotype" w:hAnsi="Palatino Linotype"/>
          <w:b/>
          <w:bCs/>
        </w:rPr>
        <w:t xml:space="preserve"> </w:t>
      </w:r>
      <w:r w:rsidRPr="00D0554E">
        <w:rPr>
          <w:rFonts w:ascii="Palatino Linotype" w:hAnsi="Palatino Linotype"/>
          <w:b/>
          <w:bCs/>
        </w:rPr>
        <w:t xml:space="preserve">DE </w:t>
      </w:r>
      <w:r w:rsidR="004A580E" w:rsidRPr="00D0554E">
        <w:rPr>
          <w:rFonts w:ascii="Palatino Linotype" w:hAnsi="Palatino Linotype"/>
          <w:b/>
          <w:bCs/>
        </w:rPr>
        <w:t>20</w:t>
      </w:r>
      <w:r w:rsidR="004A580E">
        <w:rPr>
          <w:rFonts w:ascii="Palatino Linotype" w:hAnsi="Palatino Linotype"/>
          <w:b/>
          <w:bCs/>
        </w:rPr>
        <w:t>2</w:t>
      </w:r>
      <w:r w:rsidR="00065763">
        <w:rPr>
          <w:rFonts w:ascii="Palatino Linotype" w:hAnsi="Palatino Linotype"/>
          <w:b/>
          <w:bCs/>
        </w:rPr>
        <w:t>2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0226BC71" w:rsidR="00A30AF5" w:rsidRPr="00D0554E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365BB7">
        <w:rPr>
          <w:rFonts w:ascii="Palatino Linotype" w:hAnsi="Palatino Linotype" w:cs="Tahoma"/>
          <w:sz w:val="22"/>
          <w:szCs w:val="22"/>
        </w:rPr>
        <w:t>[...]</w:t>
      </w:r>
      <w:r w:rsidR="000E2408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Pr="00D0554E">
        <w:rPr>
          <w:rFonts w:ascii="Palatino Linotype" w:hAnsi="Palatino Linotype" w:cs="Tahoma"/>
          <w:sz w:val="22"/>
          <w:szCs w:val="22"/>
        </w:rPr>
        <w:t xml:space="preserve">dias do mês de </w:t>
      </w:r>
      <w:r w:rsidR="00365BB7">
        <w:rPr>
          <w:rFonts w:ascii="Palatino Linotype" w:hAnsi="Palatino Linotype" w:cs="Tahoma"/>
          <w:sz w:val="22"/>
          <w:szCs w:val="22"/>
        </w:rPr>
        <w:t>fevereiro</w:t>
      </w:r>
      <w:r w:rsidR="000E2408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Pr="00D0554E">
        <w:rPr>
          <w:rFonts w:ascii="Palatino Linotype" w:hAnsi="Palatino Linotype" w:cs="Tahoma"/>
          <w:sz w:val="22"/>
          <w:szCs w:val="22"/>
        </w:rPr>
        <w:t>de 202</w:t>
      </w:r>
      <w:r w:rsidR="00365BB7">
        <w:rPr>
          <w:rFonts w:ascii="Palatino Linotype" w:hAnsi="Palatino Linotype" w:cs="Tahoma"/>
          <w:sz w:val="22"/>
          <w:szCs w:val="22"/>
        </w:rPr>
        <w:t>2</w:t>
      </w:r>
      <w:r w:rsidRPr="00D0554E">
        <w:rPr>
          <w:rFonts w:ascii="Palatino Linotype" w:hAnsi="Palatino Linotype" w:cs="Tahoma"/>
          <w:sz w:val="22"/>
          <w:szCs w:val="22"/>
        </w:rPr>
        <w:t xml:space="preserve">, às </w:t>
      </w:r>
      <w:r w:rsidR="000E2408" w:rsidRPr="001F54D7">
        <w:rPr>
          <w:rFonts w:ascii="Palatino Linotype" w:hAnsi="Palatino Linotype" w:cs="Tahoma"/>
          <w:sz w:val="22"/>
          <w:szCs w:val="22"/>
        </w:rPr>
        <w:t>[</w:t>
      </w:r>
      <w:r w:rsidR="00365BB7">
        <w:rPr>
          <w:rFonts w:ascii="Palatino Linotype" w:hAnsi="Palatino Linotype" w:cs="Tahoma"/>
          <w:sz w:val="22"/>
          <w:szCs w:val="22"/>
        </w:rPr>
        <w:t>...</w:t>
      </w:r>
      <w:r w:rsidR="000E2408" w:rsidRPr="001F54D7">
        <w:rPr>
          <w:rFonts w:ascii="Palatino Linotype" w:hAnsi="Palatino Linotype" w:cs="Tahoma"/>
          <w:sz w:val="22"/>
          <w:szCs w:val="22"/>
        </w:rPr>
        <w:t>]</w:t>
      </w:r>
      <w:r w:rsidR="000E2408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Pr="00D0554E">
        <w:rPr>
          <w:rFonts w:ascii="Palatino Linotype" w:hAnsi="Palatino Linotype" w:cs="Tahoma"/>
          <w:sz w:val="22"/>
          <w:szCs w:val="22"/>
        </w:rPr>
        <w:t xml:space="preserve">horas, na sede social da </w:t>
      </w:r>
      <w:r w:rsidR="00365BB7" w:rsidRPr="00365BB7">
        <w:rPr>
          <w:rFonts w:ascii="Palatino Linotype" w:hAnsi="Palatino Linotype" w:cs="Tahoma"/>
          <w:sz w:val="22"/>
          <w:szCs w:val="22"/>
        </w:rPr>
        <w:t>UNIÃO QUÍMICA FARMACÊUTICA NACIONAL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</w:t>
      </w:r>
      <w:r w:rsidR="00365BB7" w:rsidRPr="00365BB7">
        <w:rPr>
          <w:rFonts w:ascii="Palatino Linotype" w:hAnsi="Palatino Linotype" w:cs="Tahoma"/>
          <w:sz w:val="22"/>
          <w:szCs w:val="22"/>
        </w:rPr>
        <w:t>na Cidade de Embu Guaçu, Estado de São Paulo, na Rua Coronel Luiz Tenório de Brito, nº 90, Centro, CEP 06.900-000</w:t>
      </w:r>
      <w:r w:rsidRPr="00D0554E">
        <w:rPr>
          <w:rFonts w:ascii="Palatino Linotype" w:hAnsi="Palatino Linotype" w:cs="Tahoma"/>
          <w:sz w:val="22"/>
          <w:szCs w:val="22"/>
        </w:rPr>
        <w:t xml:space="preserve">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1F54D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738F86CB" w:rsidR="00960E32" w:rsidRPr="00D0554E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>o</w:t>
      </w:r>
      <w:r w:rsidR="00365BB7">
        <w:rPr>
          <w:rFonts w:ascii="Palatino Linotype" w:hAnsi="Palatino Linotype"/>
          <w:bCs/>
          <w:sz w:val="22"/>
          <w:szCs w:val="22"/>
        </w:rPr>
        <w:t>s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</w:t>
      </w:r>
      <w:r w:rsidR="00365BB7">
        <w:rPr>
          <w:rFonts w:ascii="Palatino Linotype" w:hAnsi="Palatino Linotype"/>
          <w:bCs/>
          <w:sz w:val="22"/>
          <w:szCs w:val="22"/>
        </w:rPr>
        <w:t>s</w:t>
      </w:r>
      <w:r w:rsidR="0056657C" w:rsidRPr="00D0554E">
        <w:rPr>
          <w:rFonts w:ascii="Palatino Linotype" w:hAnsi="Palatino Linotype"/>
          <w:bCs/>
          <w:sz w:val="22"/>
          <w:szCs w:val="22"/>
        </w:rPr>
        <w:t xml:space="preserve">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</w:t>
      </w:r>
      <w:r w:rsidR="00E30862">
        <w:rPr>
          <w:rFonts w:ascii="Palatino Linotype" w:hAnsi="Palatino Linotype"/>
          <w:bCs/>
          <w:sz w:val="22"/>
          <w:szCs w:val="22"/>
        </w:rPr>
        <w:t xml:space="preserve">em circulação, </w:t>
      </w:r>
      <w:r w:rsidR="00365BB7">
        <w:rPr>
          <w:rFonts w:ascii="Palatino Linotype" w:hAnsi="Palatino Linotype"/>
          <w:bCs/>
          <w:sz w:val="22"/>
          <w:szCs w:val="22"/>
        </w:rPr>
        <w:t xml:space="preserve">emitidas nos termos </w:t>
      </w:r>
      <w:r w:rsidRPr="00D0554E">
        <w:rPr>
          <w:rFonts w:ascii="Palatino Linotype" w:hAnsi="Palatino Linotype"/>
          <w:bCs/>
          <w:sz w:val="22"/>
          <w:szCs w:val="22"/>
        </w:rPr>
        <w:t xml:space="preserve">da </w:t>
      </w:r>
      <w:r w:rsidR="00365BB7" w:rsidRPr="00365BB7">
        <w:rPr>
          <w:rFonts w:ascii="Palatino Linotype" w:hAnsi="Palatino Linotype"/>
          <w:bCs/>
          <w:sz w:val="22"/>
          <w:szCs w:val="22"/>
        </w:rPr>
        <w:t>Instrumento Particular de Escritura da 3ª (Terceira) Emissão Pública de Debêntures Simples, Não Conversíveis em Ações, em Série Única, da Espécie com Garantia Real e Garantia Adicional Fidejussória, para Distribuição com Esforços Restritos, da União Química Farmacêutica Nacional S.A.</w:t>
      </w:r>
      <w:r w:rsidR="00E30862">
        <w:rPr>
          <w:rFonts w:ascii="Palatino Linotype" w:hAnsi="Palatino Linotype"/>
          <w:bCs/>
          <w:sz w:val="22"/>
          <w:szCs w:val="22"/>
        </w:rPr>
        <w:t xml:space="preserve">, celebrado em 29 de junho de 2018 </w:t>
      </w:r>
      <w:r w:rsidRPr="00D0554E">
        <w:rPr>
          <w:rFonts w:ascii="Palatino Linotype" w:hAnsi="Palatino Linotype"/>
          <w:bCs/>
          <w:sz w:val="22"/>
          <w:szCs w:val="22"/>
        </w:rPr>
        <w:t>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="00365BB7">
        <w:rPr>
          <w:rFonts w:ascii="Palatino Linotype" w:hAnsi="Palatino Linotype"/>
          <w:sz w:val="22"/>
          <w:szCs w:val="22"/>
          <w:u w:val="single"/>
        </w:rPr>
        <w:t>s</w:t>
      </w:r>
      <w:r w:rsidRPr="00D0554E">
        <w:rPr>
          <w:rFonts w:ascii="Palatino Linotype" w:hAnsi="Palatino Linotype"/>
          <w:sz w:val="22"/>
          <w:szCs w:val="22"/>
        </w:rPr>
        <w:t>”</w:t>
      </w:r>
      <w:r w:rsidR="00E30862">
        <w:rPr>
          <w:rFonts w:ascii="Palatino Linotype" w:hAnsi="Palatino Linotype"/>
          <w:sz w:val="22"/>
          <w:szCs w:val="22"/>
        </w:rPr>
        <w:t>, “</w:t>
      </w:r>
      <w:r w:rsidR="00E30862" w:rsidRPr="001F54D7">
        <w:rPr>
          <w:rFonts w:ascii="Palatino Linotype" w:hAnsi="Palatino Linotype"/>
          <w:sz w:val="22"/>
          <w:szCs w:val="22"/>
          <w:u w:val="single"/>
        </w:rPr>
        <w:t>Escritura</w:t>
      </w:r>
      <w:r w:rsidR="00E30862">
        <w:rPr>
          <w:rFonts w:ascii="Palatino Linotype" w:hAnsi="Palatino Linotype"/>
          <w:sz w:val="22"/>
          <w:szCs w:val="22"/>
        </w:rPr>
        <w:t>”</w:t>
      </w:r>
      <w:r w:rsidR="00771011">
        <w:rPr>
          <w:rFonts w:ascii="Palatino Linotype" w:hAnsi="Palatino Linotype"/>
          <w:sz w:val="22"/>
          <w:szCs w:val="22"/>
        </w:rPr>
        <w:t>, "</w:t>
      </w:r>
      <w:r w:rsidR="00771011" w:rsidRPr="001F54D7">
        <w:rPr>
          <w:rFonts w:ascii="Palatino Linotype" w:hAnsi="Palatino Linotype"/>
          <w:sz w:val="22"/>
          <w:szCs w:val="22"/>
          <w:u w:val="single"/>
        </w:rPr>
        <w:t>Emissão</w:t>
      </w:r>
      <w:r w:rsidR="00771011">
        <w:rPr>
          <w:rFonts w:ascii="Palatino Linotype" w:hAnsi="Palatino Linotype"/>
          <w:sz w:val="22"/>
          <w:szCs w:val="22"/>
        </w:rPr>
        <w:t>",</w:t>
      </w:r>
      <w:r w:rsidRPr="00D0554E">
        <w:rPr>
          <w:rFonts w:ascii="Palatino Linotype" w:hAnsi="Palatino Linotype"/>
          <w:sz w:val="22"/>
          <w:szCs w:val="22"/>
        </w:rPr>
        <w:t xml:space="preserve">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4846FA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07358E">
        <w:rPr>
          <w:rFonts w:ascii="Palatino Linotype" w:hAnsi="Palatino Linotype"/>
          <w:bCs/>
          <w:sz w:val="22"/>
          <w:szCs w:val="22"/>
        </w:rPr>
        <w:t>Sr. Fernando de Castro Marques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</w:t>
      </w:r>
      <w:r w:rsidR="0007358E">
        <w:rPr>
          <w:rFonts w:ascii="Palatino Linotype" w:hAnsi="Palatino Linotype"/>
          <w:bCs/>
          <w:sz w:val="22"/>
          <w:szCs w:val="22"/>
        </w:rPr>
        <w:t>o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no C</w:t>
      </w:r>
      <w:r w:rsidR="0007358E">
        <w:rPr>
          <w:rFonts w:ascii="Palatino Linotype" w:hAnsi="Palatino Linotype"/>
          <w:bCs/>
          <w:sz w:val="22"/>
          <w:szCs w:val="22"/>
        </w:rPr>
        <w:t>PF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sob o nº </w:t>
      </w:r>
      <w:r w:rsidR="0007358E" w:rsidRPr="0007358E">
        <w:rPr>
          <w:rFonts w:ascii="Palatino Linotype" w:hAnsi="Palatino Linotype"/>
          <w:bCs/>
          <w:sz w:val="22"/>
          <w:szCs w:val="22"/>
        </w:rPr>
        <w:t>662.966.768-91</w:t>
      </w:r>
      <w:r w:rsidR="00F27D1A" w:rsidRPr="00D0554E">
        <w:rPr>
          <w:rFonts w:ascii="Palatino Linotype" w:hAnsi="Palatino Linotype"/>
          <w:bCs/>
          <w:sz w:val="22"/>
          <w:szCs w:val="22"/>
        </w:rPr>
        <w:t>, na qualidade de fiado</w:t>
      </w:r>
      <w:r w:rsidR="0007358E">
        <w:rPr>
          <w:rFonts w:ascii="Palatino Linotype" w:hAnsi="Palatino Linotype"/>
          <w:bCs/>
          <w:sz w:val="22"/>
          <w:szCs w:val="22"/>
        </w:rPr>
        <w:t>r (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 representante lega</w:t>
      </w:r>
      <w:r w:rsidR="00DA1392">
        <w:rPr>
          <w:rFonts w:ascii="Palatino Linotype" w:hAnsi="Palatino Linotype"/>
          <w:sz w:val="22"/>
          <w:szCs w:val="22"/>
        </w:rPr>
        <w:t>l</w:t>
      </w:r>
      <w:r w:rsidR="002A0CD5" w:rsidRPr="00D0554E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 sob o nº 15.227.994/0001-50, na qualidade de agente fiduciário</w:t>
      </w:r>
      <w:r w:rsidR="00DA1392">
        <w:rPr>
          <w:rFonts w:ascii="Palatino Linotype" w:hAnsi="Palatino Linotype"/>
          <w:sz w:val="22"/>
          <w:szCs w:val="22"/>
        </w:rPr>
        <w:t xml:space="preserve"> (“Agente Fiduciário”)</w:t>
      </w:r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1F54D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3628FAD0" w:rsidR="00A30AF5" w:rsidRPr="00D0554E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Sr(a). </w:t>
      </w:r>
      <w:r w:rsidR="00E006CF" w:rsidRPr="001F54D7">
        <w:rPr>
          <w:rFonts w:ascii="Palatino Linotype" w:hAnsi="Palatino Linotype" w:cs="Tahoma"/>
          <w:sz w:val="22"/>
          <w:szCs w:val="22"/>
        </w:rPr>
        <w:t>[•]</w:t>
      </w:r>
      <w:r w:rsidR="00851DEE" w:rsidRPr="0039205D">
        <w:rPr>
          <w:rFonts w:ascii="Palatino Linotype" w:hAnsi="Palatino Linotype" w:cs="Tahoma"/>
          <w:sz w:val="22"/>
          <w:szCs w:val="22"/>
        </w:rPr>
        <w:t>; Secretário: Sr(a).</w:t>
      </w:r>
      <w:r w:rsidR="00851DEE" w:rsidRPr="0039205D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1F54D7">
        <w:rPr>
          <w:rFonts w:ascii="Palatino Linotype" w:hAnsi="Palatino Linotype" w:cs="Tahoma"/>
          <w:sz w:val="22"/>
          <w:szCs w:val="22"/>
        </w:rPr>
        <w:t>[•]</w:t>
      </w:r>
      <w:r w:rsidR="00851DEE" w:rsidRPr="0039205D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1F54D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0" w:name="_Ref87638102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0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1F54D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4C6ECE49" w:rsidR="00A30AF5" w:rsidRPr="00D0554E" w:rsidRDefault="00771011" w:rsidP="001F54D7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 não vencimento antecipado da </w:t>
      </w:r>
      <w:r w:rsidR="006D44E0">
        <w:rPr>
          <w:rFonts w:ascii="Palatino Linotype" w:hAnsi="Palatino Linotype"/>
          <w:sz w:val="22"/>
          <w:szCs w:val="22"/>
        </w:rPr>
        <w:t xml:space="preserve">Emissão </w:t>
      </w:r>
      <w:r w:rsidR="00650DE0">
        <w:rPr>
          <w:rFonts w:ascii="Palatino Linotype" w:hAnsi="Palatino Linotype"/>
          <w:sz w:val="22"/>
          <w:szCs w:val="22"/>
        </w:rPr>
        <w:t xml:space="preserve">pela não observância do prazo de prestação de informações estabelecido na Cláusula 6.1.(iii) da Escritura quando da comunicação relativa </w:t>
      </w:r>
      <w:r w:rsidR="00650DE0">
        <w:rPr>
          <w:rFonts w:ascii="Palatino Linotype" w:hAnsi="Palatino Linotype"/>
          <w:bCs/>
          <w:iCs/>
          <w:sz w:val="22"/>
          <w:szCs w:val="22"/>
        </w:rPr>
        <w:t>ao Auto de Infração Fiscal 01.002245660-14 de 23/12/2021</w:t>
      </w:r>
      <w:ins w:id="1" w:author="Said Fares Hamud Ali" w:date="2022-02-17T11:47:00Z">
        <w:r w:rsidR="008303B2">
          <w:rPr>
            <w:rFonts w:ascii="Palatino Linotype" w:hAnsi="Palatino Linotype"/>
            <w:bCs/>
            <w:iCs/>
            <w:sz w:val="22"/>
            <w:szCs w:val="22"/>
          </w:rPr>
          <w:t>,</w:t>
        </w:r>
      </w:ins>
      <w:ins w:id="2" w:author="Said Fares Hamud Ali" w:date="2022-02-17T11:50:00Z">
        <w:r w:rsidR="008303B2">
          <w:rPr>
            <w:rFonts w:ascii="Palatino Linotype" w:hAnsi="Palatino Linotype"/>
            <w:bCs/>
            <w:iCs/>
            <w:sz w:val="22"/>
            <w:szCs w:val="22"/>
          </w:rPr>
          <w:t xml:space="preserve"> </w:t>
        </w:r>
      </w:ins>
      <w:commentRangeStart w:id="3"/>
      <w:ins w:id="4" w:author="Said Fares Hamud Ali" w:date="2022-02-17T11:47:00Z">
        <w:r w:rsidR="008303B2">
          <w:rPr>
            <w:rFonts w:ascii="Palatino Linotype" w:hAnsi="Palatino Linotype"/>
            <w:bCs/>
            <w:iCs/>
            <w:sz w:val="22"/>
            <w:szCs w:val="22"/>
          </w:rPr>
          <w:t xml:space="preserve">bem como </w:t>
        </w:r>
      </w:ins>
      <w:ins w:id="5" w:author="Said Fares Hamud Ali" w:date="2022-02-17T11:49:00Z">
        <w:r w:rsidR="008303B2">
          <w:rPr>
            <w:rFonts w:ascii="Palatino Linotype" w:hAnsi="Palatino Linotype"/>
            <w:bCs/>
            <w:iCs/>
            <w:sz w:val="22"/>
            <w:szCs w:val="22"/>
          </w:rPr>
          <w:t xml:space="preserve">o </w:t>
        </w:r>
      </w:ins>
      <w:ins w:id="6" w:author="Said Fares Hamud Ali" w:date="2022-02-17T11:48:00Z">
        <w:r w:rsidR="008303B2">
          <w:rPr>
            <w:rFonts w:ascii="Palatino Linotype" w:hAnsi="Palatino Linotype"/>
            <w:bCs/>
            <w:iCs/>
            <w:sz w:val="22"/>
            <w:szCs w:val="22"/>
          </w:rPr>
          <w:t>descumprimento de obrigação não pecuniária</w:t>
        </w:r>
      </w:ins>
      <w:ins w:id="7" w:author="Said Fares Hamud Ali" w:date="2022-02-17T11:52:00Z">
        <w:r w:rsidR="008303B2">
          <w:rPr>
            <w:rFonts w:ascii="Palatino Linotype" w:hAnsi="Palatino Linotype"/>
            <w:bCs/>
            <w:iCs/>
            <w:sz w:val="22"/>
            <w:szCs w:val="22"/>
          </w:rPr>
          <w:t xml:space="preserve"> previsto </w:t>
        </w:r>
      </w:ins>
      <w:ins w:id="8" w:author="Said Fares Hamud Ali" w:date="2022-02-17T11:55:00Z">
        <w:r w:rsidR="008303B2">
          <w:rPr>
            <w:rFonts w:ascii="Palatino Linotype" w:hAnsi="Palatino Linotype"/>
            <w:bCs/>
            <w:iCs/>
            <w:sz w:val="22"/>
            <w:szCs w:val="22"/>
          </w:rPr>
          <w:t xml:space="preserve">na cláusula 5.4.1.1. </w:t>
        </w:r>
      </w:ins>
      <w:ins w:id="9" w:author="Said Fares Hamud Ali" w:date="2022-02-17T11:56:00Z">
        <w:r w:rsidR="008303B2">
          <w:rPr>
            <w:rFonts w:ascii="Palatino Linotype" w:hAnsi="Palatino Linotype"/>
            <w:bCs/>
            <w:iCs/>
            <w:sz w:val="22"/>
            <w:szCs w:val="22"/>
          </w:rPr>
          <w:t>(ii) da Escritura de Emissão</w:t>
        </w:r>
      </w:ins>
      <w:ins w:id="10" w:author="Said Fares Hamud Ali" w:date="2022-02-17T12:02:00Z">
        <w:r w:rsidR="000D7A1B">
          <w:rPr>
            <w:rFonts w:ascii="Palatino Linotype" w:hAnsi="Palatino Linotype"/>
            <w:bCs/>
            <w:iCs/>
            <w:sz w:val="22"/>
            <w:szCs w:val="22"/>
          </w:rPr>
          <w:t>,</w:t>
        </w:r>
      </w:ins>
      <w:ins w:id="11" w:author="Said Fares Hamud Ali" w:date="2022-02-17T12:01:00Z">
        <w:r w:rsidR="000D7A1B">
          <w:rPr>
            <w:rFonts w:ascii="Palatino Linotype" w:hAnsi="Palatino Linotype"/>
            <w:bCs/>
            <w:iCs/>
            <w:sz w:val="22"/>
            <w:szCs w:val="22"/>
          </w:rPr>
          <w:t xml:space="preserve"> n</w:t>
        </w:r>
      </w:ins>
      <w:ins w:id="12" w:author="Said Fares Hamud Ali" w:date="2022-02-17T12:02:00Z">
        <w:r w:rsidR="000D7A1B">
          <w:rPr>
            <w:rFonts w:ascii="Palatino Linotype" w:hAnsi="Palatino Linotype"/>
            <w:bCs/>
            <w:iCs/>
            <w:sz w:val="22"/>
            <w:szCs w:val="22"/>
          </w:rPr>
          <w:t xml:space="preserve">ão sanado </w:t>
        </w:r>
      </w:ins>
      <w:ins w:id="13" w:author="Said Fares Hamud Ali" w:date="2022-02-17T12:04:00Z">
        <w:r w:rsidR="000D7A1B">
          <w:rPr>
            <w:rFonts w:ascii="Palatino Linotype" w:hAnsi="Palatino Linotype"/>
            <w:bCs/>
            <w:iCs/>
            <w:sz w:val="22"/>
            <w:szCs w:val="22"/>
          </w:rPr>
          <w:t>dentro do prazo de cura estabelecido</w:t>
        </w:r>
      </w:ins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  <w:commentRangeEnd w:id="3"/>
      <w:r w:rsidR="008303B2">
        <w:rPr>
          <w:rStyle w:val="CommentReference"/>
          <w:rFonts w:asciiTheme="minorHAnsi" w:eastAsiaTheme="minorHAnsi" w:hAnsiTheme="minorHAnsi" w:cstheme="minorBidi"/>
          <w:color w:val="auto"/>
        </w:rPr>
        <w:commentReference w:id="3"/>
      </w:r>
    </w:p>
    <w:p w14:paraId="6B587307" w14:textId="77777777" w:rsidR="00A30AF5" w:rsidRPr="00D0554E" w:rsidRDefault="00A30AF5" w:rsidP="001F54D7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6A682C11" w:rsidR="00F27D1A" w:rsidRPr="00D0554E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</w:t>
      </w:r>
      <w:r w:rsidR="00A02B47">
        <w:rPr>
          <w:rFonts w:ascii="Palatino Linotype" w:hAnsi="Palatino Linotype"/>
          <w:bCs/>
          <w:sz w:val="22"/>
          <w:szCs w:val="22"/>
        </w:rPr>
        <w:t>s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Debenturista</w:t>
      </w:r>
      <w:r w:rsidR="00A02B47">
        <w:rPr>
          <w:rFonts w:ascii="Palatino Linotype" w:hAnsi="Palatino Linotype"/>
          <w:bCs/>
          <w:sz w:val="22"/>
          <w:szCs w:val="22"/>
        </w:rPr>
        <w:t>s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114C38">
        <w:rPr>
          <w:rFonts w:ascii="Palatino Linotype" w:hAnsi="Palatino Linotype"/>
          <w:bCs/>
          <w:sz w:val="22"/>
          <w:szCs w:val="22"/>
        </w:rPr>
        <w:t>(não) (</w:t>
      </w:r>
      <w:r w:rsidR="00F27D1A" w:rsidRPr="00D0554E">
        <w:rPr>
          <w:rFonts w:ascii="Palatino Linotype" w:hAnsi="Palatino Linotype"/>
          <w:bCs/>
          <w:sz w:val="22"/>
          <w:szCs w:val="22"/>
        </w:rPr>
        <w:t>aprov</w:t>
      </w:r>
      <w:r w:rsidR="00A02B47">
        <w:rPr>
          <w:rFonts w:ascii="Palatino Linotype" w:hAnsi="Palatino Linotype"/>
          <w:bCs/>
          <w:sz w:val="22"/>
          <w:szCs w:val="22"/>
        </w:rPr>
        <w:t>aram</w:t>
      </w:r>
      <w:r w:rsidR="00114C38">
        <w:rPr>
          <w:rFonts w:ascii="Palatino Linotype" w:hAnsi="Palatino Linotype"/>
          <w:bCs/>
          <w:sz w:val="22"/>
          <w:szCs w:val="22"/>
        </w:rPr>
        <w:t>)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, </w:t>
      </w:r>
      <w:r w:rsidR="00114C38">
        <w:rPr>
          <w:rFonts w:ascii="Palatino Linotype" w:hAnsi="Palatino Linotype"/>
          <w:bCs/>
          <w:sz w:val="22"/>
          <w:szCs w:val="22"/>
        </w:rPr>
        <w:t>(</w:t>
      </w:r>
      <w:r w:rsidR="00F27D1A" w:rsidRPr="00D0554E">
        <w:rPr>
          <w:rFonts w:ascii="Palatino Linotype" w:hAnsi="Palatino Linotype"/>
          <w:bCs/>
          <w:sz w:val="22"/>
          <w:szCs w:val="22"/>
        </w:rPr>
        <w:t>sem quaisquer restrições</w:t>
      </w:r>
      <w:r w:rsidR="00114C38">
        <w:rPr>
          <w:rFonts w:ascii="Palatino Linotype" w:hAnsi="Palatino Linotype"/>
          <w:bCs/>
          <w:sz w:val="22"/>
          <w:szCs w:val="22"/>
        </w:rPr>
        <w:t>)</w:t>
      </w:r>
      <w:r w:rsidR="00F27D1A" w:rsidRPr="00D0554E">
        <w:rPr>
          <w:rFonts w:ascii="Palatino Linotype" w:hAnsi="Palatino Linotype"/>
          <w:bCs/>
          <w:sz w:val="22"/>
          <w:szCs w:val="22"/>
        </w:rPr>
        <w:t>:</w:t>
      </w:r>
    </w:p>
    <w:p w14:paraId="48FB0F0B" w14:textId="77777777" w:rsidR="00F27D1A" w:rsidRPr="00D0554E" w:rsidRDefault="00F27D1A" w:rsidP="001F54D7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55C87C51" w14:textId="4C509795" w:rsidR="00A02B47" w:rsidRPr="00D0554E" w:rsidRDefault="00A02B47" w:rsidP="001F54D7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 não vencimento antecipado da Emissão pela não observância do prazo de prestação de informações estabelecido na Cláusula 6.1.(iii) da Escritura quando da comunicação relativa </w:t>
      </w:r>
      <w:r>
        <w:rPr>
          <w:rFonts w:ascii="Palatino Linotype" w:hAnsi="Palatino Linotype"/>
          <w:bCs/>
          <w:iCs/>
          <w:sz w:val="22"/>
          <w:szCs w:val="22"/>
        </w:rPr>
        <w:t>ao Auto de Infração Fiscal 01.002245660-14 de 23/12/2021</w:t>
      </w:r>
      <w:ins w:id="14" w:author="Said Fares Hamud Ali" w:date="2022-02-17T11:57:00Z">
        <w:r w:rsidR="00B87D8D">
          <w:rPr>
            <w:rFonts w:ascii="Palatino Linotype" w:hAnsi="Palatino Linotype"/>
            <w:bCs/>
            <w:iCs/>
            <w:sz w:val="22"/>
            <w:szCs w:val="22"/>
          </w:rPr>
          <w:t>, bem como o descumprimento de obrigação não pecuniária previsto na cláusula 5.4.1.1. (ii) da Escritura de Emissão</w:t>
        </w:r>
      </w:ins>
      <w:ins w:id="15" w:author="Said Fares Hamud Ali" w:date="2022-02-17T12:05:00Z">
        <w:r w:rsidR="000D7A1B">
          <w:rPr>
            <w:rFonts w:ascii="Palatino Linotype" w:hAnsi="Palatino Linotype"/>
            <w:bCs/>
            <w:iCs/>
            <w:sz w:val="22"/>
            <w:szCs w:val="22"/>
          </w:rPr>
          <w:t>,</w:t>
        </w:r>
        <w:r w:rsidR="000D7A1B" w:rsidRPr="000D7A1B">
          <w:rPr>
            <w:rFonts w:ascii="Palatino Linotype" w:hAnsi="Palatino Linotype"/>
            <w:bCs/>
            <w:iCs/>
            <w:sz w:val="22"/>
            <w:szCs w:val="22"/>
          </w:rPr>
          <w:t xml:space="preserve"> </w:t>
        </w:r>
        <w:r w:rsidR="000D7A1B">
          <w:rPr>
            <w:rFonts w:ascii="Palatino Linotype" w:hAnsi="Palatino Linotype"/>
            <w:bCs/>
            <w:iCs/>
            <w:sz w:val="22"/>
            <w:szCs w:val="22"/>
          </w:rPr>
          <w:t>não sanado dentro do prazo de cura estabelecido</w:t>
        </w:r>
      </w:ins>
      <w:r w:rsidRPr="00D0554E">
        <w:rPr>
          <w:rFonts w:ascii="Palatino Linotype" w:hAnsi="Palatino Linotype"/>
          <w:iCs/>
          <w:sz w:val="22"/>
          <w:szCs w:val="22"/>
        </w:rPr>
        <w:t>.</w:t>
      </w:r>
    </w:p>
    <w:p w14:paraId="21660710" w14:textId="77777777" w:rsidR="00617FCB" w:rsidRPr="00D0554E" w:rsidRDefault="00617FCB" w:rsidP="001F54D7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B9CE39C" w14:textId="509015C6" w:rsidR="00A30AF5" w:rsidRDefault="00FC63C2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 xml:space="preserve">Não havendo nada mais a tratar, foi encerrada a assembleia, da qual se lavrou esta ata que, lida e aprovada, foi assinada por todos os presentes. </w:t>
      </w:r>
    </w:p>
    <w:p w14:paraId="42A02D70" w14:textId="77777777" w:rsidR="002E3CB4" w:rsidRDefault="002E3CB4" w:rsidP="001F54D7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56E6B84" w14:textId="2AB2BBFE" w:rsidR="002E3CB4" w:rsidRPr="00A02B47" w:rsidRDefault="002E3CB4" w:rsidP="001F54D7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1F54D7">
        <w:rPr>
          <w:rFonts w:ascii="Palatino Linotype" w:hAnsi="Palatino Linotype"/>
          <w:b/>
          <w:bCs/>
          <w:sz w:val="22"/>
          <w:szCs w:val="22"/>
          <w:u w:val="single"/>
        </w:rPr>
        <w:t>Assinatura Digital</w:t>
      </w:r>
      <w:r w:rsidRPr="001F54D7">
        <w:rPr>
          <w:rFonts w:ascii="Palatino Linotype" w:hAnsi="Palatino Linotype"/>
          <w:sz w:val="22"/>
          <w:szCs w:val="22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06E774F3" w:rsidR="00A30AF5" w:rsidRPr="00D0554E" w:rsidRDefault="00A02B47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São Paulo</w:t>
      </w:r>
      <w:r w:rsidR="00152CAF" w:rsidRPr="00D0554E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SP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16" w:name="_Hlk11747509"/>
      <w:r>
        <w:rPr>
          <w:rFonts w:ascii="Palatino Linotype" w:hAnsi="Palatino Linotype"/>
          <w:sz w:val="22"/>
          <w:szCs w:val="22"/>
        </w:rPr>
        <w:t>[...]</w:t>
      </w:r>
      <w:r w:rsidR="00DF7742">
        <w:rPr>
          <w:rFonts w:ascii="Palatino Linotype" w:hAnsi="Palatino Linotype" w:cs="Tahoma"/>
          <w:sz w:val="22"/>
          <w:szCs w:val="22"/>
        </w:rPr>
        <w:t xml:space="preserve"> de </w:t>
      </w:r>
      <w:r>
        <w:rPr>
          <w:rFonts w:ascii="Palatino Linotype" w:hAnsi="Palatino Linotype" w:cs="Tahoma"/>
          <w:sz w:val="22"/>
          <w:szCs w:val="22"/>
        </w:rPr>
        <w:t>fevereiro</w:t>
      </w:r>
      <w:r w:rsidR="00DF7742" w:rsidRPr="00D0554E">
        <w:rPr>
          <w:rFonts w:ascii="Palatino Linotype" w:hAnsi="Palatino Linotype"/>
          <w:sz w:val="22"/>
          <w:szCs w:val="22"/>
        </w:rPr>
        <w:t xml:space="preserve"> </w:t>
      </w:r>
      <w:r w:rsidR="00A30AF5" w:rsidRPr="00D0554E">
        <w:rPr>
          <w:rFonts w:ascii="Palatino Linotype" w:hAnsi="Palatino Linotype"/>
          <w:sz w:val="22"/>
          <w:szCs w:val="22"/>
        </w:rPr>
        <w:t xml:space="preserve">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16"/>
      <w:r w:rsidR="00152CAF" w:rsidRPr="00D0554E">
        <w:rPr>
          <w:rFonts w:ascii="Palatino Linotype" w:hAnsi="Palatino Linotype" w:cs="Times New Roman"/>
          <w:sz w:val="22"/>
          <w:szCs w:val="22"/>
        </w:rPr>
        <w:t>2</w:t>
      </w:r>
      <w:r>
        <w:rPr>
          <w:rFonts w:ascii="Palatino Linotype" w:hAnsi="Palatino Linotype" w:cs="Times New Roman"/>
          <w:sz w:val="22"/>
          <w:szCs w:val="22"/>
        </w:rPr>
        <w:t>2</w:t>
      </w:r>
    </w:p>
    <w:p w14:paraId="7E55AE94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</w:p>
    <w:p w14:paraId="6472FB15" w14:textId="77777777" w:rsidR="000D6DD5" w:rsidRDefault="000D6DD5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6BFA7652" w14:textId="4D19738E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249F7A1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6A88ACBC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205763A9" w:rsidR="004846FA" w:rsidRDefault="004846FA" w:rsidP="00A30AF5">
      <w:pPr>
        <w:spacing w:after="0" w:line="320" w:lineRule="atLeast"/>
        <w:rPr>
          <w:rFonts w:ascii="Palatino Linotype" w:hAnsi="Palatino Linotype"/>
        </w:rPr>
      </w:pPr>
    </w:p>
    <w:p w14:paraId="49278224" w14:textId="41DFC497" w:rsidR="000E2408" w:rsidRDefault="000E2408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4085B61D" w14:textId="180AEC6F" w:rsidR="00773058" w:rsidRPr="001F54D7" w:rsidRDefault="000E2408" w:rsidP="001F54D7">
      <w:pPr>
        <w:pStyle w:val="Default"/>
        <w:spacing w:line="300" w:lineRule="exact"/>
        <w:contextualSpacing/>
        <w:jc w:val="both"/>
        <w:rPr>
          <w:rFonts w:ascii="Palatino Linotype" w:eastAsiaTheme="minorHAnsi" w:hAnsi="Palatino Linotype" w:cstheme="minorBidi"/>
          <w:color w:val="auto"/>
          <w:sz w:val="22"/>
          <w:szCs w:val="22"/>
          <w:u w:val="single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A02B47" w:rsidRPr="001F54D7">
        <w:rPr>
          <w:rFonts w:ascii="Palatino Linotype" w:hAnsi="Palatino Linotype"/>
          <w:i/>
          <w:iCs/>
          <w:sz w:val="18"/>
          <w:szCs w:val="18"/>
        </w:rPr>
        <w:t>ATA DA ASSEMBLEIA GERAL DE DEBENTURISTAS DA 3ª EMISSÃO PÚBLICA DE DEBÊNTURES SIMPLES, NÃO CONVERSÍVEIS EM AÇÕES, EM SÉRIE ÚNICA, DA ESPÉCIE COM GARANTIA REAL E GARANTIA ADICIONAL FIDEJUSSÓRIA, PARA DISTRIBUIÇÃO COM ESFORÇOS RESTRITOS, DA UNIÃO QUÍMICA FARMACÊUTICA NACIONAL S.A., REALIZADA EM [...] DE FEVEREIRO DE 2022</w:t>
      </w:r>
    </w:p>
    <w:p w14:paraId="1F45DDA3" w14:textId="77777777" w:rsidR="00A02B47" w:rsidRDefault="00A02B47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5FAF578" w14:textId="607C6544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5599A7A0" w:rsidR="00A30AF5" w:rsidRPr="00D0554E" w:rsidRDefault="001F54D7" w:rsidP="00A30AF5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UNIÃO QUÍMICA FARMACÊUTICA NACIONAL </w:t>
      </w:r>
      <w:r w:rsidR="00A30AF5" w:rsidRPr="00D0554E">
        <w:rPr>
          <w:rFonts w:ascii="Palatino Linotype" w:hAnsi="Palatino Linotype"/>
          <w:b/>
        </w:rPr>
        <w:t>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39940AF" w14:textId="77777777" w:rsidR="00A30AF5" w:rsidRPr="00D0554E" w:rsidRDefault="00A30AF5" w:rsidP="00841467">
      <w:pPr>
        <w:rPr>
          <w:rFonts w:ascii="Palatino Linotype" w:hAnsi="Palatino Linotype"/>
        </w:rPr>
      </w:pPr>
    </w:p>
    <w:p w14:paraId="47788EC8" w14:textId="02C082DD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2E6914AE" w:rsidR="00617FCB" w:rsidRPr="00D0554E" w:rsidRDefault="001F54D7" w:rsidP="00617FCB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FERNANDO DE CASTRO MARQUES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104B1A21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BB62D62" w14:textId="2C360FF9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C85D542" w14:textId="16D654A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29F1D2E" w:rsidR="002A0CD5" w:rsidRPr="00D0554E" w:rsidRDefault="002A0CD5">
      <w:pPr>
        <w:rPr>
          <w:rFonts w:ascii="Palatino Linotype" w:hAnsi="Palatino Linotype"/>
          <w:b/>
        </w:rPr>
      </w:pPr>
    </w:p>
    <w:p w14:paraId="1ED4DE46" w14:textId="7EBEF16A" w:rsidR="00773058" w:rsidRDefault="00773058" w:rsidP="00A30AF5">
      <w:pPr>
        <w:spacing w:after="0" w:line="320" w:lineRule="atLeast"/>
        <w:rPr>
          <w:rFonts w:ascii="Palatino Linotype" w:hAnsi="Palatino Linotype"/>
        </w:rPr>
      </w:pPr>
    </w:p>
    <w:p w14:paraId="7E405F86" w14:textId="77777777" w:rsidR="00773058" w:rsidRDefault="0077305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2A57A0C2" w14:textId="5D0E451A" w:rsidR="00617FCB" w:rsidRPr="001F54D7" w:rsidRDefault="00773058" w:rsidP="001F54D7">
      <w:pPr>
        <w:pStyle w:val="Default"/>
        <w:spacing w:line="300" w:lineRule="exact"/>
        <w:contextualSpacing/>
        <w:jc w:val="both"/>
        <w:rPr>
          <w:rFonts w:ascii="Palatino Linotype" w:eastAsiaTheme="minorHAnsi" w:hAnsi="Palatino Linotype" w:cstheme="minorBidi"/>
          <w:color w:val="auto"/>
          <w:sz w:val="22"/>
          <w:szCs w:val="22"/>
          <w:u w:val="single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A02B47" w:rsidRPr="001F54D7">
        <w:rPr>
          <w:rFonts w:ascii="Palatino Linotype" w:hAnsi="Palatino Linotype"/>
          <w:i/>
          <w:iCs/>
          <w:sz w:val="18"/>
          <w:szCs w:val="18"/>
        </w:rPr>
        <w:t>ATA DA ASSEMBLEIA GERAL DE DEBENTURISTAS DA 3ª EMISSÃO PÚBLICA DE DEBÊNTURES SIMPLES, NÃO CONVERSÍVEIS EM AÇÕES, EM SÉRIE ÚNICA, DA ESPÉCIE COM GARANTIA REAL E GARANTIA ADICIONAL FIDEJUSSÓRIA, PARA DISTRIBUIÇÃO COM ESFORÇOS RESTRITOS, DA UNIÃO QUÍMICA FARMACÊUTICA NACIONAL S.A., REALIZADA EM [...] DE FEVEREIRO DE 2022</w:t>
      </w:r>
    </w:p>
    <w:p w14:paraId="35B480EF" w14:textId="77777777" w:rsidR="00A02B47" w:rsidRDefault="00A02B47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46D946C0" w14:textId="46F164CA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89C1A8C" w14:textId="6F06309C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7512509A" w14:textId="77777777" w:rsidR="00573975" w:rsidRDefault="00573975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6FCDB230" w14:textId="685E312F" w:rsidR="00573975" w:rsidRPr="001F54D7" w:rsidRDefault="000E2408" w:rsidP="001F54D7">
      <w:pPr>
        <w:pStyle w:val="Default"/>
        <w:jc w:val="both"/>
        <w:rPr>
          <w:rFonts w:ascii="Palatino Linotype" w:eastAsiaTheme="minorHAnsi" w:hAnsi="Palatino Linotype" w:cstheme="minorBidi"/>
          <w:color w:val="auto"/>
          <w:sz w:val="22"/>
          <w:szCs w:val="22"/>
          <w:u w:val="single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A02B47" w:rsidRPr="001F54D7">
        <w:rPr>
          <w:rFonts w:ascii="Palatino Linotype" w:hAnsi="Palatino Linotype"/>
          <w:i/>
          <w:iCs/>
          <w:sz w:val="18"/>
          <w:szCs w:val="18"/>
        </w:rPr>
        <w:t>ATA DA ASSEMBLEIA GERAL DE DEBENTURISTAS DA 3ª EMISSÃO PÚBLICA DE DEBÊNTURES SIMPLES, NÃO CONVERSÍVEIS EM AÇÕES, EM SÉRIE ÚNICA, DA ESPÉCIE COM GARANTIA REAL E GARANTIA ADICIONAL FIDEJUSSÓRIA, PARA DISTRIBUIÇÃO COM ESFORÇOS RESTRITOS, DA UNIÃO QUÍMICA FARMACÊUTICA NACIONAL S.A., REALIZADA EM [...] DE FEVEREIRO DE 2022</w:t>
      </w:r>
    </w:p>
    <w:p w14:paraId="667B81C0" w14:textId="77777777" w:rsidR="00A02B47" w:rsidRDefault="00A02B47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655BD3E7" w14:textId="0091D0CA" w:rsidR="00A30AF5" w:rsidRPr="000E2408" w:rsidRDefault="00A30AF5" w:rsidP="000E2408">
      <w:pPr>
        <w:spacing w:after="0" w:line="320" w:lineRule="atLeast"/>
        <w:rPr>
          <w:rFonts w:ascii="Palatino Linotype" w:hAnsi="Palatino Linotype"/>
          <w:b/>
          <w:bCs/>
          <w:u w:val="single"/>
        </w:rPr>
      </w:pPr>
      <w:r w:rsidRPr="000E2408">
        <w:rPr>
          <w:rFonts w:ascii="Palatino Linotype" w:hAnsi="Palatino Linotype"/>
          <w:b/>
          <w:bCs/>
          <w:u w:val="single"/>
        </w:rPr>
        <w:t>Debenturista</w:t>
      </w:r>
      <w:r w:rsidR="001F54D7">
        <w:rPr>
          <w:rFonts w:ascii="Palatino Linotype" w:hAnsi="Palatino Linotype"/>
          <w:b/>
          <w:bCs/>
          <w:u w:val="single"/>
        </w:rPr>
        <w:t>s</w:t>
      </w:r>
      <w:r w:rsidRPr="000E2408">
        <w:rPr>
          <w:rFonts w:ascii="Palatino Linotype" w:hAnsi="Palatino Linotype"/>
          <w:b/>
          <w:bCs/>
          <w:u w:val="single"/>
        </w:rPr>
        <w:t xml:space="preserve"> </w:t>
      </w:r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5D2F745B" w:rsidR="0018044A" w:rsidRPr="00D0554E" w:rsidRDefault="00BC07F4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D0554E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75037A65" w:rsidR="002A0CD5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CD193C8" w14:textId="15258C51" w:rsidR="001F54D7" w:rsidRDefault="001F54D7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5C84B500" w14:textId="26759473" w:rsidR="001F54D7" w:rsidRDefault="001F54D7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082ED92C" w14:textId="6C3B49D6" w:rsidR="001F54D7" w:rsidRPr="00D0554E" w:rsidRDefault="001F54D7" w:rsidP="001F54D7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SANTANDER (BRASIL)</w:t>
      </w:r>
      <w:r w:rsidRPr="00D0554E">
        <w:rPr>
          <w:rFonts w:ascii="Palatino Linotype" w:hAnsi="Palatino Linotype"/>
          <w:b/>
          <w:bCs/>
        </w:rPr>
        <w:t xml:space="preserve"> S.A.</w:t>
      </w:r>
    </w:p>
    <w:p w14:paraId="084E252F" w14:textId="77777777" w:rsidR="001F54D7" w:rsidRPr="00D0554E" w:rsidRDefault="001F54D7" w:rsidP="001F54D7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F53864" w14:textId="77777777" w:rsidR="001F54D7" w:rsidRPr="00D0554E" w:rsidRDefault="001F54D7" w:rsidP="001F54D7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54D7" w:rsidRPr="00D0554E" w14:paraId="24734BE7" w14:textId="77777777" w:rsidTr="006D7A17">
        <w:trPr>
          <w:trHeight w:val="611"/>
        </w:trPr>
        <w:tc>
          <w:tcPr>
            <w:tcW w:w="4247" w:type="dxa"/>
          </w:tcPr>
          <w:p w14:paraId="328136A3" w14:textId="77777777" w:rsidR="001F54D7" w:rsidRPr="00D0554E" w:rsidRDefault="001F54D7" w:rsidP="006D7A17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2219CAAE" w14:textId="77777777" w:rsidR="001F54D7" w:rsidRPr="00D0554E" w:rsidRDefault="001F54D7" w:rsidP="006D7A17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2814948" w14:textId="77777777" w:rsidR="001F54D7" w:rsidRPr="00D0554E" w:rsidRDefault="001F54D7" w:rsidP="006D7A17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4E5215A" w14:textId="77777777" w:rsidR="001F54D7" w:rsidRPr="00D0554E" w:rsidRDefault="001F54D7" w:rsidP="006D7A17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253D5D80" w14:textId="77777777" w:rsidR="001F54D7" w:rsidRPr="00D0554E" w:rsidRDefault="001F54D7" w:rsidP="006D7A17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E38CF3E" w14:textId="77777777" w:rsidR="001F54D7" w:rsidRPr="00D0554E" w:rsidRDefault="001F54D7" w:rsidP="006D7A17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07CCC3F7" w14:textId="77777777" w:rsidR="001F54D7" w:rsidRPr="00D0554E" w:rsidRDefault="001F54D7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sectPr w:rsidR="001F54D7" w:rsidRPr="00D0554E" w:rsidSect="0018044A">
      <w:headerReference w:type="default" r:id="rId13"/>
      <w:footerReference w:type="default" r:id="rId14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aid Fares Hamud Ali" w:date="2022-02-17T11:56:00Z" w:initials="SFHA">
    <w:p w14:paraId="33ACE8DB" w14:textId="4EBD208E" w:rsidR="008303B2" w:rsidRDefault="008303B2">
      <w:pPr>
        <w:pStyle w:val="CommentText"/>
      </w:pPr>
      <w:r>
        <w:rPr>
          <w:rStyle w:val="CommentReference"/>
        </w:rPr>
        <w:annotationRef/>
      </w:r>
      <w:r>
        <w:t>AF, favor confirmar a referência, inclui a redação apenas para deixar claro a hipótese de vencimento antecipado que trigou.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ACE8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B67C" w16cex:dateUtc="2022-02-17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ACE8DB" w16cid:durableId="25B8B6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3604" w14:textId="77777777" w:rsidR="009F7F68" w:rsidRDefault="009F7F68" w:rsidP="00713931">
      <w:pPr>
        <w:spacing w:after="0" w:line="240" w:lineRule="auto"/>
      </w:pPr>
      <w:r>
        <w:separator/>
      </w:r>
    </w:p>
  </w:endnote>
  <w:endnote w:type="continuationSeparator" w:id="0">
    <w:p w14:paraId="06E23BD0" w14:textId="77777777" w:rsidR="009F7F68" w:rsidRDefault="009F7F68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97B2" w14:textId="0B6EE822" w:rsidR="00A30AF5" w:rsidRDefault="00A30AF5">
    <w:pPr>
      <w:pStyle w:val="Footer"/>
      <w:jc w:val="right"/>
    </w:pPr>
  </w:p>
  <w:p w14:paraId="1641507F" w14:textId="77777777" w:rsidR="00A30AF5" w:rsidRPr="00C123E5" w:rsidRDefault="00A30AF5" w:rsidP="00193281">
    <w:pPr>
      <w:pStyle w:val="Footer"/>
      <w:rPr>
        <w:rFonts w:ascii="Palatino Linotype" w:hAnsi="Palatino Linotype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476" w14:textId="77777777" w:rsidR="009F7F68" w:rsidRDefault="009F7F68" w:rsidP="00713931">
      <w:pPr>
        <w:spacing w:after="0" w:line="240" w:lineRule="auto"/>
      </w:pPr>
      <w:r>
        <w:separator/>
      </w:r>
    </w:p>
  </w:footnote>
  <w:footnote w:type="continuationSeparator" w:id="0">
    <w:p w14:paraId="76DF500C" w14:textId="77777777" w:rsidR="009F7F68" w:rsidRDefault="009F7F68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060D44E0" w:rsidR="00A30AF5" w:rsidRDefault="00B87D8D" w:rsidP="0000029C">
    <w:pPr>
      <w:pStyle w:val="Header"/>
      <w:jc w:val="center"/>
      <w:rPr>
        <w:rFonts w:cstheme="minorHAnsi"/>
      </w:rPr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17EBD1" wp14:editId="1A832A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df341728a2d1d431bceb560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D072B0" w14:textId="264397B3" w:rsidR="00B87D8D" w:rsidRPr="00B87D8D" w:rsidRDefault="00B87D8D" w:rsidP="00B87D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7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7EBD1" id="_x0000_t202" coordsize="21600,21600" o:spt="202" path="m,l,21600r21600,l21600,xe">
              <v:stroke joinstyle="miter"/>
              <v:path gradientshapeok="t" o:connecttype="rect"/>
            </v:shapetype>
            <v:shape id="MSIPCM4df341728a2d1d431bceb560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6D072B0" w14:textId="264397B3" w:rsidR="00B87D8D" w:rsidRPr="00B87D8D" w:rsidRDefault="00B87D8D" w:rsidP="00B87D8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7D8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BC2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id Fares Hamud Ali">
    <w15:presenceInfo w15:providerId="AD" w15:userId="S::T778127@santander.com.br::70ddcda7-bf76-43fe-9898-74328aac0f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62634"/>
    <w:rsid w:val="00065763"/>
    <w:rsid w:val="0007358E"/>
    <w:rsid w:val="000D6DD5"/>
    <w:rsid w:val="000D7A1B"/>
    <w:rsid w:val="000E2408"/>
    <w:rsid w:val="000F31FB"/>
    <w:rsid w:val="00111615"/>
    <w:rsid w:val="00114C38"/>
    <w:rsid w:val="00150933"/>
    <w:rsid w:val="00152CAF"/>
    <w:rsid w:val="0018044A"/>
    <w:rsid w:val="0019437A"/>
    <w:rsid w:val="001B2752"/>
    <w:rsid w:val="001F119B"/>
    <w:rsid w:val="001F54D7"/>
    <w:rsid w:val="00241A70"/>
    <w:rsid w:val="00253BA5"/>
    <w:rsid w:val="00270CAD"/>
    <w:rsid w:val="00277E86"/>
    <w:rsid w:val="002A0CD5"/>
    <w:rsid w:val="002C2D17"/>
    <w:rsid w:val="002D2610"/>
    <w:rsid w:val="002E3CB4"/>
    <w:rsid w:val="002E4F2B"/>
    <w:rsid w:val="00306D97"/>
    <w:rsid w:val="00365BB7"/>
    <w:rsid w:val="0039205D"/>
    <w:rsid w:val="003A49DB"/>
    <w:rsid w:val="004064EB"/>
    <w:rsid w:val="0047478F"/>
    <w:rsid w:val="004846FA"/>
    <w:rsid w:val="00491F3F"/>
    <w:rsid w:val="004A580E"/>
    <w:rsid w:val="00537D20"/>
    <w:rsid w:val="00554920"/>
    <w:rsid w:val="0056657C"/>
    <w:rsid w:val="00566F0A"/>
    <w:rsid w:val="00572859"/>
    <w:rsid w:val="00573975"/>
    <w:rsid w:val="00593AC9"/>
    <w:rsid w:val="00597254"/>
    <w:rsid w:val="005C1D99"/>
    <w:rsid w:val="005C597B"/>
    <w:rsid w:val="005E4878"/>
    <w:rsid w:val="00617FCB"/>
    <w:rsid w:val="00624BF1"/>
    <w:rsid w:val="0064459D"/>
    <w:rsid w:val="00646905"/>
    <w:rsid w:val="00650DE0"/>
    <w:rsid w:val="00652A2F"/>
    <w:rsid w:val="00675F2F"/>
    <w:rsid w:val="006B2D72"/>
    <w:rsid w:val="006C3337"/>
    <w:rsid w:val="006D44E0"/>
    <w:rsid w:val="00704F85"/>
    <w:rsid w:val="00713931"/>
    <w:rsid w:val="00727391"/>
    <w:rsid w:val="00746FBA"/>
    <w:rsid w:val="00763FA4"/>
    <w:rsid w:val="00766958"/>
    <w:rsid w:val="00771011"/>
    <w:rsid w:val="00773058"/>
    <w:rsid w:val="007D66AF"/>
    <w:rsid w:val="007E1E11"/>
    <w:rsid w:val="007F7F22"/>
    <w:rsid w:val="008146ED"/>
    <w:rsid w:val="00825A61"/>
    <w:rsid w:val="008303B2"/>
    <w:rsid w:val="00833DE5"/>
    <w:rsid w:val="00841467"/>
    <w:rsid w:val="00851DEE"/>
    <w:rsid w:val="008C2F78"/>
    <w:rsid w:val="008D6D9A"/>
    <w:rsid w:val="008F6527"/>
    <w:rsid w:val="00904ED3"/>
    <w:rsid w:val="00912E85"/>
    <w:rsid w:val="009343A0"/>
    <w:rsid w:val="009370B0"/>
    <w:rsid w:val="00960E32"/>
    <w:rsid w:val="0097392B"/>
    <w:rsid w:val="00975B0F"/>
    <w:rsid w:val="009A12AD"/>
    <w:rsid w:val="009B7DBC"/>
    <w:rsid w:val="009C7A34"/>
    <w:rsid w:val="009D3C28"/>
    <w:rsid w:val="009F7F68"/>
    <w:rsid w:val="00A0030D"/>
    <w:rsid w:val="00A02B47"/>
    <w:rsid w:val="00A04E27"/>
    <w:rsid w:val="00A30AF5"/>
    <w:rsid w:val="00A64A82"/>
    <w:rsid w:val="00AC07FC"/>
    <w:rsid w:val="00AF1C98"/>
    <w:rsid w:val="00B0111E"/>
    <w:rsid w:val="00B217BC"/>
    <w:rsid w:val="00B434DA"/>
    <w:rsid w:val="00B72160"/>
    <w:rsid w:val="00B87C65"/>
    <w:rsid w:val="00B87D8D"/>
    <w:rsid w:val="00B95F67"/>
    <w:rsid w:val="00BC07F4"/>
    <w:rsid w:val="00C37072"/>
    <w:rsid w:val="00CD1424"/>
    <w:rsid w:val="00CD53C5"/>
    <w:rsid w:val="00CD5A2B"/>
    <w:rsid w:val="00D0554E"/>
    <w:rsid w:val="00D12E61"/>
    <w:rsid w:val="00D3378D"/>
    <w:rsid w:val="00D46F66"/>
    <w:rsid w:val="00DA1392"/>
    <w:rsid w:val="00DE48F6"/>
    <w:rsid w:val="00DF7742"/>
    <w:rsid w:val="00E006CF"/>
    <w:rsid w:val="00E30862"/>
    <w:rsid w:val="00E40E16"/>
    <w:rsid w:val="00E74F54"/>
    <w:rsid w:val="00EA12F5"/>
    <w:rsid w:val="00ED2E9C"/>
    <w:rsid w:val="00EF1C35"/>
    <w:rsid w:val="00F27D1A"/>
    <w:rsid w:val="00FA6A8D"/>
    <w:rsid w:val="00FC63C2"/>
    <w:rsid w:val="00FD26B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A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30AF5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ListParagraphChar">
    <w:name w:val="List Paragraph Char"/>
    <w:link w:val="ListParagraph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931"/>
    <w:rPr>
      <w:vertAlign w:val="superscript"/>
    </w:rPr>
  </w:style>
  <w:style w:type="paragraph" w:styleId="Revision">
    <w:name w:val="Revision"/>
    <w:hidden/>
    <w:uiPriority w:val="99"/>
    <w:semiHidden/>
    <w:rsid w:val="006C3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0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 G E D R J ! 1 7 7 7 5 6 5 . 8 < / d o c u m e n t i d >  
     < s e n d e r i d > D D P < / s e n d e r i d >  
     < s e n d e r e m a i l > D D P @ B M A L A W . C O M . B R < / s e n d e r e m a i l >  
     < l a s t m o d i f i e d > 2 0 2 1 - 1 1 - 2 9 T 1 0 : 4 6 : 0 0 . 0 0 0 0 0 0 0 - 0 3 : 0 0 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CB5A-6CE1-4E0E-B96E-AAFE76A769F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6CBA9D6-D3AD-44D1-937B-9E6ACD3A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870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Said Fares Hamud Ali</cp:lastModifiedBy>
  <cp:revision>2</cp:revision>
  <dcterms:created xsi:type="dcterms:W3CDTF">2022-02-17T15:06:00Z</dcterms:created>
  <dcterms:modified xsi:type="dcterms:W3CDTF">2022-02-17T15:06:00Z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2021-11-29T17:36:50Z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12bbf622-9afd-4133-85ae-1c675505b392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3c41c091-3cbc-4dba-8b59-ce62f19500db_Enabled">
    <vt:lpwstr>true</vt:lpwstr>
  </property>
  <property fmtid="{D5CDD505-2E9C-101B-9397-08002B2CF9AE}" pid="10" name="MSIP_Label_3c41c091-3cbc-4dba-8b59-ce62f19500db_SetDate">
    <vt:lpwstr>2022-02-17T15:05:52Z</vt:lpwstr>
  </property>
  <property fmtid="{D5CDD505-2E9C-101B-9397-08002B2CF9AE}" pid="11" name="MSIP_Label_3c41c091-3cbc-4dba-8b59-ce62f19500db_Method">
    <vt:lpwstr>Privileged</vt:lpwstr>
  </property>
  <property fmtid="{D5CDD505-2E9C-101B-9397-08002B2CF9AE}" pid="12" name="MSIP_Label_3c41c091-3cbc-4dba-8b59-ce62f19500db_Name">
    <vt:lpwstr>Confidential_0_1</vt:lpwstr>
  </property>
  <property fmtid="{D5CDD505-2E9C-101B-9397-08002B2CF9AE}" pid="13" name="MSIP_Label_3c41c091-3cbc-4dba-8b59-ce62f19500db_SiteId">
    <vt:lpwstr>35595a02-4d6d-44ac-99e1-f9ab4cd872db</vt:lpwstr>
  </property>
  <property fmtid="{D5CDD505-2E9C-101B-9397-08002B2CF9AE}" pid="14" name="MSIP_Label_3c41c091-3cbc-4dba-8b59-ce62f19500db_ActionId">
    <vt:lpwstr>f20256e2-17e8-471d-b54d-57a9611bd11d</vt:lpwstr>
  </property>
  <property fmtid="{D5CDD505-2E9C-101B-9397-08002B2CF9AE}" pid="15" name="MSIP_Label_3c41c091-3cbc-4dba-8b59-ce62f19500db_ContentBits">
    <vt:lpwstr>1</vt:lpwstr>
  </property>
</Properties>
</file>