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F986" w14:textId="77777777" w:rsidR="00EA0688" w:rsidRDefault="00D25BAF">
      <w:pPr>
        <w:pStyle w:val="Header"/>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Header"/>
        <w:spacing w:line="288" w:lineRule="auto"/>
        <w:jc w:val="center"/>
        <w:rPr>
          <w:rFonts w:asciiTheme="minorHAnsi" w:hAnsiTheme="minorHAnsi" w:cstheme="minorHAnsi"/>
          <w:lang w:val="pt-BR"/>
        </w:rPr>
      </w:pPr>
    </w:p>
    <w:p w14:paraId="77D49AE2" w14:textId="77777777" w:rsidR="00EA0688" w:rsidRDefault="00EA0688">
      <w:pPr>
        <w:pStyle w:val="Header"/>
        <w:spacing w:line="288" w:lineRule="auto"/>
        <w:jc w:val="center"/>
        <w:rPr>
          <w:rFonts w:asciiTheme="minorHAnsi" w:hAnsiTheme="minorHAnsi" w:cstheme="minorHAnsi"/>
          <w:b/>
          <w:bCs/>
          <w:lang w:val="pt-BR"/>
        </w:rPr>
      </w:pPr>
    </w:p>
    <w:p w14:paraId="3246B8B4" w14:textId="77777777" w:rsidR="00EA0688" w:rsidRDefault="00EA0688">
      <w:pPr>
        <w:pStyle w:val="Header"/>
        <w:spacing w:line="288" w:lineRule="auto"/>
        <w:jc w:val="center"/>
        <w:rPr>
          <w:rFonts w:asciiTheme="minorHAnsi" w:hAnsiTheme="minorHAnsi" w:cstheme="minorHAnsi"/>
          <w:b/>
          <w:bCs/>
          <w:lang w:val="pt-BR"/>
        </w:rPr>
      </w:pPr>
    </w:p>
    <w:p w14:paraId="5E28A648" w14:textId="77777777" w:rsidR="00EA0688" w:rsidRDefault="00EA0688">
      <w:pPr>
        <w:pStyle w:val="Header"/>
        <w:spacing w:line="288" w:lineRule="auto"/>
        <w:jc w:val="center"/>
        <w:rPr>
          <w:rFonts w:asciiTheme="minorHAnsi" w:hAnsiTheme="minorHAnsi" w:cstheme="minorHAnsi"/>
          <w:lang w:val="pt-BR"/>
        </w:rPr>
      </w:pPr>
    </w:p>
    <w:p w14:paraId="588010A4" w14:textId="77777777" w:rsidR="00EA0688" w:rsidRDefault="00D25BAF">
      <w:pPr>
        <w:pStyle w:val="Header"/>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Header"/>
        <w:spacing w:line="288" w:lineRule="auto"/>
        <w:jc w:val="center"/>
        <w:rPr>
          <w:rFonts w:asciiTheme="minorHAnsi" w:hAnsiTheme="minorHAnsi" w:cstheme="minorHAnsi"/>
          <w:b/>
          <w:bCs/>
          <w:lang w:val="pt-BR"/>
        </w:rPr>
      </w:pPr>
    </w:p>
    <w:p w14:paraId="7EB2FE5E" w14:textId="77777777" w:rsidR="00EA0688" w:rsidRDefault="00EA0688">
      <w:pPr>
        <w:pStyle w:val="Header"/>
        <w:spacing w:line="288" w:lineRule="auto"/>
        <w:jc w:val="center"/>
        <w:rPr>
          <w:rFonts w:asciiTheme="minorHAnsi" w:hAnsiTheme="minorHAnsi" w:cstheme="minorHAnsi"/>
          <w:b/>
          <w:lang w:val="pt-BR"/>
        </w:rPr>
      </w:pPr>
    </w:p>
    <w:p w14:paraId="33D55083" w14:textId="77777777" w:rsidR="00EA0688" w:rsidRDefault="00D25BAF">
      <w:pPr>
        <w:pStyle w:val="Header"/>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Header"/>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Header"/>
        <w:spacing w:line="288" w:lineRule="auto"/>
        <w:jc w:val="center"/>
        <w:rPr>
          <w:rFonts w:asciiTheme="minorHAnsi" w:hAnsiTheme="minorHAnsi" w:cstheme="minorHAnsi"/>
          <w:b/>
          <w:lang w:val="pt-BR"/>
        </w:rPr>
      </w:pPr>
    </w:p>
    <w:p w14:paraId="44D94336" w14:textId="77777777" w:rsidR="00EA0688" w:rsidRDefault="00D25BAF">
      <w:pPr>
        <w:pStyle w:val="Header"/>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Header"/>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Header"/>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Header"/>
        <w:spacing w:line="288" w:lineRule="auto"/>
        <w:jc w:val="center"/>
        <w:rPr>
          <w:rFonts w:asciiTheme="minorHAnsi" w:hAnsiTheme="minorHAnsi" w:cstheme="minorHAnsi"/>
          <w:b/>
          <w:lang w:val="pt-BR"/>
        </w:rPr>
      </w:pPr>
    </w:p>
    <w:p w14:paraId="30588D18" w14:textId="77777777" w:rsidR="00EA0688" w:rsidRDefault="00EA0688">
      <w:pPr>
        <w:pStyle w:val="Header"/>
        <w:spacing w:line="288" w:lineRule="auto"/>
        <w:jc w:val="center"/>
        <w:rPr>
          <w:rFonts w:asciiTheme="minorHAnsi" w:hAnsiTheme="minorHAnsi" w:cstheme="minorHAnsi"/>
          <w:b/>
          <w:lang w:val="pt-BR"/>
        </w:rPr>
      </w:pPr>
    </w:p>
    <w:p w14:paraId="5029B047" w14:textId="77777777" w:rsidR="00EA0688" w:rsidRDefault="00EA0688">
      <w:pPr>
        <w:pStyle w:val="Header"/>
        <w:spacing w:line="288" w:lineRule="auto"/>
        <w:jc w:val="center"/>
        <w:rPr>
          <w:rFonts w:asciiTheme="minorHAnsi" w:hAnsiTheme="minorHAnsi" w:cstheme="minorHAnsi"/>
          <w:b/>
          <w:lang w:val="pt-BR"/>
        </w:rPr>
      </w:pPr>
    </w:p>
    <w:p w14:paraId="6A5C7679" w14:textId="77777777" w:rsidR="00EA0688" w:rsidRDefault="00EA0688">
      <w:pPr>
        <w:pStyle w:val="Header"/>
        <w:spacing w:line="288" w:lineRule="auto"/>
        <w:jc w:val="center"/>
        <w:rPr>
          <w:rFonts w:asciiTheme="minorHAnsi" w:hAnsiTheme="minorHAnsi" w:cstheme="minorHAnsi"/>
          <w:i/>
          <w:lang w:val="pt-BR"/>
        </w:rPr>
      </w:pPr>
    </w:p>
    <w:p w14:paraId="7839E243" w14:textId="77777777" w:rsidR="00EA0688" w:rsidRDefault="00EA0688">
      <w:pPr>
        <w:pStyle w:val="Header"/>
        <w:spacing w:line="288" w:lineRule="auto"/>
        <w:jc w:val="center"/>
        <w:rPr>
          <w:rFonts w:asciiTheme="minorHAnsi" w:hAnsiTheme="minorHAnsi" w:cstheme="minorHAnsi"/>
          <w:b/>
          <w:bCs/>
          <w:lang w:val="pt-BR"/>
        </w:rPr>
      </w:pPr>
    </w:p>
    <w:p w14:paraId="5FAA0A2A" w14:textId="77777777" w:rsidR="00EA0688" w:rsidRDefault="00EA0688">
      <w:pPr>
        <w:pStyle w:val="Header"/>
        <w:spacing w:line="288" w:lineRule="auto"/>
        <w:jc w:val="center"/>
        <w:rPr>
          <w:rFonts w:asciiTheme="minorHAnsi" w:hAnsiTheme="minorHAnsi" w:cstheme="minorHAnsi"/>
          <w:b/>
          <w:bCs/>
          <w:lang w:val="pt-BR"/>
        </w:rPr>
      </w:pPr>
    </w:p>
    <w:p w14:paraId="1954E7C5" w14:textId="77777777" w:rsidR="00EA0688" w:rsidRDefault="00EA0688">
      <w:pPr>
        <w:pStyle w:val="Header"/>
        <w:spacing w:line="288" w:lineRule="auto"/>
        <w:jc w:val="center"/>
        <w:rPr>
          <w:rFonts w:asciiTheme="minorHAnsi" w:hAnsiTheme="minorHAnsi" w:cstheme="minorHAnsi"/>
          <w:b/>
          <w:lang w:val="pt-BR"/>
        </w:rPr>
      </w:pPr>
    </w:p>
    <w:p w14:paraId="694C235E" w14:textId="77777777" w:rsidR="00EA0688" w:rsidRDefault="00D25BAF">
      <w:pPr>
        <w:pStyle w:val="Header"/>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Header"/>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Header"/>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Header"/>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Header"/>
        <w:spacing w:line="288" w:lineRule="auto"/>
        <w:jc w:val="center"/>
        <w:rPr>
          <w:rFonts w:asciiTheme="minorHAnsi" w:hAnsiTheme="minorHAnsi" w:cstheme="minorHAnsi"/>
          <w:b/>
          <w:lang w:val="pt-BR"/>
        </w:rPr>
      </w:pPr>
    </w:p>
    <w:p w14:paraId="0235ECFB" w14:textId="77777777" w:rsidR="00EA0688" w:rsidRDefault="00EA0688">
      <w:pPr>
        <w:pStyle w:val="Header"/>
        <w:spacing w:line="288" w:lineRule="auto"/>
        <w:jc w:val="center"/>
        <w:rPr>
          <w:rFonts w:asciiTheme="minorHAnsi" w:hAnsiTheme="minorHAnsi" w:cstheme="minorHAnsi"/>
          <w:b/>
          <w:lang w:val="pt-BR"/>
        </w:rPr>
      </w:pPr>
    </w:p>
    <w:p w14:paraId="69D105B0" w14:textId="77777777" w:rsidR="00EA0688" w:rsidRDefault="00EA0688">
      <w:pPr>
        <w:pStyle w:val="Header"/>
        <w:spacing w:line="288" w:lineRule="auto"/>
        <w:jc w:val="center"/>
        <w:rPr>
          <w:rFonts w:asciiTheme="minorHAnsi" w:hAnsiTheme="minorHAnsi" w:cstheme="minorHAnsi"/>
          <w:b/>
          <w:lang w:val="pt-BR"/>
        </w:rPr>
      </w:pPr>
    </w:p>
    <w:p w14:paraId="12D42D19" w14:textId="77777777" w:rsidR="00EA0688" w:rsidRDefault="00EA0688">
      <w:pPr>
        <w:pStyle w:val="Header"/>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1109E875"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[13] de outubro de 2021</w:t>
      </w:r>
      <w:r>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TOC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Pr>
            <w:rStyle w:val="Hyperlink"/>
            <w:rFonts w:cstheme="minorHAnsi"/>
            <w:b/>
            <w:noProof/>
          </w:rPr>
          <w:t>1.</w:t>
        </w:r>
        <w:r>
          <w:rPr>
            <w:rFonts w:asciiTheme="minorHAnsi" w:eastAsiaTheme="minorEastAsia" w:hAnsiTheme="minorHAnsi"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_Toc82506230 \h </w:instrText>
        </w:r>
        <w:r>
          <w:rPr>
            <w:noProof/>
            <w:webHidden/>
          </w:rPr>
        </w:r>
        <w:r>
          <w:rPr>
            <w:noProof/>
            <w:webHidden/>
          </w:rPr>
          <w:fldChar w:fldCharType="separate"/>
        </w:r>
        <w:r>
          <w:rPr>
            <w:noProof/>
            <w:webHidden/>
          </w:rPr>
          <w:t>4</w:t>
        </w:r>
        <w:r>
          <w:rPr>
            <w:noProof/>
            <w:webHidden/>
          </w:rPr>
          <w:fldChar w:fldCharType="end"/>
        </w:r>
      </w:hyperlink>
    </w:p>
    <w:p w14:paraId="0857F5AC" w14:textId="2FB772CE" w:rsidR="005512B8" w:rsidRDefault="00B215EA">
      <w:pPr>
        <w:pStyle w:val="TOC1"/>
        <w:rPr>
          <w:rFonts w:asciiTheme="minorHAnsi" w:eastAsiaTheme="minorEastAsia" w:hAnsiTheme="minorHAnsi" w:cstheme="minorBidi"/>
          <w:noProof/>
          <w:szCs w:val="22"/>
        </w:rPr>
      </w:pPr>
      <w:hyperlink w:anchor="_Toc82506231" w:history="1">
        <w:r w:rsidR="009C2017">
          <w:rPr>
            <w:rStyle w:val="Hyperlink"/>
            <w:rFonts w:cstheme="minorHAnsi"/>
            <w:b/>
            <w:noProof/>
          </w:rPr>
          <w:t>2.</w:t>
        </w:r>
        <w:r w:rsidR="009C2017">
          <w:rPr>
            <w:rFonts w:asciiTheme="minorHAnsi" w:eastAsiaTheme="minorEastAsia" w:hAnsiTheme="minorHAnsi" w:cstheme="minorBidi"/>
            <w:noProof/>
            <w:szCs w:val="22"/>
          </w:rPr>
          <w:tab/>
        </w:r>
        <w:r w:rsidR="009C2017">
          <w:rPr>
            <w:rStyle w:val="Hyperlink"/>
            <w:rFonts w:cstheme="minorHAnsi"/>
            <w:b/>
            <w:noProof/>
          </w:rPr>
          <w:t>REQUISITOS</w:t>
        </w:r>
        <w:r w:rsidR="009C2017">
          <w:rPr>
            <w:noProof/>
            <w:webHidden/>
          </w:rPr>
          <w:tab/>
        </w:r>
        <w:r w:rsidR="009C2017">
          <w:rPr>
            <w:noProof/>
            <w:webHidden/>
          </w:rPr>
          <w:fldChar w:fldCharType="begin"/>
        </w:r>
        <w:r w:rsidR="009C2017">
          <w:rPr>
            <w:noProof/>
            <w:webHidden/>
          </w:rPr>
          <w:instrText xml:space="preserve"> PAGEREF _Toc82506231 \h </w:instrText>
        </w:r>
        <w:r w:rsidR="009C2017">
          <w:rPr>
            <w:noProof/>
            <w:webHidden/>
          </w:rPr>
        </w:r>
        <w:r w:rsidR="009C2017">
          <w:rPr>
            <w:noProof/>
            <w:webHidden/>
          </w:rPr>
          <w:fldChar w:fldCharType="separate"/>
        </w:r>
        <w:r w:rsidR="009C2017">
          <w:rPr>
            <w:noProof/>
            <w:webHidden/>
          </w:rPr>
          <w:t>5</w:t>
        </w:r>
        <w:r w:rsidR="009C2017">
          <w:rPr>
            <w:noProof/>
            <w:webHidden/>
          </w:rPr>
          <w:fldChar w:fldCharType="end"/>
        </w:r>
      </w:hyperlink>
    </w:p>
    <w:p w14:paraId="31787830" w14:textId="6899FA67" w:rsidR="005512B8" w:rsidRDefault="00B215EA">
      <w:pPr>
        <w:pStyle w:val="TOC1"/>
        <w:rPr>
          <w:rFonts w:asciiTheme="minorHAnsi" w:eastAsiaTheme="minorEastAsia" w:hAnsiTheme="minorHAnsi" w:cstheme="minorBidi"/>
          <w:noProof/>
          <w:szCs w:val="22"/>
        </w:rPr>
      </w:pPr>
      <w:hyperlink w:anchor="_Toc82506232" w:history="1">
        <w:r w:rsidR="009C2017">
          <w:rPr>
            <w:rStyle w:val="Hyperlink"/>
            <w:rFonts w:cstheme="minorHAnsi"/>
            <w:b/>
            <w:noProof/>
          </w:rPr>
          <w:t>3.</w:t>
        </w:r>
        <w:r w:rsidR="009C2017">
          <w:rPr>
            <w:rFonts w:asciiTheme="minorHAnsi" w:eastAsiaTheme="minorEastAsia" w:hAnsiTheme="minorHAnsi" w:cstheme="minorBidi"/>
            <w:noProof/>
            <w:szCs w:val="22"/>
          </w:rPr>
          <w:tab/>
        </w:r>
        <w:r w:rsidR="009C2017">
          <w:rPr>
            <w:rStyle w:val="Hyperlink"/>
            <w:rFonts w:cstheme="minorHAnsi"/>
            <w:b/>
            <w:noProof/>
          </w:rPr>
          <w:t>CARACTERÍSTICAS DA EMISSÃO E DA OFERTA</w:t>
        </w:r>
        <w:r w:rsidR="009C2017">
          <w:rPr>
            <w:noProof/>
            <w:webHidden/>
          </w:rPr>
          <w:tab/>
        </w:r>
        <w:r w:rsidR="009C2017">
          <w:rPr>
            <w:noProof/>
            <w:webHidden/>
          </w:rPr>
          <w:fldChar w:fldCharType="begin"/>
        </w:r>
        <w:r w:rsidR="009C2017">
          <w:rPr>
            <w:noProof/>
            <w:webHidden/>
          </w:rPr>
          <w:instrText xml:space="preserve"> PAGEREF _Toc82506232 \h </w:instrText>
        </w:r>
        <w:r w:rsidR="009C2017">
          <w:rPr>
            <w:noProof/>
            <w:webHidden/>
          </w:rPr>
        </w:r>
        <w:r w:rsidR="009C2017">
          <w:rPr>
            <w:noProof/>
            <w:webHidden/>
          </w:rPr>
          <w:fldChar w:fldCharType="separate"/>
        </w:r>
        <w:r w:rsidR="009C2017">
          <w:rPr>
            <w:noProof/>
            <w:webHidden/>
          </w:rPr>
          <w:t>7</w:t>
        </w:r>
        <w:r w:rsidR="009C2017">
          <w:rPr>
            <w:noProof/>
            <w:webHidden/>
          </w:rPr>
          <w:fldChar w:fldCharType="end"/>
        </w:r>
      </w:hyperlink>
    </w:p>
    <w:p w14:paraId="75A7A5D2" w14:textId="7C6DFBDA" w:rsidR="005512B8" w:rsidRDefault="00B215EA">
      <w:pPr>
        <w:pStyle w:val="TOC1"/>
        <w:rPr>
          <w:rFonts w:asciiTheme="minorHAnsi" w:eastAsiaTheme="minorEastAsia" w:hAnsiTheme="minorHAnsi" w:cstheme="minorBidi"/>
          <w:noProof/>
          <w:szCs w:val="22"/>
        </w:rPr>
      </w:pPr>
      <w:hyperlink w:anchor="_Toc82506233" w:history="1">
        <w:r w:rsidR="009C2017">
          <w:rPr>
            <w:rStyle w:val="Hyperlink"/>
            <w:rFonts w:cstheme="minorHAnsi"/>
            <w:b/>
            <w:noProof/>
          </w:rPr>
          <w:t>4.</w:t>
        </w:r>
        <w:r w:rsidR="009C2017">
          <w:rPr>
            <w:rFonts w:asciiTheme="minorHAnsi" w:eastAsiaTheme="minorEastAsia" w:hAnsiTheme="minorHAnsi" w:cstheme="minorBidi"/>
            <w:noProof/>
            <w:szCs w:val="22"/>
          </w:rPr>
          <w:tab/>
        </w:r>
        <w:r w:rsidR="009C2017">
          <w:rPr>
            <w:rStyle w:val="Hyperlink"/>
            <w:rFonts w:cstheme="minorHAnsi"/>
            <w:b/>
            <w:noProof/>
          </w:rPr>
          <w:t>CARACTERÍSTICAS GERAIS DAS DEBÊNTURES</w:t>
        </w:r>
        <w:r w:rsidR="009C2017">
          <w:rPr>
            <w:noProof/>
            <w:webHidden/>
          </w:rPr>
          <w:tab/>
        </w:r>
        <w:r w:rsidR="009C2017">
          <w:rPr>
            <w:noProof/>
            <w:webHidden/>
          </w:rPr>
          <w:fldChar w:fldCharType="begin"/>
        </w:r>
        <w:r w:rsidR="009C2017">
          <w:rPr>
            <w:noProof/>
            <w:webHidden/>
          </w:rPr>
          <w:instrText xml:space="preserve"> PAGEREF _Toc82506233 \h </w:instrText>
        </w:r>
        <w:r w:rsidR="009C2017">
          <w:rPr>
            <w:noProof/>
            <w:webHidden/>
          </w:rPr>
        </w:r>
        <w:r w:rsidR="009C2017">
          <w:rPr>
            <w:noProof/>
            <w:webHidden/>
          </w:rPr>
          <w:fldChar w:fldCharType="separate"/>
        </w:r>
        <w:r w:rsidR="009C2017">
          <w:rPr>
            <w:noProof/>
            <w:webHidden/>
          </w:rPr>
          <w:t>11</w:t>
        </w:r>
        <w:r w:rsidR="009C2017">
          <w:rPr>
            <w:noProof/>
            <w:webHidden/>
          </w:rPr>
          <w:fldChar w:fldCharType="end"/>
        </w:r>
      </w:hyperlink>
    </w:p>
    <w:p w14:paraId="3B916811" w14:textId="69F2617E" w:rsidR="005512B8" w:rsidRDefault="00B215EA">
      <w:pPr>
        <w:pStyle w:val="TOC1"/>
        <w:rPr>
          <w:rFonts w:asciiTheme="minorHAnsi" w:eastAsiaTheme="minorEastAsia" w:hAnsiTheme="minorHAnsi" w:cstheme="minorBidi"/>
          <w:noProof/>
          <w:szCs w:val="22"/>
        </w:rPr>
      </w:pPr>
      <w:hyperlink w:anchor="_Toc82506234" w:history="1">
        <w:r w:rsidR="009C2017">
          <w:rPr>
            <w:rStyle w:val="Hyperlink"/>
            <w:rFonts w:eastAsia="Arial Unicode MS" w:cstheme="minorHAnsi"/>
            <w:b/>
            <w:bCs/>
            <w:noProof/>
          </w:rPr>
          <w:t>5.</w:t>
        </w:r>
        <w:r w:rsidR="009C2017">
          <w:rPr>
            <w:rFonts w:asciiTheme="minorHAnsi" w:eastAsiaTheme="minorEastAsia" w:hAnsiTheme="minorHAnsi" w:cstheme="minorBidi"/>
            <w:noProof/>
            <w:szCs w:val="22"/>
          </w:rPr>
          <w:tab/>
        </w:r>
        <w:r w:rsidR="009C2017">
          <w:rPr>
            <w:rStyle w:val="Hyperlink"/>
            <w:rFonts w:eastAsia="Arial Unicode MS" w:cstheme="minorHAnsi"/>
            <w:b/>
            <w:bCs/>
            <w:noProof/>
          </w:rPr>
          <w:t>AQUISIÇÃO FACULTATIVA, AMORTIZAÇÃO EXTRAORDINÁRIA, RESGATE ANTECIPADO E OFERTA DE RESGATE ANTECIPADO</w:t>
        </w:r>
        <w:r w:rsidR="009C2017">
          <w:rPr>
            <w:noProof/>
            <w:webHidden/>
          </w:rPr>
          <w:tab/>
        </w:r>
        <w:r w:rsidR="009C2017">
          <w:rPr>
            <w:noProof/>
            <w:webHidden/>
          </w:rPr>
          <w:fldChar w:fldCharType="begin"/>
        </w:r>
        <w:r w:rsidR="009C2017">
          <w:rPr>
            <w:noProof/>
            <w:webHidden/>
          </w:rPr>
          <w:instrText xml:space="preserve"> PAGEREF _Toc82506234 \h </w:instrText>
        </w:r>
        <w:r w:rsidR="009C2017">
          <w:rPr>
            <w:noProof/>
            <w:webHidden/>
          </w:rPr>
        </w:r>
        <w:r w:rsidR="009C2017">
          <w:rPr>
            <w:noProof/>
            <w:webHidden/>
          </w:rPr>
          <w:fldChar w:fldCharType="separate"/>
        </w:r>
        <w:r w:rsidR="009C2017">
          <w:rPr>
            <w:noProof/>
            <w:webHidden/>
          </w:rPr>
          <w:t>19</w:t>
        </w:r>
        <w:r w:rsidR="009C2017">
          <w:rPr>
            <w:noProof/>
            <w:webHidden/>
          </w:rPr>
          <w:fldChar w:fldCharType="end"/>
        </w:r>
      </w:hyperlink>
    </w:p>
    <w:p w14:paraId="54523AE7" w14:textId="2D66790B" w:rsidR="005512B8" w:rsidRDefault="00B215EA">
      <w:pPr>
        <w:pStyle w:val="TOC1"/>
        <w:rPr>
          <w:rFonts w:asciiTheme="minorHAnsi" w:eastAsiaTheme="minorEastAsia" w:hAnsiTheme="minorHAnsi" w:cstheme="minorBidi"/>
          <w:noProof/>
          <w:szCs w:val="22"/>
        </w:rPr>
      </w:pPr>
      <w:hyperlink w:anchor="_Toc82506235" w:history="1">
        <w:r w:rsidR="009C2017">
          <w:rPr>
            <w:rStyle w:val="Hyperlink"/>
            <w:rFonts w:cstheme="minorHAnsi"/>
            <w:b/>
            <w:noProof/>
          </w:rPr>
          <w:t>6.</w:t>
        </w:r>
        <w:r w:rsidR="009C2017">
          <w:rPr>
            <w:rFonts w:asciiTheme="minorHAnsi" w:eastAsiaTheme="minorEastAsia" w:hAnsiTheme="minorHAnsi" w:cstheme="minorBidi"/>
            <w:noProof/>
            <w:szCs w:val="22"/>
          </w:rPr>
          <w:tab/>
        </w:r>
        <w:r w:rsidR="009C2017">
          <w:rPr>
            <w:rStyle w:val="Hyperlink"/>
            <w:rFonts w:cstheme="minorHAnsi"/>
            <w:b/>
            <w:noProof/>
          </w:rPr>
          <w:t>VENCIMENTO ANTECIPADO</w:t>
        </w:r>
        <w:r w:rsidR="009C2017">
          <w:rPr>
            <w:noProof/>
            <w:webHidden/>
          </w:rPr>
          <w:tab/>
        </w:r>
        <w:r w:rsidR="009C2017">
          <w:rPr>
            <w:noProof/>
            <w:webHidden/>
          </w:rPr>
          <w:fldChar w:fldCharType="begin"/>
        </w:r>
        <w:r w:rsidR="009C2017">
          <w:rPr>
            <w:noProof/>
            <w:webHidden/>
          </w:rPr>
          <w:instrText xml:space="preserve"> PAGEREF _Toc82506235 \h </w:instrText>
        </w:r>
        <w:r w:rsidR="009C2017">
          <w:rPr>
            <w:noProof/>
            <w:webHidden/>
          </w:rPr>
        </w:r>
        <w:r w:rsidR="009C2017">
          <w:rPr>
            <w:noProof/>
            <w:webHidden/>
          </w:rPr>
          <w:fldChar w:fldCharType="separate"/>
        </w:r>
        <w:r w:rsidR="009C2017">
          <w:rPr>
            <w:noProof/>
            <w:webHidden/>
          </w:rPr>
          <w:t>24</w:t>
        </w:r>
        <w:r w:rsidR="009C2017">
          <w:rPr>
            <w:noProof/>
            <w:webHidden/>
          </w:rPr>
          <w:fldChar w:fldCharType="end"/>
        </w:r>
      </w:hyperlink>
    </w:p>
    <w:p w14:paraId="71AA8AE1" w14:textId="70DE0A0C" w:rsidR="005512B8" w:rsidRDefault="00B215EA">
      <w:pPr>
        <w:pStyle w:val="TOC1"/>
        <w:rPr>
          <w:rFonts w:asciiTheme="minorHAnsi" w:eastAsiaTheme="minorEastAsia" w:hAnsiTheme="minorHAnsi" w:cstheme="minorBidi"/>
          <w:noProof/>
          <w:szCs w:val="22"/>
        </w:rPr>
      </w:pPr>
      <w:hyperlink w:anchor="_Toc82506236" w:history="1">
        <w:r w:rsidR="009C2017">
          <w:rPr>
            <w:rStyle w:val="Hyperlink"/>
            <w:rFonts w:cstheme="minorHAnsi"/>
            <w:b/>
            <w:noProof/>
          </w:rPr>
          <w:t>7.</w:t>
        </w:r>
        <w:r w:rsidR="009C2017">
          <w:rPr>
            <w:rFonts w:asciiTheme="minorHAnsi" w:eastAsiaTheme="minorEastAsia" w:hAnsiTheme="minorHAnsi" w:cstheme="minorBidi"/>
            <w:noProof/>
            <w:szCs w:val="22"/>
          </w:rPr>
          <w:tab/>
        </w:r>
        <w:r w:rsidR="009C2017">
          <w:rPr>
            <w:rStyle w:val="Hyperlink"/>
            <w:rFonts w:cstheme="minorHAnsi"/>
            <w:b/>
            <w:noProof/>
          </w:rPr>
          <w:t>OBRIGAÇÕES ADICIONAIS DA EMISSORA E DOS FIADORES</w:t>
        </w:r>
        <w:r w:rsidR="009C2017">
          <w:rPr>
            <w:noProof/>
            <w:webHidden/>
          </w:rPr>
          <w:tab/>
        </w:r>
        <w:r w:rsidR="009C2017">
          <w:rPr>
            <w:noProof/>
            <w:webHidden/>
          </w:rPr>
          <w:fldChar w:fldCharType="begin"/>
        </w:r>
        <w:r w:rsidR="009C2017">
          <w:rPr>
            <w:noProof/>
            <w:webHidden/>
          </w:rPr>
          <w:instrText xml:space="preserve"> PAGEREF _Toc82506236 \h </w:instrText>
        </w:r>
        <w:r w:rsidR="009C2017">
          <w:rPr>
            <w:noProof/>
            <w:webHidden/>
          </w:rPr>
        </w:r>
        <w:r w:rsidR="009C2017">
          <w:rPr>
            <w:noProof/>
            <w:webHidden/>
          </w:rPr>
          <w:fldChar w:fldCharType="separate"/>
        </w:r>
        <w:r w:rsidR="009C2017">
          <w:rPr>
            <w:noProof/>
            <w:webHidden/>
          </w:rPr>
          <w:t>34</w:t>
        </w:r>
        <w:r w:rsidR="009C2017">
          <w:rPr>
            <w:noProof/>
            <w:webHidden/>
          </w:rPr>
          <w:fldChar w:fldCharType="end"/>
        </w:r>
      </w:hyperlink>
    </w:p>
    <w:p w14:paraId="369EC736" w14:textId="25E053C5" w:rsidR="005512B8" w:rsidRDefault="00B215EA">
      <w:pPr>
        <w:pStyle w:val="TOC1"/>
        <w:rPr>
          <w:rFonts w:asciiTheme="minorHAnsi" w:eastAsiaTheme="minorEastAsia" w:hAnsiTheme="minorHAnsi" w:cstheme="minorBidi"/>
          <w:noProof/>
          <w:szCs w:val="22"/>
        </w:rPr>
      </w:pPr>
      <w:hyperlink w:anchor="_Toc82506237" w:history="1">
        <w:r w:rsidR="009C2017">
          <w:rPr>
            <w:rStyle w:val="Hyperlink"/>
            <w:rFonts w:cstheme="minorHAnsi"/>
            <w:b/>
            <w:noProof/>
          </w:rPr>
          <w:t>8.</w:t>
        </w:r>
        <w:r w:rsidR="009C2017">
          <w:rPr>
            <w:rFonts w:asciiTheme="minorHAnsi" w:eastAsiaTheme="minorEastAsia" w:hAnsiTheme="minorHAnsi" w:cstheme="minorBidi"/>
            <w:noProof/>
            <w:szCs w:val="22"/>
          </w:rPr>
          <w:tab/>
        </w:r>
        <w:r w:rsidR="009C2017">
          <w:rPr>
            <w:rStyle w:val="Hyperlink"/>
            <w:rFonts w:cstheme="minorHAnsi"/>
            <w:b/>
            <w:noProof/>
          </w:rPr>
          <w:t>AGENTE FIDUCIÁRIO</w:t>
        </w:r>
        <w:r w:rsidR="009C2017">
          <w:rPr>
            <w:noProof/>
            <w:webHidden/>
          </w:rPr>
          <w:tab/>
        </w:r>
        <w:r w:rsidR="009C2017">
          <w:rPr>
            <w:noProof/>
            <w:webHidden/>
          </w:rPr>
          <w:fldChar w:fldCharType="begin"/>
        </w:r>
        <w:r w:rsidR="009C2017">
          <w:rPr>
            <w:noProof/>
            <w:webHidden/>
          </w:rPr>
          <w:instrText xml:space="preserve"> PAGEREF _Toc82506237 \h </w:instrText>
        </w:r>
        <w:r w:rsidR="009C2017">
          <w:rPr>
            <w:noProof/>
            <w:webHidden/>
          </w:rPr>
        </w:r>
        <w:r w:rsidR="009C2017">
          <w:rPr>
            <w:noProof/>
            <w:webHidden/>
          </w:rPr>
          <w:fldChar w:fldCharType="separate"/>
        </w:r>
        <w:r w:rsidR="009C2017">
          <w:rPr>
            <w:noProof/>
            <w:webHidden/>
          </w:rPr>
          <w:t>44</w:t>
        </w:r>
        <w:r w:rsidR="009C2017">
          <w:rPr>
            <w:noProof/>
            <w:webHidden/>
          </w:rPr>
          <w:fldChar w:fldCharType="end"/>
        </w:r>
      </w:hyperlink>
    </w:p>
    <w:p w14:paraId="044D24A2" w14:textId="16CF3E3C" w:rsidR="005512B8" w:rsidRDefault="00B215EA">
      <w:pPr>
        <w:pStyle w:val="TOC1"/>
        <w:rPr>
          <w:rFonts w:asciiTheme="minorHAnsi" w:eastAsiaTheme="minorEastAsia" w:hAnsiTheme="minorHAnsi" w:cstheme="minorBidi"/>
          <w:noProof/>
          <w:szCs w:val="22"/>
        </w:rPr>
      </w:pPr>
      <w:hyperlink w:anchor="_Toc82506238" w:history="1">
        <w:r w:rsidR="009C2017">
          <w:rPr>
            <w:rStyle w:val="Hyperlink"/>
            <w:rFonts w:cstheme="minorHAnsi"/>
            <w:b/>
            <w:noProof/>
          </w:rPr>
          <w:t>9.</w:t>
        </w:r>
        <w:r w:rsidR="009C2017">
          <w:rPr>
            <w:rFonts w:asciiTheme="minorHAnsi" w:eastAsiaTheme="minorEastAsia" w:hAnsiTheme="minorHAnsi" w:cstheme="minorBidi"/>
            <w:noProof/>
            <w:szCs w:val="22"/>
          </w:rPr>
          <w:tab/>
        </w:r>
        <w:r w:rsidR="009C2017">
          <w:rPr>
            <w:rStyle w:val="Hyperlink"/>
            <w:rFonts w:cstheme="minorHAnsi"/>
            <w:b/>
            <w:noProof/>
          </w:rPr>
          <w:t>ASSEMBLEIA GERAL DE DEBENTURISTAS</w:t>
        </w:r>
        <w:r w:rsidR="009C2017">
          <w:rPr>
            <w:noProof/>
            <w:webHidden/>
          </w:rPr>
          <w:tab/>
        </w:r>
        <w:r w:rsidR="009C2017">
          <w:rPr>
            <w:noProof/>
            <w:webHidden/>
          </w:rPr>
          <w:fldChar w:fldCharType="begin"/>
        </w:r>
        <w:r w:rsidR="009C2017">
          <w:rPr>
            <w:noProof/>
            <w:webHidden/>
          </w:rPr>
          <w:instrText xml:space="preserve"> PAGEREF _Toc82506238 \h </w:instrText>
        </w:r>
        <w:r w:rsidR="009C2017">
          <w:rPr>
            <w:noProof/>
            <w:webHidden/>
          </w:rPr>
        </w:r>
        <w:r w:rsidR="009C2017">
          <w:rPr>
            <w:noProof/>
            <w:webHidden/>
          </w:rPr>
          <w:fldChar w:fldCharType="separate"/>
        </w:r>
        <w:r w:rsidR="009C2017">
          <w:rPr>
            <w:noProof/>
            <w:webHidden/>
          </w:rPr>
          <w:t>53</w:t>
        </w:r>
        <w:r w:rsidR="009C2017">
          <w:rPr>
            <w:noProof/>
            <w:webHidden/>
          </w:rPr>
          <w:fldChar w:fldCharType="end"/>
        </w:r>
      </w:hyperlink>
    </w:p>
    <w:p w14:paraId="1E830F4E" w14:textId="566BA236" w:rsidR="005512B8" w:rsidRDefault="00B215EA">
      <w:pPr>
        <w:pStyle w:val="TOC1"/>
        <w:rPr>
          <w:rFonts w:asciiTheme="minorHAnsi" w:eastAsiaTheme="minorEastAsia" w:hAnsiTheme="minorHAnsi" w:cstheme="minorBidi"/>
          <w:noProof/>
          <w:szCs w:val="22"/>
        </w:rPr>
      </w:pPr>
      <w:hyperlink w:anchor="_Toc82506239" w:history="1">
        <w:r w:rsidR="009C2017">
          <w:rPr>
            <w:rStyle w:val="Hyperlink"/>
            <w:rFonts w:cstheme="minorHAnsi"/>
            <w:b/>
            <w:noProof/>
          </w:rPr>
          <w:t>10.</w:t>
        </w:r>
        <w:r w:rsidR="009C2017">
          <w:rPr>
            <w:rFonts w:asciiTheme="minorHAnsi" w:eastAsiaTheme="minorEastAsia" w:hAnsiTheme="minorHAnsi" w:cstheme="minorBidi"/>
            <w:noProof/>
            <w:szCs w:val="22"/>
          </w:rPr>
          <w:tab/>
        </w:r>
        <w:r w:rsidR="009C2017">
          <w:rPr>
            <w:rStyle w:val="Hyperlink"/>
            <w:rFonts w:cstheme="minorHAnsi"/>
            <w:b/>
            <w:noProof/>
          </w:rPr>
          <w:t>DECLARAÇÃO DA EMISSORA E DOS FIADORES</w:t>
        </w:r>
        <w:r w:rsidR="009C2017">
          <w:rPr>
            <w:noProof/>
            <w:webHidden/>
          </w:rPr>
          <w:tab/>
        </w:r>
        <w:r w:rsidR="009C2017">
          <w:rPr>
            <w:noProof/>
            <w:webHidden/>
          </w:rPr>
          <w:fldChar w:fldCharType="begin"/>
        </w:r>
        <w:r w:rsidR="009C2017">
          <w:rPr>
            <w:noProof/>
            <w:webHidden/>
          </w:rPr>
          <w:instrText xml:space="preserve"> PAGEREF _Toc82506239 \h </w:instrText>
        </w:r>
        <w:r w:rsidR="009C2017">
          <w:rPr>
            <w:noProof/>
            <w:webHidden/>
          </w:rPr>
        </w:r>
        <w:r w:rsidR="009C2017">
          <w:rPr>
            <w:noProof/>
            <w:webHidden/>
          </w:rPr>
          <w:fldChar w:fldCharType="separate"/>
        </w:r>
        <w:r w:rsidR="009C2017">
          <w:rPr>
            <w:noProof/>
            <w:webHidden/>
          </w:rPr>
          <w:t>55</w:t>
        </w:r>
        <w:r w:rsidR="009C2017">
          <w:rPr>
            <w:noProof/>
            <w:webHidden/>
          </w:rPr>
          <w:fldChar w:fldCharType="end"/>
        </w:r>
      </w:hyperlink>
    </w:p>
    <w:p w14:paraId="24EEDC82" w14:textId="3F1D1C56" w:rsidR="005512B8" w:rsidRDefault="00B215EA">
      <w:pPr>
        <w:pStyle w:val="TOC1"/>
        <w:rPr>
          <w:rFonts w:asciiTheme="minorHAnsi" w:eastAsiaTheme="minorEastAsia" w:hAnsiTheme="minorHAnsi" w:cstheme="minorBidi"/>
          <w:noProof/>
          <w:szCs w:val="22"/>
        </w:rPr>
      </w:pPr>
      <w:hyperlink w:anchor="_Toc82506240" w:history="1">
        <w:r w:rsidR="009C2017">
          <w:rPr>
            <w:rStyle w:val="Hyperlink"/>
            <w:rFonts w:cstheme="minorHAnsi"/>
            <w:b/>
            <w:noProof/>
          </w:rPr>
          <w:t>11.</w:t>
        </w:r>
        <w:r w:rsidR="009C2017">
          <w:rPr>
            <w:rFonts w:asciiTheme="minorHAnsi" w:eastAsiaTheme="minorEastAsia" w:hAnsiTheme="minorHAnsi" w:cstheme="minorBidi"/>
            <w:noProof/>
            <w:szCs w:val="22"/>
          </w:rPr>
          <w:tab/>
        </w:r>
        <w:r w:rsidR="009C2017">
          <w:rPr>
            <w:rStyle w:val="Hyperlink"/>
            <w:rFonts w:cstheme="minorHAnsi"/>
            <w:b/>
            <w:noProof/>
          </w:rPr>
          <w:t>DESPESAS</w:t>
        </w:r>
        <w:r w:rsidR="009C2017">
          <w:rPr>
            <w:noProof/>
            <w:webHidden/>
          </w:rPr>
          <w:tab/>
        </w:r>
        <w:r w:rsidR="009C2017">
          <w:rPr>
            <w:noProof/>
            <w:webHidden/>
          </w:rPr>
          <w:fldChar w:fldCharType="begin"/>
        </w:r>
        <w:r w:rsidR="009C2017">
          <w:rPr>
            <w:noProof/>
            <w:webHidden/>
          </w:rPr>
          <w:instrText xml:space="preserve"> PAGEREF _Toc82506240 \h </w:instrText>
        </w:r>
        <w:r w:rsidR="009C2017">
          <w:rPr>
            <w:noProof/>
            <w:webHidden/>
          </w:rPr>
        </w:r>
        <w:r w:rsidR="009C2017">
          <w:rPr>
            <w:noProof/>
            <w:webHidden/>
          </w:rPr>
          <w:fldChar w:fldCharType="separate"/>
        </w:r>
        <w:r w:rsidR="009C2017">
          <w:rPr>
            <w:noProof/>
            <w:webHidden/>
          </w:rPr>
          <w:t>63</w:t>
        </w:r>
        <w:r w:rsidR="009C2017">
          <w:rPr>
            <w:noProof/>
            <w:webHidden/>
          </w:rPr>
          <w:fldChar w:fldCharType="end"/>
        </w:r>
      </w:hyperlink>
    </w:p>
    <w:p w14:paraId="7A8E3167" w14:textId="353259F9" w:rsidR="005512B8" w:rsidRDefault="00B215EA">
      <w:pPr>
        <w:pStyle w:val="TOC1"/>
        <w:rPr>
          <w:rFonts w:asciiTheme="minorHAnsi" w:eastAsiaTheme="minorEastAsia" w:hAnsiTheme="minorHAnsi" w:cstheme="minorBidi"/>
          <w:noProof/>
          <w:szCs w:val="22"/>
        </w:rPr>
      </w:pPr>
      <w:hyperlink w:anchor="_Toc82506241" w:history="1">
        <w:r w:rsidR="009C2017">
          <w:rPr>
            <w:rStyle w:val="Hyperlink"/>
            <w:rFonts w:cstheme="minorHAnsi"/>
            <w:b/>
            <w:noProof/>
          </w:rPr>
          <w:t>12.</w:t>
        </w:r>
        <w:r w:rsidR="009C2017">
          <w:rPr>
            <w:rFonts w:asciiTheme="minorHAnsi" w:eastAsiaTheme="minorEastAsia" w:hAnsiTheme="minorHAnsi" w:cstheme="minorBidi"/>
            <w:noProof/>
            <w:szCs w:val="22"/>
          </w:rPr>
          <w:tab/>
        </w:r>
        <w:r w:rsidR="009C2017">
          <w:rPr>
            <w:rStyle w:val="Hyperlink"/>
            <w:rFonts w:cstheme="minorHAnsi"/>
            <w:b/>
            <w:noProof/>
          </w:rPr>
          <w:t>COMUNICAÇÕES</w:t>
        </w:r>
        <w:r w:rsidR="009C2017">
          <w:rPr>
            <w:noProof/>
            <w:webHidden/>
          </w:rPr>
          <w:tab/>
        </w:r>
        <w:r w:rsidR="009C2017">
          <w:rPr>
            <w:noProof/>
            <w:webHidden/>
          </w:rPr>
          <w:fldChar w:fldCharType="begin"/>
        </w:r>
        <w:r w:rsidR="009C2017">
          <w:rPr>
            <w:noProof/>
            <w:webHidden/>
          </w:rPr>
          <w:instrText xml:space="preserve"> PAGEREF _Toc82506241 \h </w:instrText>
        </w:r>
        <w:r w:rsidR="009C2017">
          <w:rPr>
            <w:noProof/>
            <w:webHidden/>
          </w:rPr>
        </w:r>
        <w:r w:rsidR="009C2017">
          <w:rPr>
            <w:noProof/>
            <w:webHidden/>
          </w:rPr>
          <w:fldChar w:fldCharType="separate"/>
        </w:r>
        <w:r w:rsidR="009C2017">
          <w:rPr>
            <w:noProof/>
            <w:webHidden/>
          </w:rPr>
          <w:t>64</w:t>
        </w:r>
        <w:r w:rsidR="009C2017">
          <w:rPr>
            <w:noProof/>
            <w:webHidden/>
          </w:rPr>
          <w:fldChar w:fldCharType="end"/>
        </w:r>
      </w:hyperlink>
    </w:p>
    <w:p w14:paraId="3C0A35E1" w14:textId="29FA7BEB" w:rsidR="005512B8" w:rsidRDefault="00B215EA">
      <w:pPr>
        <w:pStyle w:val="TOC1"/>
        <w:rPr>
          <w:rFonts w:asciiTheme="minorHAnsi" w:eastAsiaTheme="minorEastAsia" w:hAnsiTheme="minorHAnsi" w:cstheme="minorBidi"/>
          <w:noProof/>
          <w:szCs w:val="22"/>
        </w:rPr>
      </w:pPr>
      <w:hyperlink w:anchor="_Toc82506242" w:history="1">
        <w:r w:rsidR="009C2017">
          <w:rPr>
            <w:rStyle w:val="Hyperlink"/>
            <w:rFonts w:cstheme="minorHAnsi"/>
            <w:b/>
            <w:noProof/>
          </w:rPr>
          <w:t>13.</w:t>
        </w:r>
        <w:r w:rsidR="009C2017">
          <w:rPr>
            <w:rFonts w:asciiTheme="minorHAnsi" w:eastAsiaTheme="minorEastAsia" w:hAnsiTheme="minorHAnsi" w:cstheme="minorBidi"/>
            <w:noProof/>
            <w:szCs w:val="22"/>
          </w:rPr>
          <w:tab/>
        </w:r>
        <w:r w:rsidR="009C2017">
          <w:rPr>
            <w:rStyle w:val="Hyperlink"/>
            <w:rFonts w:cstheme="minorHAnsi"/>
            <w:b/>
            <w:noProof/>
          </w:rPr>
          <w:t>Pagamento de Tributos</w:t>
        </w:r>
        <w:r w:rsidR="009C2017">
          <w:rPr>
            <w:noProof/>
            <w:webHidden/>
          </w:rPr>
          <w:tab/>
        </w:r>
        <w:r w:rsidR="009C2017">
          <w:rPr>
            <w:noProof/>
            <w:webHidden/>
          </w:rPr>
          <w:fldChar w:fldCharType="begin"/>
        </w:r>
        <w:r w:rsidR="009C2017">
          <w:rPr>
            <w:noProof/>
            <w:webHidden/>
          </w:rPr>
          <w:instrText xml:space="preserve"> PAGEREF _Toc82506242 \h </w:instrText>
        </w:r>
        <w:r w:rsidR="009C2017">
          <w:rPr>
            <w:noProof/>
            <w:webHidden/>
          </w:rPr>
        </w:r>
        <w:r w:rsidR="009C2017">
          <w:rPr>
            <w:noProof/>
            <w:webHidden/>
          </w:rPr>
          <w:fldChar w:fldCharType="separate"/>
        </w:r>
        <w:r w:rsidR="009C2017">
          <w:rPr>
            <w:noProof/>
            <w:webHidden/>
          </w:rPr>
          <w:t>65</w:t>
        </w:r>
        <w:r w:rsidR="009C2017">
          <w:rPr>
            <w:noProof/>
            <w:webHidden/>
          </w:rPr>
          <w:fldChar w:fldCharType="end"/>
        </w:r>
      </w:hyperlink>
    </w:p>
    <w:p w14:paraId="6EC1BD25" w14:textId="0E5D307D" w:rsidR="005512B8" w:rsidRDefault="00B215EA">
      <w:pPr>
        <w:pStyle w:val="TOC1"/>
        <w:rPr>
          <w:rFonts w:asciiTheme="minorHAnsi" w:eastAsiaTheme="minorEastAsia" w:hAnsiTheme="minorHAnsi" w:cstheme="minorBidi"/>
          <w:noProof/>
          <w:szCs w:val="22"/>
        </w:rPr>
      </w:pPr>
      <w:hyperlink w:anchor="_Toc82506243" w:history="1">
        <w:r w:rsidR="009C2017">
          <w:rPr>
            <w:rStyle w:val="Hyperlink"/>
            <w:rFonts w:cstheme="minorHAnsi"/>
            <w:b/>
            <w:noProof/>
          </w:rPr>
          <w:t>14.</w:t>
        </w:r>
        <w:r w:rsidR="009C2017">
          <w:rPr>
            <w:rFonts w:asciiTheme="minorHAnsi" w:eastAsiaTheme="minorEastAsia" w:hAnsiTheme="minorHAnsi" w:cstheme="minorBidi"/>
            <w:noProof/>
            <w:szCs w:val="22"/>
          </w:rPr>
          <w:tab/>
        </w:r>
        <w:r w:rsidR="009C2017">
          <w:rPr>
            <w:rStyle w:val="Hyperlink"/>
            <w:rFonts w:cstheme="minorHAnsi"/>
            <w:b/>
            <w:noProof/>
          </w:rPr>
          <w:t>DISPOSIÇÕES GERAIS</w:t>
        </w:r>
        <w:r w:rsidR="009C2017">
          <w:rPr>
            <w:noProof/>
            <w:webHidden/>
          </w:rPr>
          <w:tab/>
        </w:r>
        <w:r w:rsidR="009C2017">
          <w:rPr>
            <w:noProof/>
            <w:webHidden/>
          </w:rPr>
          <w:fldChar w:fldCharType="begin"/>
        </w:r>
        <w:r w:rsidR="009C2017">
          <w:rPr>
            <w:noProof/>
            <w:webHidden/>
          </w:rPr>
          <w:instrText xml:space="preserve"> PAGEREF _Toc82506243 \h </w:instrText>
        </w:r>
        <w:r w:rsidR="009C2017">
          <w:rPr>
            <w:noProof/>
            <w:webHidden/>
          </w:rPr>
        </w:r>
        <w:r w:rsidR="009C2017">
          <w:rPr>
            <w:noProof/>
            <w:webHidden/>
          </w:rPr>
          <w:fldChar w:fldCharType="separate"/>
        </w:r>
        <w:r w:rsidR="009C2017">
          <w:rPr>
            <w:noProof/>
            <w:webHidden/>
          </w:rPr>
          <w:t>66</w:t>
        </w:r>
        <w:r w:rsidR="009C2017">
          <w:rPr>
            <w:noProof/>
            <w:webHidden/>
          </w:rPr>
          <w:fldChar w:fldCharType="end"/>
        </w:r>
      </w:hyperlink>
    </w:p>
    <w:p w14:paraId="19822E6D" w14:textId="0970A790" w:rsidR="005512B8" w:rsidRDefault="00B215EA">
      <w:pPr>
        <w:pStyle w:val="TOC1"/>
        <w:rPr>
          <w:rFonts w:asciiTheme="minorHAnsi" w:eastAsiaTheme="minorEastAsia" w:hAnsiTheme="minorHAnsi" w:cstheme="minorBidi"/>
          <w:noProof/>
          <w:szCs w:val="22"/>
        </w:rPr>
      </w:pPr>
      <w:hyperlink w:anchor="_Toc82506244" w:history="1">
        <w:r w:rsidR="009C2017">
          <w:rPr>
            <w:rStyle w:val="Hyperlink"/>
            <w:rFonts w:cstheme="minorHAnsi"/>
            <w:b/>
            <w:noProof/>
          </w:rPr>
          <w:t>15.</w:t>
        </w:r>
        <w:r w:rsidR="009C2017">
          <w:rPr>
            <w:rFonts w:asciiTheme="minorHAnsi" w:eastAsiaTheme="minorEastAsia" w:hAnsiTheme="minorHAnsi" w:cstheme="minorBidi"/>
            <w:noProof/>
            <w:szCs w:val="22"/>
          </w:rPr>
          <w:tab/>
        </w:r>
        <w:r w:rsidR="009C2017">
          <w:rPr>
            <w:rStyle w:val="Hyperlink"/>
            <w:rFonts w:cstheme="minorHAnsi"/>
            <w:b/>
            <w:noProof/>
          </w:rPr>
          <w:t>LEI E FORO</w:t>
        </w:r>
        <w:r w:rsidR="009C2017">
          <w:rPr>
            <w:noProof/>
            <w:webHidden/>
          </w:rPr>
          <w:tab/>
        </w:r>
        <w:r w:rsidR="009C2017">
          <w:rPr>
            <w:noProof/>
            <w:webHidden/>
          </w:rPr>
          <w:fldChar w:fldCharType="begin"/>
        </w:r>
        <w:r w:rsidR="009C2017">
          <w:rPr>
            <w:noProof/>
            <w:webHidden/>
          </w:rPr>
          <w:instrText xml:space="preserve"> PAGEREF _Toc82506244 \h </w:instrText>
        </w:r>
        <w:r w:rsidR="009C2017">
          <w:rPr>
            <w:noProof/>
            <w:webHidden/>
          </w:rPr>
        </w:r>
        <w:r w:rsidR="009C2017">
          <w:rPr>
            <w:noProof/>
            <w:webHidden/>
          </w:rPr>
          <w:fldChar w:fldCharType="separate"/>
        </w:r>
        <w:r w:rsidR="009C2017">
          <w:rPr>
            <w:noProof/>
            <w:webHidden/>
          </w:rPr>
          <w:t>68</w:t>
        </w:r>
        <w:r w:rsidR="009C2017">
          <w:rPr>
            <w:noProof/>
            <w:webHidden/>
          </w:rPr>
          <w:fldChar w:fldCharType="end"/>
        </w:r>
      </w:hyperlink>
    </w:p>
    <w:p w14:paraId="323BDA59" w14:textId="41D8F3D6" w:rsidR="005512B8" w:rsidRDefault="00B215EA">
      <w:pPr>
        <w:pStyle w:val="TOC1"/>
        <w:rPr>
          <w:rFonts w:asciiTheme="minorHAnsi" w:eastAsiaTheme="minorEastAsia" w:hAnsiTheme="minorHAnsi" w:cstheme="minorBidi"/>
          <w:noProof/>
          <w:szCs w:val="22"/>
        </w:rPr>
      </w:pPr>
      <w:hyperlink w:anchor="_Toc82506245" w:history="1">
        <w:r w:rsidR="009C2017">
          <w:rPr>
            <w:rStyle w:val="Hyperlink"/>
            <w:rFonts w:cstheme="minorHAnsi"/>
            <w:noProof/>
          </w:rPr>
          <w:t>Anexo I - Cronograma de Pagamento das Debêntures</w:t>
        </w:r>
        <w:r w:rsidR="009C2017">
          <w:rPr>
            <w:noProof/>
            <w:webHidden/>
          </w:rPr>
          <w:tab/>
        </w:r>
        <w:r w:rsidR="009C2017">
          <w:rPr>
            <w:noProof/>
            <w:webHidden/>
          </w:rPr>
          <w:fldChar w:fldCharType="begin"/>
        </w:r>
        <w:r w:rsidR="009C2017">
          <w:rPr>
            <w:noProof/>
            <w:webHidden/>
          </w:rPr>
          <w:instrText xml:space="preserve"> PAGEREF _Toc82506245 \h </w:instrText>
        </w:r>
        <w:r w:rsidR="009C2017">
          <w:rPr>
            <w:noProof/>
            <w:webHidden/>
          </w:rPr>
        </w:r>
        <w:r w:rsidR="009C2017">
          <w:rPr>
            <w:noProof/>
            <w:webHidden/>
          </w:rPr>
          <w:fldChar w:fldCharType="separate"/>
        </w:r>
        <w:r w:rsidR="009C2017">
          <w:rPr>
            <w:noProof/>
            <w:webHidden/>
          </w:rPr>
          <w:t>74</w:t>
        </w:r>
        <w:r w:rsidR="009C2017">
          <w:rPr>
            <w:noProof/>
            <w:webHidden/>
          </w:rPr>
          <w:fldChar w:fldCharType="end"/>
        </w:r>
      </w:hyperlink>
    </w:p>
    <w:p w14:paraId="3D345E80" w14:textId="77777777" w:rsidR="00EA0688" w:rsidRDefault="00D25BAF">
      <w:pPr>
        <w:pStyle w:val="TOC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Header"/>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Header"/>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73DB459F"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limitada, com sede na </w:t>
      </w:r>
      <w:r>
        <w:rPr>
          <w:rFonts w:asciiTheme="minorHAnsi" w:hAnsiTheme="minorHAnsi" w:cstheme="minorHAnsi"/>
          <w:w w:val="105"/>
        </w:rPr>
        <w:t xml:space="preserve">Avenida Magalhães de Castro, nº 4.800, 16º andar, conjuntos 161 e 162, parte A, Edifício Continental Tower, </w:t>
      </w:r>
      <w:r>
        <w:rPr>
          <w:rFonts w:asciiTheme="minorHAnsi" w:hAnsiTheme="minorHAnsi" w:cstheme="minorHAnsi"/>
          <w:bCs/>
          <w:lang w:val="it-IT"/>
        </w:rPr>
        <w:t xml:space="preserve">São Paulo/SP, CEP </w:t>
      </w:r>
      <w:r>
        <w:rPr>
          <w:rFonts w:asciiTheme="minorHAnsi" w:hAnsiTheme="minorHAnsi" w:cstheme="minorHAnsi"/>
          <w:w w:val="105"/>
        </w:rPr>
        <w:t>06900-000</w:t>
      </w:r>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devidamente </w:t>
      </w:r>
      <w:r>
        <w:rPr>
          <w:rFonts w:asciiTheme="minorHAnsi" w:hAnsiTheme="minorHAnsi" w:cstheme="minorHAnsi"/>
        </w:rPr>
        <w:lastRenderedPageBreak/>
        <w:t xml:space="preserve">arquivados </w:t>
      </w:r>
      <w:r>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 xml:space="preserve">”, e ainda em conjunto com quaisquer sociedades que venham a integrar a definição de “Fiadores”, nos termos da clausula </w:t>
      </w:r>
      <w:r>
        <w:rPr>
          <w:rFonts w:asciiTheme="minorHAnsi" w:hAnsiTheme="minorHAnsi" w:cstheme="minorHAnsi"/>
        </w:rPr>
        <w:fldChar w:fldCharType="begin"/>
      </w:r>
      <w:r>
        <w:rPr>
          <w:rFonts w:asciiTheme="minorHAnsi" w:hAnsiTheme="minorHAnsi" w:cstheme="minorHAnsi"/>
        </w:rPr>
        <w:instrText xml:space="preserve"> REF _Ref58284793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REF _Ref83661956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w:t>
      </w:r>
      <w:proofErr w:type="spellStart"/>
      <w:r>
        <w:rPr>
          <w:rFonts w:asciiTheme="minorHAnsi" w:hAnsiTheme="minorHAnsi" w:cstheme="minorHAnsi"/>
        </w:rPr>
        <w:t>xiv</w:t>
      </w:r>
      <w:proofErr w:type="spellEnd"/>
      <w:r>
        <w:rPr>
          <w:rFonts w:asciiTheme="minorHAnsi" w:hAnsiTheme="minorHAnsi" w:cstheme="minorHAnsi"/>
        </w:rPr>
        <w:t>)</w:t>
      </w:r>
      <w:r>
        <w:rPr>
          <w:rFonts w:asciiTheme="minorHAnsi" w:hAnsiTheme="minorHAnsi" w:cstheme="minorHAnsi"/>
        </w:rPr>
        <w:fldChar w:fldCharType="end"/>
      </w:r>
      <w:r>
        <w:rPr>
          <w:rFonts w:asciiTheme="minorHAnsi" w:hAnsiTheme="minorHAnsi" w:cstheme="minorHAnsi"/>
        </w:rPr>
        <w:t>, “</w:t>
      </w:r>
      <w:r>
        <w:rPr>
          <w:rFonts w:asciiTheme="minorHAnsi" w:hAnsiTheme="minorHAnsi" w:cstheme="minorHAnsi"/>
          <w:u w:val="single"/>
        </w:rPr>
        <w:t>Fiadores Pessoas Jurídicas</w:t>
      </w:r>
      <w:r>
        <w:rPr>
          <w:rFonts w:asciiTheme="minorHAnsi" w:hAnsiTheme="minorHAnsi" w:cstheme="minorHAnsi"/>
        </w:rPr>
        <w:t>”)</w:t>
      </w:r>
      <w:ins w:id="0" w:author="Marina Rodrigues Falcone Chaves" w:date="2021-10-05T20:41:00Z">
        <w:r w:rsidR="00470F55">
          <w:rPr>
            <w:rFonts w:asciiTheme="minorHAnsi" w:hAnsiTheme="minorHAnsi" w:cstheme="minorHAnsi"/>
          </w:rPr>
          <w:t>;</w:t>
        </w:r>
      </w:ins>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ListParagraph"/>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179790"/>
      <w:bookmarkStart w:id="6" w:name="_Toc8250623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bookmarkEnd w:id="6"/>
    </w:p>
    <w:p w14:paraId="76D8B1D7" w14:textId="77777777" w:rsidR="00EA0688" w:rsidRDefault="00EA0688">
      <w:pPr>
        <w:spacing w:line="288" w:lineRule="auto"/>
        <w:rPr>
          <w:rFonts w:asciiTheme="minorHAnsi" w:hAnsiTheme="minorHAnsi" w:cstheme="minorHAnsi"/>
        </w:rPr>
      </w:pPr>
    </w:p>
    <w:p w14:paraId="722B8EAC" w14:textId="0B8E3258"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7" w:name="_DV_M25"/>
      <w:bookmarkStart w:id="8" w:name="_DV_M28"/>
      <w:bookmarkEnd w:id="7"/>
      <w:bookmarkEnd w:id="8"/>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rerratificada na reunião de diretoria da Emissora, realizada em 30 de setembro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rerratificada na reunião do conselho fiscal da Emissora, realizada em 30 de setembro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13 de outubro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30 de setembro</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 w:name="_Toc505179092"/>
      <w:bookmarkStart w:id="10" w:name="_Ref19223927"/>
      <w:bookmarkStart w:id="11" w:name="_Ref19293191"/>
      <w:bookmarkStart w:id="12" w:name="_Ref19293192"/>
      <w:bookmarkStart w:id="13" w:name="_Toc80179791"/>
      <w:bookmarkStart w:id="14" w:name="_Toc82506231"/>
      <w:r>
        <w:rPr>
          <w:rFonts w:asciiTheme="minorHAnsi" w:hAnsiTheme="minorHAnsi" w:cstheme="minorHAnsi"/>
          <w:b/>
        </w:rPr>
        <w:t>REQUISITOS</w:t>
      </w:r>
      <w:bookmarkEnd w:id="9"/>
      <w:bookmarkEnd w:id="10"/>
      <w:bookmarkEnd w:id="11"/>
      <w:bookmarkEnd w:id="12"/>
      <w:bookmarkEnd w:id="13"/>
      <w:bookmarkEnd w:id="14"/>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5" w:name="_DV_M29"/>
      <w:bookmarkEnd w:id="15"/>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6" w:name="_DV_M31"/>
      <w:bookmarkEnd w:id="16"/>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BodyTextIndent"/>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BodyTextIndent"/>
        <w:shd w:val="clear" w:color="auto" w:fill="auto"/>
        <w:spacing w:after="0" w:line="288" w:lineRule="auto"/>
        <w:ind w:left="0" w:firstLine="0"/>
        <w:rPr>
          <w:rFonts w:asciiTheme="minorHAnsi" w:hAnsiTheme="minorHAnsi" w:cstheme="minorHAnsi"/>
          <w:color w:val="auto"/>
          <w:sz w:val="24"/>
        </w:rPr>
      </w:pPr>
      <w:bookmarkStart w:id="17" w:name="_DV_M35"/>
      <w:bookmarkEnd w:id="17"/>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8" w:name="_Ref80732913"/>
      <w:r>
        <w:rPr>
          <w:rFonts w:asciiTheme="minorHAnsi" w:hAnsiTheme="minorHAnsi" w:cstheme="minorHAnsi"/>
        </w:rPr>
        <w:t xml:space="preserve">A presente Escritura e seus eventuais aditamentos serão arquivados na </w:t>
      </w:r>
      <w:bookmarkStart w:id="19" w:name="_DV_C54"/>
      <w:r>
        <w:rPr>
          <w:rFonts w:asciiTheme="minorHAnsi" w:hAnsiTheme="minorHAnsi" w:cstheme="minorHAnsi"/>
        </w:rPr>
        <w:t xml:space="preserve">JUCESP, de acordo com o disposto no artigo 62, II e parágrafo 3º, da Lei </w:t>
      </w:r>
      <w:bookmarkEnd w:id="19"/>
      <w:r>
        <w:rPr>
          <w:rFonts w:asciiTheme="minorHAnsi" w:hAnsiTheme="minorHAnsi" w:cstheme="minorHAnsi"/>
        </w:rPr>
        <w:t>das Sociedades por Ações.</w:t>
      </w:r>
      <w:bookmarkEnd w:id="18"/>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20" w:name="_Ref80732922"/>
      <w:r>
        <w:rPr>
          <w:rFonts w:asciiTheme="minorHAnsi" w:hAnsiTheme="minorHAnsi" w:cstheme="minorHAnsi"/>
        </w:rPr>
        <w:lastRenderedPageBreak/>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20"/>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Depósito para Distribuição, Negociação, Custódia Eletrônica e Liquidação</w:t>
      </w:r>
    </w:p>
    <w:p w14:paraId="4AC30A10" w14:textId="77777777" w:rsidR="00EA0688" w:rsidRDefault="00EA0688">
      <w:pPr>
        <w:pStyle w:val="BodyTextIndent"/>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xml:space="preserve">) negociação no mercado secundário por meio (i) </w:t>
      </w:r>
      <w:r>
        <w:rPr>
          <w:rFonts w:asciiTheme="minorHAnsi" w:hAnsiTheme="minorHAnsi" w:cstheme="minorHAnsi"/>
        </w:rPr>
        <w:lastRenderedPageBreak/>
        <w:t>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BodyTextIndent"/>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1" w:name="_Ref58486734"/>
      <w:r>
        <w:rPr>
          <w:rFonts w:asciiTheme="minorHAnsi" w:eastAsia="Arial Unicode MS" w:hAnsiTheme="minorHAnsi" w:cstheme="minorHAnsi"/>
          <w:bCs/>
          <w:u w:val="single"/>
        </w:rPr>
        <w:t xml:space="preserve">Dispensa de Registro na CVM e Registro na </w:t>
      </w:r>
      <w:bookmarkEnd w:id="21"/>
      <w:r>
        <w:rPr>
          <w:rFonts w:asciiTheme="minorHAnsi" w:eastAsia="Arial Unicode MS" w:hAnsiTheme="minorHAnsi" w:cstheme="minorHAnsi"/>
          <w:bCs/>
          <w:u w:val="single"/>
        </w:rPr>
        <w:t>ANBIMA</w:t>
      </w:r>
    </w:p>
    <w:p w14:paraId="69C4A4CD" w14:textId="77777777" w:rsidR="00EA0688" w:rsidRDefault="00EA0688">
      <w:pPr>
        <w:pStyle w:val="BodyTextIndent"/>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2" w:name="_DV_M43"/>
      <w:bookmarkStart w:id="23" w:name="_DV_M52"/>
      <w:bookmarkStart w:id="24" w:name="_Toc80179792"/>
      <w:bookmarkStart w:id="25" w:name="_Toc82506232"/>
      <w:bookmarkEnd w:id="22"/>
      <w:bookmarkEnd w:id="23"/>
      <w:r>
        <w:rPr>
          <w:rFonts w:asciiTheme="minorHAnsi" w:hAnsiTheme="minorHAnsi" w:cstheme="minorHAnsi"/>
          <w:b/>
        </w:rPr>
        <w:t>CARACTERÍSTICAS DA EMISSÃO E DA OFERTA</w:t>
      </w:r>
      <w:bookmarkEnd w:id="24"/>
      <w:bookmarkEnd w:id="25"/>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lastRenderedPageBreak/>
        <w:t xml:space="preserve">Número da Emissão </w:t>
      </w:r>
    </w:p>
    <w:p w14:paraId="44D2F397" w14:textId="77777777" w:rsidR="00EA0688" w:rsidRDefault="00EA0688">
      <w:pPr>
        <w:pStyle w:val="BodyTextIndent"/>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6"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7" w:name="_Ref19221234"/>
      <w:r>
        <w:rPr>
          <w:rFonts w:asciiTheme="minorHAnsi" w:hAnsiTheme="minorHAnsi" w:cstheme="minorHAnsi"/>
        </w:rPr>
        <w:t>Serão emitidas 600.000 (seiscentas mil) Debêntures, com valor nominal unitário de R$1.000,00 (mil reais), na Data de Emissão (conforme definido abaixo)</w:t>
      </w:r>
      <w:bookmarkEnd w:id="27"/>
      <w:r>
        <w:rPr>
          <w:rFonts w:asciiTheme="minorHAnsi" w:hAnsiTheme="minorHAnsi" w:cstheme="minorHAnsi"/>
        </w:rPr>
        <w:t>.</w:t>
      </w:r>
    </w:p>
    <w:p w14:paraId="2CAA94E1" w14:textId="77777777" w:rsidR="00EA0688" w:rsidRDefault="00EA0688">
      <w:pPr>
        <w:pStyle w:val="BodyTextIndent"/>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8" w:name="_Hlk58930647"/>
      <w:r>
        <w:rPr>
          <w:rFonts w:asciiTheme="minorHAnsi" w:hAnsiTheme="minorHAnsi" w:cstheme="minorHAnsi"/>
        </w:rPr>
        <w:t>R$600.000.000,00 (seiscentos milhões de reais)</w:t>
      </w:r>
      <w:bookmarkEnd w:id="28"/>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6"/>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proofErr w:type="spellStart"/>
      <w:r>
        <w:rPr>
          <w:rFonts w:asciiTheme="minorHAnsi" w:hAnsiTheme="minorHAnsi" w:cstheme="minorHAnsi"/>
          <w:w w:val="105"/>
        </w:rPr>
        <w:t>inclui</w:t>
      </w:r>
      <w:proofErr w:type="spellEnd"/>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ListParagraph"/>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9" w:name="_Ref80127895"/>
      <w:r>
        <w:rPr>
          <w:rFonts w:asciiTheme="minorHAnsi" w:eastAsia="Arial Unicode MS" w:hAnsiTheme="minorHAnsi" w:cstheme="minorHAnsi"/>
          <w:bCs/>
          <w:u w:val="single"/>
        </w:rPr>
        <w:t>Destinação dos Recursos</w:t>
      </w:r>
      <w:bookmarkEnd w:id="29"/>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30" w:name="_Ref522634289"/>
      <w:bookmarkStart w:id="31" w:name="_Ref1550039"/>
      <w:bookmarkStart w:id="32" w:name="_Ref522639519"/>
      <w:bookmarkStart w:id="33" w:name="_Ref10749492"/>
      <w:bookmarkStart w:id="34" w:name="_Ref75294218"/>
      <w:bookmarkStart w:id="35" w:name="_Ref80668425"/>
      <w:r>
        <w:rPr>
          <w:rFonts w:asciiTheme="minorHAnsi" w:hAnsiTheme="minorHAnsi" w:cstheme="minorHAnsi"/>
        </w:rPr>
        <w:t xml:space="preserve">A </w:t>
      </w:r>
      <w:bookmarkEnd w:id="30"/>
      <w:bookmarkEnd w:id="31"/>
      <w:bookmarkEnd w:id="32"/>
      <w:bookmarkEnd w:id="33"/>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4"/>
      <w:bookmarkEnd w:id="35"/>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xml:space="preserve">”, respectivamente);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iii</w:t>
      </w:r>
      <w:proofErr w:type="spellEnd"/>
      <w:r>
        <w:rPr>
          <w:rFonts w:asciiTheme="minorHAnsi" w:eastAsia="Calibri" w:hAnsiTheme="minorHAnsi" w:cstheme="minorHAnsi"/>
          <w:b/>
          <w:bCs/>
          <w:lang w:eastAsia="en-US"/>
        </w:rPr>
        <w:t>)</w:t>
      </w:r>
      <w:r>
        <w:rPr>
          <w:rFonts w:asciiTheme="minorHAnsi" w:eastAsia="Calibri" w:hAnsiTheme="minorHAnsi" w:cstheme="minorHAnsi"/>
          <w:lang w:eastAsia="en-US"/>
        </w:rPr>
        <w:t xml:space="preserve"> usos gerais na atividade operacional da Emissora.</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2ED79FAD"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FootnoteReference"/>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 xml:space="preserve">o contrato de cessão de marcas da Bayer, devidamente assinado e protocolado,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utilização dos recursos para a Aquisição ou até a Data de Vencimento, o que ocorrer primeiro,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ListParagraph"/>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6" w:name="_DV_M66"/>
      <w:bookmarkEnd w:id="36"/>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7" w:name="_Ref80627799"/>
      <w:r>
        <w:rPr>
          <w:rFonts w:asciiTheme="minorHAnsi" w:eastAsia="Arial Unicode MS" w:hAnsiTheme="minorHAnsi" w:cstheme="minorHAnsi"/>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w:t>
      </w:r>
      <w:r>
        <w:rPr>
          <w:rFonts w:asciiTheme="minorHAnsi" w:eastAsia="Arial Unicode MS" w:hAnsiTheme="minorHAnsi" w:cstheme="minorHAnsi"/>
        </w:rPr>
        <w:lastRenderedPageBreak/>
        <w:t>Debêntures deverá sempre respeitar as disposições legais e regulamentares aplicáveis, observado o disposto nas Cláusulas abaixo.</w:t>
      </w:r>
      <w:bookmarkEnd w:id="37"/>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w:t>
      </w:r>
      <w:r>
        <w:rPr>
          <w:rFonts w:asciiTheme="minorHAnsi" w:eastAsia="Arial Unicode MS" w:hAnsiTheme="minorHAnsi" w:cstheme="minorHAnsi"/>
        </w:rPr>
        <w:lastRenderedPageBreak/>
        <w:t xml:space="preserve">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8" w:name="_DV_M44"/>
      <w:bookmarkStart w:id="39" w:name="_DV_M46"/>
      <w:bookmarkStart w:id="40" w:name="_DV_M47"/>
      <w:bookmarkStart w:id="41" w:name="_Toc468818697"/>
      <w:bookmarkStart w:id="42" w:name="_Toc80179793"/>
      <w:bookmarkStart w:id="43" w:name="_Toc82506233"/>
      <w:bookmarkEnd w:id="38"/>
      <w:bookmarkEnd w:id="39"/>
      <w:bookmarkEnd w:id="40"/>
      <w:bookmarkEnd w:id="41"/>
      <w:r>
        <w:rPr>
          <w:rFonts w:asciiTheme="minorHAnsi" w:hAnsiTheme="minorHAnsi" w:cstheme="minorHAnsi"/>
          <w:b/>
        </w:rPr>
        <w:t>CARACTERÍSTICAS GERAIS DAS DEBÊNTURES</w:t>
      </w:r>
      <w:bookmarkEnd w:id="42"/>
      <w:bookmarkEnd w:id="43"/>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21157C80"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15 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ListParagraph"/>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w:t>
      </w:r>
      <w:r>
        <w:rPr>
          <w:rFonts w:asciiTheme="minorHAnsi" w:hAnsiTheme="minorHAnsi" w:cstheme="minorHAnsi"/>
        </w:rPr>
        <w:lastRenderedPageBreak/>
        <w:t>custodiadas eletronicamente na B3, conforme o caso, será expedido por esta(s) extrato em nome do Debenturista, que servirá como comprovante de titularidade de tais Debêntures.</w:t>
      </w:r>
    </w:p>
    <w:p w14:paraId="296A90AA" w14:textId="77777777" w:rsidR="00EA0688" w:rsidRDefault="00EA0688">
      <w:pPr>
        <w:pStyle w:val="ListParagraph"/>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ListParagraph"/>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ListParagraph"/>
        <w:rPr>
          <w:rFonts w:asciiTheme="minorHAnsi" w:hAnsiTheme="minorHAnsi" w:cstheme="minorHAnsi"/>
        </w:rPr>
      </w:pPr>
    </w:p>
    <w:p w14:paraId="6E91A568" w14:textId="50560D5F"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15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primeira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ListParagraph"/>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4"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4"/>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3E231719"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del w:id="45" w:author="Marina Rodrigues Falcone Chaves" w:date="2021-10-05T20:42:00Z">
        <w:r w:rsidDel="00470F55">
          <w:rPr>
            <w:rStyle w:val="DeltaViewInsertion"/>
            <w:rFonts w:asciiTheme="minorHAnsi" w:hAnsiTheme="minorHAnsi"/>
            <w:color w:val="auto"/>
          </w:rPr>
          <w:delText xml:space="preserve"> </w:delText>
        </w:r>
      </w:del>
      <w:r>
        <w:rPr>
          <w:rFonts w:asciiTheme="minorHAnsi" w:hAnsiTheme="minorHAnsi" w:cstheme="minorHAnsi"/>
        </w:rPr>
        <w:t xml:space="preserve"> em questão</w:t>
      </w:r>
      <w:ins w:id="46" w:author="Marina Rodrigues Falcone Chaves" w:date="2021-10-05T20:42:00Z">
        <w:r w:rsidR="00470F55">
          <w:rPr>
            <w:rFonts w:asciiTheme="minorHAnsi" w:hAnsiTheme="minorHAnsi" w:cstheme="minorHAnsi"/>
          </w:rPr>
          <w:t xml:space="preserve"> ou a</w:t>
        </w:r>
      </w:ins>
      <w:del w:id="47" w:author="Marina Rodrigues Falcone Chaves" w:date="2021-10-05T20:42:00Z">
        <w:r w:rsidDel="00470F55">
          <w:rPr>
            <w:rFonts w:asciiTheme="minorHAnsi" w:hAnsiTheme="minorHAnsi" w:cstheme="minorHAnsi"/>
          </w:rPr>
          <w:delText>,</w:delText>
        </w:r>
      </w:del>
      <w:r>
        <w:rPr>
          <w:rFonts w:asciiTheme="minorHAnsi" w:hAnsiTheme="minorHAnsi" w:cstheme="minorHAnsi"/>
        </w:rPr>
        <w:t xml:space="preserve">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definido abaixo),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FootnoteReference"/>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8" w:name="_DV_M176"/>
      <w:bookmarkStart w:id="49" w:name="_DV_C230"/>
      <w:bookmarkEnd w:id="48"/>
      <w:r>
        <w:rPr>
          <w:rFonts w:asciiTheme="minorHAnsi" w:eastAsia="Arial Unicode MS" w:hAnsiTheme="minorHAnsi" w:cstheme="minorHAnsi"/>
        </w:rPr>
        <w:t xml:space="preserve">J = valor </w:t>
      </w:r>
      <w:bookmarkStart w:id="50" w:name="_DV_C234"/>
      <w:bookmarkEnd w:id="49"/>
      <w:r>
        <w:rPr>
          <w:rFonts w:asciiTheme="minorHAnsi" w:eastAsia="Arial Unicode MS" w:hAnsiTheme="minorHAnsi" w:cstheme="minorHAnsi"/>
        </w:rPr>
        <w:t xml:space="preserve">unitário do Juros Remuneratórios devidos </w:t>
      </w:r>
      <w:bookmarkStart w:id="51" w:name="_DV_C237"/>
      <w:r>
        <w:rPr>
          <w:rFonts w:asciiTheme="minorHAnsi" w:eastAsia="Arial Unicode MS" w:hAnsiTheme="minorHAnsi" w:cstheme="minorHAnsi"/>
        </w:rPr>
        <w:t xml:space="preserve">em cada Período de Capitalização (conforme definido abaixo), </w:t>
      </w:r>
      <w:bookmarkEnd w:id="50"/>
      <w:r>
        <w:rPr>
          <w:rFonts w:asciiTheme="minorHAnsi" w:eastAsia="Arial Unicode MS" w:hAnsiTheme="minorHAnsi" w:cstheme="minorHAnsi"/>
        </w:rPr>
        <w:t>calculado com 8 (oito) casas decimais, sem arredondamento</w:t>
      </w:r>
      <w:bookmarkEnd w:id="51"/>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52" w:name="_DV_C292"/>
      <w:bookmarkEnd w:id="52"/>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53"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53"/>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(cinquenta por cento) das Debêntures em Circulação em primeira convocação e 50% (cinquenta por cento)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ou saldo do 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ou da data de pagamento dos Juros Remuneratórios imediatamente anterior. As Debêntures resgatadas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46C3485A" w:rsidR="001C59F6" w:rsidRPr="001C59F6" w:rsidRDefault="007E1D1D">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valores relativos aos Juros Remuneratórios serão pagos pela Emissora semestralmente, sendo a primeira em 15 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ListParagraph"/>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4" w:name="_DV_M113"/>
      <w:bookmarkStart w:id="55" w:name="_DV_M116"/>
      <w:bookmarkStart w:id="56" w:name="_DV_M117"/>
      <w:bookmarkStart w:id="57" w:name="_DV_M123"/>
      <w:bookmarkEnd w:id="54"/>
      <w:bookmarkEnd w:id="55"/>
      <w:bookmarkEnd w:id="56"/>
      <w:bookmarkEnd w:id="57"/>
      <w:r>
        <w:rPr>
          <w:rFonts w:asciiTheme="minorHAnsi" w:eastAsia="Arial Unicode MS" w:hAnsiTheme="minorHAnsi" w:cstheme="minorHAnsi"/>
          <w:u w:val="single"/>
        </w:rPr>
        <w:t>Amortização</w:t>
      </w:r>
      <w:bookmarkStart w:id="58" w:name="_DV_M112"/>
      <w:bookmarkStart w:id="59" w:name="_DV_M126"/>
      <w:bookmarkStart w:id="60" w:name="_DV_M132"/>
      <w:bookmarkStart w:id="61" w:name="_DV_M138"/>
      <w:bookmarkEnd w:id="58"/>
      <w:bookmarkEnd w:id="59"/>
      <w:bookmarkEnd w:id="60"/>
      <w:bookmarkEnd w:id="61"/>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10F85F40" w:rsidR="00EA0688" w:rsidRDefault="00D25BAF">
      <w:pPr>
        <w:numPr>
          <w:ilvl w:val="2"/>
          <w:numId w:val="1"/>
        </w:numPr>
        <w:spacing w:line="288" w:lineRule="auto"/>
        <w:ind w:left="0" w:firstLine="1418"/>
        <w:jc w:val="both"/>
        <w:rPr>
          <w:rFonts w:asciiTheme="minorHAnsi" w:hAnsiTheme="minorHAnsi" w:cstheme="minorHAnsi"/>
        </w:rPr>
      </w:pPr>
      <w:bookmarkStart w:id="62" w:name="_Ref19222153"/>
      <w:r>
        <w:rPr>
          <w:rFonts w:asciiTheme="minorHAnsi" w:hAnsiTheme="minorHAnsi" w:cstheme="minorHAnsi"/>
          <w:u w:val="single"/>
        </w:rPr>
        <w:t>Amortização das Debêntures.</w:t>
      </w:r>
      <w:r>
        <w:rPr>
          <w:rFonts w:asciiTheme="minorHAnsi" w:hAnsiTheme="minorHAnsi" w:cstheme="minorHAnsi"/>
        </w:rPr>
        <w:t xml:space="preserve"> O saldo do Valor Nominal Unitário, será pago pela Emissora em 4 (quatro) parcelas, sendo a primeira em 15 de outubro de 2023, a segunda em 15 de outubro de 2024, a terceira em 15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62"/>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3" w:name="_DV_M139"/>
      <w:bookmarkEnd w:id="63"/>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4" w:name="_DV_M140"/>
      <w:bookmarkEnd w:id="64"/>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5" w:name="_DV_M144"/>
      <w:bookmarkEnd w:id="65"/>
      <w:r>
        <w:rPr>
          <w:rFonts w:asciiTheme="minorHAnsi" w:hAnsiTheme="minorHAnsi" w:cstheme="minorHAnsi"/>
        </w:rPr>
        <w:t xml:space="preserve">. Considerar-se-ão automaticamente </w:t>
      </w:r>
      <w:bookmarkStart w:id="66" w:name="_DV_C294"/>
      <w:r>
        <w:rPr>
          <w:rFonts w:asciiTheme="minorHAnsi" w:hAnsiTheme="minorHAnsi" w:cstheme="minorHAnsi"/>
        </w:rPr>
        <w:t xml:space="preserve">prorrogadas as datas de pagamento de qualquer obrigação relativa às Debêntures, pela Emissora, </w:t>
      </w:r>
      <w:bookmarkStart w:id="67" w:name="_DV_M145"/>
      <w:bookmarkEnd w:id="66"/>
      <w:bookmarkEnd w:id="67"/>
      <w:r>
        <w:rPr>
          <w:rFonts w:asciiTheme="minorHAnsi" w:hAnsiTheme="minorHAnsi" w:cstheme="minorHAnsi"/>
        </w:rPr>
        <w:t xml:space="preserve">até o primeiro Dia Útil (conforme definição abaixo) subsequente, se </w:t>
      </w:r>
      <w:bookmarkStart w:id="68" w:name="_DV_C296"/>
      <w:r>
        <w:rPr>
          <w:rFonts w:asciiTheme="minorHAnsi" w:hAnsiTheme="minorHAnsi" w:cstheme="minorHAnsi"/>
        </w:rPr>
        <w:t xml:space="preserve">a data de </w:t>
      </w:r>
      <w:bookmarkStart w:id="69" w:name="_DV_M146"/>
      <w:bookmarkEnd w:id="68"/>
      <w:bookmarkEnd w:id="69"/>
      <w:r>
        <w:rPr>
          <w:rFonts w:asciiTheme="minorHAnsi" w:hAnsiTheme="minorHAnsi" w:cstheme="minorHAnsi"/>
        </w:rPr>
        <w:t>vencimento da respectiva obrigação coincidir com dia que não seja Dia Útil para fins de pagamentos, sem</w:t>
      </w:r>
      <w:bookmarkStart w:id="70" w:name="_DV_M147"/>
      <w:bookmarkEnd w:id="70"/>
      <w:r>
        <w:rPr>
          <w:rFonts w:asciiTheme="minorHAnsi" w:hAnsiTheme="minorHAnsi" w:cstheme="minorHAnsi"/>
        </w:rPr>
        <w:t xml:space="preserve"> qualquer acréscimo</w:t>
      </w:r>
      <w:bookmarkStart w:id="71" w:name="_DV_M148"/>
      <w:bookmarkEnd w:id="71"/>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xml:space="preserve">. O não comparecimento dos Debenturistas para receber o valor correspondente a quaisquer das obrigações pecuniárias da Emissora, nos termos previstos nesta Escritura, ou em comunicado publicado pela Emissora, se for o caso, não lhe dará </w:t>
      </w:r>
      <w:r>
        <w:rPr>
          <w:rFonts w:asciiTheme="minorHAnsi" w:hAnsiTheme="minorHAnsi" w:cstheme="minorHAnsi"/>
        </w:rPr>
        <w:lastRenderedPageBreak/>
        <w:t>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72" w:name="_DV_M150"/>
      <w:bookmarkEnd w:id="72"/>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ListParagraph"/>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3"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3"/>
    </w:p>
    <w:p w14:paraId="222CA3EE" w14:textId="77777777" w:rsidR="00EA0688" w:rsidRDefault="00EA0688">
      <w:pPr>
        <w:pStyle w:val="ListParagraph"/>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4"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4"/>
    </w:p>
    <w:p w14:paraId="11D95702" w14:textId="77777777" w:rsidR="00EA0688" w:rsidRDefault="00EA0688">
      <w:pPr>
        <w:pStyle w:val="ListParagraph"/>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5" w:name="_Ref80144141"/>
      <w:r>
        <w:rPr>
          <w:rFonts w:asciiTheme="minorHAnsi" w:eastAsia="Arial Unicode MS" w:hAnsiTheme="minorHAnsi" w:cstheme="minorHAnsi"/>
          <w:u w:val="single"/>
        </w:rPr>
        <w:t>Publicidade</w:t>
      </w:r>
      <w:bookmarkEnd w:id="75"/>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xml:space="preserve">”), bem como na página da Emissora na rede mundial de computadores (https://www.uniaoquimica.com.br/), observado o estabelecido no artigo 289 da Lei das Sociedades por Ações e as limitações impostas pela Instrução CVM 476 em relação à publicidade </w:t>
      </w:r>
      <w:r>
        <w:rPr>
          <w:rFonts w:asciiTheme="minorHAnsi" w:eastAsia="Arial Unicode MS" w:hAnsiTheme="minorHAnsi" w:cstheme="minorHAnsi"/>
        </w:rPr>
        <w:lastRenderedPageBreak/>
        <w:t>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 abaixo).</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6" w:name="_Ref58495461"/>
      <w:bookmarkStart w:id="77" w:name="_Toc80179794"/>
      <w:bookmarkStart w:id="78" w:name="_Toc82506234"/>
      <w:r>
        <w:rPr>
          <w:rFonts w:asciiTheme="minorHAnsi" w:eastAsia="Arial Unicode MS" w:hAnsiTheme="minorHAnsi" w:cstheme="minorHAnsi"/>
          <w:b/>
          <w:bCs/>
        </w:rPr>
        <w:t>AQUISIÇÃO FACULTATIVA, AMORTIZAÇÃO EXTRAORDINÁRIA, RESGATE ANTECIPADO E OFERTA DE RESGATE ANTECIPADO</w:t>
      </w:r>
      <w:bookmarkEnd w:id="76"/>
      <w:bookmarkEnd w:id="77"/>
      <w:bookmarkEnd w:id="78"/>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 xml:space="preserve">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w:t>
      </w:r>
      <w:r>
        <w:rPr>
          <w:rFonts w:asciiTheme="minorHAnsi" w:hAnsiTheme="minorHAnsi" w:cstheme="minorHAnsi"/>
        </w:rPr>
        <w:lastRenderedPageBreak/>
        <w:t>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9" w:name="_Ref20737681"/>
      <w:r>
        <w:rPr>
          <w:rFonts w:asciiTheme="minorHAnsi" w:hAnsiTheme="minorHAnsi" w:cstheme="minorHAnsi"/>
        </w:rPr>
        <w:t>Não haverá amortização extraordinária das Debêntures.</w:t>
      </w:r>
      <w:bookmarkEnd w:id="79"/>
    </w:p>
    <w:p w14:paraId="77D227BF" w14:textId="77777777" w:rsidR="00EA0688" w:rsidRDefault="00EA0688">
      <w:pPr>
        <w:pStyle w:val="ListParagraph"/>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80"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ListParagraph"/>
        <w:rPr>
          <w:rFonts w:asciiTheme="minorHAnsi" w:eastAsia="Arial Unicode MS" w:hAnsiTheme="minorHAnsi" w:cstheme="minorHAnsi"/>
        </w:rPr>
      </w:pPr>
    </w:p>
    <w:p w14:paraId="25D8E90B" w14:textId="77777777" w:rsidR="00EA0688" w:rsidRDefault="00D25BAF">
      <w:pPr>
        <w:pStyle w:val="ListParagraph"/>
        <w:numPr>
          <w:ilvl w:val="2"/>
          <w:numId w:val="1"/>
        </w:numPr>
        <w:spacing w:line="288" w:lineRule="auto"/>
        <w:ind w:left="0" w:firstLine="1418"/>
        <w:jc w:val="both"/>
        <w:rPr>
          <w:rFonts w:asciiTheme="minorHAnsi" w:hAnsiTheme="minorHAnsi" w:cstheme="minorHAnsi"/>
        </w:rPr>
      </w:pPr>
      <w:bookmarkStart w:id="81"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81"/>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ListParagraph"/>
        <w:spacing w:line="288" w:lineRule="auto"/>
        <w:ind w:left="2127"/>
        <w:jc w:val="both"/>
        <w:rPr>
          <w:rFonts w:asciiTheme="minorHAnsi" w:eastAsia="Arial Unicode MS" w:hAnsiTheme="minorHAnsi" w:cstheme="minorHAnsi"/>
        </w:rPr>
      </w:pPr>
    </w:p>
    <w:p w14:paraId="3942F249" w14:textId="1CA196C5"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bookmarkStart w:id="82"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w:t>
      </w:r>
      <w:r>
        <w:rPr>
          <w:rFonts w:asciiTheme="minorHAnsi" w:hAnsiTheme="minorHAnsi" w:cstheme="minorHAnsi"/>
        </w:rPr>
        <w:lastRenderedPageBreak/>
        <w:t xml:space="preserve">Oferta de Resgate Antecipado, que deverá ser um Dia Útil;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que não poderá ser negativo;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2"/>
    </w:p>
    <w:p w14:paraId="5855BF4C" w14:textId="77777777" w:rsidR="00EA0688" w:rsidRDefault="00EA0688">
      <w:pPr>
        <w:pStyle w:val="ListParagraph"/>
        <w:rPr>
          <w:rFonts w:asciiTheme="minorHAnsi" w:eastAsia="Arial Unicode MS" w:hAnsiTheme="minorHAnsi" w:cstheme="minorHAnsi"/>
        </w:rPr>
      </w:pPr>
    </w:p>
    <w:p w14:paraId="6C98AC36" w14:textId="77777777"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ListParagraph"/>
        <w:rPr>
          <w:rFonts w:asciiTheme="minorHAnsi" w:eastAsia="Arial Unicode MS" w:hAnsiTheme="minorHAnsi" w:cstheme="minorHAnsi"/>
        </w:rPr>
      </w:pPr>
    </w:p>
    <w:p w14:paraId="5E1B5F13" w14:textId="77777777"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ListParagraph"/>
        <w:rPr>
          <w:rFonts w:asciiTheme="minorHAnsi" w:eastAsia="Arial Unicode MS" w:hAnsiTheme="minorHAnsi" w:cstheme="minorHAnsi"/>
        </w:rPr>
      </w:pPr>
    </w:p>
    <w:p w14:paraId="40481068" w14:textId="77777777"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ListParagraph"/>
        <w:rPr>
          <w:rFonts w:asciiTheme="minorHAnsi" w:eastAsia="Arial Unicode MS" w:hAnsiTheme="minorHAnsi" w:cstheme="minorHAnsi"/>
        </w:rPr>
      </w:pPr>
    </w:p>
    <w:p w14:paraId="4B31D318" w14:textId="77777777" w:rsidR="00EA0688"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517C23AC" w14:textId="77777777" w:rsidR="00EA0688" w:rsidRDefault="00EA0688">
      <w:pPr>
        <w:pStyle w:val="ListParagraph"/>
        <w:rPr>
          <w:rFonts w:asciiTheme="minorHAnsi" w:eastAsia="Arial Unicode MS" w:hAnsiTheme="minorHAnsi" w:cstheme="minorHAnsi"/>
        </w:rPr>
      </w:pPr>
    </w:p>
    <w:p w14:paraId="2271632A" w14:textId="77777777" w:rsidR="00EA0688" w:rsidRPr="00BE59A2" w:rsidRDefault="00D25BAF">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ListParagraph"/>
        <w:rPr>
          <w:rFonts w:asciiTheme="minorHAnsi" w:eastAsia="Arial Unicode MS" w:hAnsiTheme="minorHAnsi" w:cstheme="minorHAnsi"/>
        </w:rPr>
      </w:pPr>
    </w:p>
    <w:p w14:paraId="63ACBEC4" w14:textId="77777777" w:rsidR="00BE59A2" w:rsidRDefault="00BE59A2">
      <w:pPr>
        <w:pStyle w:val="ListParagraph"/>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Com base na Declarações de Imposto de Renda do Fernando de Castro Marques e do Balanço Patrimonial da </w:t>
      </w:r>
      <w:proofErr w:type="spellStart"/>
      <w:r>
        <w:rPr>
          <w:rFonts w:asciiTheme="minorHAnsi" w:hAnsiTheme="minorHAnsi" w:cstheme="minorHAnsi"/>
        </w:rPr>
        <w:t>Robferma</w:t>
      </w:r>
      <w:proofErr w:type="spellEnd"/>
      <w:r>
        <w:rPr>
          <w:rFonts w:asciiTheme="minorHAnsi" w:hAnsiTheme="minorHAnsi" w:cstheme="minorHAnsi"/>
        </w:rPr>
        <w:t xml:space="preserve"> Administração e Participações Ltda., os recursos dos Fiadores, nesta data,</w:t>
      </w:r>
      <w:del w:id="83" w:author="Marina Rodrigues Falcone Chaves" w:date="2021-10-05T20:42:00Z">
        <w:r w:rsidDel="00470F55">
          <w:rPr>
            <w:rFonts w:asciiTheme="minorHAnsi" w:hAnsiTheme="minorHAnsi" w:cstheme="minorHAnsi"/>
          </w:rPr>
          <w:delText xml:space="preserve"> </w:delText>
        </w:r>
      </w:del>
      <w:r>
        <w:rPr>
          <w:rFonts w:asciiTheme="minorHAnsi" w:hAnsiTheme="minorHAnsi" w:cstheme="minorHAnsi"/>
        </w:rPr>
        <w:t xml:space="preserve"> são suficientes para arcar com a totalidade do valor das Obrigações Garantidas, na hipótese de execução das Obrigações Garantidas.</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4" w:name="_DV_M160"/>
      <w:bookmarkEnd w:id="80"/>
      <w:bookmarkEnd w:id="84"/>
      <w:r>
        <w:rPr>
          <w:rFonts w:asciiTheme="minorHAnsi" w:hAnsiTheme="minorHAnsi" w:cstheme="minorHAnsi"/>
          <w:u w:val="single"/>
        </w:rPr>
        <w:t>Garantia</w:t>
      </w:r>
      <w:r w:rsidRPr="00470F55">
        <w:rPr>
          <w:rFonts w:asciiTheme="minorHAnsi" w:hAnsiTheme="minorHAnsi" w:cstheme="minorHAnsi"/>
        </w:rPr>
        <w:t>:</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5"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5"/>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xml:space="preserve"> expressamente renunciam aos benefícios de ordem, direitos e faculdades de exoneração de qualquer natureza previstos nos artigos 364, 366, 368, 821, 824, 827, 834, 835, 837, 838 e 839, todos da Lei nº 10.406, de 10 de </w:t>
      </w:r>
      <w:r>
        <w:rPr>
          <w:rFonts w:asciiTheme="minorHAnsi" w:hAnsiTheme="minorHAnsi" w:cstheme="minorHAnsi"/>
        </w:rPr>
        <w:lastRenderedPageBreak/>
        <w:t>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741F60F2" w14:textId="77777777" w:rsidR="00EA0688" w:rsidRDefault="00EA0688" w:rsidP="00100072">
      <w:pPr>
        <w:spacing w:line="288" w:lineRule="auto"/>
        <w:ind w:firstLine="2127"/>
        <w:jc w:val="both"/>
        <w:rPr>
          <w:rFonts w:asciiTheme="minorHAnsi" w:hAnsiTheme="minorHAnsi" w:cstheme="minorHAnsi"/>
        </w:rPr>
      </w:pPr>
    </w:p>
    <w:p w14:paraId="72D72995" w14:textId="77777777" w:rsidR="00EA0688" w:rsidRDefault="00EA0688">
      <w:pPr>
        <w:spacing w:line="288" w:lineRule="auto"/>
        <w:ind w:firstLine="2127"/>
        <w:jc w:val="both"/>
        <w:rPr>
          <w:rFonts w:asciiTheme="minorHAnsi" w:hAnsiTheme="minorHAnsi" w:cstheme="minorHAnsi"/>
        </w:rPr>
      </w:pPr>
    </w:p>
    <w:p w14:paraId="43633B21" w14:textId="77777777" w:rsidR="00EA0688" w:rsidRDefault="00D25BAF" w:rsidP="00100072">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Com base na Declarações de Imposto de Renda do Fernando de Castro Marques e do Balanço Patrimonial da Robferma Administração e Participações Ltda., os recursos dos Fiadores, nesta data,  são suficientes para arcar com a totalidade do valor das Obrigações Garantidas, na hipótese de execução das Obrigações Garantidas.</w:t>
      </w:r>
    </w:p>
    <w:p w14:paraId="50E04085" w14:textId="77777777" w:rsidR="00EA0688" w:rsidRDefault="00EA0688">
      <w:pPr>
        <w:spacing w:line="288" w:lineRule="auto"/>
        <w:ind w:firstLine="2127"/>
        <w:jc w:val="both"/>
        <w:rPr>
          <w:rFonts w:asciiTheme="minorHAnsi" w:hAnsiTheme="minorHAnsi" w:cstheme="minorHAnsi"/>
        </w:rPr>
      </w:pPr>
    </w:p>
    <w:p w14:paraId="66514B9F" w14:textId="77777777" w:rsidR="00EA0688" w:rsidRDefault="00EA0688">
      <w:pPr>
        <w:pStyle w:val="ListParagraph"/>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6" w:name="_DV_M161"/>
      <w:bookmarkStart w:id="87" w:name="_DV_M163"/>
      <w:bookmarkStart w:id="88" w:name="_DV_M165"/>
      <w:bookmarkStart w:id="89" w:name="_DV_M166"/>
      <w:bookmarkStart w:id="90" w:name="_DV_M167"/>
      <w:bookmarkStart w:id="91" w:name="_DV_M169"/>
      <w:bookmarkStart w:id="92" w:name="_DV_M168"/>
      <w:bookmarkStart w:id="93" w:name="_DV_M181"/>
      <w:bookmarkStart w:id="94" w:name="_DV_M182"/>
      <w:bookmarkStart w:id="95" w:name="_DV_M183"/>
      <w:bookmarkEnd w:id="86"/>
      <w:bookmarkEnd w:id="87"/>
      <w:bookmarkEnd w:id="88"/>
      <w:bookmarkEnd w:id="89"/>
      <w:bookmarkEnd w:id="90"/>
      <w:bookmarkEnd w:id="91"/>
      <w:bookmarkEnd w:id="92"/>
      <w:bookmarkEnd w:id="93"/>
      <w:bookmarkEnd w:id="94"/>
      <w:bookmarkEnd w:id="95"/>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6" w:name="_Toc505179095"/>
      <w:bookmarkStart w:id="97"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8" w:name="_Toc75346938"/>
      <w:bookmarkStart w:id="99" w:name="_Toc75346939"/>
      <w:bookmarkStart w:id="100" w:name="_Toc75346940"/>
      <w:bookmarkStart w:id="101" w:name="_Toc75346941"/>
      <w:bookmarkStart w:id="102" w:name="_Toc75346942"/>
      <w:bookmarkStart w:id="103" w:name="_Toc75346943"/>
      <w:bookmarkStart w:id="104" w:name="_Toc75346944"/>
      <w:bookmarkStart w:id="105" w:name="_Toc75346945"/>
      <w:bookmarkStart w:id="106" w:name="_DV_M187"/>
      <w:bookmarkStart w:id="107" w:name="_Ref76135676"/>
      <w:bookmarkStart w:id="108" w:name="_Ref80671996"/>
      <w:bookmarkStart w:id="109" w:name="_Toc80179796"/>
      <w:bookmarkStart w:id="110" w:name="_Toc82506235"/>
      <w:bookmarkEnd w:id="96"/>
      <w:bookmarkEnd w:id="97"/>
      <w:bookmarkEnd w:id="98"/>
      <w:bookmarkEnd w:id="99"/>
      <w:bookmarkEnd w:id="100"/>
      <w:bookmarkEnd w:id="101"/>
      <w:bookmarkEnd w:id="102"/>
      <w:bookmarkEnd w:id="103"/>
      <w:bookmarkEnd w:id="104"/>
      <w:bookmarkEnd w:id="105"/>
      <w:bookmarkEnd w:id="106"/>
      <w:r>
        <w:rPr>
          <w:rFonts w:asciiTheme="minorHAnsi" w:hAnsiTheme="minorHAnsi" w:cstheme="minorHAnsi"/>
          <w:b/>
        </w:rPr>
        <w:t>VENCIMENTO ANTECIPADO</w:t>
      </w:r>
      <w:bookmarkEnd w:id="107"/>
      <w:bookmarkEnd w:id="108"/>
      <w:bookmarkEnd w:id="109"/>
      <w:bookmarkEnd w:id="110"/>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11" w:name="_Hlk58419901"/>
      <w:r>
        <w:rPr>
          <w:rFonts w:asciiTheme="minorHAnsi" w:eastAsia="Arial Unicode MS" w:hAnsiTheme="minorHAnsi" w:cstheme="minorHAnsi"/>
          <w:u w:val="single"/>
        </w:rPr>
        <w:t>Vencimento Antecipado Automático</w:t>
      </w:r>
      <w:bookmarkEnd w:id="111"/>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12"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12"/>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pelos Fiadores, das obrigações pecuniárias devidas nos termos desta Escritura e nos demais Documentos da Oferta de que seja parte, nas respectivas datas de pagamento, </w:t>
      </w:r>
      <w:bookmarkStart w:id="113"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3"/>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 abaixo)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w:t>
      </w:r>
      <w:r>
        <w:rPr>
          <w:rFonts w:asciiTheme="minorHAnsi" w:hAnsiTheme="minorHAnsi" w:cstheme="minorHAnsi"/>
          <w:color w:val="auto"/>
          <w:w w:val="100"/>
          <w:sz w:val="24"/>
          <w:lang w:val="pt-BR"/>
        </w:rPr>
        <w:lastRenderedPageBreak/>
        <w:t xml:space="preserve">judicial ou submissão a qualquer credor ou classe de credores de pedido de negociação de plano de recuperação extrajudicial independentemente de deferimento do processamento da recuperação ou de sua concessão pelo juiz competente, formulado pela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w:t>
      </w:r>
      <w:proofErr w:type="spellStart"/>
      <w:r>
        <w:rPr>
          <w:rFonts w:asciiTheme="minorHAnsi" w:hAnsiTheme="minorHAnsi" w:cstheme="minorHAnsi"/>
          <w:color w:val="auto"/>
          <w:w w:val="100"/>
          <w:sz w:val="24"/>
          <w:lang w:val="pt-BR"/>
        </w:rPr>
        <w:t>vii</w:t>
      </w:r>
      <w:proofErr w:type="spellEnd"/>
      <w:r>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BodyText"/>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w:t>
      </w:r>
      <w:r>
        <w:rPr>
          <w:rFonts w:asciiTheme="minorHAnsi" w:hAnsiTheme="minorHAnsi" w:cstheme="minorHAnsi"/>
          <w:color w:val="auto"/>
          <w:w w:val="100"/>
          <w:sz w:val="24"/>
          <w:lang w:val="pt-BR"/>
        </w:rPr>
        <w:lastRenderedPageBreak/>
        <w:t>autorizado pelos Debenturistas reunidos em Assembleia Geral de Debenturistas, representando no mínimo 75% (setenta e cinco por cento) das Debêntures em Circulação;</w:t>
      </w:r>
    </w:p>
    <w:p w14:paraId="1B3E777F"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Pr>
          <w:rFonts w:asciiTheme="minorHAnsi" w:hAnsiTheme="minorHAnsi" w:cstheme="minorHAnsi"/>
          <w:color w:val="auto"/>
          <w:sz w:val="24"/>
          <w:lang w:val="pt-BR"/>
        </w:rPr>
        <w:t>;</w:t>
      </w:r>
    </w:p>
    <w:p w14:paraId="78F17892" w14:textId="77777777" w:rsidR="00EA0688" w:rsidRDefault="00EA0688">
      <w:pPr>
        <w:pStyle w:val="ListParagraph"/>
        <w:rPr>
          <w:rFonts w:asciiTheme="minorHAnsi" w:hAnsiTheme="minorHAnsi" w:cstheme="minorHAnsi"/>
        </w:rPr>
      </w:pPr>
    </w:p>
    <w:p w14:paraId="62AB77AB" w14:textId="77777777" w:rsidR="00EA0688" w:rsidRDefault="00D25BAF" w:rsidP="00E7244D">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4"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4"/>
    </w:p>
    <w:p w14:paraId="671AB40F"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5"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5"/>
    </w:p>
    <w:p w14:paraId="6626ED1B"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55757698"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w:t>
      </w:r>
      <w:ins w:id="116" w:author="Marina Rodrigues Falcone Chaves" w:date="2021-10-05T20:43:00Z">
        <w:r w:rsidR="00470F55">
          <w:rPr>
            <w:rFonts w:asciiTheme="minorHAnsi" w:hAnsiTheme="minorHAnsi" w:cstheme="minorHAnsi"/>
            <w:color w:val="auto"/>
            <w:sz w:val="24"/>
            <w:lang w:val="pt-BR"/>
          </w:rPr>
          <w:t xml:space="preserve">qualquer </w:t>
        </w:r>
      </w:ins>
      <w:r>
        <w:rPr>
          <w:rFonts w:asciiTheme="minorHAnsi" w:hAnsiTheme="minorHAnsi" w:cstheme="minorHAnsi"/>
          <w:color w:val="auto"/>
          <w:sz w:val="24"/>
        </w:rPr>
        <w:t>Reorganização Societária</w:t>
      </w:r>
      <w:del w:id="117" w:author="Marina Rodrigues Falcone Chaves" w:date="2021-10-05T20:42:00Z">
        <w:r w:rsidDel="00470F55">
          <w:rPr>
            <w:rFonts w:asciiTheme="minorHAnsi" w:hAnsiTheme="minorHAnsi" w:cstheme="minorHAnsi"/>
            <w:color w:val="auto"/>
            <w:sz w:val="24"/>
          </w:rPr>
          <w:delText>s</w:delText>
        </w:r>
      </w:del>
      <w:r>
        <w:rPr>
          <w:rFonts w:asciiTheme="minorHAnsi" w:hAnsiTheme="minorHAnsi" w:cstheme="minorHAnsi"/>
          <w:color w:val="auto"/>
          <w:sz w:val="24"/>
        </w:rPr>
        <w:t xml:space="preserve"> Autorizada</w:t>
      </w:r>
      <w:del w:id="118" w:author="Marina Rodrigues Falcone Chaves" w:date="2021-10-05T20:43:00Z">
        <w:r w:rsidDel="00470F55">
          <w:rPr>
            <w:rFonts w:asciiTheme="minorHAnsi" w:hAnsiTheme="minorHAnsi" w:cstheme="minorHAnsi"/>
            <w:color w:val="auto"/>
            <w:sz w:val="24"/>
          </w:rPr>
          <w:delText>s</w:delText>
        </w:r>
      </w:del>
      <w:r>
        <w:rPr>
          <w:rFonts w:asciiTheme="minorHAnsi" w:hAnsiTheme="minorHAnsi" w:cstheme="minorHAnsi"/>
          <w:color w:val="auto"/>
          <w:w w:val="100"/>
          <w:sz w:val="24"/>
          <w:lang w:val="pt-BR"/>
        </w:rPr>
        <w:t>;</w:t>
      </w:r>
    </w:p>
    <w:p w14:paraId="374B926B"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16539850" w:rsidR="00EA0688" w:rsidRDefault="00D25BAF">
      <w:pPr>
        <w:pStyle w:val="BodyText"/>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w:t>
      </w:r>
      <w:del w:id="119" w:author="Marina Rodrigues Falcone Chaves" w:date="2021-10-05T20:43:00Z">
        <w:r w:rsidDel="00470F55">
          <w:rPr>
            <w:rFonts w:asciiTheme="minorHAnsi" w:hAnsiTheme="minorHAnsi" w:cstheme="minorHAnsi"/>
            <w:color w:val="auto"/>
            <w:w w:val="100"/>
            <w:sz w:val="24"/>
            <w:lang w:val="pt-BR"/>
          </w:rPr>
          <w:delText xml:space="preserve">de </w:delText>
        </w:r>
      </w:del>
      <w:r>
        <w:rPr>
          <w:rFonts w:asciiTheme="minorHAnsi" w:hAnsiTheme="minorHAnsi" w:cstheme="minorHAnsi"/>
          <w:color w:val="auto"/>
          <w:w w:val="100"/>
          <w:sz w:val="24"/>
          <w:lang w:val="pt-BR"/>
        </w:rPr>
        <w:t xml:space="preserve">qualquer de suas Controladas ou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BodyText"/>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 abaixo),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ListParagraph"/>
        <w:rPr>
          <w:rFonts w:asciiTheme="minorHAnsi" w:hAnsiTheme="minorHAnsi" w:cstheme="minorHAnsi"/>
        </w:rPr>
      </w:pPr>
    </w:p>
    <w:p w14:paraId="39BFE478"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6BD7F002" w:rsidR="00EA0688" w:rsidRDefault="00150438">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20" w:name="_Ref83661956"/>
      <w:r>
        <w:rPr>
          <w:rFonts w:asciiTheme="minorHAnsi" w:hAnsiTheme="minorHAnsi" w:cstheme="minorHAnsi"/>
          <w:sz w:val="24"/>
        </w:rPr>
        <w:t>venda, alienação, transferência e/ou promessa de transferência de ativos (“</w:t>
      </w:r>
      <w:r>
        <w:rPr>
          <w:rFonts w:asciiTheme="minorHAnsi" w:hAnsiTheme="minorHAnsi" w:cstheme="minorHAnsi"/>
          <w:sz w:val="24"/>
          <w:u w:val="single"/>
        </w:rPr>
        <w:t>Alienação</w:t>
      </w:r>
      <w:r>
        <w:rPr>
          <w:rFonts w:asciiTheme="minorHAnsi" w:hAnsiTheme="minorHAnsi" w:cstheme="minorHAnsi"/>
          <w:sz w:val="24"/>
        </w:rPr>
        <w:t>”) da Emissora e/ou de quaisquer Controladas, cujo EBITDA associado represente</w:t>
      </w:r>
      <w:r>
        <w:rPr>
          <w:rFonts w:asciiTheme="minorHAnsi" w:hAnsiTheme="minorHAnsi" w:cstheme="minorHAnsi"/>
          <w:sz w:val="24"/>
          <w:lang w:val="pt-BR"/>
        </w:rPr>
        <w:t xml:space="preserve"> e/ou altere em</w:t>
      </w:r>
      <w:r>
        <w:rPr>
          <w:rFonts w:asciiTheme="minorHAnsi" w:hAnsiTheme="minorHAnsi" w:cstheme="minorHAnsi"/>
          <w:sz w:val="24"/>
        </w:rPr>
        <w:t xml:space="preserve"> 10% (dez por cento) </w:t>
      </w:r>
      <w:r>
        <w:rPr>
          <w:rFonts w:asciiTheme="minorHAnsi" w:hAnsiTheme="minorHAnsi" w:cstheme="minorHAnsi"/>
          <w:sz w:val="24"/>
          <w:lang w:val="pt-BR"/>
        </w:rPr>
        <w:t xml:space="preserve">ou mais </w:t>
      </w:r>
      <w:r>
        <w:rPr>
          <w:rFonts w:asciiTheme="minorHAnsi" w:hAnsiTheme="minorHAnsi" w:cstheme="minorHAnsi"/>
          <w:sz w:val="24"/>
        </w:rPr>
        <w:t xml:space="preserve">do EBITDA consolidado da Emissora a ser verificado com base em relatório da administração com parecer/revisão dos </w:t>
      </w:r>
      <w:r>
        <w:rPr>
          <w:rFonts w:asciiTheme="minorHAnsi" w:hAnsiTheme="minorHAnsi" w:cstheme="minorHAnsi"/>
          <w:sz w:val="24"/>
          <w:lang w:val="pt-BR"/>
        </w:rPr>
        <w:t>a</w:t>
      </w:r>
      <w:proofErr w:type="spellStart"/>
      <w:r>
        <w:rPr>
          <w:rFonts w:asciiTheme="minorHAnsi" w:hAnsiTheme="minorHAnsi" w:cstheme="minorHAnsi"/>
          <w:sz w:val="24"/>
        </w:rPr>
        <w:t>uditores</w:t>
      </w:r>
      <w:proofErr w:type="spellEnd"/>
      <w:r>
        <w:rPr>
          <w:rFonts w:asciiTheme="minorHAnsi" w:hAnsiTheme="minorHAnsi" w:cstheme="minorHAnsi"/>
          <w:sz w:val="24"/>
        </w:rPr>
        <w:t xml:space="preserve"> </w:t>
      </w:r>
      <w:r>
        <w:rPr>
          <w:rFonts w:asciiTheme="minorHAnsi" w:hAnsiTheme="minorHAnsi" w:cstheme="minorHAnsi"/>
          <w:sz w:val="24"/>
          <w:lang w:val="pt-BR"/>
        </w:rPr>
        <w:t>i</w:t>
      </w:r>
      <w:proofErr w:type="spellStart"/>
      <w:r>
        <w:rPr>
          <w:rFonts w:asciiTheme="minorHAnsi" w:hAnsiTheme="minorHAnsi" w:cstheme="minorHAnsi"/>
          <w:sz w:val="24"/>
        </w:rPr>
        <w:t>ndependentes</w:t>
      </w:r>
      <w:proofErr w:type="spellEnd"/>
      <w:r>
        <w:rPr>
          <w:rFonts w:asciiTheme="minorHAnsi" w:hAnsiTheme="minorHAnsi" w:cstheme="minorHAnsi"/>
          <w:sz w:val="24"/>
        </w:rPr>
        <w:t xml:space="preserve">, que deverá ser enviado ao Agente Fiduciário em até 10 (dez) dias da ocorrência do evento, exceto </w:t>
      </w:r>
      <w:r>
        <w:rPr>
          <w:rFonts w:asciiTheme="minorHAnsi" w:hAnsiTheme="minorHAnsi" w:cstheme="minorHAnsi"/>
          <w:sz w:val="24"/>
          <w:lang w:val="pt-BR"/>
        </w:rPr>
        <w:t xml:space="preserve">(a) </w:t>
      </w:r>
      <w:r>
        <w:rPr>
          <w:rFonts w:asciiTheme="minorHAnsi" w:hAnsiTheme="minorHAnsi" w:cstheme="minorHAnsi"/>
          <w:sz w:val="24"/>
        </w:rPr>
        <w:t xml:space="preserve">no caso de Alienação de bens imóveis da Emissora e/ou de quaisquer Controladas para sociedades detidas </w:t>
      </w:r>
      <w:r>
        <w:rPr>
          <w:rFonts w:asciiTheme="minorHAnsi" w:hAnsiTheme="minorHAnsi" w:cstheme="minorHAnsi"/>
          <w:sz w:val="24"/>
          <w:lang w:val="pt-BR"/>
        </w:rPr>
        <w:t xml:space="preserve">majoritariamente </w:t>
      </w:r>
      <w:r>
        <w:rPr>
          <w:rFonts w:asciiTheme="minorHAnsi" w:hAnsiTheme="minorHAnsi" w:cstheme="minorHAnsi"/>
          <w:sz w:val="24"/>
        </w:rPr>
        <w:t>pelo</w:t>
      </w:r>
      <w:r>
        <w:rPr>
          <w:rFonts w:asciiTheme="minorHAnsi" w:hAnsiTheme="minorHAnsi" w:cstheme="minorHAnsi"/>
          <w:sz w:val="24"/>
          <w:lang w:val="pt-BR"/>
        </w:rPr>
        <w:t>s</w:t>
      </w:r>
      <w:r>
        <w:rPr>
          <w:rFonts w:asciiTheme="minorHAnsi" w:hAnsiTheme="minorHAnsi" w:cstheme="minorHAnsi"/>
          <w:sz w:val="24"/>
        </w:rPr>
        <w:t xml:space="preserve"> Fiador</w:t>
      </w:r>
      <w:r>
        <w:rPr>
          <w:rFonts w:asciiTheme="minorHAnsi" w:hAnsiTheme="minorHAnsi" w:cstheme="minorHAnsi"/>
          <w:sz w:val="24"/>
          <w:lang w:val="pt-BR"/>
        </w:rPr>
        <w:t>es</w:t>
      </w:r>
      <w:r>
        <w:rPr>
          <w:rFonts w:asciiTheme="minorHAnsi" w:hAnsiTheme="minorHAnsi" w:cstheme="minorHAnsi"/>
          <w:sz w:val="24"/>
        </w:rPr>
        <w:t>, caso em que tal sociedade deverá tornar-se fiadora desta Escritura de Emissão,  passando a mesma a integrar a definição de “Fiador</w:t>
      </w:r>
      <w:r>
        <w:rPr>
          <w:rFonts w:asciiTheme="minorHAnsi" w:hAnsiTheme="minorHAnsi" w:cstheme="minorHAnsi"/>
          <w:sz w:val="24"/>
          <w:lang w:val="pt-BR"/>
        </w:rPr>
        <w:t>es</w:t>
      </w:r>
      <w:r>
        <w:rPr>
          <w:rFonts w:asciiTheme="minorHAnsi" w:hAnsiTheme="minorHAnsi" w:cstheme="minorHAnsi"/>
          <w:sz w:val="24"/>
        </w:rPr>
        <w:t>” aqui prevista</w:t>
      </w:r>
      <w:r>
        <w:rPr>
          <w:rFonts w:asciiTheme="minorHAnsi" w:hAnsiTheme="minorHAnsi" w:cstheme="minorHAnsi"/>
          <w:sz w:val="24"/>
          <w:lang w:val="pt-BR"/>
        </w:rPr>
        <w:t xml:space="preserve"> </w:t>
      </w:r>
      <w:ins w:id="121" w:author="Marina Rodrigues Falcone Chaves" w:date="2021-10-05T20:43:00Z">
        <w:r w:rsidR="00470F55">
          <w:rPr>
            <w:rFonts w:asciiTheme="minorHAnsi" w:hAnsiTheme="minorHAnsi" w:cstheme="minorHAnsi"/>
            <w:sz w:val="24"/>
            <w:lang w:val="pt-BR"/>
          </w:rPr>
          <w:t xml:space="preserve">e devendo ser incluídas nas cláusulas que fazem referência a </w:t>
        </w:r>
        <w:proofErr w:type="spellStart"/>
        <w:r w:rsidR="00470F55">
          <w:rPr>
            <w:rFonts w:asciiTheme="minorHAnsi" w:hAnsiTheme="minorHAnsi" w:cstheme="minorHAnsi"/>
            <w:sz w:val="24"/>
            <w:lang w:val="pt-BR"/>
          </w:rPr>
          <w:t>Robferma</w:t>
        </w:r>
        <w:proofErr w:type="spellEnd"/>
        <w:r w:rsidR="00470F55">
          <w:rPr>
            <w:rFonts w:asciiTheme="minorHAnsi" w:hAnsiTheme="minorHAnsi" w:cstheme="minorHAnsi"/>
            <w:sz w:val="24"/>
            <w:lang w:val="pt-BR"/>
          </w:rPr>
          <w:t xml:space="preserve"> de forma isolada </w:t>
        </w:r>
      </w:ins>
      <w:ins w:id="122" w:author="Marina Rodrigues Falcone Chaves" w:date="2021-10-05T20:47:00Z">
        <w:r w:rsidR="00470F55">
          <w:rPr>
            <w:rFonts w:asciiTheme="minorHAnsi" w:hAnsiTheme="minorHAnsi" w:cstheme="minorHAnsi"/>
            <w:sz w:val="24"/>
            <w:lang w:val="pt-BR"/>
          </w:rPr>
          <w:t>[</w:t>
        </w:r>
      </w:ins>
      <w:ins w:id="123" w:author="Marina Rodrigues Falcone Chaves" w:date="2021-10-06T09:39:00Z">
        <w:r w:rsidR="007F5522" w:rsidRPr="005A4321">
          <w:rPr>
            <w:rFonts w:asciiTheme="minorHAnsi" w:hAnsiTheme="minorHAnsi" w:cstheme="minorHAnsi"/>
            <w:sz w:val="24"/>
            <w:highlight w:val="yellow"/>
            <w:lang w:val="pt-BR"/>
          </w:rPr>
          <w:t>Explicação</w:t>
        </w:r>
        <w:r w:rsidR="007F5522" w:rsidRPr="007F5522">
          <w:rPr>
            <w:rFonts w:asciiTheme="minorHAnsi" w:hAnsiTheme="minorHAnsi" w:cstheme="minorHAnsi"/>
            <w:sz w:val="24"/>
            <w:highlight w:val="yellow"/>
            <w:lang w:val="pt-BR"/>
          </w:rPr>
          <w:t xml:space="preserve">: </w:t>
        </w:r>
      </w:ins>
      <w:ins w:id="124" w:author="Marina Rodrigues Falcone Chaves" w:date="2021-10-05T20:47:00Z">
        <w:r w:rsidR="00470F55" w:rsidRPr="007F5522">
          <w:rPr>
            <w:rFonts w:asciiTheme="minorHAnsi" w:hAnsiTheme="minorHAnsi" w:cstheme="minorHAnsi"/>
            <w:sz w:val="24"/>
            <w:highlight w:val="yellow"/>
            <w:lang w:val="pt-BR"/>
          </w:rPr>
          <w:t xml:space="preserve">Alguns </w:t>
        </w:r>
        <w:r w:rsidR="00470F55" w:rsidRPr="00C446FF">
          <w:rPr>
            <w:rFonts w:asciiTheme="minorHAnsi" w:hAnsiTheme="minorHAnsi" w:cstheme="minorHAnsi"/>
            <w:sz w:val="24"/>
            <w:highlight w:val="yellow"/>
            <w:lang w:val="pt-BR"/>
          </w:rPr>
          <w:t xml:space="preserve">itens que fazem </w:t>
        </w:r>
        <w:r w:rsidR="00470F55" w:rsidRPr="00C446FF">
          <w:rPr>
            <w:rFonts w:asciiTheme="minorHAnsi" w:hAnsiTheme="minorHAnsi" w:cstheme="minorHAnsi"/>
            <w:sz w:val="24"/>
            <w:highlight w:val="yellow"/>
            <w:lang w:val="pt-BR"/>
          </w:rPr>
          <w:lastRenderedPageBreak/>
          <w:t xml:space="preserve">referência específica a </w:t>
        </w:r>
        <w:proofErr w:type="spellStart"/>
        <w:r w:rsidR="00470F55" w:rsidRPr="00C446FF">
          <w:rPr>
            <w:rFonts w:asciiTheme="minorHAnsi" w:hAnsiTheme="minorHAnsi" w:cstheme="minorHAnsi"/>
            <w:sz w:val="24"/>
            <w:highlight w:val="yellow"/>
            <w:lang w:val="pt-BR"/>
          </w:rPr>
          <w:t>Robferma</w:t>
        </w:r>
        <w:proofErr w:type="spellEnd"/>
        <w:r w:rsidR="00470F55" w:rsidRPr="00C446FF">
          <w:rPr>
            <w:rFonts w:asciiTheme="minorHAnsi" w:hAnsiTheme="minorHAnsi" w:cstheme="minorHAnsi"/>
            <w:sz w:val="24"/>
            <w:highlight w:val="yellow"/>
            <w:lang w:val="pt-BR"/>
          </w:rPr>
          <w:t xml:space="preserve">, </w:t>
        </w:r>
      </w:ins>
      <w:ins w:id="125" w:author="Marina Rodrigues Falcone Chaves" w:date="2021-10-06T10:09:00Z">
        <w:r w:rsidR="005A4321">
          <w:rPr>
            <w:rFonts w:asciiTheme="minorHAnsi" w:hAnsiTheme="minorHAnsi" w:cstheme="minorHAnsi"/>
            <w:sz w:val="24"/>
            <w:highlight w:val="yellow"/>
            <w:lang w:val="pt-BR"/>
          </w:rPr>
          <w:t>deveriam</w:t>
        </w:r>
      </w:ins>
      <w:ins w:id="126" w:author="Marina Rodrigues Falcone Chaves" w:date="2021-10-05T20:47:00Z">
        <w:r w:rsidR="00470F55" w:rsidRPr="00C446FF">
          <w:rPr>
            <w:rFonts w:asciiTheme="minorHAnsi" w:hAnsiTheme="minorHAnsi" w:cstheme="minorHAnsi"/>
            <w:sz w:val="24"/>
            <w:highlight w:val="yellow"/>
            <w:lang w:val="pt-BR"/>
          </w:rPr>
          <w:t xml:space="preserve"> </w:t>
        </w:r>
      </w:ins>
      <w:ins w:id="127" w:author="Marina Rodrigues Falcone Chaves" w:date="2021-10-06T10:00:00Z">
        <w:r w:rsidR="00B24E2D">
          <w:rPr>
            <w:rFonts w:asciiTheme="minorHAnsi" w:hAnsiTheme="minorHAnsi" w:cstheme="minorHAnsi"/>
            <w:sz w:val="24"/>
            <w:highlight w:val="yellow"/>
            <w:lang w:val="pt-BR"/>
          </w:rPr>
          <w:t xml:space="preserve">abarcar </w:t>
        </w:r>
      </w:ins>
      <w:ins w:id="128" w:author="Marina Rodrigues Falcone Chaves" w:date="2021-10-05T20:47:00Z">
        <w:r w:rsidR="00470F55" w:rsidRPr="00C446FF">
          <w:rPr>
            <w:rFonts w:asciiTheme="minorHAnsi" w:hAnsiTheme="minorHAnsi" w:cstheme="minorHAnsi"/>
            <w:sz w:val="24"/>
            <w:highlight w:val="yellow"/>
            <w:lang w:val="pt-BR"/>
          </w:rPr>
          <w:t>as Fiadoras Pessoas Jurídicas (ex., falência e RJ)</w:t>
        </w:r>
        <w:r w:rsidR="00470F55">
          <w:rPr>
            <w:rFonts w:asciiTheme="minorHAnsi" w:hAnsiTheme="minorHAnsi" w:cstheme="minorHAnsi"/>
            <w:sz w:val="24"/>
            <w:lang w:val="pt-BR"/>
          </w:rPr>
          <w:t xml:space="preserve">] </w:t>
        </w:r>
      </w:ins>
      <w:r>
        <w:rPr>
          <w:rFonts w:asciiTheme="minorHAnsi" w:hAnsiTheme="minorHAnsi" w:cstheme="minorHAnsi"/>
          <w:sz w:val="24"/>
          <w:lang w:val="pt-BR"/>
        </w:rPr>
        <w:t>(“Nova Fiadora”)</w:t>
      </w:r>
      <w:r>
        <w:rPr>
          <w:rFonts w:asciiTheme="minorHAnsi" w:hAnsiTheme="minorHAnsi" w:cstheme="minorHAnsi"/>
          <w:sz w:val="24"/>
        </w:rPr>
        <w:t xml:space="preserve">, em até 15 (quinze) dias contados da ocorrência de tal evento, e estará impedida de vender, alienar ou transferir tais imóveis durante a vigência das </w:t>
      </w:r>
      <w:proofErr w:type="gramStart"/>
      <w:r>
        <w:rPr>
          <w:rFonts w:asciiTheme="minorHAnsi" w:hAnsiTheme="minorHAnsi" w:cstheme="minorHAnsi"/>
          <w:sz w:val="24"/>
        </w:rPr>
        <w:t>Debêntures</w:t>
      </w:r>
      <w:ins w:id="129" w:author="Marina Rodrigues Falcone Chaves" w:date="2021-10-05T20:43:00Z">
        <w:r w:rsidR="00470F55" w:rsidRPr="00470F55">
          <w:rPr>
            <w:rFonts w:asciiTheme="minorHAnsi" w:hAnsiTheme="minorHAnsi" w:cstheme="minorHAnsi"/>
            <w:sz w:val="24"/>
            <w:highlight w:val="yellow"/>
            <w:lang w:val="pt-BR"/>
          </w:rPr>
          <w:t>[</w:t>
        </w:r>
      </w:ins>
      <w:proofErr w:type="gramEnd"/>
      <w:r w:rsidRPr="00470F55">
        <w:rPr>
          <w:rFonts w:asciiTheme="minorHAnsi" w:hAnsiTheme="minorHAnsi" w:cstheme="minorHAnsi"/>
          <w:sz w:val="24"/>
          <w:highlight w:val="yellow"/>
          <w:lang w:val="pt-BR"/>
        </w:rPr>
        <w:t xml:space="preserve">, estando permitida, entretanto, a constituição pela Nova Fiadora de quaisquer Ônus (conforme definido abaixo) sobre </w:t>
      </w:r>
      <w:r w:rsidR="00100072" w:rsidRPr="00470F55">
        <w:rPr>
          <w:rFonts w:asciiTheme="minorHAnsi" w:hAnsiTheme="minorHAnsi" w:cstheme="minorHAnsi"/>
          <w:sz w:val="24"/>
          <w:highlight w:val="yellow"/>
          <w:lang w:val="pt-BR"/>
        </w:rPr>
        <w:t>tais imóveis</w:t>
      </w:r>
      <w:ins w:id="130" w:author="Marina Rodrigues Falcone Chaves" w:date="2021-10-05T20:43:00Z">
        <w:r w:rsidR="00470F55" w:rsidRPr="00470F55">
          <w:rPr>
            <w:rFonts w:asciiTheme="minorHAnsi" w:hAnsiTheme="minorHAnsi" w:cstheme="minorHAnsi"/>
            <w:sz w:val="24"/>
            <w:highlight w:val="yellow"/>
            <w:lang w:val="pt-BR"/>
          </w:rPr>
          <w:t>]</w:t>
        </w:r>
      </w:ins>
      <w:r>
        <w:rPr>
          <w:rFonts w:asciiTheme="minorHAnsi" w:hAnsiTheme="minorHAnsi" w:cstheme="minorHAnsi"/>
          <w:sz w:val="24"/>
        </w:rPr>
        <w:t xml:space="preserve"> (“</w:t>
      </w:r>
      <w:r>
        <w:rPr>
          <w:rFonts w:asciiTheme="minorHAnsi" w:hAnsiTheme="minorHAnsi" w:cstheme="minorHAnsi"/>
          <w:sz w:val="24"/>
          <w:u w:val="single"/>
        </w:rPr>
        <w:t>Alienação Permitida</w:t>
      </w:r>
      <w:r>
        <w:rPr>
          <w:rFonts w:asciiTheme="minorHAnsi" w:hAnsiTheme="minorHAnsi" w:cstheme="minorHAnsi"/>
          <w:sz w:val="24"/>
        </w:rPr>
        <w:t>”);</w:t>
      </w:r>
      <w:bookmarkEnd w:id="120"/>
      <w:ins w:id="131" w:author="Marina Rodrigues Falcone Chaves" w:date="2021-10-05T20:43:00Z">
        <w:r w:rsidR="00470F55">
          <w:rPr>
            <w:rFonts w:asciiTheme="minorHAnsi" w:hAnsiTheme="minorHAnsi" w:cstheme="minorHAnsi"/>
            <w:sz w:val="24"/>
            <w:lang w:val="pt-BR"/>
          </w:rPr>
          <w:t xml:space="preserve"> [</w:t>
        </w:r>
      </w:ins>
      <w:ins w:id="132" w:author="Marina Rodrigues Falcone Chaves" w:date="2021-10-06T09:39:00Z">
        <w:r w:rsidR="007F5522" w:rsidRPr="007F5522">
          <w:rPr>
            <w:rFonts w:asciiTheme="minorHAnsi" w:hAnsiTheme="minorHAnsi" w:cstheme="minorHAnsi"/>
            <w:sz w:val="24"/>
            <w:highlight w:val="yellow"/>
            <w:lang w:val="pt-BR"/>
          </w:rPr>
          <w:t>A</w:t>
        </w:r>
        <w:r w:rsidR="007F5522">
          <w:rPr>
            <w:rFonts w:asciiTheme="minorHAnsi" w:hAnsiTheme="minorHAnsi" w:cstheme="minorHAnsi"/>
            <w:sz w:val="24"/>
            <w:highlight w:val="yellow"/>
            <w:lang w:val="pt-BR"/>
          </w:rPr>
          <w:t xml:space="preserve"> ser a</w:t>
        </w:r>
        <w:r w:rsidR="007F5522" w:rsidRPr="007F5522">
          <w:rPr>
            <w:rFonts w:asciiTheme="minorHAnsi" w:hAnsiTheme="minorHAnsi" w:cstheme="minorHAnsi"/>
            <w:sz w:val="24"/>
            <w:highlight w:val="yellow"/>
            <w:lang w:val="pt-BR"/>
          </w:rPr>
          <w:t xml:space="preserve">justado cf. </w:t>
        </w:r>
        <w:proofErr w:type="spellStart"/>
        <w:r w:rsidR="007F5522" w:rsidRPr="007F5522">
          <w:rPr>
            <w:rFonts w:asciiTheme="minorHAnsi" w:hAnsiTheme="minorHAnsi" w:cstheme="minorHAnsi"/>
            <w:sz w:val="24"/>
            <w:highlight w:val="yellow"/>
            <w:lang w:val="pt-BR"/>
          </w:rPr>
          <w:t>call</w:t>
        </w:r>
      </w:ins>
      <w:proofErr w:type="spellEnd"/>
      <w:ins w:id="133" w:author="Marina Rodrigues Falcone Chaves" w:date="2021-10-05T20:47:00Z">
        <w:r w:rsidR="00470F55">
          <w:rPr>
            <w:rFonts w:asciiTheme="minorHAnsi" w:hAnsiTheme="minorHAnsi" w:cstheme="minorHAnsi"/>
            <w:sz w:val="24"/>
            <w:lang w:val="pt-BR"/>
          </w:rPr>
          <w:t>]</w:t>
        </w:r>
      </w:ins>
    </w:p>
    <w:p w14:paraId="4E8AAAFD" w14:textId="77777777" w:rsidR="00EA0688" w:rsidRDefault="00EA0688">
      <w:pPr>
        <w:pStyle w:val="ListParagraph"/>
        <w:rPr>
          <w:rFonts w:asciiTheme="minorHAnsi" w:hAnsiTheme="minorHAnsi" w:cstheme="minorHAnsi"/>
        </w:rPr>
      </w:pPr>
    </w:p>
    <w:p w14:paraId="38CE7830" w14:textId="06DC1A38" w:rsidR="004D6110" w:rsidRPr="004D6110" w:rsidRDefault="00150438" w:rsidP="005512B8">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i/>
          <w:iCs/>
        </w:rPr>
        <w:t xml:space="preserve"> </w:t>
      </w:r>
      <w:r>
        <w:rPr>
          <w:rFonts w:asciiTheme="minorHAnsi" w:hAnsiTheme="minorHAnsi" w:cstheme="minorHAnsi"/>
          <w:sz w:val="24"/>
          <w:szCs w:val="28"/>
        </w:rPr>
        <w:t>constituição pela Emissora e/ou por quaisquer Controladas, de quaisquer garantias reais ou fidejussórias, ônus ou gravames sobre os respectivos ativos (“</w:t>
      </w:r>
      <w:r>
        <w:rPr>
          <w:rFonts w:asciiTheme="minorHAnsi" w:hAnsiTheme="minorHAnsi" w:cstheme="minorHAnsi"/>
          <w:sz w:val="24"/>
          <w:szCs w:val="28"/>
          <w:u w:val="single"/>
        </w:rPr>
        <w:t>Ônus</w:t>
      </w:r>
      <w:r>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encaminhadas pela Emissora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_Ref80690964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Pr>
          <w:rFonts w:asciiTheme="minorHAnsi" w:hAnsiTheme="minorHAnsi" w:cstheme="minorHAnsi"/>
          <w:sz w:val="24"/>
          <w:szCs w:val="28"/>
        </w:rPr>
        <w:t>7.1</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_Ref80690983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Pr>
          <w:rFonts w:asciiTheme="minorHAnsi" w:hAnsiTheme="minorHAnsi" w:cstheme="minorHAnsi"/>
          <w:sz w:val="24"/>
          <w:szCs w:val="28"/>
        </w:rPr>
        <w:t>(</w:t>
      </w:r>
      <w:proofErr w:type="spellStart"/>
      <w:r>
        <w:rPr>
          <w:rFonts w:asciiTheme="minorHAnsi" w:hAnsiTheme="minorHAnsi" w:cstheme="minorHAnsi"/>
          <w:sz w:val="24"/>
          <w:szCs w:val="28"/>
        </w:rPr>
        <w:t>xvii</w:t>
      </w:r>
      <w:proofErr w:type="spellEnd"/>
      <w:r>
        <w:rPr>
          <w:rFonts w:asciiTheme="minorHAnsi" w:hAnsiTheme="minorHAnsi" w:cstheme="minorHAnsi"/>
          <w:sz w:val="24"/>
          <w:szCs w:val="28"/>
        </w:rPr>
        <w:t>)</w:t>
      </w:r>
      <w:r>
        <w:rPr>
          <w:rFonts w:asciiTheme="minorHAnsi" w:hAnsiTheme="minorHAnsi" w:cstheme="minorHAnsi"/>
          <w:sz w:val="24"/>
          <w:szCs w:val="28"/>
        </w:rPr>
        <w:fldChar w:fldCharType="end"/>
      </w:r>
      <w:r>
        <w:rPr>
          <w:rFonts w:asciiTheme="minorHAnsi" w:hAnsiTheme="minorHAnsi" w:cstheme="minorHAnsi"/>
          <w:sz w:val="24"/>
          <w:szCs w:val="28"/>
        </w:rPr>
        <w:t>” (a.1) e (a.2) abaixo</w:t>
      </w:r>
      <w:r>
        <w:rPr>
          <w:rFonts w:asciiTheme="minorHAnsi" w:hAnsiTheme="minorHAnsi" w:cstheme="minorHAnsi"/>
          <w:sz w:val="24"/>
          <w:szCs w:val="28"/>
          <w:lang w:val="pt-BR"/>
        </w:rPr>
        <w:t>;</w:t>
      </w:r>
    </w:p>
    <w:p w14:paraId="63E59FD4"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340FA6BC" w:rsidR="00EA0688" w:rsidRDefault="00150438">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Pr>
          <w:rFonts w:asciiTheme="minorHAnsi" w:hAnsiTheme="minorHAnsi" w:cstheme="minorHAnsi"/>
          <w:sz w:val="24"/>
          <w:szCs w:val="28"/>
        </w:rPr>
        <w:t xml:space="preserve">Alienação e/ou constituição de quaisquer Ônus sobre ativos </w:t>
      </w:r>
      <w:r>
        <w:rPr>
          <w:rFonts w:asciiTheme="minorHAnsi" w:hAnsiTheme="minorHAnsi" w:cstheme="minorHAnsi"/>
          <w:sz w:val="24"/>
          <w:szCs w:val="28"/>
          <w:lang w:val="pt-BR"/>
        </w:rPr>
        <w:t>dos Fiadores Pessoas Jurídicas</w:t>
      </w:r>
      <w:r>
        <w:rPr>
          <w:rFonts w:asciiTheme="minorHAnsi" w:hAnsiTheme="minorHAnsi" w:cstheme="minorHAnsi"/>
          <w:sz w:val="24"/>
          <w:szCs w:val="28"/>
        </w:rPr>
        <w:t xml:space="preserve">, em qualquer caso, que ultrapassem o valor total agregado igual ou superior a </w:t>
      </w:r>
      <w:r>
        <w:rPr>
          <w:rFonts w:asciiTheme="minorHAnsi" w:hAnsiTheme="minorHAnsi" w:cstheme="minorHAnsi"/>
          <w:sz w:val="24"/>
          <w:szCs w:val="28"/>
          <w:lang w:val="pt-BR"/>
        </w:rPr>
        <w:t>3</w:t>
      </w:r>
      <w:r>
        <w:rPr>
          <w:rFonts w:asciiTheme="minorHAnsi" w:hAnsiTheme="minorHAnsi" w:cstheme="minorHAnsi"/>
          <w:sz w:val="24"/>
          <w:szCs w:val="28"/>
        </w:rPr>
        <w:t>0% (</w:t>
      </w:r>
      <w:r>
        <w:rPr>
          <w:rFonts w:asciiTheme="minorHAnsi" w:hAnsiTheme="minorHAnsi" w:cstheme="minorHAnsi"/>
          <w:sz w:val="24"/>
          <w:szCs w:val="28"/>
          <w:lang w:val="pt-BR"/>
        </w:rPr>
        <w:t>trinta</w:t>
      </w:r>
      <w:r>
        <w:rPr>
          <w:rFonts w:asciiTheme="minorHAnsi" w:hAnsiTheme="minorHAnsi" w:cstheme="minorHAnsi"/>
          <w:sz w:val="24"/>
          <w:szCs w:val="28"/>
        </w:rPr>
        <w:t xml:space="preserve"> por cento) de seus ativos consolidados, a serem medidos com base nas informações encaminhadas </w:t>
      </w:r>
      <w:del w:id="134" w:author="Marina Rodrigues Falcone Chaves" w:date="2021-10-05T20:47:00Z">
        <w:r w:rsidDel="00470F55">
          <w:rPr>
            <w:rFonts w:asciiTheme="minorHAnsi" w:hAnsiTheme="minorHAnsi" w:cstheme="minorHAnsi"/>
            <w:sz w:val="24"/>
            <w:szCs w:val="28"/>
          </w:rPr>
          <w:delText>pela Robferma</w:delText>
        </w:r>
      </w:del>
      <w:ins w:id="135" w:author="Marina Rodrigues Falcone Chaves" w:date="2021-10-05T20:47:00Z">
        <w:r w:rsidR="00470F55">
          <w:rPr>
            <w:rFonts w:asciiTheme="minorHAnsi" w:hAnsiTheme="minorHAnsi" w:cstheme="minorHAnsi"/>
            <w:sz w:val="24"/>
            <w:szCs w:val="28"/>
            <w:lang w:val="pt-BR"/>
          </w:rPr>
          <w:t xml:space="preserve">pelos </w:t>
        </w:r>
      </w:ins>
      <w:ins w:id="136" w:author="Marina Rodrigues Falcone Chaves" w:date="2021-10-05T20:48:00Z">
        <w:r w:rsidR="00470F55">
          <w:rPr>
            <w:rFonts w:asciiTheme="minorHAnsi" w:hAnsiTheme="minorHAnsi" w:cstheme="minorHAnsi"/>
            <w:sz w:val="24"/>
            <w:szCs w:val="28"/>
            <w:lang w:val="pt-BR"/>
          </w:rPr>
          <w:t>Fiadores Pessoas Jurídicas</w:t>
        </w:r>
      </w:ins>
      <w:r>
        <w:rPr>
          <w:rFonts w:asciiTheme="minorHAnsi" w:hAnsiTheme="minorHAnsi" w:cstheme="minorHAnsi"/>
          <w:sz w:val="24"/>
          <w:szCs w:val="28"/>
        </w:rPr>
        <w:t xml:space="preserve">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_Ref82523176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Pr>
          <w:rFonts w:asciiTheme="minorHAnsi" w:hAnsiTheme="minorHAnsi" w:cstheme="minorHAnsi"/>
          <w:sz w:val="24"/>
          <w:szCs w:val="28"/>
        </w:rPr>
        <w:t>7.2</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_Ref82523196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Pr>
          <w:rFonts w:asciiTheme="minorHAnsi" w:hAnsiTheme="minorHAnsi" w:cstheme="minorHAnsi"/>
          <w:sz w:val="24"/>
          <w:szCs w:val="28"/>
        </w:rPr>
        <w:t>(xi)</w:t>
      </w:r>
      <w:r>
        <w:rPr>
          <w:rFonts w:asciiTheme="minorHAnsi" w:hAnsiTheme="minorHAnsi" w:cstheme="minorHAnsi"/>
          <w:sz w:val="24"/>
          <w:szCs w:val="28"/>
        </w:rPr>
        <w:fldChar w:fldCharType="end"/>
      </w:r>
      <w:r>
        <w:rPr>
          <w:rFonts w:asciiTheme="minorHAnsi" w:hAnsiTheme="minorHAnsi" w:cstheme="minorHAnsi"/>
          <w:sz w:val="24"/>
          <w:szCs w:val="28"/>
        </w:rPr>
        <w:t>” abaixo;</w:t>
      </w:r>
    </w:p>
    <w:p w14:paraId="32FF23A7" w14:textId="77777777" w:rsidR="00EA0688" w:rsidRDefault="00EA0688">
      <w:pPr>
        <w:pStyle w:val="BodyText"/>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mudança ou transferência do Controle acionário direto ou indireto da Emissora e/ou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salvo se: </w:t>
      </w:r>
      <w:r>
        <w:rPr>
          <w:rFonts w:asciiTheme="minorHAnsi" w:hAnsiTheme="minorHAnsi" w:cstheme="minorHAnsi"/>
          <w:b/>
          <w:bCs/>
          <w:color w:val="auto"/>
          <w:w w:val="100"/>
          <w:sz w:val="24"/>
          <w:lang w:val="pt-BR"/>
        </w:rPr>
        <w:t>(i)</w:t>
      </w:r>
      <w:r>
        <w:rPr>
          <w:rFonts w:asciiTheme="minorHAnsi" w:hAnsiTheme="minorHAnsi" w:cstheme="minorHAnsi"/>
          <w:color w:val="auto"/>
          <w:w w:val="100"/>
          <w:sz w:val="24"/>
          <w:lang w:val="pt-BR"/>
        </w:rPr>
        <w:t xml:space="preserve"> a mudança ou transferência forem decorrentes de sucessão legal ou processo sucessório entre partes relacionadas aos atuais controladores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tal alteração ou transferência ocorrer de forma que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o Fernando permaneça com a atual participação no capital social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sendo certo que será permitida a transferência de participação acionária do Fernando para os atuais sócios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mantenha o controle direto ou indireto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ListParagraph"/>
        <w:rPr>
          <w:rFonts w:asciiTheme="minorHAnsi" w:hAnsiTheme="minorHAnsi" w:cstheme="minorHAnsi"/>
        </w:rPr>
      </w:pPr>
    </w:p>
    <w:p w14:paraId="6A04A5EE" w14:textId="15F8F328" w:rsidR="00EA0688" w:rsidRDefault="00D25BAF">
      <w:pPr>
        <w:pStyle w:val="BodyText"/>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37" w:name="_Ref58586257"/>
      <w:r>
        <w:rPr>
          <w:rFonts w:asciiTheme="minorHAnsi" w:eastAsia="Arial Unicode MS" w:hAnsiTheme="minorHAnsi" w:cstheme="minorHAnsi"/>
          <w:u w:val="single"/>
        </w:rPr>
        <w:t>Vencimento Antecipado Não Automático</w:t>
      </w:r>
      <w:bookmarkEnd w:id="137"/>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38" w:name="_Ref19223284"/>
      <w:r>
        <w:rPr>
          <w:rFonts w:asciiTheme="minorHAnsi" w:eastAsia="Arial Unicode MS" w:hAnsiTheme="minorHAnsi" w:cstheme="minorHAnsi"/>
        </w:rPr>
        <w:lastRenderedPageBreak/>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38"/>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39" w:name="_Hlk58284567"/>
      <w:r>
        <w:rPr>
          <w:rFonts w:asciiTheme="minorHAnsi" w:eastAsia="Arial Unicode MS" w:hAnsiTheme="minorHAnsi" w:cstheme="minorHAnsi"/>
          <w:lang w:eastAsia="x-none"/>
        </w:rPr>
        <w:t xml:space="preserve">os Fiadores </w:t>
      </w:r>
      <w:bookmarkEnd w:id="139"/>
      <w:r>
        <w:rPr>
          <w:rFonts w:asciiTheme="minorHAnsi" w:eastAsia="Arial Unicode MS" w:hAnsiTheme="minorHAnsi" w:cstheme="minorHAnsi"/>
          <w:lang w:eastAsia="x-none"/>
        </w:rPr>
        <w:t xml:space="preserve">e/ou as Controladas, inclusive na qualidade de garantidores, cujo valor unitário ou agregado </w:t>
      </w:r>
      <w:bookmarkStart w:id="140" w:name="_Hlk80698347"/>
      <w:r>
        <w:rPr>
          <w:rFonts w:asciiTheme="minorHAnsi" w:eastAsia="Arial Unicode MS" w:hAnsiTheme="minorHAnsi" w:cstheme="minorHAnsi"/>
          <w:lang w:eastAsia="x-none"/>
        </w:rPr>
        <w:t>por pessoa jurídica ou pessoa física</w:t>
      </w:r>
      <w:bookmarkEnd w:id="140"/>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del w:id="141" w:author="Marina Rodrigues Falcone Chaves" w:date="2021-10-05T20:48:00Z">
        <w:r w:rsidDel="00470F55">
          <w:rPr>
            <w:rFonts w:asciiTheme="minorHAnsi" w:hAnsiTheme="minorHAnsi" w:cstheme="minorHAnsi"/>
          </w:rPr>
          <w:delText>;</w:delText>
        </w:r>
      </w:del>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031F382E"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w:t>
      </w:r>
      <w:r>
        <w:rPr>
          <w:rFonts w:asciiTheme="minorHAnsi" w:eastAsia="Arial Unicode MS" w:hAnsiTheme="minorHAnsi" w:cstheme="minorHAnsi"/>
          <w:lang w:eastAsia="x-none"/>
        </w:rPr>
        <w:lastRenderedPageBreak/>
        <w:t xml:space="preserve">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del w:id="142" w:author="Marina Rodrigues Falcone Chaves" w:date="2021-10-05T20:48:00Z">
        <w:r w:rsidDel="00470F55">
          <w:rPr>
            <w:rFonts w:asciiTheme="minorHAnsi" w:hAnsiTheme="minorHAnsi" w:cstheme="minorHAnsi"/>
          </w:rPr>
          <w:delText>;</w:delText>
        </w:r>
      </w:del>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p>
    <w:p w14:paraId="6711CC29" w14:textId="77777777" w:rsidR="00EA0688" w:rsidRDefault="00EA0688">
      <w:pPr>
        <w:pStyle w:val="ListParagraph"/>
        <w:rPr>
          <w:rFonts w:asciiTheme="minorHAnsi" w:eastAsia="Arial Unicode MS" w:hAnsiTheme="minorHAnsi" w:cstheme="minorHAnsi"/>
          <w:lang w:eastAsia="x-none"/>
        </w:rPr>
      </w:pPr>
    </w:p>
    <w:p w14:paraId="30D22FCA"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ListParagraph"/>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Pr>
          <w:rFonts w:asciiTheme="minorHAnsi" w:eastAsia="Arial Unicode MS" w:hAnsiTheme="minorHAnsi" w:cstheme="minorHAnsi"/>
          <w:lang w:eastAsia="x-none"/>
        </w:rPr>
        <w:t>(</w:t>
      </w:r>
      <w:proofErr w:type="spellStart"/>
      <w:r>
        <w:rPr>
          <w:rFonts w:asciiTheme="minorHAnsi" w:eastAsia="Arial Unicode MS" w:hAnsiTheme="minorHAnsi" w:cstheme="minorHAnsi"/>
          <w:lang w:eastAsia="x-none"/>
        </w:rPr>
        <w:t>xvii</w:t>
      </w:r>
      <w:proofErr w:type="spellEnd"/>
      <w:r>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xml:space="preserve">”: significa a soma dos saldos dos empréstimos, financiamentos e </w:t>
      </w:r>
      <w:r>
        <w:rPr>
          <w:rFonts w:asciiTheme="minorHAnsi" w:eastAsia="Arial Unicode MS" w:hAnsiTheme="minorHAnsi" w:cstheme="minorHAnsi"/>
          <w:lang w:eastAsia="x-none"/>
        </w:rPr>
        <w:lastRenderedPageBreak/>
        <w:t>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 abaixo);</w:t>
      </w:r>
    </w:p>
    <w:p w14:paraId="43AAD9D0"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6E21766D"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sequestro, expropriação, nacionalização, desapropriação por autoridade governamental competente de ativos, propriedades ou ações do capital social da </w:t>
      </w:r>
      <w:del w:id="143" w:author="Marina Rodrigues Falcone Chaves" w:date="2021-10-05T20:48:00Z">
        <w:r w:rsidDel="00470F55">
          <w:rPr>
            <w:rFonts w:asciiTheme="minorHAnsi" w:eastAsia="Arial Unicode MS" w:hAnsiTheme="minorHAnsi" w:cstheme="minorHAnsi"/>
            <w:lang w:eastAsia="x-none"/>
          </w:rPr>
          <w:delText xml:space="preserve">a </w:delText>
        </w:r>
      </w:del>
      <w:r>
        <w:rPr>
          <w:rFonts w:asciiTheme="minorHAnsi" w:eastAsia="Arial Unicode MS" w:hAnsiTheme="minorHAnsi" w:cstheme="minorHAnsi"/>
          <w:lang w:eastAsia="x-none"/>
        </w:rPr>
        <w:t>Emissora, dos Fiadores e/ou de quaisquer Controladas, que ocasione um Efeito Adverso Relevante;</w:t>
      </w:r>
    </w:p>
    <w:p w14:paraId="2E53C608"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inobservância pela Emissora, Fiadores e/ou entidades do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 xml:space="preserve">exceto por obrigações discutidas de boa-fé nas esferas administrativa e/ou judicial e desde </w:t>
      </w:r>
      <w:r>
        <w:rPr>
          <w:rFonts w:asciiTheme="minorHAnsi" w:eastAsia="Arial Unicode MS" w:hAnsiTheme="minorHAnsi" w:cstheme="minorHAnsi"/>
        </w:rPr>
        <w:lastRenderedPageBreak/>
        <w:t>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ListParagraph"/>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ListParagraph"/>
        <w:rPr>
          <w:rFonts w:asciiTheme="minorHAnsi" w:eastAsia="Arial Unicode MS" w:hAnsiTheme="minorHAnsi" w:cstheme="minorHAnsi"/>
          <w:lang w:eastAsia="x-none"/>
        </w:rPr>
      </w:pPr>
    </w:p>
    <w:p w14:paraId="4F30DBE7" w14:textId="77777777" w:rsidR="00EA0688" w:rsidRDefault="00D25BAF">
      <w:pPr>
        <w:pStyle w:val="ListParagraph"/>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do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do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ListParagraph"/>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44"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w:t>
      </w:r>
      <w:r>
        <w:rPr>
          <w:rFonts w:asciiTheme="minorHAnsi" w:eastAsia="SimSun" w:hAnsiTheme="minorHAnsi" w:cstheme="minorHAnsi"/>
          <w:bCs/>
        </w:rPr>
        <w:lastRenderedPageBreak/>
        <w:t xml:space="preserve">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ListParagraph"/>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ListParagraph"/>
        <w:rPr>
          <w:rFonts w:asciiTheme="minorHAnsi" w:eastAsia="SimSun" w:hAnsiTheme="minorHAnsi" w:cstheme="minorHAnsi"/>
          <w:bCs/>
        </w:rPr>
      </w:pPr>
    </w:p>
    <w:p w14:paraId="075BF124" w14:textId="2EAAAA3D"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significa </w:t>
      </w:r>
      <w:r>
        <w:rPr>
          <w:rFonts w:asciiTheme="minorHAnsi" w:hAnsiTheme="minorHAnsi" w:cstheme="minorHAnsi"/>
          <w:b/>
          <w:bCs/>
        </w:rPr>
        <w:t xml:space="preserve">(a) </w:t>
      </w:r>
      <w:r>
        <w:rPr>
          <w:rFonts w:asciiTheme="minorHAnsi" w:hAnsiTheme="minorHAnsi" w:cstheme="minorHAnsi"/>
        </w:rPr>
        <w:t>cisão, incorporação, fusão ou qualquer outra forma de reorganização societária que ocorrer entre a Emissora e/ou os Fiadores Pessoas Jurídicas e/ou suas Controladas, sendo que, no caso de envolver a Emissora, as demais sociedades envolvidas deverão tornar-se fiadoras desta Escritura de Emissão,  passando a mesma a integrar a definição de “Fiador” aqui prevista</w:t>
      </w:r>
      <w:ins w:id="145" w:author="Marina Rodrigues Falcone Chaves" w:date="2021-10-05T20:49:00Z">
        <w:r w:rsidR="00470F55" w:rsidRPr="00470F55">
          <w:rPr>
            <w:rFonts w:asciiTheme="minorHAnsi" w:hAnsiTheme="minorHAnsi" w:cstheme="minorHAnsi"/>
          </w:rPr>
          <w:t xml:space="preserve"> </w:t>
        </w:r>
        <w:r w:rsidR="00470F55">
          <w:rPr>
            <w:rFonts w:asciiTheme="minorHAnsi" w:hAnsiTheme="minorHAnsi" w:cstheme="minorHAnsi"/>
          </w:rPr>
          <w:t xml:space="preserve">e devendo ser incluídas nas cláusulas que fazem referência a </w:t>
        </w:r>
        <w:proofErr w:type="spellStart"/>
        <w:r w:rsidR="00470F55">
          <w:rPr>
            <w:rFonts w:asciiTheme="minorHAnsi" w:hAnsiTheme="minorHAnsi" w:cstheme="minorHAnsi"/>
          </w:rPr>
          <w:t>Robferma</w:t>
        </w:r>
        <w:proofErr w:type="spellEnd"/>
        <w:r w:rsidR="00470F55">
          <w:rPr>
            <w:rFonts w:asciiTheme="minorHAnsi" w:hAnsiTheme="minorHAnsi" w:cstheme="minorHAnsi"/>
          </w:rPr>
          <w:t xml:space="preserve"> de forma isolada</w:t>
        </w:r>
      </w:ins>
      <w:r>
        <w:rPr>
          <w:rFonts w:asciiTheme="minorHAnsi" w:hAnsiTheme="minorHAnsi" w:cstheme="minorHAnsi"/>
        </w:rPr>
        <w:t xml:space="preserve">, em até 15 (quinze) dias contados da ocorrência de tal evento; ou </w:t>
      </w:r>
      <w:r>
        <w:rPr>
          <w:rFonts w:asciiTheme="minorHAnsi" w:hAnsiTheme="minorHAnsi" w:cstheme="minorHAnsi"/>
          <w:b/>
          <w:bCs/>
        </w:rPr>
        <w:t>(b)</w:t>
      </w:r>
      <w:r>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p>
    <w:p w14:paraId="6D3E9AFD" w14:textId="77777777" w:rsidR="00EA0688" w:rsidRDefault="00EA0688">
      <w:pPr>
        <w:pStyle w:val="ListParagraph"/>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46" w:name="_Ref19223427"/>
      <w:bookmarkEnd w:id="144"/>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46"/>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47"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w:t>
      </w:r>
      <w:r>
        <w:rPr>
          <w:rFonts w:asciiTheme="minorHAnsi" w:hAnsiTheme="minorHAnsi" w:cstheme="minorHAnsi"/>
        </w:rPr>
        <w:lastRenderedPageBreak/>
        <w:t xml:space="preserve">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47"/>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48" w:name="_Ref19223467"/>
      <w:r>
        <w:rPr>
          <w:rFonts w:asciiTheme="minorHAnsi" w:hAnsiTheme="minorHAnsi" w:cstheme="minorHAnsi"/>
        </w:rPr>
        <w:t xml:space="preserve">Na ocorrência do vencimento antecipado das Debêntures </w:t>
      </w:r>
      <w:bookmarkStart w:id="149" w:name="_Hlk20609719"/>
      <w:r>
        <w:rPr>
          <w:rFonts w:asciiTheme="minorHAnsi" w:hAnsiTheme="minorHAnsi" w:cstheme="minorHAnsi"/>
        </w:rPr>
        <w:t>(tanto o automático, quanto o não automático)</w:t>
      </w:r>
      <w:bookmarkEnd w:id="149"/>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ou saldo do Valor Nominal Unitário das Debêntures, conforme o caso,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50"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50"/>
      <w:r>
        <w:rPr>
          <w:rFonts w:asciiTheme="minorHAnsi" w:hAnsiTheme="minorHAnsi" w:cstheme="minorHAnsi"/>
        </w:rPr>
        <w:t>.</w:t>
      </w:r>
      <w:bookmarkEnd w:id="148"/>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ListParagraph"/>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51" w:name="_Ref19223595"/>
      <w:r>
        <w:rPr>
          <w:rFonts w:asciiTheme="minorHAnsi" w:hAnsiTheme="minorHAnsi" w:cstheme="minorHAnsi"/>
        </w:rPr>
        <w:lastRenderedPageBreak/>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51"/>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2" w:name="_Ref80716108"/>
      <w:bookmarkStart w:id="153" w:name="_Toc80179797"/>
      <w:bookmarkStart w:id="154" w:name="_Toc82506236"/>
      <w:r>
        <w:rPr>
          <w:rFonts w:asciiTheme="minorHAnsi" w:hAnsiTheme="minorHAnsi" w:cstheme="minorHAnsi"/>
          <w:b/>
        </w:rPr>
        <w:t>OBRIGAÇÕES ADICIONAIS DA EMISSORA E DOS FIADOR</w:t>
      </w:r>
      <w:bookmarkEnd w:id="152"/>
      <w:bookmarkEnd w:id="153"/>
      <w:r>
        <w:rPr>
          <w:rFonts w:asciiTheme="minorHAnsi" w:hAnsiTheme="minorHAnsi" w:cstheme="minorHAnsi"/>
          <w:b/>
        </w:rPr>
        <w:t>ES</w:t>
      </w:r>
      <w:bookmarkEnd w:id="154"/>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55"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55"/>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w:t>
      </w:r>
      <w:r>
        <w:rPr>
          <w:rFonts w:asciiTheme="minorHAnsi" w:eastAsia="Arial Unicode MS" w:hAnsiTheme="minorHAnsi" w:cstheme="minorHAnsi"/>
          <w:sz w:val="24"/>
          <w:szCs w:val="24"/>
        </w:rPr>
        <w:lastRenderedPageBreak/>
        <w:t>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ListParagraph"/>
        <w:rPr>
          <w:rFonts w:asciiTheme="minorHAnsi" w:eastAsia="Arial Unicode MS" w:hAnsiTheme="minorHAnsi" w:cstheme="minorHAnsi"/>
        </w:rPr>
      </w:pPr>
    </w:p>
    <w:p w14:paraId="3322A7D6" w14:textId="1EE7B324"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w:t>
      </w:r>
      <w:ins w:id="156" w:author="Marina Rodrigues Falcone Chaves" w:date="2021-10-05T20:49:00Z">
        <w:r w:rsidR="00470F55">
          <w:rPr>
            <w:rFonts w:asciiTheme="minorHAnsi" w:hAnsiTheme="minorHAnsi" w:cstheme="minorHAnsi"/>
            <w:sz w:val="24"/>
            <w:szCs w:val="24"/>
          </w:rPr>
          <w:t xml:space="preserve"> e/ou administradores [</w:t>
        </w:r>
        <w:r w:rsidR="00470F55" w:rsidRPr="00962B6F">
          <w:rPr>
            <w:rFonts w:asciiTheme="minorHAnsi" w:hAnsiTheme="minorHAnsi" w:cstheme="minorHAnsi"/>
            <w:sz w:val="24"/>
            <w:szCs w:val="24"/>
            <w:highlight w:val="yellow"/>
          </w:rPr>
          <w:t>Alinhamento de redação com cláusula de VA acim</w:t>
        </w:r>
        <w:r w:rsidR="00470F55" w:rsidRPr="007F5522">
          <w:rPr>
            <w:rFonts w:asciiTheme="minorHAnsi" w:hAnsiTheme="minorHAnsi" w:cstheme="minorHAnsi"/>
            <w:sz w:val="24"/>
            <w:szCs w:val="24"/>
            <w:highlight w:val="yellow"/>
          </w:rPr>
          <w:t>a</w:t>
        </w:r>
      </w:ins>
      <w:ins w:id="157" w:author="Marina Rodrigues Falcone Chaves" w:date="2021-10-06T09:44:00Z">
        <w:r w:rsidR="007F5522" w:rsidRPr="007F5522">
          <w:rPr>
            <w:rFonts w:asciiTheme="minorHAnsi" w:hAnsiTheme="minorHAnsi" w:cstheme="minorHAnsi"/>
            <w:sz w:val="24"/>
            <w:szCs w:val="24"/>
            <w:highlight w:val="yellow"/>
          </w:rPr>
          <w:t xml:space="preserve"> e CD</w:t>
        </w:r>
      </w:ins>
      <w:ins w:id="158" w:author="Marina Rodrigues Falcone Chaves" w:date="2021-10-05T20:49:00Z">
        <w:r w:rsidR="00470F55">
          <w:rPr>
            <w:rFonts w:asciiTheme="minorHAnsi" w:hAnsiTheme="minorHAnsi" w:cstheme="minorHAnsi"/>
            <w:sz w:val="24"/>
            <w:szCs w:val="24"/>
          </w:rPr>
          <w:t>]</w:t>
        </w:r>
      </w:ins>
      <w:r>
        <w:rPr>
          <w:rFonts w:asciiTheme="minorHAnsi" w:hAnsiTheme="minorHAnsi" w:cstheme="minorHAnsi"/>
          <w:sz w:val="24"/>
          <w:szCs w:val="24"/>
        </w:rPr>
        <w:t xml:space="preserve">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 xml:space="preserve">e, caso tenha conhecimento de qualquer ato ou fato que viole aludidas normas, comunicará imediatamente o </w:t>
      </w:r>
      <w:r>
        <w:rPr>
          <w:rFonts w:asciiTheme="minorHAnsi" w:eastAsia="Arial Unicode MS" w:hAnsiTheme="minorHAnsi" w:cstheme="minorHAnsi"/>
          <w:sz w:val="24"/>
          <w:szCs w:val="24"/>
        </w:rPr>
        <w:lastRenderedPageBreak/>
        <w:t>Agente Fiduciário, que poderá tomar todas as providências que entender necessárias;</w:t>
      </w:r>
    </w:p>
    <w:p w14:paraId="538D8772" w14:textId="77777777" w:rsidR="00EA0688" w:rsidRDefault="00EA0688">
      <w:pPr>
        <w:pStyle w:val="ListParagraph"/>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ListParagraph"/>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ListParagraph"/>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ListParagraph"/>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ListParagraph"/>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reputacional), nos negócios, nos bens e/ou nos resultados operacionais da Emissora e/ou dos Fiadores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ListParagraph"/>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os bens e ativos essenciais às suas atividades devidamente segurados por companhia de seguro, com cobertura dos valores e riscos adequados para a </w:t>
      </w:r>
      <w:r>
        <w:rPr>
          <w:rFonts w:asciiTheme="minorHAnsi" w:eastAsia="Arial Unicode MS" w:hAnsiTheme="minorHAnsi" w:cstheme="minorHAnsi"/>
          <w:sz w:val="24"/>
          <w:szCs w:val="24"/>
        </w:rPr>
        <w:lastRenderedPageBreak/>
        <w:t>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ListParagraph"/>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ListParagraph"/>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59" w:name="_Ref80690983"/>
      <w:r>
        <w:rPr>
          <w:rFonts w:asciiTheme="minorHAnsi" w:eastAsia="Arial Unicode MS" w:hAnsiTheme="minorHAnsi" w:cstheme="minorHAnsi"/>
          <w:sz w:val="24"/>
          <w:szCs w:val="24"/>
        </w:rPr>
        <w:t>entregar ao Agente Fiduciário:</w:t>
      </w:r>
      <w:bookmarkEnd w:id="159"/>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w:t>
      </w:r>
      <w:r>
        <w:rPr>
          <w:rFonts w:asciiTheme="minorHAnsi" w:eastAsia="Arial Unicode MS" w:hAnsiTheme="minorHAnsi" w:cstheme="minorHAnsi"/>
          <w:sz w:val="24"/>
          <w:szCs w:val="24"/>
        </w:rPr>
        <w:lastRenderedPageBreak/>
        <w:t xml:space="preserve">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77777777"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FootnoteReference"/>
          <w:rFonts w:asciiTheme="minorHAnsi" w:eastAsia="Arial Unicode MS" w:hAnsiTheme="minorHAnsi" w:cstheme="minorHAnsi"/>
          <w:sz w:val="24"/>
          <w:szCs w:val="24"/>
        </w:rPr>
        <w:footnoteReference w:id="3"/>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xml:space="preserve"> pagamentos que possam </w:t>
      </w:r>
      <w:r>
        <w:rPr>
          <w:rFonts w:asciiTheme="minorHAnsi" w:eastAsia="Arial Unicode MS" w:hAnsiTheme="minorHAnsi" w:cstheme="minorHAnsi"/>
          <w:sz w:val="24"/>
          <w:szCs w:val="24"/>
        </w:rPr>
        <w:lastRenderedPageBreak/>
        <w:t>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ListParagraph"/>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5A41D9A1" w14:textId="77777777" w:rsidR="00EA0688" w:rsidRDefault="00EA0688">
      <w:pPr>
        <w:pStyle w:val="ListParagraph"/>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ListParagraph"/>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ListParagraph"/>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3670EBEA" w14:textId="77777777" w:rsidR="00EA0688" w:rsidRDefault="00EA0688">
      <w:pPr>
        <w:pStyle w:val="ListParagraph"/>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w:t>
      </w:r>
      <w:r>
        <w:rPr>
          <w:rFonts w:asciiTheme="minorHAnsi" w:eastAsia="Arial Unicode MS" w:hAnsiTheme="minorHAnsi" w:cstheme="minorHAnsi"/>
          <w:sz w:val="24"/>
          <w:szCs w:val="24"/>
        </w:rPr>
        <w:lastRenderedPageBreak/>
        <w:t>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ListParagraph"/>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60" w:name="_Ref82523176"/>
      <w:r>
        <w:rPr>
          <w:rFonts w:asciiTheme="minorHAnsi" w:hAnsiTheme="minorHAnsi"/>
          <w:sz w:val="24"/>
          <w:szCs w:val="24"/>
        </w:rPr>
        <w:lastRenderedPageBreak/>
        <w:t>Sem prejuízo das demais obrigações assumidas no âmbito desta Escritura e dos Documentos da Oferta dos quais os Fiadores são Parte, são obrigações adicionais dos Fiadores, conforme aplicável:</w:t>
      </w:r>
      <w:bookmarkEnd w:id="160"/>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ListParagraph"/>
        <w:spacing w:line="288" w:lineRule="auto"/>
        <w:ind w:left="1429"/>
        <w:jc w:val="both"/>
        <w:rPr>
          <w:rFonts w:asciiTheme="minorHAnsi" w:eastAsia="Arial Unicode MS" w:hAnsiTheme="minorHAnsi" w:cstheme="minorHAnsi"/>
        </w:rPr>
      </w:pPr>
    </w:p>
    <w:p w14:paraId="5B34B5AB"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ListParagraph"/>
        <w:spacing w:line="288" w:lineRule="auto"/>
        <w:ind w:left="1429"/>
        <w:jc w:val="both"/>
        <w:rPr>
          <w:rFonts w:asciiTheme="minorHAnsi" w:eastAsia="Arial Unicode MS" w:hAnsiTheme="minorHAnsi" w:cstheme="minorHAnsi"/>
        </w:rPr>
      </w:pPr>
    </w:p>
    <w:p w14:paraId="3FB47A93"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ListParagraph"/>
        <w:spacing w:line="288" w:lineRule="auto"/>
        <w:jc w:val="both"/>
        <w:rPr>
          <w:rFonts w:asciiTheme="minorHAnsi" w:eastAsia="Arial Unicode MS" w:hAnsiTheme="minorHAnsi" w:cstheme="minorHAnsi"/>
        </w:rPr>
      </w:pPr>
    </w:p>
    <w:p w14:paraId="6ABA3C8A"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conforme aplicável, por si e por suas Controladas,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xml:space="preserve"> não </w:t>
      </w:r>
      <w:r>
        <w:rPr>
          <w:rFonts w:asciiTheme="minorHAnsi" w:eastAsia="Arial Unicode MS" w:hAnsiTheme="minorHAnsi" w:cstheme="minorHAnsi"/>
        </w:rPr>
        <w:lastRenderedPageBreak/>
        <w:t>utilizar formas de exploração de trabalho forçado ou em condição análoga à de escravo e/ou mão de obra infantil e/ou prostituição;</w:t>
      </w:r>
    </w:p>
    <w:p w14:paraId="05B17BFD" w14:textId="77777777" w:rsidR="00EA0688" w:rsidRDefault="00EA0688">
      <w:pPr>
        <w:pStyle w:val="ListParagraph"/>
        <w:rPr>
          <w:rFonts w:asciiTheme="minorHAnsi" w:eastAsia="Arial Unicode MS" w:hAnsiTheme="minorHAnsi" w:cstheme="minorHAnsi"/>
        </w:rPr>
      </w:pPr>
    </w:p>
    <w:p w14:paraId="04EE4413" w14:textId="5021A236"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conforme aplicável, por si, por suas Controladas e por seus </w:t>
      </w:r>
      <w:r>
        <w:rPr>
          <w:rFonts w:asciiTheme="minorHAnsi" w:hAnsiTheme="minorHAnsi" w:cstheme="minorHAnsi"/>
        </w:rPr>
        <w:t xml:space="preserve">representantes, funcionários </w:t>
      </w:r>
      <w:ins w:id="161" w:author="Marina Rodrigues Falcone Chaves" w:date="2021-10-05T20:50:00Z">
        <w:r w:rsidR="00470F55">
          <w:rPr>
            <w:rFonts w:asciiTheme="minorHAnsi" w:hAnsiTheme="minorHAnsi" w:cstheme="minorHAnsi"/>
          </w:rPr>
          <w:t xml:space="preserve">e/ou administradores </w:t>
        </w:r>
      </w:ins>
      <w:r>
        <w:rPr>
          <w:rFonts w:asciiTheme="minorHAnsi" w:hAnsiTheme="minorHAnsi" w:cstheme="minorHAnsi"/>
        </w:rPr>
        <w:t>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ListParagraph"/>
        <w:rPr>
          <w:rFonts w:asciiTheme="minorHAnsi" w:eastAsia="Arial Unicode MS" w:hAnsiTheme="minorHAnsi" w:cstheme="minorHAnsi"/>
        </w:rPr>
      </w:pPr>
    </w:p>
    <w:p w14:paraId="3FA8B3BE"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ListParagraph"/>
        <w:rPr>
          <w:rFonts w:asciiTheme="minorHAnsi" w:eastAsia="Arial Unicode MS" w:hAnsiTheme="minorHAnsi" w:cstheme="minorHAnsi"/>
        </w:rPr>
      </w:pPr>
    </w:p>
    <w:p w14:paraId="2DBF1E91" w14:textId="77777777" w:rsidR="00EA0688" w:rsidRDefault="00D25BAF">
      <w:pPr>
        <w:pStyle w:val="ListParagraph"/>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ListParagraph"/>
        <w:rPr>
          <w:rFonts w:asciiTheme="minorHAnsi" w:eastAsia="Arial Unicode MS" w:hAnsiTheme="minorHAnsi" w:cstheme="minorHAnsi"/>
        </w:rPr>
      </w:pPr>
    </w:p>
    <w:p w14:paraId="35791ED3" w14:textId="570888B9"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62" w:name="_Ref82523196"/>
      <w:r>
        <w:rPr>
          <w:rFonts w:asciiTheme="minorHAnsi" w:eastAsia="Arial Unicode MS" w:hAnsiTheme="minorHAnsi" w:cstheme="minorHAnsi"/>
          <w:sz w:val="24"/>
          <w:szCs w:val="24"/>
        </w:rPr>
        <w:lastRenderedPageBreak/>
        <w:t>entregar ao Agente Fiduciário:</w:t>
      </w:r>
      <w:bookmarkEnd w:id="162"/>
    </w:p>
    <w:p w14:paraId="2664B105" w14:textId="77777777" w:rsidR="00150438" w:rsidRDefault="00150438" w:rsidP="00100072">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p>
    <w:p w14:paraId="7FE7D126" w14:textId="7E6A9DC8" w:rsidR="00150438" w:rsidRDefault="0015043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Robferma, conforme aplicável, e/ou aos seus respecivos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p>
    <w:p w14:paraId="7B4F91D1" w14:textId="77777777" w:rsidR="00150438" w:rsidRDefault="0015043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 partir do exercício social de 2022,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p>
    <w:p w14:paraId="02A0592D" w14:textId="77777777" w:rsidR="00EA0688" w:rsidRDefault="00EA0688">
      <w:pPr>
        <w:pStyle w:val="ListParagraph"/>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manter válidos e regulares todos os alvarás, licenças, autorizações ou aprovações necessárias ao regular funcionamento da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w:t>
      </w:r>
      <w:r>
        <w:rPr>
          <w:rFonts w:asciiTheme="minorHAnsi" w:eastAsia="Arial Unicode MS" w:hAnsiTheme="minorHAnsi" w:cstheme="minorHAnsi"/>
          <w:sz w:val="24"/>
          <w:szCs w:val="24"/>
        </w:rPr>
        <w:lastRenderedPageBreak/>
        <w:t xml:space="preserve">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Pr>
          <w:rFonts w:asciiTheme="minorHAnsi" w:eastAsia="Arial Unicode MS" w:hAnsiTheme="minorHAnsi" w:cstheme="minorHAnsi"/>
        </w:rPr>
        <w:t xml:space="preserve"> e</w:t>
      </w:r>
    </w:p>
    <w:p w14:paraId="2BFC6592" w14:textId="77777777" w:rsidR="00EA0688" w:rsidRDefault="00EA0688">
      <w:pPr>
        <w:pStyle w:val="ListParagraph"/>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63" w:name="_Toc80179798"/>
      <w:bookmarkStart w:id="164" w:name="_Toc82506237"/>
      <w:r>
        <w:rPr>
          <w:rFonts w:asciiTheme="minorHAnsi" w:hAnsiTheme="minorHAnsi" w:cstheme="minorHAnsi"/>
          <w:b/>
        </w:rPr>
        <w:t>AGENTE FIDUCIÁRIO</w:t>
      </w:r>
      <w:bookmarkEnd w:id="163"/>
      <w:bookmarkEnd w:id="164"/>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ListParagraph"/>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ListParagraph"/>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Conservar em boa guarda toda documentação relativa ao exercício de suas </w:t>
      </w:r>
      <w:r>
        <w:rPr>
          <w:rFonts w:asciiTheme="minorHAnsi" w:hAnsiTheme="minorHAnsi" w:cstheme="minorHAnsi"/>
          <w:bCs/>
        </w:rPr>
        <w:lastRenderedPageBreak/>
        <w:t>funções;</w:t>
      </w:r>
    </w:p>
    <w:p w14:paraId="658A73DA"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6F647781"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7842D5C3"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julgar necessário para o fiel desempenho de suas funções, certidões atualizadas dos distribuidores cíveis, das Varas de Fazenda Pública, </w:t>
      </w:r>
      <w:r>
        <w:rPr>
          <w:rFonts w:asciiTheme="minorHAnsi" w:hAnsiTheme="minorHAnsi" w:cstheme="minorHAnsi"/>
          <w:bCs/>
        </w:rPr>
        <w:lastRenderedPageBreak/>
        <w:t>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ListParagraph"/>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ListParagraph"/>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6AD3F1F" w14:textId="77777777" w:rsidR="00EA0688" w:rsidRDefault="00EA0688">
      <w:pPr>
        <w:pStyle w:val="ListParagraph"/>
        <w:spacing w:line="288" w:lineRule="auto"/>
        <w:ind w:left="709"/>
        <w:jc w:val="both"/>
        <w:rPr>
          <w:rFonts w:asciiTheme="minorHAnsi" w:hAnsiTheme="minorHAnsi" w:cstheme="minorHAnsi"/>
        </w:rPr>
      </w:pPr>
    </w:p>
    <w:p w14:paraId="5F5B4E65" w14:textId="77777777" w:rsidR="00EA0688" w:rsidRDefault="00D25BAF">
      <w:pPr>
        <w:pStyle w:val="ListParagraph"/>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ListParagraph"/>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279E22A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Envida os melhores esforços para que seus clientes e prestadores de serviço adotem as melhores práticas de proteção ao meio ambiente e relativas à segurança e saúde do trabalho, inclusive no tocante a não utilização de trabalho </w:t>
      </w:r>
      <w:r>
        <w:rPr>
          <w:rFonts w:asciiTheme="minorHAnsi" w:hAnsiTheme="minorHAnsi" w:cstheme="minorHAnsi"/>
          <w:bCs/>
        </w:rPr>
        <w:lastRenderedPageBreak/>
        <w:t>infantil ou análogo ao escravo, se possível mediante condição contratual específica;</w:t>
      </w:r>
    </w:p>
    <w:p w14:paraId="5283DA53"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 e</w:t>
      </w:r>
    </w:p>
    <w:p w14:paraId="4114E7D0" w14:textId="77777777" w:rsidR="00CF1DA5" w:rsidRPr="00CF1DA5" w:rsidRDefault="00CF1DA5" w:rsidP="00CF1DA5">
      <w:pPr>
        <w:pStyle w:val="ListParagraph"/>
        <w:rPr>
          <w:rFonts w:asciiTheme="minorHAnsi" w:hAnsiTheme="minorHAnsi" w:cstheme="minorHAnsi"/>
          <w:bCs/>
        </w:rPr>
      </w:pPr>
    </w:p>
    <w:p w14:paraId="5A0DF139" w14:textId="77777777" w:rsidR="00CF1DA5" w:rsidRDefault="00CF1DA5">
      <w:pPr>
        <w:pStyle w:val="ListParagraph"/>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de 2018 e data de vencimento em 10 de junho de 2023;</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ListParagraph"/>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ListParagraph"/>
        <w:numPr>
          <w:ilvl w:val="1"/>
          <w:numId w:val="1"/>
        </w:numPr>
        <w:spacing w:line="288" w:lineRule="auto"/>
        <w:ind w:left="142" w:firstLine="567"/>
        <w:jc w:val="both"/>
        <w:rPr>
          <w:rFonts w:asciiTheme="minorHAnsi" w:hAnsiTheme="minorHAnsi" w:cstheme="minorHAnsi"/>
        </w:rPr>
      </w:pPr>
      <w:bookmarkStart w:id="165"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65"/>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ListParagraph"/>
        <w:spacing w:line="288" w:lineRule="auto"/>
        <w:ind w:left="709"/>
        <w:jc w:val="both"/>
        <w:rPr>
          <w:rFonts w:asciiTheme="minorHAnsi" w:hAnsiTheme="minorHAnsi" w:cstheme="minorHAnsi"/>
        </w:rPr>
      </w:pPr>
    </w:p>
    <w:p w14:paraId="4FA06847"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ListParagraph"/>
        <w:spacing w:line="288" w:lineRule="auto"/>
        <w:ind w:left="1702"/>
        <w:jc w:val="both"/>
        <w:rPr>
          <w:rFonts w:asciiTheme="minorHAnsi" w:hAnsiTheme="minorHAnsi" w:cstheme="minorHAnsi"/>
        </w:rPr>
      </w:pPr>
    </w:p>
    <w:p w14:paraId="79CF9FB1"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ListParagraph"/>
        <w:spacing w:line="288" w:lineRule="auto"/>
        <w:ind w:left="709"/>
        <w:jc w:val="both"/>
        <w:rPr>
          <w:rFonts w:asciiTheme="minorHAnsi" w:hAnsiTheme="minorHAnsi" w:cstheme="minorHAnsi"/>
          <w:u w:val="single"/>
        </w:rPr>
      </w:pPr>
    </w:p>
    <w:p w14:paraId="62C3F73F"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ListParagraph"/>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ListParagraph"/>
        <w:spacing w:line="288" w:lineRule="auto"/>
        <w:ind w:left="709"/>
        <w:jc w:val="both"/>
        <w:rPr>
          <w:rFonts w:asciiTheme="minorHAnsi" w:hAnsiTheme="minorHAnsi" w:cstheme="minorHAnsi"/>
          <w:u w:val="single"/>
        </w:rPr>
      </w:pPr>
    </w:p>
    <w:p w14:paraId="788C0F37" w14:textId="77777777" w:rsidR="00EA0688" w:rsidRDefault="00D25BAF">
      <w:pPr>
        <w:pStyle w:val="ListParagraph"/>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w:t>
      </w:r>
      <w:r>
        <w:rPr>
          <w:rFonts w:asciiTheme="minorHAnsi" w:hAnsiTheme="minorHAnsi" w:cstheme="minorHAnsi"/>
        </w:rPr>
        <w:lastRenderedPageBreak/>
        <w:t xml:space="preserve">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7777777" w:rsidR="00EA0688" w:rsidRDefault="00D25BAF">
      <w:pPr>
        <w:pStyle w:val="ListParagraph"/>
        <w:numPr>
          <w:ilvl w:val="1"/>
          <w:numId w:val="1"/>
        </w:numPr>
        <w:spacing w:line="288" w:lineRule="auto"/>
        <w:ind w:left="142" w:firstLine="567"/>
        <w:jc w:val="both"/>
        <w:rPr>
          <w:rFonts w:asciiTheme="minorHAnsi" w:hAnsiTheme="minorHAnsi" w:cstheme="minorHAnsi"/>
        </w:rPr>
      </w:pPr>
      <w:bookmarkStart w:id="166"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67" w:name="_Hlk80675649"/>
      <w:bookmarkEnd w:id="166"/>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67"/>
      <w:r>
        <w:rPr>
          <w:rStyle w:val="FootnoteReference"/>
          <w:rFonts w:asciiTheme="minorHAnsi" w:hAnsiTheme="minorHAnsi" w:cstheme="minorHAnsi"/>
          <w:w w:val="105"/>
        </w:rPr>
        <w:footnoteReference w:id="4"/>
      </w:r>
    </w:p>
    <w:p w14:paraId="4D6BB9AC" w14:textId="77777777" w:rsidR="00EA0688" w:rsidRDefault="00EA0688">
      <w:pPr>
        <w:pStyle w:val="ListParagraph"/>
        <w:spacing w:line="288" w:lineRule="auto"/>
        <w:ind w:left="709"/>
        <w:jc w:val="both"/>
        <w:rPr>
          <w:rFonts w:asciiTheme="minorHAnsi" w:hAnsiTheme="minorHAnsi" w:cstheme="minorHAnsi"/>
        </w:rPr>
      </w:pPr>
    </w:p>
    <w:p w14:paraId="38BED3AD"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bookmarkStart w:id="168"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68"/>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ListParagraph"/>
        <w:spacing w:line="288" w:lineRule="auto"/>
        <w:ind w:left="709"/>
        <w:jc w:val="both"/>
        <w:rPr>
          <w:rFonts w:asciiTheme="minorHAnsi" w:hAnsiTheme="minorHAnsi" w:cstheme="minorHAnsi"/>
        </w:rPr>
      </w:pPr>
    </w:p>
    <w:p w14:paraId="2822A9D3"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ListParagraph"/>
        <w:spacing w:line="288" w:lineRule="auto"/>
        <w:ind w:left="709"/>
        <w:jc w:val="both"/>
        <w:rPr>
          <w:rFonts w:asciiTheme="minorHAnsi" w:hAnsiTheme="minorHAnsi" w:cstheme="minorHAnsi"/>
        </w:rPr>
      </w:pPr>
    </w:p>
    <w:p w14:paraId="44388646"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ListParagraph"/>
        <w:rPr>
          <w:rFonts w:asciiTheme="minorHAnsi" w:hAnsiTheme="minorHAnsi" w:cstheme="minorHAnsi"/>
        </w:rPr>
      </w:pPr>
    </w:p>
    <w:p w14:paraId="2FAB2FA7" w14:textId="77777777" w:rsidR="00EA0688" w:rsidRDefault="00D25BAF">
      <w:pPr>
        <w:pStyle w:val="ListParagraph"/>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ListParagraph"/>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69" w:name="_Toc75346950"/>
      <w:bookmarkStart w:id="170" w:name="_Ref80154359"/>
      <w:bookmarkStart w:id="171" w:name="_Toc80179799"/>
      <w:bookmarkStart w:id="172" w:name="_Toc82506238"/>
      <w:bookmarkEnd w:id="169"/>
      <w:r>
        <w:rPr>
          <w:rFonts w:asciiTheme="minorHAnsi" w:hAnsiTheme="minorHAnsi" w:cstheme="minorHAnsi"/>
          <w:b/>
        </w:rPr>
        <w:t>ASSEMBLEIA GERAL DE DEBENTURISTAS</w:t>
      </w:r>
      <w:bookmarkEnd w:id="170"/>
      <w:bookmarkEnd w:id="171"/>
      <w:bookmarkEnd w:id="172"/>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73"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74" w:name="_Hlk74917375"/>
      <w:r>
        <w:rPr>
          <w:rFonts w:asciiTheme="minorHAnsi" w:eastAsia="Arial Unicode MS" w:hAnsiTheme="minorHAnsi" w:cstheme="minorHAnsi"/>
          <w:u w:val="single"/>
        </w:rPr>
        <w:t>Assembleia Geral de Debenturistas</w:t>
      </w:r>
      <w:bookmarkEnd w:id="174"/>
      <w:r>
        <w:rPr>
          <w:rFonts w:asciiTheme="minorHAnsi" w:eastAsia="Arial Unicode MS" w:hAnsiTheme="minorHAnsi" w:cstheme="minorHAnsi"/>
        </w:rPr>
        <w:t>”).</w:t>
      </w:r>
      <w:bookmarkEnd w:id="173"/>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75" w:name="_DV_M260"/>
      <w:bookmarkEnd w:id="175"/>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76" w:name="_DV_M261"/>
      <w:bookmarkStart w:id="177" w:name="_DV_M262"/>
      <w:bookmarkEnd w:id="176"/>
      <w:bookmarkEnd w:id="177"/>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78" w:name="_Ref75298907"/>
      <w:r>
        <w:rPr>
          <w:rFonts w:asciiTheme="minorHAnsi" w:hAnsiTheme="minorHAnsi" w:cstheme="minorHAnsi"/>
        </w:rPr>
        <w:lastRenderedPageBreak/>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78"/>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79" w:name="_DV_M264"/>
      <w:bookmarkStart w:id="180" w:name="_Ref453116118"/>
      <w:bookmarkEnd w:id="179"/>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81" w:name="_Ref19223660"/>
      <w:bookmarkStart w:id="182" w:name="_Ref75420087"/>
      <w:bookmarkEnd w:id="180"/>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81"/>
      <w:r>
        <w:rPr>
          <w:rFonts w:asciiTheme="minorHAnsi" w:hAnsiTheme="minorHAnsi" w:cstheme="minorHAnsi"/>
        </w:rPr>
        <w:t xml:space="preserve">. </w:t>
      </w:r>
      <w:bookmarkEnd w:id="182"/>
    </w:p>
    <w:p w14:paraId="47BCF844" w14:textId="77777777" w:rsidR="00EA0688" w:rsidRDefault="00EA0688">
      <w:pPr>
        <w:pStyle w:val="ListParagraph"/>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83"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83"/>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 xml:space="preserve">As deliberações tomadas pelos Debenturistas em Assembleia Geral de Debenturistas no âmbito de sua competência legal, observados os quóruns estabelecidos nesta Escritura, serão existentes, válidas e eficazes perante a Emissora e obrigarão a todos os titulares </w:t>
      </w:r>
      <w:r>
        <w:rPr>
          <w:rFonts w:asciiTheme="minorHAnsi" w:hAnsiTheme="minorHAnsi" w:cstheme="minorHAnsi"/>
        </w:rPr>
        <w:lastRenderedPageBreak/>
        <w:t>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84" w:name="_Toc75346952"/>
      <w:bookmarkStart w:id="185" w:name="_Toc75346953"/>
      <w:bookmarkStart w:id="186" w:name="_Toc75346954"/>
      <w:bookmarkStart w:id="187" w:name="_Toc75346955"/>
      <w:bookmarkStart w:id="188" w:name="_DV_M189"/>
      <w:bookmarkStart w:id="189" w:name="_Toc75346956"/>
      <w:bookmarkStart w:id="190" w:name="_Toc75346957"/>
      <w:bookmarkStart w:id="191" w:name="_Toc75346958"/>
      <w:bookmarkStart w:id="192" w:name="_Toc75346959"/>
      <w:bookmarkStart w:id="193" w:name="_Toc75346960"/>
      <w:bookmarkStart w:id="194" w:name="_Toc75346961"/>
      <w:bookmarkStart w:id="195" w:name="_Toc75346962"/>
      <w:bookmarkStart w:id="196" w:name="_Toc75346963"/>
      <w:bookmarkStart w:id="197" w:name="_Toc75346964"/>
      <w:bookmarkStart w:id="198" w:name="_Toc75346965"/>
      <w:bookmarkStart w:id="199" w:name="_Toc75346966"/>
      <w:bookmarkStart w:id="200" w:name="_Toc75346967"/>
      <w:bookmarkStart w:id="201" w:name="_Toc75346968"/>
      <w:bookmarkStart w:id="202" w:name="_Toc75346969"/>
      <w:bookmarkStart w:id="203" w:name="_Toc75346970"/>
      <w:bookmarkStart w:id="204" w:name="_Toc75346971"/>
      <w:bookmarkStart w:id="205" w:name="_Toc75346972"/>
      <w:bookmarkStart w:id="206" w:name="_Toc75346973"/>
      <w:bookmarkStart w:id="207" w:name="_Toc75346974"/>
      <w:bookmarkStart w:id="208" w:name="_Toc75346975"/>
      <w:bookmarkStart w:id="209" w:name="_Toc75346976"/>
      <w:bookmarkStart w:id="210" w:name="_Toc75346977"/>
      <w:bookmarkStart w:id="211" w:name="_Toc75346978"/>
      <w:bookmarkStart w:id="212" w:name="_Toc75346979"/>
      <w:bookmarkStart w:id="213" w:name="_Toc75346980"/>
      <w:bookmarkStart w:id="214" w:name="_Toc75346981"/>
      <w:bookmarkStart w:id="215" w:name="_Toc75346982"/>
      <w:bookmarkStart w:id="216" w:name="_Toc75346983"/>
      <w:bookmarkStart w:id="217" w:name="_Toc75346984"/>
      <w:bookmarkStart w:id="218" w:name="_Toc75346985"/>
      <w:bookmarkStart w:id="219" w:name="_Toc75346986"/>
      <w:bookmarkStart w:id="220" w:name="_Toc75346987"/>
      <w:bookmarkStart w:id="221" w:name="_Toc75346988"/>
      <w:bookmarkStart w:id="222" w:name="_Toc75346989"/>
      <w:bookmarkStart w:id="223" w:name="_Toc75346990"/>
      <w:bookmarkStart w:id="224" w:name="_Toc75346991"/>
      <w:bookmarkStart w:id="225" w:name="_Toc75346992"/>
      <w:bookmarkStart w:id="226" w:name="_Toc75346993"/>
      <w:bookmarkStart w:id="227" w:name="_Toc75346994"/>
      <w:bookmarkStart w:id="228" w:name="_Toc75346995"/>
      <w:bookmarkStart w:id="229" w:name="_Toc75346996"/>
      <w:bookmarkStart w:id="230" w:name="_Toc75346997"/>
      <w:bookmarkStart w:id="231" w:name="_Toc75346998"/>
      <w:bookmarkStart w:id="232" w:name="_Toc75346999"/>
      <w:bookmarkStart w:id="233" w:name="_Toc75347000"/>
      <w:bookmarkStart w:id="234" w:name="_Toc75347001"/>
      <w:bookmarkStart w:id="235" w:name="_Toc75347002"/>
      <w:bookmarkStart w:id="236" w:name="_Toc75347003"/>
      <w:bookmarkStart w:id="237" w:name="_Toc75347004"/>
      <w:bookmarkStart w:id="238" w:name="_Toc75347005"/>
      <w:bookmarkStart w:id="239" w:name="_Toc75347006"/>
      <w:bookmarkStart w:id="240" w:name="_Toc75347007"/>
      <w:bookmarkStart w:id="241" w:name="_Toc75347008"/>
      <w:bookmarkStart w:id="242" w:name="_Toc75347009"/>
      <w:bookmarkStart w:id="243" w:name="_Toc75347010"/>
      <w:bookmarkStart w:id="244" w:name="_Toc75347011"/>
      <w:bookmarkStart w:id="245" w:name="_Toc75347012"/>
      <w:bookmarkStart w:id="246" w:name="_Toc75347013"/>
      <w:bookmarkStart w:id="247" w:name="_Toc75347014"/>
      <w:bookmarkStart w:id="248" w:name="_Toc75347015"/>
      <w:bookmarkStart w:id="249" w:name="_Toc75347016"/>
      <w:bookmarkStart w:id="250" w:name="_Toc75347017"/>
      <w:bookmarkStart w:id="251" w:name="_DV_M387"/>
      <w:bookmarkStart w:id="252" w:name="_DV_M389"/>
      <w:bookmarkStart w:id="253" w:name="_DV_M390"/>
      <w:bookmarkStart w:id="254" w:name="_DV_M393"/>
      <w:bookmarkStart w:id="255" w:name="_Toc75347018"/>
      <w:bookmarkStart w:id="256" w:name="_Toc80179800"/>
      <w:bookmarkStart w:id="257" w:name="_Toc8250623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Theme="minorHAnsi" w:hAnsiTheme="minorHAnsi" w:cstheme="minorHAnsi"/>
          <w:b/>
        </w:rPr>
        <w:t>DECLARAÇÃO DA EMISSORA E DOS FIADOR</w:t>
      </w:r>
      <w:bookmarkEnd w:id="256"/>
      <w:r>
        <w:rPr>
          <w:rFonts w:asciiTheme="minorHAnsi" w:hAnsiTheme="minorHAnsi" w:cstheme="minorHAnsi"/>
          <w:b/>
        </w:rPr>
        <w:t>ES</w:t>
      </w:r>
      <w:bookmarkEnd w:id="257"/>
    </w:p>
    <w:p w14:paraId="09004732" w14:textId="77777777" w:rsidR="00EA0688" w:rsidRDefault="00EA0688">
      <w:pPr>
        <w:spacing w:line="288" w:lineRule="auto"/>
        <w:jc w:val="both"/>
        <w:rPr>
          <w:rFonts w:asciiTheme="minorHAnsi" w:eastAsia="Arial Unicode MS" w:hAnsiTheme="minorHAnsi" w:cstheme="minorHAnsi"/>
          <w:u w:val="single"/>
        </w:rPr>
      </w:pPr>
      <w:bookmarkStart w:id="258" w:name="_DV_M394"/>
      <w:bookmarkEnd w:id="258"/>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w:t>
      </w:r>
      <w:r>
        <w:rPr>
          <w:rFonts w:asciiTheme="minorHAnsi" w:hAnsiTheme="minorHAnsi" w:cstheme="minorHAnsi"/>
        </w:rPr>
        <w:lastRenderedPageBreak/>
        <w:t xml:space="preserve">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62DEDEC"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w:t>
      </w:r>
      <w:r>
        <w:rPr>
          <w:rFonts w:asciiTheme="minorHAnsi" w:hAnsiTheme="minorHAnsi" w:cstheme="minorHAnsi"/>
        </w:rPr>
        <w:lastRenderedPageBreak/>
        <w:t xml:space="preserve">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ListParagraph"/>
        <w:ind w:left="1418" w:hanging="709"/>
        <w:rPr>
          <w:rFonts w:asciiTheme="minorHAnsi" w:hAnsiTheme="minorHAnsi" w:cstheme="minorHAnsi"/>
        </w:rPr>
      </w:pPr>
    </w:p>
    <w:p w14:paraId="6E7A9C4D"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237777AF"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as demonstrações financeiras da Emissora e da </w:t>
      </w:r>
      <w:proofErr w:type="spellStart"/>
      <w:r>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39374CFE"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ListParagraph"/>
        <w:ind w:left="1418" w:hanging="709"/>
        <w:rPr>
          <w:rFonts w:asciiTheme="minorHAnsi" w:hAnsiTheme="minorHAnsi" w:cstheme="minorHAnsi"/>
        </w:rPr>
      </w:pPr>
    </w:p>
    <w:p w14:paraId="5BD2A44E"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ListParagraph"/>
        <w:ind w:left="1418" w:hanging="709"/>
        <w:rPr>
          <w:rFonts w:asciiTheme="minorHAnsi" w:hAnsiTheme="minorHAnsi" w:cstheme="minorHAnsi"/>
        </w:rPr>
      </w:pPr>
    </w:p>
    <w:p w14:paraId="12B64A92" w14:textId="77777777" w:rsidR="00EA0688" w:rsidRDefault="00D25BAF">
      <w:pPr>
        <w:pStyle w:val="ListParagraph"/>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FootnoteReference"/>
          <w:rFonts w:asciiTheme="minorHAnsi" w:hAnsiTheme="minorHAnsi" w:cstheme="minorHAnsi"/>
        </w:rPr>
        <w:footnoteReference w:id="5"/>
      </w:r>
    </w:p>
    <w:p w14:paraId="76577277"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Fiadores declaram, nesta data, que: </w:t>
      </w:r>
    </w:p>
    <w:p w14:paraId="10A1B86C"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é sociedade devidamente organizada, constituída e existente sob a forma de sociedade empresária limitada de acordo com as leis brasileiras, e está devidamente autorizada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7AFDBE89"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todos os consentimentos, aprovações,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335A143B" w14:textId="77777777" w:rsidR="00EA0688" w:rsidRDefault="00EA0688">
      <w:pPr>
        <w:pStyle w:val="ListParagraph"/>
        <w:rPr>
          <w:rFonts w:asciiTheme="minorHAnsi" w:hAnsiTheme="minorHAnsi" w:cstheme="minorHAnsi"/>
        </w:rPr>
      </w:pPr>
    </w:p>
    <w:p w14:paraId="21C6DB59"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w:t>
      </w:r>
      <w:r>
        <w:rPr>
          <w:rFonts w:asciiTheme="minorHAnsi" w:hAnsiTheme="minorHAnsi" w:cstheme="minorHAnsi"/>
        </w:rPr>
        <w:lastRenderedPageBreak/>
        <w:t>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ListParagraph"/>
        <w:rPr>
          <w:rFonts w:asciiTheme="minorHAnsi" w:hAnsiTheme="minorHAnsi" w:cstheme="minorHAnsi"/>
        </w:rPr>
      </w:pPr>
    </w:p>
    <w:p w14:paraId="26CEA12D"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ListParagraph"/>
        <w:rPr>
          <w:rFonts w:asciiTheme="minorHAnsi" w:hAnsiTheme="minorHAnsi" w:cstheme="minorHAnsi"/>
        </w:rPr>
      </w:pPr>
    </w:p>
    <w:p w14:paraId="7ADC26A3"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ListParagraph"/>
        <w:rPr>
          <w:rFonts w:asciiTheme="minorHAnsi" w:hAnsiTheme="minorHAnsi" w:cstheme="minorHAnsi"/>
        </w:rPr>
      </w:pPr>
    </w:p>
    <w:p w14:paraId="5CE57F8C"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ListParagraph"/>
        <w:rPr>
          <w:rFonts w:asciiTheme="minorHAnsi" w:hAnsiTheme="minorHAnsi" w:cstheme="minorHAnsi"/>
        </w:rPr>
      </w:pPr>
    </w:p>
    <w:p w14:paraId="1EC5DE35"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ListParagraph"/>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ListParagraph"/>
        <w:rPr>
          <w:rFonts w:asciiTheme="minorHAnsi" w:hAnsiTheme="minorHAnsi" w:cstheme="minorHAnsi"/>
        </w:rPr>
      </w:pPr>
    </w:p>
    <w:p w14:paraId="1FE6BAB1" w14:textId="77777777" w:rsidR="00EA0688" w:rsidRDefault="00D37C36">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conforme aplicável, 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lastRenderedPageBreak/>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w:t>
      </w:r>
      <w:del w:id="259" w:author="Marina Rodrigues Falcone Chaves" w:date="2021-10-05T20:50:00Z">
        <w:r w:rsidDel="00470F55">
          <w:rPr>
            <w:rFonts w:asciiTheme="minorHAnsi" w:hAnsiTheme="minorHAnsi" w:cstheme="minorHAnsi"/>
          </w:rPr>
          <w:delText xml:space="preserve"> </w:delText>
        </w:r>
      </w:del>
      <w:r>
        <w:rPr>
          <w:rFonts w:asciiTheme="minorHAnsi" w:hAnsiTheme="minorHAnsi" w:cstheme="minorHAnsi"/>
        </w:rPr>
        <w:t>,</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das Leis Anticorrupção</w:t>
      </w:r>
      <w:del w:id="260" w:author="Marina Rodrigues Falcone Chaves" w:date="2021-10-05T20:50:00Z">
        <w:r w:rsidDel="00470F55">
          <w:rPr>
            <w:rFonts w:asciiTheme="minorHAnsi" w:hAnsiTheme="minorHAnsi" w:cstheme="minorHAnsi"/>
          </w:rPr>
          <w:delText xml:space="preserve"> </w:delText>
        </w:r>
      </w:del>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14:paraId="7194E819" w14:textId="77777777" w:rsidR="00EA0688" w:rsidRDefault="00EA0688">
      <w:pPr>
        <w:pStyle w:val="ListParagraph"/>
        <w:rPr>
          <w:rFonts w:asciiTheme="minorHAnsi" w:hAnsiTheme="minorHAnsi" w:cstheme="minorHAnsi"/>
        </w:rPr>
      </w:pPr>
    </w:p>
    <w:p w14:paraId="7898F214"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ListParagraph"/>
        <w:rPr>
          <w:rFonts w:asciiTheme="minorHAnsi" w:hAnsiTheme="minorHAnsi" w:cstheme="minorHAnsi"/>
        </w:rPr>
      </w:pPr>
    </w:p>
    <w:p w14:paraId="74FC1B34"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ListParagraph"/>
        <w:rPr>
          <w:rFonts w:asciiTheme="minorHAnsi" w:hAnsiTheme="minorHAnsi" w:cstheme="minorHAnsi"/>
        </w:rPr>
      </w:pPr>
    </w:p>
    <w:p w14:paraId="2749F4E9"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ListParagraph"/>
        <w:rPr>
          <w:rFonts w:asciiTheme="minorHAnsi" w:hAnsiTheme="minorHAnsi" w:cstheme="minorHAnsi"/>
        </w:rPr>
      </w:pPr>
    </w:p>
    <w:p w14:paraId="10DA4DD1"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ListParagraph"/>
        <w:rPr>
          <w:rFonts w:asciiTheme="minorHAnsi" w:hAnsiTheme="minorHAnsi" w:cstheme="minorHAnsi"/>
        </w:rPr>
      </w:pPr>
    </w:p>
    <w:p w14:paraId="5D735771"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ListParagraph"/>
        <w:rPr>
          <w:rFonts w:asciiTheme="minorHAnsi" w:hAnsiTheme="minorHAnsi" w:cstheme="minorHAnsi"/>
        </w:rPr>
      </w:pPr>
    </w:p>
    <w:p w14:paraId="506C9425" w14:textId="03198C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proofErr w:type="gramStart"/>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w:t>
      </w:r>
      <w:proofErr w:type="gramEnd"/>
      <w:r>
        <w:rPr>
          <w:rFonts w:asciiTheme="minorHAnsi" w:hAnsiTheme="minorHAnsi" w:cstheme="minorHAnsi"/>
        </w:rPr>
        <w:t xml:space="preserve">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del w:id="261" w:author="Marina Rodrigues Falcone Chaves" w:date="2021-10-05T20:50:00Z">
        <w:r w:rsidDel="00470F55">
          <w:rPr>
            <w:rFonts w:asciiTheme="minorHAnsi" w:hAnsiTheme="minorHAnsi" w:cstheme="minorHAnsi"/>
            <w:spacing w:val="-20"/>
          </w:rPr>
          <w:delText xml:space="preserve"> </w:delText>
        </w:r>
      </w:del>
      <w:r>
        <w:rPr>
          <w:rFonts w:asciiTheme="minorHAnsi" w:hAnsiTheme="minorHAnsi" w:cstheme="minorHAnsi"/>
        </w:rPr>
        <w:t>;</w:t>
      </w:r>
    </w:p>
    <w:p w14:paraId="707C3D6F"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Fiadores ou qualquer de seus bens não possui qualquer imunidade em relação </w:t>
      </w:r>
      <w:r>
        <w:rPr>
          <w:rFonts w:asciiTheme="minorHAnsi" w:hAnsiTheme="minorHAnsi" w:cstheme="minorHAnsi"/>
        </w:rPr>
        <w:lastRenderedPageBreak/>
        <w:t>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ListParagraph"/>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ListParagraph"/>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revelem-se, na data em que foram prestadas,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ListParagraph"/>
        <w:numPr>
          <w:ilvl w:val="1"/>
          <w:numId w:val="1"/>
        </w:numPr>
        <w:spacing w:line="288" w:lineRule="auto"/>
        <w:ind w:left="142" w:firstLine="567"/>
        <w:jc w:val="both"/>
        <w:rPr>
          <w:rFonts w:asciiTheme="minorHAnsi" w:hAnsiTheme="minorHAnsi"/>
        </w:rPr>
      </w:pPr>
      <w:bookmarkStart w:id="262" w:name="_Hlk75331627"/>
      <w:bookmarkStart w:id="263" w:name="_Ref59042898"/>
      <w:r>
        <w:rPr>
          <w:rFonts w:asciiTheme="minorHAnsi" w:hAnsiTheme="minorHAnsi" w:cstheme="minorHAnsi"/>
        </w:rPr>
        <w:t>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62"/>
      <w:r>
        <w:rPr>
          <w:rFonts w:asciiTheme="minorHAnsi" w:eastAsia="Arial Unicode MS" w:hAnsiTheme="minorHAnsi" w:cstheme="minorHAnsi"/>
        </w:rPr>
        <w:t>.</w:t>
      </w:r>
      <w:bookmarkEnd w:id="263"/>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64" w:name="_Toc75347020"/>
      <w:bookmarkStart w:id="265" w:name="_Toc75347021"/>
      <w:bookmarkStart w:id="266" w:name="_Toc75347022"/>
      <w:bookmarkStart w:id="267" w:name="_Toc75347023"/>
      <w:bookmarkStart w:id="268" w:name="_Toc75347024"/>
      <w:bookmarkStart w:id="269" w:name="_Toc75347025"/>
      <w:bookmarkStart w:id="270" w:name="_Toc75347026"/>
      <w:bookmarkStart w:id="271" w:name="_Toc75347027"/>
      <w:bookmarkStart w:id="272" w:name="_Toc75347028"/>
      <w:bookmarkStart w:id="273" w:name="_Toc75347029"/>
      <w:bookmarkStart w:id="274" w:name="_Toc75347030"/>
      <w:bookmarkStart w:id="275" w:name="_Toc75347031"/>
      <w:bookmarkStart w:id="276" w:name="_Toc75347032"/>
      <w:bookmarkStart w:id="277" w:name="_Toc75347033"/>
      <w:bookmarkStart w:id="278" w:name="_Toc75347034"/>
      <w:bookmarkStart w:id="279" w:name="_Toc75347035"/>
      <w:bookmarkStart w:id="280" w:name="_Toc75347036"/>
      <w:bookmarkStart w:id="281" w:name="_Toc75347037"/>
      <w:bookmarkStart w:id="282" w:name="_Toc75347038"/>
      <w:bookmarkStart w:id="283" w:name="_Toc75347039"/>
      <w:bookmarkStart w:id="284" w:name="_Toc75347040"/>
      <w:bookmarkStart w:id="285" w:name="_Toc75347041"/>
      <w:bookmarkStart w:id="286" w:name="_Toc75347042"/>
      <w:bookmarkStart w:id="287" w:name="_Toc75347043"/>
      <w:bookmarkStart w:id="288" w:name="_Toc75347044"/>
      <w:bookmarkStart w:id="289" w:name="_Toc75347045"/>
      <w:bookmarkStart w:id="290" w:name="_Toc75347046"/>
      <w:bookmarkStart w:id="291" w:name="_Toc75347047"/>
      <w:bookmarkStart w:id="292" w:name="_Toc75347048"/>
      <w:bookmarkStart w:id="293" w:name="_Toc75347049"/>
      <w:bookmarkStart w:id="294" w:name="_Toc75347050"/>
      <w:bookmarkStart w:id="295" w:name="_Toc75347051"/>
      <w:bookmarkStart w:id="296" w:name="_Toc75347052"/>
      <w:bookmarkStart w:id="297" w:name="_Toc75347053"/>
      <w:bookmarkStart w:id="298" w:name="_Toc75347054"/>
      <w:bookmarkStart w:id="299" w:name="_Toc75347055"/>
      <w:bookmarkStart w:id="300" w:name="_Toc75347056"/>
      <w:bookmarkStart w:id="301" w:name="_Toc75347057"/>
      <w:bookmarkStart w:id="302" w:name="_Toc75347058"/>
      <w:bookmarkStart w:id="303" w:name="_Toc75347059"/>
      <w:bookmarkStart w:id="304" w:name="_Toc75347060"/>
      <w:bookmarkStart w:id="305" w:name="_Toc75347061"/>
      <w:bookmarkStart w:id="306" w:name="_Toc75347062"/>
      <w:bookmarkStart w:id="307" w:name="_Toc75347063"/>
      <w:bookmarkStart w:id="308" w:name="_Toc75347064"/>
      <w:bookmarkStart w:id="309" w:name="_Toc75347065"/>
      <w:bookmarkStart w:id="310" w:name="_Toc75347066"/>
      <w:bookmarkStart w:id="311" w:name="_Toc75347067"/>
      <w:bookmarkStart w:id="312" w:name="_Toc75347068"/>
      <w:bookmarkStart w:id="313" w:name="_Toc75347069"/>
      <w:bookmarkStart w:id="314" w:name="_Toc75347070"/>
      <w:bookmarkStart w:id="315" w:name="_Toc75347071"/>
      <w:bookmarkStart w:id="316" w:name="_Toc75347072"/>
      <w:bookmarkStart w:id="317" w:name="_Toc75347073"/>
      <w:bookmarkStart w:id="318" w:name="_Toc75347074"/>
      <w:bookmarkStart w:id="319" w:name="_Toc75347075"/>
      <w:bookmarkStart w:id="320" w:name="_Toc75347076"/>
      <w:bookmarkStart w:id="321" w:name="_Toc75347077"/>
      <w:bookmarkStart w:id="322" w:name="_Toc75347078"/>
      <w:bookmarkStart w:id="323" w:name="_Toc75347079"/>
      <w:bookmarkStart w:id="324" w:name="_Toc75347080"/>
      <w:bookmarkStart w:id="325" w:name="_Toc75347081"/>
      <w:bookmarkStart w:id="326" w:name="_Toc75347082"/>
      <w:bookmarkStart w:id="327" w:name="_Toc75347083"/>
      <w:bookmarkStart w:id="328" w:name="_Toc75347084"/>
      <w:bookmarkStart w:id="329" w:name="_Toc75347085"/>
      <w:bookmarkStart w:id="330" w:name="_Toc75347086"/>
      <w:bookmarkStart w:id="331" w:name="_Toc75347087"/>
      <w:bookmarkStart w:id="332" w:name="_Toc75347088"/>
      <w:bookmarkStart w:id="333" w:name="_Toc75347089"/>
      <w:bookmarkStart w:id="334" w:name="_Toc75347090"/>
      <w:bookmarkStart w:id="335" w:name="_Toc75347091"/>
      <w:bookmarkStart w:id="336" w:name="_Toc75347092"/>
      <w:bookmarkStart w:id="337" w:name="_Toc75347093"/>
      <w:bookmarkStart w:id="338" w:name="_Toc75347094"/>
      <w:bookmarkStart w:id="339" w:name="_Toc75347095"/>
      <w:bookmarkStart w:id="340" w:name="_Toc75347096"/>
      <w:bookmarkStart w:id="341" w:name="_Toc75347097"/>
      <w:bookmarkStart w:id="342" w:name="_Toc75347098"/>
      <w:bookmarkStart w:id="343" w:name="_Toc75347099"/>
      <w:bookmarkStart w:id="344" w:name="_Toc75347100"/>
      <w:bookmarkStart w:id="345" w:name="_Toc75347101"/>
      <w:bookmarkStart w:id="346" w:name="_Toc75347102"/>
      <w:bookmarkStart w:id="347" w:name="_Toc75347103"/>
      <w:bookmarkStart w:id="348" w:name="_Toc75347104"/>
      <w:bookmarkStart w:id="349" w:name="_Toc75347105"/>
      <w:bookmarkStart w:id="350" w:name="_Toc75347106"/>
      <w:bookmarkStart w:id="351" w:name="_Toc75347107"/>
      <w:bookmarkStart w:id="352" w:name="_Toc75347108"/>
      <w:bookmarkStart w:id="353" w:name="_Toc75347109"/>
      <w:bookmarkStart w:id="354" w:name="_Toc75347110"/>
      <w:bookmarkStart w:id="355" w:name="_Toc75347111"/>
      <w:bookmarkStart w:id="356" w:name="_Toc75347112"/>
      <w:bookmarkStart w:id="357" w:name="_Toc75347113"/>
      <w:bookmarkStart w:id="358" w:name="_Toc75347114"/>
      <w:bookmarkStart w:id="359" w:name="_Toc75347115"/>
      <w:bookmarkStart w:id="360" w:name="_Toc75347116"/>
      <w:bookmarkStart w:id="361" w:name="_Toc75347117"/>
      <w:bookmarkStart w:id="362" w:name="_Toc75347118"/>
      <w:bookmarkStart w:id="363" w:name="_Toc75347119"/>
      <w:bookmarkStart w:id="364" w:name="_Toc75347120"/>
      <w:bookmarkStart w:id="365" w:name="_Toc75347121"/>
      <w:bookmarkStart w:id="366" w:name="_Toc75347122"/>
      <w:bookmarkStart w:id="367" w:name="_Toc75347123"/>
      <w:bookmarkStart w:id="368" w:name="_Toc75347124"/>
      <w:bookmarkStart w:id="369" w:name="_Toc75347125"/>
      <w:bookmarkStart w:id="370" w:name="_Toc75347126"/>
      <w:bookmarkStart w:id="371" w:name="_Toc75347127"/>
      <w:bookmarkStart w:id="372" w:name="_Toc75347128"/>
      <w:bookmarkStart w:id="373" w:name="_Toc75347129"/>
      <w:bookmarkStart w:id="374" w:name="_Toc75347130"/>
      <w:bookmarkStart w:id="375" w:name="_Toc75347131"/>
      <w:bookmarkStart w:id="376" w:name="_Toc75347132"/>
      <w:bookmarkStart w:id="377" w:name="_Toc75347133"/>
      <w:bookmarkStart w:id="378" w:name="_Toc75347134"/>
      <w:bookmarkStart w:id="379" w:name="_Toc75347135"/>
      <w:bookmarkStart w:id="380" w:name="_Toc75347136"/>
      <w:bookmarkStart w:id="381" w:name="_Toc75347137"/>
      <w:bookmarkStart w:id="382" w:name="_Toc75347138"/>
      <w:bookmarkStart w:id="383" w:name="_Toc75347139"/>
      <w:bookmarkStart w:id="384" w:name="_Toc75347140"/>
      <w:bookmarkStart w:id="385" w:name="_Toc75347141"/>
      <w:bookmarkStart w:id="386" w:name="_Toc75347142"/>
      <w:bookmarkStart w:id="387" w:name="_Toc75347143"/>
      <w:bookmarkStart w:id="388" w:name="_Toc75347144"/>
      <w:bookmarkStart w:id="389" w:name="_Toc75347145"/>
      <w:bookmarkStart w:id="390" w:name="_Toc75347146"/>
      <w:bookmarkStart w:id="391" w:name="_Toc75347147"/>
      <w:bookmarkStart w:id="392" w:name="_Toc75347148"/>
      <w:bookmarkStart w:id="393" w:name="_Toc75347149"/>
      <w:bookmarkStart w:id="394" w:name="_Toc75347150"/>
      <w:bookmarkStart w:id="395" w:name="_Toc75347151"/>
      <w:bookmarkStart w:id="396" w:name="_Toc75347152"/>
      <w:bookmarkStart w:id="397" w:name="_Toc75347153"/>
      <w:bookmarkStart w:id="398" w:name="_Toc75347154"/>
      <w:bookmarkStart w:id="399" w:name="_Ref75803222"/>
      <w:bookmarkStart w:id="400" w:name="_Toc80179801"/>
      <w:bookmarkStart w:id="401" w:name="_Toc82506240"/>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Theme="minorHAnsi" w:hAnsiTheme="minorHAnsi" w:cstheme="minorHAnsi"/>
          <w:b/>
        </w:rPr>
        <w:t>DESPESAS</w:t>
      </w:r>
      <w:bookmarkEnd w:id="399"/>
      <w:bookmarkEnd w:id="400"/>
      <w:bookmarkEnd w:id="401"/>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402"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402"/>
    </w:p>
    <w:p w14:paraId="4A62FEC3" w14:textId="77777777" w:rsidR="00EA0688" w:rsidRDefault="00EA0688">
      <w:pPr>
        <w:pStyle w:val="ListParagraph"/>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ListParagraph"/>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w:t>
      </w:r>
      <w:r>
        <w:rPr>
          <w:rFonts w:asciiTheme="minorHAnsi" w:hAnsiTheme="minorHAnsi" w:cstheme="minorHAnsi"/>
        </w:rPr>
        <w:lastRenderedPageBreak/>
        <w:t>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ListParagraph"/>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ListParagraph"/>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ListParagraph"/>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ListParagraph"/>
        <w:rPr>
          <w:rFonts w:asciiTheme="minorHAnsi" w:hAnsiTheme="minorHAnsi" w:cstheme="minorHAnsi"/>
        </w:rPr>
      </w:pPr>
    </w:p>
    <w:p w14:paraId="08244F48" w14:textId="77777777" w:rsidR="00EA0688" w:rsidRDefault="00D25BAF">
      <w:pPr>
        <w:pStyle w:val="ListParagraph"/>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ListParagraph"/>
        <w:rPr>
          <w:rFonts w:asciiTheme="minorHAnsi" w:hAnsiTheme="minorHAnsi" w:cstheme="minorHAnsi"/>
        </w:rPr>
      </w:pPr>
      <w:bookmarkStart w:id="403" w:name="_Ref76135380"/>
    </w:p>
    <w:p w14:paraId="131C0802" w14:textId="77777777" w:rsidR="00EA0688" w:rsidRDefault="00D25BAF">
      <w:pPr>
        <w:pStyle w:val="ListParagraph"/>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403"/>
    </w:p>
    <w:p w14:paraId="356BFDC8" w14:textId="77777777" w:rsidR="00EA0688" w:rsidRDefault="00EA0688">
      <w:pPr>
        <w:pStyle w:val="ListParagraph"/>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404"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405" w:name="_Toc80179802"/>
      <w:bookmarkStart w:id="406" w:name="_Toc82506241"/>
      <w:bookmarkEnd w:id="404"/>
      <w:r>
        <w:rPr>
          <w:rFonts w:asciiTheme="minorHAnsi" w:hAnsiTheme="minorHAnsi" w:cstheme="minorHAnsi"/>
          <w:b/>
        </w:rPr>
        <w:lastRenderedPageBreak/>
        <w:t>COMUNICAÇÕES</w:t>
      </w:r>
      <w:bookmarkEnd w:id="405"/>
      <w:bookmarkEnd w:id="406"/>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lang w:val="it-IT"/>
        </w:rPr>
        <w:t xml:space="preserve">São Paulo/SP, CEP </w:t>
      </w:r>
      <w:r>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Pr>
          <w:rFonts w:asciiTheme="minorHAnsi" w:hAnsiTheme="minorHAnsi" w:cstheme="minorHAnsi"/>
          <w:lang w:val="it-IT"/>
        </w:rPr>
        <w:t xml:space="preserve">At.: </w:t>
      </w:r>
      <w:r>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Pr>
          <w:rFonts w:asciiTheme="minorHAnsi" w:hAnsiTheme="minorHAnsi" w:cstheme="minorHAnsi"/>
        </w:rPr>
        <w:t>E-mail: fcm@uniaoquimica.com.br</w:t>
      </w:r>
      <w:r>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lastRenderedPageBreak/>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407" w:name="_Toc505179100"/>
      <w:bookmarkStart w:id="408" w:name="_Ref19222284"/>
      <w:bookmarkStart w:id="409" w:name="_Ref19223818"/>
      <w:bookmarkStart w:id="410" w:name="_Toc80179803"/>
      <w:bookmarkStart w:id="411" w:name="_Toc82506242"/>
      <w:r>
        <w:rPr>
          <w:rFonts w:asciiTheme="minorHAnsi" w:hAnsiTheme="minorHAnsi" w:cstheme="minorHAnsi"/>
          <w:b/>
        </w:rPr>
        <w:t>Pagamento de Tributos</w:t>
      </w:r>
      <w:bookmarkEnd w:id="407"/>
      <w:bookmarkEnd w:id="408"/>
      <w:bookmarkEnd w:id="409"/>
      <w:bookmarkEnd w:id="410"/>
      <w:bookmarkEnd w:id="411"/>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412"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412"/>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413" w:name="_Toc74928959"/>
      <w:bookmarkStart w:id="414" w:name="_Toc74986951"/>
      <w:bookmarkStart w:id="415" w:name="_Toc74986975"/>
      <w:bookmarkStart w:id="416" w:name="_Toc74928960"/>
      <w:bookmarkStart w:id="417" w:name="_Toc74986952"/>
      <w:bookmarkStart w:id="418" w:name="_Toc74986976"/>
      <w:bookmarkStart w:id="419" w:name="_DV_M410"/>
      <w:bookmarkStart w:id="420" w:name="_Toc80179804"/>
      <w:bookmarkStart w:id="421" w:name="_Toc82506243"/>
      <w:bookmarkEnd w:id="413"/>
      <w:bookmarkEnd w:id="414"/>
      <w:bookmarkEnd w:id="415"/>
      <w:bookmarkEnd w:id="416"/>
      <w:bookmarkEnd w:id="417"/>
      <w:bookmarkEnd w:id="418"/>
      <w:bookmarkEnd w:id="419"/>
      <w:r>
        <w:rPr>
          <w:rFonts w:asciiTheme="minorHAnsi" w:hAnsiTheme="minorHAnsi" w:cstheme="minorHAnsi"/>
          <w:b/>
        </w:rPr>
        <w:t>DISPOSIÇÕES GERAIS</w:t>
      </w:r>
      <w:bookmarkEnd w:id="420"/>
      <w:bookmarkEnd w:id="421"/>
    </w:p>
    <w:p w14:paraId="4ABD1DBA" w14:textId="77777777" w:rsidR="00EA0688" w:rsidRDefault="00EA0688">
      <w:pPr>
        <w:spacing w:line="288" w:lineRule="auto"/>
        <w:jc w:val="both"/>
        <w:rPr>
          <w:rFonts w:asciiTheme="minorHAnsi" w:eastAsia="Arial Unicode MS" w:hAnsiTheme="minorHAnsi" w:cstheme="minorHAnsi"/>
          <w:u w:val="single"/>
        </w:rPr>
      </w:pPr>
      <w:bookmarkStart w:id="422" w:name="_DV_M412"/>
      <w:bookmarkEnd w:id="422"/>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423" w:name="_DV_M422"/>
      <w:bookmarkEnd w:id="423"/>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w:t>
      </w:r>
      <w:r>
        <w:rPr>
          <w:rFonts w:asciiTheme="minorHAnsi" w:eastAsia="Arial Unicode MS" w:hAnsiTheme="minorHAnsi" w:cstheme="minorHAnsi"/>
        </w:rPr>
        <w:lastRenderedPageBreak/>
        <w:t xml:space="preserve">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424"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424"/>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425" w:name="_Toc80179805"/>
      <w:bookmarkStart w:id="426" w:name="_Toc82506244"/>
      <w:r>
        <w:rPr>
          <w:rFonts w:asciiTheme="minorHAnsi" w:hAnsiTheme="minorHAnsi" w:cstheme="minorHAnsi"/>
          <w:b/>
        </w:rPr>
        <w:t>LEI E FORO</w:t>
      </w:r>
      <w:bookmarkEnd w:id="425"/>
      <w:bookmarkEnd w:id="426"/>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427" w:name="_DV_M413"/>
      <w:bookmarkStart w:id="428" w:name="_DV_M414"/>
      <w:bookmarkEnd w:id="427"/>
      <w:bookmarkEnd w:id="428"/>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429" w:name="_DV_C683"/>
      <w:r>
        <w:rPr>
          <w:rFonts w:asciiTheme="minorHAnsi" w:eastAsia="Arial Unicode MS" w:hAnsiTheme="minorHAnsi" w:cstheme="minorHAnsi"/>
        </w:rPr>
        <w:t xml:space="preserve"> da cidade de </w:t>
      </w:r>
      <w:bookmarkStart w:id="430" w:name="_DV_M415"/>
      <w:bookmarkEnd w:id="429"/>
      <w:bookmarkEnd w:id="430"/>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 xml:space="preserve">na presença de 2 (duas) </w:t>
      </w:r>
      <w:proofErr w:type="gramStart"/>
      <w:r>
        <w:rPr>
          <w:rFonts w:asciiTheme="minorHAnsi" w:hAnsiTheme="minorHAnsi" w:cstheme="minorHAnsi"/>
          <w:sz w:val="24"/>
          <w:szCs w:val="24"/>
        </w:rPr>
        <w:t>testemunhas.</w:t>
      </w:r>
      <w:r>
        <w:rPr>
          <w:rFonts w:asciiTheme="minorHAnsi" w:eastAsia="Arial Unicode MS" w:hAnsiTheme="minorHAnsi" w:cstheme="minorHAnsi"/>
          <w:sz w:val="24"/>
          <w:szCs w:val="24"/>
        </w:rPr>
        <w:t>.</w:t>
      </w:r>
      <w:proofErr w:type="gramEnd"/>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72EAE141"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[13] de outubro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431" w:name="_DV_M416"/>
      <w:bookmarkEnd w:id="431"/>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9C2017">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Heading1"/>
        <w:spacing w:line="288" w:lineRule="auto"/>
        <w:rPr>
          <w:rFonts w:asciiTheme="minorHAnsi" w:hAnsiTheme="minorHAnsi" w:cstheme="minorHAnsi"/>
          <w:caps w:val="0"/>
          <w:sz w:val="24"/>
          <w:szCs w:val="24"/>
        </w:rPr>
      </w:pPr>
      <w:bookmarkStart w:id="432" w:name="_Toc505179103"/>
      <w:bookmarkStart w:id="433" w:name="_Toc80179806"/>
      <w:bookmarkStart w:id="434" w:name="_Toc82506245"/>
      <w:r>
        <w:rPr>
          <w:rFonts w:asciiTheme="minorHAnsi" w:hAnsiTheme="minorHAnsi" w:cstheme="minorHAnsi"/>
          <w:caps w:val="0"/>
          <w:sz w:val="24"/>
          <w:szCs w:val="24"/>
        </w:rPr>
        <w:t xml:space="preserve">Anexo I - Cronograma de Pagamento das </w:t>
      </w:r>
      <w:bookmarkEnd w:id="432"/>
      <w:r>
        <w:rPr>
          <w:rFonts w:asciiTheme="minorHAnsi" w:hAnsiTheme="minorHAnsi" w:cstheme="minorHAnsi"/>
          <w:caps w:val="0"/>
          <w:sz w:val="24"/>
          <w:szCs w:val="24"/>
        </w:rPr>
        <w:t>Debêntures</w:t>
      </w:r>
      <w:bookmarkEnd w:id="433"/>
      <w:bookmarkEnd w:id="434"/>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35"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saldo do Valor Nominal Unitário </w:t>
            </w:r>
          </w:p>
        </w:tc>
      </w:tr>
      <w:tr w:rsidR="00EA0688" w14:paraId="78F80319" w14:textId="77777777">
        <w:trPr>
          <w:trHeight w:val="91"/>
          <w:jc w:val="center"/>
        </w:trPr>
        <w:tc>
          <w:tcPr>
            <w:tcW w:w="2830" w:type="dxa"/>
            <w:shd w:val="clear" w:color="auto" w:fill="auto"/>
          </w:tcPr>
          <w:p w14:paraId="515F055C" w14:textId="5069BF43" w:rsidR="00EA0688" w:rsidRDefault="00D25BAF">
            <w:pPr>
              <w:spacing w:line="300" w:lineRule="exact"/>
              <w:jc w:val="center"/>
              <w:rPr>
                <w:rFonts w:asciiTheme="minorHAnsi" w:hAnsiTheme="minorHAnsi" w:cs="Calibri"/>
              </w:rPr>
            </w:pPr>
            <w:r>
              <w:rPr>
                <w:rFonts w:asciiTheme="minorHAnsi" w:hAnsiTheme="minorHAnsi" w:cs="Calibri"/>
              </w:rPr>
              <w:t>15/04/2022</w:t>
            </w:r>
          </w:p>
        </w:tc>
        <w:tc>
          <w:tcPr>
            <w:tcW w:w="2840" w:type="dxa"/>
          </w:tcPr>
          <w:p w14:paraId="455D89C4"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03DB40D0" w:rsidR="00EA0688" w:rsidRDefault="00D25BAF">
            <w:pPr>
              <w:spacing w:line="300" w:lineRule="exact"/>
              <w:jc w:val="center"/>
              <w:rPr>
                <w:rFonts w:asciiTheme="minorHAnsi" w:hAnsiTheme="minorHAnsi" w:cs="Calibri"/>
              </w:rPr>
            </w:pPr>
            <w:r>
              <w:rPr>
                <w:rFonts w:asciiTheme="minorHAnsi" w:hAnsiTheme="minorHAnsi" w:cs="Calibri"/>
              </w:rPr>
              <w:t>15/10/2022</w:t>
            </w:r>
          </w:p>
        </w:tc>
        <w:tc>
          <w:tcPr>
            <w:tcW w:w="2840" w:type="dxa"/>
          </w:tcPr>
          <w:p w14:paraId="3B98A16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0D522C61" w:rsidR="00EA0688" w:rsidRDefault="00D25BAF">
            <w:pPr>
              <w:spacing w:line="300" w:lineRule="exact"/>
              <w:jc w:val="center"/>
              <w:rPr>
                <w:rFonts w:asciiTheme="minorHAnsi" w:hAnsiTheme="minorHAnsi" w:cs="Calibri"/>
              </w:rPr>
            </w:pPr>
            <w:r>
              <w:rPr>
                <w:rFonts w:asciiTheme="minorHAnsi" w:hAnsiTheme="minorHAnsi" w:cs="Calibri"/>
              </w:rPr>
              <w:t>15/04/2023</w:t>
            </w:r>
          </w:p>
        </w:tc>
        <w:tc>
          <w:tcPr>
            <w:tcW w:w="2840" w:type="dxa"/>
          </w:tcPr>
          <w:p w14:paraId="46FAE1E8"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247D3D49" w:rsidR="00EA0688" w:rsidRDefault="00D25BAF">
            <w:pPr>
              <w:spacing w:line="300" w:lineRule="exact"/>
              <w:jc w:val="center"/>
              <w:rPr>
                <w:rFonts w:asciiTheme="minorHAnsi" w:hAnsiTheme="minorHAnsi" w:cs="Calibri"/>
              </w:rPr>
            </w:pPr>
            <w:r>
              <w:rPr>
                <w:rFonts w:asciiTheme="minorHAnsi" w:hAnsiTheme="minorHAnsi" w:cs="Calibri"/>
              </w:rPr>
              <w:t>15/10/2023</w:t>
            </w:r>
          </w:p>
        </w:tc>
        <w:tc>
          <w:tcPr>
            <w:tcW w:w="2840" w:type="dxa"/>
          </w:tcPr>
          <w:p w14:paraId="53E4BA6A" w14:textId="73A4EE43" w:rsidR="00EA0688" w:rsidRDefault="00D25BAF">
            <w:pPr>
              <w:spacing w:line="300" w:lineRule="exact"/>
              <w:jc w:val="center"/>
              <w:rPr>
                <w:rFonts w:asciiTheme="minorHAnsi" w:hAnsiTheme="minorHAnsi" w:cs="Calibri"/>
              </w:rPr>
            </w:pPr>
            <w:r>
              <w:rPr>
                <w:rFonts w:asciiTheme="minorHAnsi" w:hAnsiTheme="minorHAnsi" w:cs="Calibri"/>
              </w:rPr>
              <w:t>15/10/2023</w:t>
            </w:r>
          </w:p>
        </w:tc>
        <w:tc>
          <w:tcPr>
            <w:tcW w:w="3397" w:type="dxa"/>
            <w:shd w:val="clear" w:color="auto" w:fill="auto"/>
          </w:tcPr>
          <w:p w14:paraId="08D044AF" w14:textId="77777777"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19556AE4" w:rsidR="00EA0688" w:rsidRDefault="00D25BAF">
            <w:pPr>
              <w:spacing w:line="300" w:lineRule="exact"/>
              <w:jc w:val="center"/>
              <w:rPr>
                <w:rFonts w:asciiTheme="minorHAnsi" w:hAnsiTheme="minorHAnsi" w:cs="Calibri"/>
              </w:rPr>
            </w:pPr>
            <w:r>
              <w:rPr>
                <w:rFonts w:asciiTheme="minorHAnsi" w:hAnsiTheme="minorHAnsi" w:cs="Calibri"/>
              </w:rPr>
              <w:t>15/04/2024</w:t>
            </w:r>
          </w:p>
        </w:tc>
        <w:tc>
          <w:tcPr>
            <w:tcW w:w="2840" w:type="dxa"/>
          </w:tcPr>
          <w:p w14:paraId="555AE12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7CF26BB1" w:rsidR="00EA0688" w:rsidRDefault="00D25BAF">
            <w:pPr>
              <w:spacing w:line="300" w:lineRule="exact"/>
              <w:jc w:val="center"/>
              <w:rPr>
                <w:rFonts w:asciiTheme="minorHAnsi" w:hAnsiTheme="minorHAnsi" w:cs="Calibri"/>
              </w:rPr>
            </w:pPr>
            <w:r>
              <w:rPr>
                <w:rFonts w:asciiTheme="minorHAnsi" w:hAnsiTheme="minorHAnsi" w:cs="Calibri"/>
              </w:rPr>
              <w:t>15/10/2024</w:t>
            </w:r>
          </w:p>
        </w:tc>
        <w:tc>
          <w:tcPr>
            <w:tcW w:w="2840" w:type="dxa"/>
          </w:tcPr>
          <w:p w14:paraId="75CDEEA0" w14:textId="7B1A4E59" w:rsidR="00EA0688" w:rsidRDefault="00D25BAF">
            <w:pPr>
              <w:spacing w:line="300" w:lineRule="exact"/>
              <w:jc w:val="center"/>
              <w:rPr>
                <w:rFonts w:asciiTheme="minorHAnsi" w:hAnsiTheme="minorHAnsi" w:cs="Calibri"/>
              </w:rPr>
            </w:pPr>
            <w:r>
              <w:rPr>
                <w:rFonts w:asciiTheme="minorHAnsi" w:hAnsiTheme="minorHAnsi" w:cs="Calibri"/>
              </w:rPr>
              <w:t>15/10/2024</w:t>
            </w:r>
          </w:p>
        </w:tc>
        <w:tc>
          <w:tcPr>
            <w:tcW w:w="3397" w:type="dxa"/>
            <w:shd w:val="clear" w:color="auto" w:fill="auto"/>
          </w:tcPr>
          <w:p w14:paraId="78485679" w14:textId="77777777"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3B3C9FA6" w:rsidR="00EA0688" w:rsidRDefault="00D25BAF">
            <w:pPr>
              <w:spacing w:line="300" w:lineRule="exact"/>
              <w:jc w:val="center"/>
              <w:rPr>
                <w:rFonts w:asciiTheme="minorHAnsi" w:hAnsiTheme="minorHAnsi" w:cs="Calibri"/>
              </w:rPr>
            </w:pPr>
            <w:r>
              <w:rPr>
                <w:rFonts w:asciiTheme="minorHAnsi" w:hAnsiTheme="minorHAnsi" w:cs="Calibri"/>
              </w:rPr>
              <w:t>15/04/2025</w:t>
            </w:r>
          </w:p>
        </w:tc>
        <w:tc>
          <w:tcPr>
            <w:tcW w:w="2840" w:type="dxa"/>
          </w:tcPr>
          <w:p w14:paraId="374CAAF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1FC56BC3" w:rsidR="00EA0688" w:rsidRDefault="00D25BAF">
            <w:pPr>
              <w:spacing w:line="300" w:lineRule="exact"/>
              <w:jc w:val="center"/>
              <w:rPr>
                <w:rFonts w:asciiTheme="minorHAnsi" w:hAnsiTheme="minorHAnsi" w:cs="Calibri"/>
              </w:rPr>
            </w:pPr>
            <w:r>
              <w:rPr>
                <w:rFonts w:asciiTheme="minorHAnsi" w:hAnsiTheme="minorHAnsi" w:cs="Calibri"/>
              </w:rPr>
              <w:t>15/10/2025</w:t>
            </w:r>
          </w:p>
        </w:tc>
        <w:tc>
          <w:tcPr>
            <w:tcW w:w="2840" w:type="dxa"/>
          </w:tcPr>
          <w:p w14:paraId="46FB090B" w14:textId="73C3E41D" w:rsidR="00EA0688" w:rsidRDefault="00D25BAF">
            <w:pPr>
              <w:spacing w:line="300" w:lineRule="exact"/>
              <w:jc w:val="center"/>
              <w:rPr>
                <w:rFonts w:asciiTheme="minorHAnsi" w:hAnsiTheme="minorHAnsi" w:cs="Calibri"/>
              </w:rPr>
            </w:pPr>
            <w:r>
              <w:rPr>
                <w:rFonts w:asciiTheme="minorHAnsi" w:hAnsiTheme="minorHAnsi" w:cs="Calibri"/>
              </w:rPr>
              <w:t>15/10/2025</w:t>
            </w:r>
          </w:p>
        </w:tc>
        <w:tc>
          <w:tcPr>
            <w:tcW w:w="3397" w:type="dxa"/>
            <w:shd w:val="clear" w:color="auto" w:fill="auto"/>
          </w:tcPr>
          <w:p w14:paraId="2796B301" w14:textId="77777777"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3D13294B" w:rsidR="00EA0688" w:rsidRDefault="00D25BAF">
            <w:pPr>
              <w:spacing w:line="300" w:lineRule="exact"/>
              <w:jc w:val="center"/>
              <w:rPr>
                <w:rFonts w:asciiTheme="minorHAnsi" w:hAnsiTheme="minorHAnsi" w:cs="Calibri"/>
              </w:rPr>
            </w:pPr>
            <w:r>
              <w:rPr>
                <w:rFonts w:asciiTheme="minorHAnsi" w:hAnsiTheme="minorHAnsi" w:cs="Calibri"/>
              </w:rPr>
              <w:t>15/04/2026</w:t>
            </w:r>
          </w:p>
        </w:tc>
        <w:tc>
          <w:tcPr>
            <w:tcW w:w="2840" w:type="dxa"/>
          </w:tcPr>
          <w:p w14:paraId="1955B38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35"/>
    </w:tbl>
    <w:p w14:paraId="1DA46927" w14:textId="77777777" w:rsidR="0072090B" w:rsidRPr="00637457" w:rsidRDefault="0072090B" w:rsidP="00C1569E">
      <w:pPr>
        <w:rPr>
          <w:rFonts w:asciiTheme="minorHAnsi" w:hAnsiTheme="minorHAnsi"/>
          <w:sz w:val="20"/>
          <w:szCs w:val="20"/>
        </w:rPr>
      </w:pPr>
    </w:p>
    <w:sectPr w:rsidR="0072090B" w:rsidRPr="00637457" w:rsidSect="009C2017">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2993" w14:textId="77777777" w:rsidR="00B215EA" w:rsidRDefault="00B215EA">
      <w:r>
        <w:separator/>
      </w:r>
    </w:p>
  </w:endnote>
  <w:endnote w:type="continuationSeparator" w:id="0">
    <w:p w14:paraId="602D0610" w14:textId="77777777" w:rsidR="00B215EA" w:rsidRDefault="00B215EA">
      <w:r>
        <w:continuationSeparator/>
      </w:r>
    </w:p>
  </w:endnote>
  <w:endnote w:type="continuationNotice" w:id="1">
    <w:p w14:paraId="70F4DD3A" w14:textId="77777777" w:rsidR="00B215EA" w:rsidRDefault="00B21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00C3" w14:textId="77777777" w:rsidR="009C2017" w:rsidRDefault="009C2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F28F" w14:textId="77777777" w:rsidR="009C2017" w:rsidRDefault="009C2017">
    <w:pPr>
      <w:pStyle w:val="Footer"/>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9C2017" w:rsidRDefault="009C2017">
    <w:pPr>
      <w:pStyle w:val="Footer"/>
    </w:pPr>
  </w:p>
  <w:p w14:paraId="07562569" w14:textId="77777777" w:rsidR="009C2017" w:rsidRDefault="009C2017"/>
  <w:p w14:paraId="0EE5CE91" w14:textId="77777777" w:rsidR="009C2017" w:rsidRDefault="009C20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E994" w14:textId="7D997EFA" w:rsidR="009C2017" w:rsidRDefault="00B215EA">
    <w:pPr>
      <w:pStyle w:val="Footer"/>
    </w:pPr>
    <w:r>
      <w:rPr>
        <w:noProof/>
        <w:lang w:val="pt-BR" w:eastAsia="pt-BR"/>
      </w:rPr>
    </w:r>
    <w:r w:rsidR="005A4321">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14:paraId="55B16BF8" w14:textId="6678E590" w:rsidR="009C2017" w:rsidRDefault="009C2017">
                <w:pPr>
                  <w:spacing w:line="220" w:lineRule="auto"/>
                  <w:rPr>
                    <w:rFonts w:ascii="Calibri" w:hAnsi="Calibri" w:cs="Calibri"/>
                    <w:sz w:val="12"/>
                  </w:rPr>
                </w:pPr>
                <w:r>
                  <w:rPr>
                    <w:rFonts w:ascii="Calibri" w:hAnsi="Calibri" w:cs="Calibri"/>
                    <w:sz w:val="12"/>
                  </w:rPr>
                  <w:t>DA #11694416 v22</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F876" w14:textId="77777777" w:rsidR="009C2017" w:rsidRDefault="009C201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6144" w14:textId="77777777" w:rsidR="009C2017" w:rsidRDefault="009C201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C3D9" w14:textId="77777777" w:rsidR="00B215EA" w:rsidRDefault="00B215EA">
      <w:r>
        <w:separator/>
      </w:r>
    </w:p>
  </w:footnote>
  <w:footnote w:type="continuationSeparator" w:id="0">
    <w:p w14:paraId="0D4D7DF2" w14:textId="77777777" w:rsidR="00B215EA" w:rsidRDefault="00B215EA">
      <w:r>
        <w:continuationSeparator/>
      </w:r>
    </w:p>
  </w:footnote>
  <w:footnote w:type="continuationNotice" w:id="1">
    <w:p w14:paraId="2A791075" w14:textId="77777777" w:rsidR="00B215EA" w:rsidRDefault="00B215EA"/>
  </w:footnote>
  <w:footnote w:id="2">
    <w:p w14:paraId="48408324" w14:textId="77777777" w:rsidR="009C2017" w:rsidRDefault="009C2017">
      <w:pPr>
        <w:pStyle w:val="FootnoteText"/>
      </w:pPr>
      <w:r>
        <w:rPr>
          <w:rStyle w:val="FootnoteReference"/>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14:paraId="6DF3C967" w14:textId="77777777" w:rsidR="009C2017" w:rsidRDefault="009C2017">
      <w:pPr>
        <w:pStyle w:val="FootnoteText"/>
      </w:pPr>
      <w:r>
        <w:rPr>
          <w:rStyle w:val="FootnoteReference"/>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4">
    <w:p w14:paraId="3C825FA4" w14:textId="77777777" w:rsidR="009C2017" w:rsidRDefault="009C2017">
      <w:pPr>
        <w:pStyle w:val="FootnoteText"/>
      </w:pPr>
      <w:r>
        <w:rPr>
          <w:rStyle w:val="FootnoteReference"/>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5">
    <w:p w14:paraId="709BEDB8" w14:textId="77777777" w:rsidR="009C2017" w:rsidRDefault="009C2017">
      <w:pPr>
        <w:pStyle w:val="FootnoteText"/>
        <w:rPr>
          <w:b/>
          <w:bCs/>
        </w:rPr>
      </w:pPr>
      <w:r>
        <w:rPr>
          <w:rStyle w:val="FootnoteReference"/>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0EA8" w14:textId="77777777" w:rsidR="009C2017" w:rsidRDefault="009C2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C321" w14:textId="77777777" w:rsidR="009C2017" w:rsidRDefault="009C2017">
    <w:pPr>
      <w:pStyle w:val="Header"/>
      <w:jc w:val="right"/>
      <w:rPr>
        <w:rFonts w:asciiTheme="minorHAnsi" w:hAnsiTheme="minorHAnsi" w:cstheme="minorHAnsi"/>
        <w:sz w:val="20"/>
        <w:szCs w:val="18"/>
        <w:lang w:val="pt-BR"/>
      </w:rPr>
    </w:pPr>
  </w:p>
  <w:p w14:paraId="3F968DC6" w14:textId="77777777" w:rsidR="009C2017" w:rsidRDefault="009C2017"/>
  <w:p w14:paraId="0DC9B508" w14:textId="77777777" w:rsidR="009C2017" w:rsidRDefault="009C20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9D11" w14:textId="77777777" w:rsidR="009C2017" w:rsidRDefault="009C2017">
    <w:pPr>
      <w:pStyle w:val="Header"/>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428C" w14:textId="77777777" w:rsidR="009C2017" w:rsidRDefault="009C201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B38" w14:textId="77777777" w:rsidR="009C2017" w:rsidRDefault="009C201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D24F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Rodrigues Falcone Chaves">
    <w15:presenceInfo w15:providerId="AD" w15:userId="S::T732305@santander.com.br::1b20fc78-5ad0-4a28-8c61-d3f52795e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072"/>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0E5D"/>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42D"/>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2A23"/>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0F55"/>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4321"/>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522"/>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3BE8"/>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5EA"/>
    <w:rsid w:val="00B21707"/>
    <w:rsid w:val="00B21B3B"/>
    <w:rsid w:val="00B21E74"/>
    <w:rsid w:val="00B21E80"/>
    <w:rsid w:val="00B21FE0"/>
    <w:rsid w:val="00B223D7"/>
    <w:rsid w:val="00B2250F"/>
    <w:rsid w:val="00B23250"/>
    <w:rsid w:val="00B243C0"/>
    <w:rsid w:val="00B24A69"/>
    <w:rsid w:val="00B24B01"/>
    <w:rsid w:val="00B24C7A"/>
    <w:rsid w:val="00B24E2D"/>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734"/>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185B68E5"/>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430E96"/>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Heading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Heading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Heading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
    <w:basedOn w:val="Normal"/>
    <w:link w:val="HeaderChar"/>
    <w:uiPriority w:val="99"/>
    <w:pPr>
      <w:tabs>
        <w:tab w:val="center" w:pos="4419"/>
        <w:tab w:val="right" w:pos="8838"/>
      </w:tabs>
    </w:pPr>
    <w:rPr>
      <w:lang w:val="x-none" w:eastAsia="x-none"/>
    </w:rPr>
  </w:style>
  <w:style w:type="paragraph" w:styleId="Footer">
    <w:name w:val="footer"/>
    <w:basedOn w:val="Normal"/>
    <w:link w:val="Footer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BodyTextIndent">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BodyText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BodyText">
    <w:name w:val="Body Text"/>
    <w:aliases w:val="bt,BT"/>
    <w:basedOn w:val="Normal"/>
    <w:link w:val="BodyText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BodyTextIndent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BodyTextIndent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PageNumber">
    <w:name w:val="page number"/>
    <w:basedOn w:val="DefaultParagraphFont"/>
  </w:style>
  <w:style w:type="character" w:customStyle="1" w:styleId="HeaderChar">
    <w:name w:val="Header Char"/>
    <w:aliases w:val="Tulo1 Char"/>
    <w:link w:val="Header"/>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FooterChar">
    <w:name w:val="Footer Char"/>
    <w:link w:val="Footer"/>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6F515A"/>
    <w:rPr>
      <w:rFonts w:ascii="Tahoma" w:hAnsi="Tahoma"/>
      <w:sz w:val="16"/>
      <w:szCs w:val="16"/>
      <w:lang w:val="x-none" w:eastAsia="x-none"/>
    </w:rPr>
  </w:style>
  <w:style w:type="character" w:customStyle="1" w:styleId="BalloonTextChar">
    <w:name w:val="Balloon Text Char"/>
    <w:link w:val="BalloonText"/>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FootnoteText">
    <w:name w:val="footnote text"/>
    <w:aliases w:val="Footnote Text Char,Nota de rodapé,Nota de rodap,Car,Texto de nota de rodapé1"/>
    <w:basedOn w:val="Normal"/>
    <w:link w:val="FootnoteTextChar1"/>
    <w:unhideWhenUsed/>
    <w:rsid w:val="004B7F92"/>
    <w:rPr>
      <w:sz w:val="20"/>
      <w:szCs w:val="20"/>
    </w:rPr>
  </w:style>
  <w:style w:type="character" w:customStyle="1" w:styleId="FootnoteTextChar1">
    <w:name w:val="Footnote Text Char1"/>
    <w:aliases w:val="Footnote Text Char Char,Nota de rodapé Char,Nota de rodap Char,Car Char,Texto de nota de rodapé1 Char"/>
    <w:basedOn w:val="DefaultParagraphFont"/>
    <w:link w:val="FootnoteText"/>
    <w:rsid w:val="004B7F92"/>
  </w:style>
  <w:style w:type="character" w:styleId="FootnoteReference">
    <w:name w:val="footnote reference"/>
    <w:unhideWhenUsed/>
    <w:rsid w:val="004B7F92"/>
    <w:rPr>
      <w:vertAlign w:val="superscript"/>
    </w:rPr>
  </w:style>
  <w:style w:type="paragraph" w:styleId="List2">
    <w:name w:val="List 2"/>
    <w:basedOn w:val="Normal"/>
    <w:rsid w:val="004A7D79"/>
    <w:pPr>
      <w:autoSpaceDE w:val="0"/>
      <w:autoSpaceDN w:val="0"/>
      <w:adjustRightInd w:val="0"/>
      <w:ind w:left="566" w:hanging="283"/>
      <w:jc w:val="both"/>
    </w:pPr>
  </w:style>
  <w:style w:type="table" w:styleId="TableGrid">
    <w:name w:val="Table Grid"/>
    <w:basedOn w:val="Table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BT Char"/>
    <w:link w:val="BodyText"/>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CommentReference">
    <w:name w:val="annotation reference"/>
    <w:uiPriority w:val="99"/>
    <w:semiHidden/>
    <w:unhideWhenUsed/>
    <w:rsid w:val="00CF3203"/>
    <w:rPr>
      <w:sz w:val="16"/>
      <w:szCs w:val="16"/>
    </w:rPr>
  </w:style>
  <w:style w:type="paragraph" w:styleId="TOC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CommentText">
    <w:name w:val="annotation text"/>
    <w:basedOn w:val="Normal"/>
    <w:link w:val="CommentTextChar"/>
    <w:uiPriority w:val="99"/>
    <w:unhideWhenUsed/>
    <w:rsid w:val="00CF3203"/>
    <w:rPr>
      <w:sz w:val="20"/>
      <w:szCs w:val="20"/>
    </w:rPr>
  </w:style>
  <w:style w:type="character" w:customStyle="1" w:styleId="CommentTextChar">
    <w:name w:val="Comment Text Char"/>
    <w:basedOn w:val="DefaultParagraphFont"/>
    <w:link w:val="CommentText"/>
    <w:uiPriority w:val="99"/>
    <w:rsid w:val="00CF3203"/>
  </w:style>
  <w:style w:type="paragraph" w:styleId="CommentSubject">
    <w:name w:val="annotation subject"/>
    <w:basedOn w:val="CommentText"/>
    <w:next w:val="CommentText"/>
    <w:link w:val="CommentSubjectChar"/>
    <w:uiPriority w:val="99"/>
    <w:semiHidden/>
    <w:unhideWhenUsed/>
    <w:rsid w:val="00CF3203"/>
    <w:rPr>
      <w:b/>
      <w:bCs/>
    </w:rPr>
  </w:style>
  <w:style w:type="character" w:customStyle="1" w:styleId="CommentSubjectChar">
    <w:name w:val="Comment Subject Char"/>
    <w:link w:val="CommentSubject"/>
    <w:uiPriority w:val="99"/>
    <w:semiHidden/>
    <w:rsid w:val="00CF3203"/>
    <w:rPr>
      <w:b/>
      <w:bCs/>
    </w:rPr>
  </w:style>
  <w:style w:type="paragraph" w:styleId="Revision">
    <w:name w:val="Revision"/>
    <w:hidden/>
    <w:uiPriority w:val="99"/>
    <w:semiHidden/>
    <w:rsid w:val="000050BC"/>
    <w:rPr>
      <w:sz w:val="24"/>
      <w:szCs w:val="24"/>
    </w:rPr>
  </w:style>
  <w:style w:type="paragraph" w:styleId="ListParagraph">
    <w:name w:val="List Paragraph"/>
    <w:aliases w:val="Vitor Título,Vitor T’tulo,Capítulo,List Paragraph_0,List Paragraph_0_0"/>
    <w:basedOn w:val="Normal"/>
    <w:link w:val="ListParagraphChar"/>
    <w:uiPriority w:val="1"/>
    <w:qFormat/>
    <w:rsid w:val="00782585"/>
    <w:pPr>
      <w:ind w:left="708"/>
    </w:pPr>
  </w:style>
  <w:style w:type="paragraph" w:styleId="ListBullet">
    <w:name w:val="List Bullet"/>
    <w:basedOn w:val="Normal"/>
    <w:uiPriority w:val="99"/>
    <w:unhideWhenUsed/>
    <w:rsid w:val="00764DCA"/>
    <w:pPr>
      <w:numPr>
        <w:numId w:val="6"/>
      </w:numPr>
      <w:contextualSpacing/>
    </w:pPr>
  </w:style>
  <w:style w:type="character" w:styleId="FollowedHyperlink">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ListParagraphChar">
    <w:name w:val="List Paragraph Char"/>
    <w:aliases w:val="Vitor Título Char,Vitor T’tulo Char,Capítulo Char,List Paragraph_0 Char,List Paragraph_0_0 Char"/>
    <w:link w:val="ListParagraph"/>
    <w:uiPriority w:val="34"/>
    <w:qFormat/>
    <w:rsid w:val="001663D2"/>
    <w:rPr>
      <w:sz w:val="24"/>
      <w:szCs w:val="24"/>
    </w:rPr>
  </w:style>
  <w:style w:type="paragraph" w:styleId="Title">
    <w:name w:val="Title"/>
    <w:basedOn w:val="Normal"/>
    <w:link w:val="TitleChar"/>
    <w:uiPriority w:val="99"/>
    <w:qFormat/>
    <w:rsid w:val="00E602FC"/>
    <w:pPr>
      <w:jc w:val="center"/>
    </w:pPr>
    <w:rPr>
      <w:rFonts w:ascii="Akzidenz Grotesk Light" w:hAnsi="Akzidenz Grotesk Light"/>
      <w:b/>
      <w:sz w:val="22"/>
      <w:szCs w:val="20"/>
      <w:lang w:eastAsia="en-US"/>
    </w:rPr>
  </w:style>
  <w:style w:type="character" w:customStyle="1" w:styleId="TitleChar">
    <w:name w:val="Title Char"/>
    <w:basedOn w:val="DefaultParagraphFont"/>
    <w:link w:val="Title"/>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DefaultParagraphFont"/>
    <w:uiPriority w:val="99"/>
    <w:semiHidden/>
    <w:unhideWhenUsed/>
    <w:rsid w:val="00BD2EDE"/>
    <w:rPr>
      <w:color w:val="605E5C"/>
      <w:shd w:val="clear" w:color="auto" w:fill="E1DFDD"/>
    </w:rPr>
  </w:style>
  <w:style w:type="paragraph" w:styleId="TOCHeading">
    <w:name w:val="TOC Heading"/>
    <w:basedOn w:val="Heading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TOC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DefaultParagraphFont"/>
    <w:uiPriority w:val="99"/>
    <w:semiHidden/>
    <w:unhideWhenUsed/>
    <w:rsid w:val="00ED71FA"/>
    <w:rPr>
      <w:color w:val="605E5C"/>
      <w:shd w:val="clear" w:color="auto" w:fill="E1DFDD"/>
    </w:rPr>
  </w:style>
  <w:style w:type="character" w:customStyle="1" w:styleId="MenoPendente3">
    <w:name w:val="Menção Pendente3"/>
    <w:basedOn w:val="DefaultParagraphFont"/>
    <w:uiPriority w:val="99"/>
    <w:semiHidden/>
    <w:unhideWhenUsed/>
    <w:rsid w:val="00283FB3"/>
    <w:rPr>
      <w:color w:val="605E5C"/>
      <w:shd w:val="clear" w:color="auto" w:fill="E1DFDD"/>
    </w:rPr>
  </w:style>
  <w:style w:type="paragraph" w:customStyle="1" w:styleId="PargrafoComumNvel2">
    <w:name w:val="Parágrafo Comum Nível 2"/>
    <w:basedOn w:val="ListParagraph"/>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ListParagraph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PlaceholderText">
    <w:name w:val="Placeholder Text"/>
    <w:basedOn w:val="DefaultParagraphFont"/>
    <w:uiPriority w:val="99"/>
    <w:semiHidden/>
    <w:rsid w:val="002A164F"/>
    <w:rPr>
      <w:color w:val="808080"/>
    </w:rPr>
  </w:style>
  <w:style w:type="character" w:styleId="UnresolvedMention">
    <w:name w:val="Unresolved Mention"/>
    <w:basedOn w:val="DefaultParagraphFont"/>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NoSpacing">
    <w:name w:val="No Spacing"/>
    <w:uiPriority w:val="1"/>
    <w:qFormat/>
    <w:rsid w:val="00582271"/>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6E402A"/>
    <w:rPr>
      <w:sz w:val="20"/>
      <w:szCs w:val="20"/>
    </w:rPr>
  </w:style>
  <w:style w:type="character" w:customStyle="1" w:styleId="EndnoteTextChar">
    <w:name w:val="Endnote Text Char"/>
    <w:basedOn w:val="DefaultParagraphFont"/>
    <w:link w:val="EndnoteText"/>
    <w:uiPriority w:val="99"/>
    <w:semiHidden/>
    <w:rsid w:val="006E402A"/>
  </w:style>
  <w:style w:type="character" w:styleId="EndnoteReference">
    <w:name w:val="endnote reference"/>
    <w:basedOn w:val="DefaultParagraphFont"/>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AF1E505-2F3B-427D-BE8E-A9E2A4B6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24314</Words>
  <Characters>131298</Characters>
  <Application>Microsoft Office Word</Application>
  <DocSecurity>0</DocSecurity>
  <Lines>1094</Lines>
  <Paragraphs>310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DEMAREST_SP-#11694416-v9-Debêntures_União_Química_-_Escritura_de_Emissão compared with DEMAREST_SP-#11694416-v11-Debêntures_União_Química_-_Escritura_de_Emissão</vt:lpstr>
    </vt:vector>
  </TitlesOfParts>
  <Company>Microsoft</Company>
  <LinksUpToDate>false</LinksUpToDate>
  <CharactersWithSpaces>155302</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Marina Rodrigues Falcone Chaves</cp:lastModifiedBy>
  <cp:revision>3</cp:revision>
  <cp:lastPrinted>2021-10-04T18:51:00Z</cp:lastPrinted>
  <dcterms:created xsi:type="dcterms:W3CDTF">2021-10-06T13:01:00Z</dcterms:created>
  <dcterms:modified xsi:type="dcterms:W3CDTF">2021-10-06T13:10:00Z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y fmtid="{D5CDD505-2E9C-101B-9397-08002B2CF9AE}" pid="7" name="MSIP_Label_0c2abd79-57a9-4473-8700-c843f76a1e37_Enabled">
    <vt:lpwstr>true</vt:lpwstr>
  </property>
  <property fmtid="{D5CDD505-2E9C-101B-9397-08002B2CF9AE}" pid="8" name="MSIP_Label_0c2abd79-57a9-4473-8700-c843f76a1e37_SetDate">
    <vt:lpwstr>2021-10-05T23:51:04Z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d5b772ec-67ed-4260-b4c9-4a7c4b649d80</vt:lpwstr>
  </property>
  <property fmtid="{D5CDD505-2E9C-101B-9397-08002B2CF9AE}" pid="13" name="MSIP_Label_0c2abd79-57a9-4473-8700-c843f76a1e37_ContentBits">
    <vt:lpwstr>0</vt:lpwstr>
  </property>
</Properties>
</file>