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BD342"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23F446C5" w14:textId="77777777" w:rsidR="00EA0688" w:rsidRDefault="00EA0688">
      <w:pPr>
        <w:pStyle w:val="Cabealho"/>
        <w:spacing w:line="288" w:lineRule="auto"/>
        <w:jc w:val="center"/>
        <w:rPr>
          <w:rFonts w:asciiTheme="minorHAnsi" w:hAnsiTheme="minorHAnsi" w:cstheme="minorHAnsi"/>
          <w:lang w:val="pt-BR"/>
        </w:rPr>
      </w:pPr>
    </w:p>
    <w:p w14:paraId="6D4BCB74" w14:textId="77777777" w:rsidR="00EA0688" w:rsidRDefault="00EA0688">
      <w:pPr>
        <w:pStyle w:val="Cabealho"/>
        <w:spacing w:line="288" w:lineRule="auto"/>
        <w:jc w:val="center"/>
        <w:rPr>
          <w:rFonts w:asciiTheme="minorHAnsi" w:hAnsiTheme="minorHAnsi" w:cstheme="minorHAnsi"/>
          <w:b/>
          <w:bCs/>
          <w:lang w:val="pt-BR"/>
        </w:rPr>
      </w:pPr>
    </w:p>
    <w:p w14:paraId="0FC923D2" w14:textId="77777777" w:rsidR="00EA0688" w:rsidRDefault="00EA0688">
      <w:pPr>
        <w:pStyle w:val="Cabealho"/>
        <w:spacing w:line="288" w:lineRule="auto"/>
        <w:jc w:val="center"/>
        <w:rPr>
          <w:rFonts w:asciiTheme="minorHAnsi" w:hAnsiTheme="minorHAnsi" w:cstheme="minorHAnsi"/>
          <w:b/>
          <w:bCs/>
          <w:lang w:val="pt-BR"/>
        </w:rPr>
      </w:pPr>
    </w:p>
    <w:p w14:paraId="326FDA60" w14:textId="77777777" w:rsidR="00EA0688" w:rsidRDefault="00EA0688">
      <w:pPr>
        <w:pStyle w:val="Cabealho"/>
        <w:spacing w:line="288" w:lineRule="auto"/>
        <w:jc w:val="center"/>
        <w:rPr>
          <w:rFonts w:asciiTheme="minorHAnsi" w:hAnsiTheme="minorHAnsi" w:cstheme="minorHAnsi"/>
          <w:lang w:val="pt-BR"/>
        </w:rPr>
      </w:pPr>
    </w:p>
    <w:p w14:paraId="0819595D"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14:paraId="4F85F902" w14:textId="77777777" w:rsidR="00EA0688" w:rsidRDefault="00EA0688">
      <w:pPr>
        <w:pStyle w:val="Cabealho"/>
        <w:spacing w:line="288" w:lineRule="auto"/>
        <w:jc w:val="center"/>
        <w:rPr>
          <w:rFonts w:asciiTheme="minorHAnsi" w:hAnsiTheme="minorHAnsi" w:cstheme="minorHAnsi"/>
          <w:b/>
          <w:bCs/>
          <w:lang w:val="pt-BR"/>
        </w:rPr>
      </w:pPr>
    </w:p>
    <w:p w14:paraId="61AEB2B7" w14:textId="77777777" w:rsidR="00EA0688" w:rsidRDefault="00EA0688">
      <w:pPr>
        <w:pStyle w:val="Cabealho"/>
        <w:spacing w:line="288" w:lineRule="auto"/>
        <w:jc w:val="center"/>
        <w:rPr>
          <w:rFonts w:asciiTheme="minorHAnsi" w:hAnsiTheme="minorHAnsi" w:cstheme="minorHAnsi"/>
          <w:b/>
          <w:lang w:val="pt-BR"/>
        </w:rPr>
      </w:pPr>
    </w:p>
    <w:p w14:paraId="060B1364"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14:paraId="71F38EEF"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14:paraId="27BF5C17" w14:textId="77777777" w:rsidR="00EA0688" w:rsidRDefault="00EA0688">
      <w:pPr>
        <w:pStyle w:val="Cabealho"/>
        <w:spacing w:line="288" w:lineRule="auto"/>
        <w:jc w:val="center"/>
        <w:rPr>
          <w:rFonts w:asciiTheme="minorHAnsi" w:hAnsiTheme="minorHAnsi" w:cstheme="minorHAnsi"/>
          <w:b/>
          <w:lang w:val="pt-BR"/>
        </w:rPr>
      </w:pPr>
    </w:p>
    <w:p w14:paraId="733C9C2B"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14:paraId="77401833" w14:textId="77777777"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14:paraId="70ED6305"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14:paraId="5DFCB8D1" w14:textId="77777777" w:rsidR="00EA0688" w:rsidRDefault="00EA0688">
      <w:pPr>
        <w:pStyle w:val="Cabealho"/>
        <w:spacing w:line="288" w:lineRule="auto"/>
        <w:jc w:val="center"/>
        <w:rPr>
          <w:rFonts w:asciiTheme="minorHAnsi" w:hAnsiTheme="minorHAnsi" w:cstheme="minorHAnsi"/>
          <w:b/>
          <w:lang w:val="pt-BR"/>
        </w:rPr>
      </w:pPr>
    </w:p>
    <w:p w14:paraId="434B0976" w14:textId="77777777" w:rsidR="00EA0688" w:rsidRDefault="00EA0688">
      <w:pPr>
        <w:pStyle w:val="Cabealho"/>
        <w:spacing w:line="288" w:lineRule="auto"/>
        <w:jc w:val="center"/>
        <w:rPr>
          <w:rFonts w:asciiTheme="minorHAnsi" w:hAnsiTheme="minorHAnsi" w:cstheme="minorHAnsi"/>
          <w:b/>
          <w:lang w:val="pt-BR"/>
        </w:rPr>
      </w:pPr>
    </w:p>
    <w:p w14:paraId="30B6BE0C" w14:textId="77777777" w:rsidR="00EA0688" w:rsidRDefault="00EA0688">
      <w:pPr>
        <w:pStyle w:val="Cabealho"/>
        <w:spacing w:line="288" w:lineRule="auto"/>
        <w:jc w:val="center"/>
        <w:rPr>
          <w:rFonts w:asciiTheme="minorHAnsi" w:hAnsiTheme="minorHAnsi" w:cstheme="minorHAnsi"/>
          <w:b/>
          <w:lang w:val="pt-BR"/>
        </w:rPr>
      </w:pPr>
    </w:p>
    <w:p w14:paraId="6DA5A574" w14:textId="77777777" w:rsidR="00EA0688" w:rsidRDefault="00EA0688">
      <w:pPr>
        <w:pStyle w:val="Cabealho"/>
        <w:spacing w:line="288" w:lineRule="auto"/>
        <w:jc w:val="center"/>
        <w:rPr>
          <w:rFonts w:asciiTheme="minorHAnsi" w:hAnsiTheme="minorHAnsi" w:cstheme="minorHAnsi"/>
          <w:i/>
          <w:lang w:val="pt-BR"/>
        </w:rPr>
      </w:pPr>
    </w:p>
    <w:p w14:paraId="06C93DD8" w14:textId="77777777" w:rsidR="00EA0688" w:rsidRDefault="00EA0688">
      <w:pPr>
        <w:pStyle w:val="Cabealho"/>
        <w:spacing w:line="288" w:lineRule="auto"/>
        <w:jc w:val="center"/>
        <w:rPr>
          <w:rFonts w:asciiTheme="minorHAnsi" w:hAnsiTheme="minorHAnsi" w:cstheme="minorHAnsi"/>
          <w:b/>
          <w:bCs/>
          <w:lang w:val="pt-BR"/>
        </w:rPr>
      </w:pPr>
    </w:p>
    <w:p w14:paraId="71562DC1" w14:textId="77777777" w:rsidR="00EA0688" w:rsidRDefault="00EA0688">
      <w:pPr>
        <w:pStyle w:val="Cabealho"/>
        <w:spacing w:line="288" w:lineRule="auto"/>
        <w:jc w:val="center"/>
        <w:rPr>
          <w:rFonts w:asciiTheme="minorHAnsi" w:hAnsiTheme="minorHAnsi" w:cstheme="minorHAnsi"/>
          <w:b/>
          <w:bCs/>
          <w:lang w:val="pt-BR"/>
        </w:rPr>
      </w:pPr>
    </w:p>
    <w:p w14:paraId="12263E5A" w14:textId="77777777" w:rsidR="00EA0688" w:rsidRDefault="00EA0688">
      <w:pPr>
        <w:pStyle w:val="Cabealho"/>
        <w:spacing w:line="288" w:lineRule="auto"/>
        <w:jc w:val="center"/>
        <w:rPr>
          <w:rFonts w:asciiTheme="minorHAnsi" w:hAnsiTheme="minorHAnsi" w:cstheme="minorHAnsi"/>
          <w:b/>
          <w:lang w:val="pt-BR"/>
        </w:rPr>
      </w:pPr>
    </w:p>
    <w:p w14:paraId="6032B246"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p>
    <w:p w14:paraId="13EE0E62"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lang w:val="pt-BR"/>
        </w:rPr>
        <w:t>e</w:t>
      </w:r>
    </w:p>
    <w:p w14:paraId="2EAA8F1C"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w w:val="105"/>
        </w:rPr>
        <w:t xml:space="preserve">Robferma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14:paraId="6040DFEA"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Fiadores </w:t>
      </w:r>
    </w:p>
    <w:p w14:paraId="33DAFD6F" w14:textId="77777777" w:rsidR="00EA0688" w:rsidRDefault="00EA0688">
      <w:pPr>
        <w:pStyle w:val="Cabealho"/>
        <w:spacing w:line="288" w:lineRule="auto"/>
        <w:jc w:val="center"/>
        <w:rPr>
          <w:rFonts w:asciiTheme="minorHAnsi" w:hAnsiTheme="minorHAnsi" w:cstheme="minorHAnsi"/>
          <w:b/>
          <w:lang w:val="pt-BR"/>
        </w:rPr>
      </w:pPr>
    </w:p>
    <w:p w14:paraId="7339549A" w14:textId="77777777" w:rsidR="00EA0688" w:rsidRDefault="00EA0688">
      <w:pPr>
        <w:pStyle w:val="Cabealho"/>
        <w:spacing w:line="288" w:lineRule="auto"/>
        <w:jc w:val="center"/>
        <w:rPr>
          <w:rFonts w:asciiTheme="minorHAnsi" w:hAnsiTheme="minorHAnsi" w:cstheme="minorHAnsi"/>
          <w:b/>
          <w:lang w:val="pt-BR"/>
        </w:rPr>
      </w:pPr>
    </w:p>
    <w:p w14:paraId="796F8A82" w14:textId="77777777" w:rsidR="00EA0688" w:rsidRDefault="00EA0688">
      <w:pPr>
        <w:pStyle w:val="Cabealho"/>
        <w:spacing w:line="288" w:lineRule="auto"/>
        <w:jc w:val="center"/>
        <w:rPr>
          <w:rFonts w:asciiTheme="minorHAnsi" w:hAnsiTheme="minorHAnsi" w:cstheme="minorHAnsi"/>
          <w:b/>
          <w:lang w:val="pt-BR"/>
        </w:rPr>
      </w:pPr>
    </w:p>
    <w:p w14:paraId="47219317" w14:textId="77777777" w:rsidR="00EA0688" w:rsidRDefault="00EA0688">
      <w:pPr>
        <w:pStyle w:val="Cabealho"/>
        <w:spacing w:line="288" w:lineRule="auto"/>
        <w:jc w:val="center"/>
        <w:rPr>
          <w:rFonts w:asciiTheme="minorHAnsi" w:hAnsiTheme="minorHAnsi" w:cstheme="minorHAnsi"/>
          <w:b/>
          <w:lang w:val="pt-BR"/>
        </w:rPr>
      </w:pPr>
    </w:p>
    <w:p w14:paraId="6E14A88D" w14:textId="77777777"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14:paraId="29932934" w14:textId="77777777"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14:paraId="0DA06CA9" w14:textId="77777777" w:rsidR="00EA0688" w:rsidRDefault="00EA0688">
      <w:pPr>
        <w:spacing w:line="288" w:lineRule="auto"/>
        <w:rPr>
          <w:rFonts w:asciiTheme="minorHAnsi" w:hAnsiTheme="minorHAnsi" w:cstheme="minorHAnsi"/>
          <w:b/>
        </w:rPr>
      </w:pPr>
    </w:p>
    <w:p w14:paraId="5E754EC8" w14:textId="77777777" w:rsidR="00EA0688" w:rsidRDefault="00D25BAF">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14:paraId="555C421F" w14:textId="77777777" w:rsidR="00EA0688" w:rsidRDefault="00EA0688">
      <w:pPr>
        <w:rPr>
          <w:rFonts w:asciiTheme="minorHAnsi" w:eastAsiaTheme="majorEastAsia" w:hAnsiTheme="minorHAnsi" w:cstheme="minorHAnsi"/>
          <w:bCs/>
          <w:caps/>
        </w:rPr>
      </w:pPr>
    </w:p>
    <w:p w14:paraId="4F617594" w14:textId="77777777" w:rsidR="005512B8" w:rsidRDefault="00D25BAF">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2506230" w:history="1">
        <w:r w:rsidR="005512B8" w:rsidRPr="00F76C0F">
          <w:rPr>
            <w:rStyle w:val="Hyperlink"/>
            <w:rFonts w:cstheme="minorHAnsi"/>
            <w:b/>
            <w:noProof/>
          </w:rPr>
          <w:t>1.</w:t>
        </w:r>
        <w:r w:rsidR="005512B8">
          <w:rPr>
            <w:rFonts w:asciiTheme="minorHAnsi" w:eastAsiaTheme="minorEastAsia" w:hAnsiTheme="minorHAnsi" w:cstheme="minorBidi"/>
            <w:noProof/>
            <w:szCs w:val="22"/>
          </w:rPr>
          <w:tab/>
        </w:r>
        <w:r w:rsidR="005512B8" w:rsidRPr="00F76C0F">
          <w:rPr>
            <w:rStyle w:val="Hyperlink"/>
            <w:rFonts w:cstheme="minorHAnsi"/>
            <w:b/>
            <w:noProof/>
          </w:rPr>
          <w:t>AUTORIZAÇÃO</w:t>
        </w:r>
        <w:r w:rsidR="005512B8">
          <w:rPr>
            <w:noProof/>
            <w:webHidden/>
          </w:rPr>
          <w:tab/>
        </w:r>
        <w:r w:rsidR="005512B8">
          <w:rPr>
            <w:noProof/>
            <w:webHidden/>
          </w:rPr>
          <w:fldChar w:fldCharType="begin"/>
        </w:r>
        <w:r w:rsidR="005512B8">
          <w:rPr>
            <w:noProof/>
            <w:webHidden/>
          </w:rPr>
          <w:instrText xml:space="preserve"> PAGEREF _Toc82506230 \h </w:instrText>
        </w:r>
        <w:r w:rsidR="005512B8">
          <w:rPr>
            <w:noProof/>
            <w:webHidden/>
          </w:rPr>
        </w:r>
        <w:r w:rsidR="005512B8">
          <w:rPr>
            <w:noProof/>
            <w:webHidden/>
          </w:rPr>
          <w:fldChar w:fldCharType="separate"/>
        </w:r>
        <w:r w:rsidR="005512B8">
          <w:rPr>
            <w:noProof/>
            <w:webHidden/>
          </w:rPr>
          <w:t>4</w:t>
        </w:r>
        <w:r w:rsidR="005512B8">
          <w:rPr>
            <w:noProof/>
            <w:webHidden/>
          </w:rPr>
          <w:fldChar w:fldCharType="end"/>
        </w:r>
      </w:hyperlink>
    </w:p>
    <w:p w14:paraId="68E89231" w14:textId="77777777" w:rsidR="005512B8" w:rsidRDefault="003C7D70">
      <w:pPr>
        <w:pStyle w:val="Sumrio1"/>
        <w:rPr>
          <w:rFonts w:asciiTheme="minorHAnsi" w:eastAsiaTheme="minorEastAsia" w:hAnsiTheme="minorHAnsi" w:cstheme="minorBidi"/>
          <w:noProof/>
          <w:szCs w:val="22"/>
        </w:rPr>
      </w:pPr>
      <w:hyperlink w:anchor="_Toc82506231" w:history="1">
        <w:r w:rsidR="005512B8" w:rsidRPr="00F76C0F">
          <w:rPr>
            <w:rStyle w:val="Hyperlink"/>
            <w:rFonts w:cstheme="minorHAnsi"/>
            <w:b/>
            <w:noProof/>
          </w:rPr>
          <w:t>2.</w:t>
        </w:r>
        <w:r w:rsidR="005512B8">
          <w:rPr>
            <w:rFonts w:asciiTheme="minorHAnsi" w:eastAsiaTheme="minorEastAsia" w:hAnsiTheme="minorHAnsi" w:cstheme="minorBidi"/>
            <w:noProof/>
            <w:szCs w:val="22"/>
          </w:rPr>
          <w:tab/>
        </w:r>
        <w:r w:rsidR="005512B8" w:rsidRPr="00F76C0F">
          <w:rPr>
            <w:rStyle w:val="Hyperlink"/>
            <w:rFonts w:cstheme="minorHAnsi"/>
            <w:b/>
            <w:noProof/>
          </w:rPr>
          <w:t>REQUISITOS</w:t>
        </w:r>
        <w:r w:rsidR="005512B8">
          <w:rPr>
            <w:noProof/>
            <w:webHidden/>
          </w:rPr>
          <w:tab/>
        </w:r>
        <w:r w:rsidR="005512B8">
          <w:rPr>
            <w:noProof/>
            <w:webHidden/>
          </w:rPr>
          <w:fldChar w:fldCharType="begin"/>
        </w:r>
        <w:r w:rsidR="005512B8">
          <w:rPr>
            <w:noProof/>
            <w:webHidden/>
          </w:rPr>
          <w:instrText xml:space="preserve"> PAGEREF _Toc82506231 \h </w:instrText>
        </w:r>
        <w:r w:rsidR="005512B8">
          <w:rPr>
            <w:noProof/>
            <w:webHidden/>
          </w:rPr>
        </w:r>
        <w:r w:rsidR="005512B8">
          <w:rPr>
            <w:noProof/>
            <w:webHidden/>
          </w:rPr>
          <w:fldChar w:fldCharType="separate"/>
        </w:r>
        <w:r w:rsidR="005512B8">
          <w:rPr>
            <w:noProof/>
            <w:webHidden/>
          </w:rPr>
          <w:t>5</w:t>
        </w:r>
        <w:r w:rsidR="005512B8">
          <w:rPr>
            <w:noProof/>
            <w:webHidden/>
          </w:rPr>
          <w:fldChar w:fldCharType="end"/>
        </w:r>
      </w:hyperlink>
    </w:p>
    <w:p w14:paraId="3D3D636D" w14:textId="77777777" w:rsidR="005512B8" w:rsidRDefault="003C7D70">
      <w:pPr>
        <w:pStyle w:val="Sumrio1"/>
        <w:rPr>
          <w:rFonts w:asciiTheme="minorHAnsi" w:eastAsiaTheme="minorEastAsia" w:hAnsiTheme="minorHAnsi" w:cstheme="minorBidi"/>
          <w:noProof/>
          <w:szCs w:val="22"/>
        </w:rPr>
      </w:pPr>
      <w:hyperlink w:anchor="_Toc82506232" w:history="1">
        <w:r w:rsidR="005512B8" w:rsidRPr="00F76C0F">
          <w:rPr>
            <w:rStyle w:val="Hyperlink"/>
            <w:rFonts w:cstheme="minorHAnsi"/>
            <w:b/>
            <w:noProof/>
          </w:rPr>
          <w:t>3.</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DA EMISSÃO E DA OFERTA</w:t>
        </w:r>
        <w:r w:rsidR="005512B8">
          <w:rPr>
            <w:noProof/>
            <w:webHidden/>
          </w:rPr>
          <w:tab/>
        </w:r>
        <w:r w:rsidR="005512B8">
          <w:rPr>
            <w:noProof/>
            <w:webHidden/>
          </w:rPr>
          <w:fldChar w:fldCharType="begin"/>
        </w:r>
        <w:r w:rsidR="005512B8">
          <w:rPr>
            <w:noProof/>
            <w:webHidden/>
          </w:rPr>
          <w:instrText xml:space="preserve"> PAGEREF _Toc82506232 \h </w:instrText>
        </w:r>
        <w:r w:rsidR="005512B8">
          <w:rPr>
            <w:noProof/>
            <w:webHidden/>
          </w:rPr>
        </w:r>
        <w:r w:rsidR="005512B8">
          <w:rPr>
            <w:noProof/>
            <w:webHidden/>
          </w:rPr>
          <w:fldChar w:fldCharType="separate"/>
        </w:r>
        <w:r w:rsidR="005512B8">
          <w:rPr>
            <w:noProof/>
            <w:webHidden/>
          </w:rPr>
          <w:t>7</w:t>
        </w:r>
        <w:r w:rsidR="005512B8">
          <w:rPr>
            <w:noProof/>
            <w:webHidden/>
          </w:rPr>
          <w:fldChar w:fldCharType="end"/>
        </w:r>
      </w:hyperlink>
    </w:p>
    <w:p w14:paraId="771C2F93" w14:textId="77777777" w:rsidR="005512B8" w:rsidRDefault="003C7D70">
      <w:pPr>
        <w:pStyle w:val="Sumrio1"/>
        <w:rPr>
          <w:rFonts w:asciiTheme="minorHAnsi" w:eastAsiaTheme="minorEastAsia" w:hAnsiTheme="minorHAnsi" w:cstheme="minorBidi"/>
          <w:noProof/>
          <w:szCs w:val="22"/>
        </w:rPr>
      </w:pPr>
      <w:hyperlink w:anchor="_Toc82506233" w:history="1">
        <w:r w:rsidR="005512B8" w:rsidRPr="00F76C0F">
          <w:rPr>
            <w:rStyle w:val="Hyperlink"/>
            <w:rFonts w:cstheme="minorHAnsi"/>
            <w:b/>
            <w:noProof/>
          </w:rPr>
          <w:t>4.</w:t>
        </w:r>
        <w:r w:rsidR="005512B8">
          <w:rPr>
            <w:rFonts w:asciiTheme="minorHAnsi" w:eastAsiaTheme="minorEastAsia" w:hAnsiTheme="minorHAnsi" w:cstheme="minorBidi"/>
            <w:noProof/>
            <w:szCs w:val="22"/>
          </w:rPr>
          <w:tab/>
        </w:r>
        <w:r w:rsidR="005512B8" w:rsidRPr="00F76C0F">
          <w:rPr>
            <w:rStyle w:val="Hyperlink"/>
            <w:rFonts w:cstheme="minorHAnsi"/>
            <w:b/>
            <w:noProof/>
          </w:rPr>
          <w:t>CARACTERÍSTICAS GERAIS DAS DEBÊNTURES</w:t>
        </w:r>
        <w:r w:rsidR="005512B8">
          <w:rPr>
            <w:noProof/>
            <w:webHidden/>
          </w:rPr>
          <w:tab/>
        </w:r>
        <w:r w:rsidR="005512B8">
          <w:rPr>
            <w:noProof/>
            <w:webHidden/>
          </w:rPr>
          <w:fldChar w:fldCharType="begin"/>
        </w:r>
        <w:r w:rsidR="005512B8">
          <w:rPr>
            <w:noProof/>
            <w:webHidden/>
          </w:rPr>
          <w:instrText xml:space="preserve"> PAGEREF _Toc82506233 \h </w:instrText>
        </w:r>
        <w:r w:rsidR="005512B8">
          <w:rPr>
            <w:noProof/>
            <w:webHidden/>
          </w:rPr>
        </w:r>
        <w:r w:rsidR="005512B8">
          <w:rPr>
            <w:noProof/>
            <w:webHidden/>
          </w:rPr>
          <w:fldChar w:fldCharType="separate"/>
        </w:r>
        <w:r w:rsidR="005512B8">
          <w:rPr>
            <w:noProof/>
            <w:webHidden/>
          </w:rPr>
          <w:t>11</w:t>
        </w:r>
        <w:r w:rsidR="005512B8">
          <w:rPr>
            <w:noProof/>
            <w:webHidden/>
          </w:rPr>
          <w:fldChar w:fldCharType="end"/>
        </w:r>
      </w:hyperlink>
    </w:p>
    <w:p w14:paraId="0F5A1896" w14:textId="77777777" w:rsidR="005512B8" w:rsidRDefault="003C7D70">
      <w:pPr>
        <w:pStyle w:val="Sumrio1"/>
        <w:rPr>
          <w:rFonts w:asciiTheme="minorHAnsi" w:eastAsiaTheme="minorEastAsia" w:hAnsiTheme="minorHAnsi" w:cstheme="minorBidi"/>
          <w:noProof/>
          <w:szCs w:val="22"/>
        </w:rPr>
      </w:pPr>
      <w:hyperlink w:anchor="_Toc82506234" w:history="1">
        <w:r w:rsidR="005512B8" w:rsidRPr="00F76C0F">
          <w:rPr>
            <w:rStyle w:val="Hyperlink"/>
            <w:rFonts w:eastAsia="Arial Unicode MS" w:cstheme="minorHAnsi"/>
            <w:b/>
            <w:bCs/>
            <w:noProof/>
          </w:rPr>
          <w:t>5.</w:t>
        </w:r>
        <w:r w:rsidR="005512B8">
          <w:rPr>
            <w:rFonts w:asciiTheme="minorHAnsi" w:eastAsiaTheme="minorEastAsia" w:hAnsiTheme="minorHAnsi" w:cstheme="minorBidi"/>
            <w:noProof/>
            <w:szCs w:val="22"/>
          </w:rPr>
          <w:tab/>
        </w:r>
        <w:r w:rsidR="005512B8" w:rsidRPr="00F76C0F">
          <w:rPr>
            <w:rStyle w:val="Hyperlink"/>
            <w:rFonts w:eastAsia="Arial Unicode MS" w:cstheme="minorHAnsi"/>
            <w:b/>
            <w:bCs/>
            <w:noProof/>
          </w:rPr>
          <w:t>AQUISIÇÃO FACULTATIVA, AMORTIZAÇÃO EXTRAORDINÁRIA, RESGATE ANTECIPADO E OFERTA DE RESGATE ANTECIPADO</w:t>
        </w:r>
        <w:r w:rsidR="005512B8">
          <w:rPr>
            <w:noProof/>
            <w:webHidden/>
          </w:rPr>
          <w:tab/>
        </w:r>
        <w:r w:rsidR="005512B8">
          <w:rPr>
            <w:noProof/>
            <w:webHidden/>
          </w:rPr>
          <w:fldChar w:fldCharType="begin"/>
        </w:r>
        <w:r w:rsidR="005512B8">
          <w:rPr>
            <w:noProof/>
            <w:webHidden/>
          </w:rPr>
          <w:instrText xml:space="preserve"> PAGEREF _Toc82506234 \h </w:instrText>
        </w:r>
        <w:r w:rsidR="005512B8">
          <w:rPr>
            <w:noProof/>
            <w:webHidden/>
          </w:rPr>
        </w:r>
        <w:r w:rsidR="005512B8">
          <w:rPr>
            <w:noProof/>
            <w:webHidden/>
          </w:rPr>
          <w:fldChar w:fldCharType="separate"/>
        </w:r>
        <w:r w:rsidR="005512B8">
          <w:rPr>
            <w:noProof/>
            <w:webHidden/>
          </w:rPr>
          <w:t>19</w:t>
        </w:r>
        <w:r w:rsidR="005512B8">
          <w:rPr>
            <w:noProof/>
            <w:webHidden/>
          </w:rPr>
          <w:fldChar w:fldCharType="end"/>
        </w:r>
      </w:hyperlink>
    </w:p>
    <w:p w14:paraId="0E6DE17A" w14:textId="77777777" w:rsidR="005512B8" w:rsidRDefault="003C7D70">
      <w:pPr>
        <w:pStyle w:val="Sumrio1"/>
        <w:rPr>
          <w:rFonts w:asciiTheme="minorHAnsi" w:eastAsiaTheme="minorEastAsia" w:hAnsiTheme="minorHAnsi" w:cstheme="minorBidi"/>
          <w:noProof/>
          <w:szCs w:val="22"/>
        </w:rPr>
      </w:pPr>
      <w:hyperlink w:anchor="_Toc82506235" w:history="1">
        <w:r w:rsidR="005512B8" w:rsidRPr="00F76C0F">
          <w:rPr>
            <w:rStyle w:val="Hyperlink"/>
            <w:rFonts w:cstheme="minorHAnsi"/>
            <w:b/>
            <w:noProof/>
          </w:rPr>
          <w:t>6.</w:t>
        </w:r>
        <w:r w:rsidR="005512B8">
          <w:rPr>
            <w:rFonts w:asciiTheme="minorHAnsi" w:eastAsiaTheme="minorEastAsia" w:hAnsiTheme="minorHAnsi" w:cstheme="minorBidi"/>
            <w:noProof/>
            <w:szCs w:val="22"/>
          </w:rPr>
          <w:tab/>
        </w:r>
        <w:r w:rsidR="005512B8" w:rsidRPr="00F76C0F">
          <w:rPr>
            <w:rStyle w:val="Hyperlink"/>
            <w:rFonts w:cstheme="minorHAnsi"/>
            <w:b/>
            <w:noProof/>
          </w:rPr>
          <w:t>VENCIMENTO ANTECIPADO</w:t>
        </w:r>
        <w:r w:rsidR="005512B8">
          <w:rPr>
            <w:noProof/>
            <w:webHidden/>
          </w:rPr>
          <w:tab/>
        </w:r>
        <w:r w:rsidR="005512B8">
          <w:rPr>
            <w:noProof/>
            <w:webHidden/>
          </w:rPr>
          <w:fldChar w:fldCharType="begin"/>
        </w:r>
        <w:r w:rsidR="005512B8">
          <w:rPr>
            <w:noProof/>
            <w:webHidden/>
          </w:rPr>
          <w:instrText xml:space="preserve"> PAGEREF _Toc82506235 \h </w:instrText>
        </w:r>
        <w:r w:rsidR="005512B8">
          <w:rPr>
            <w:noProof/>
            <w:webHidden/>
          </w:rPr>
        </w:r>
        <w:r w:rsidR="005512B8">
          <w:rPr>
            <w:noProof/>
            <w:webHidden/>
          </w:rPr>
          <w:fldChar w:fldCharType="separate"/>
        </w:r>
        <w:r w:rsidR="005512B8">
          <w:rPr>
            <w:noProof/>
            <w:webHidden/>
          </w:rPr>
          <w:t>24</w:t>
        </w:r>
        <w:r w:rsidR="005512B8">
          <w:rPr>
            <w:noProof/>
            <w:webHidden/>
          </w:rPr>
          <w:fldChar w:fldCharType="end"/>
        </w:r>
      </w:hyperlink>
    </w:p>
    <w:p w14:paraId="286FB487" w14:textId="77777777" w:rsidR="005512B8" w:rsidRDefault="003C7D70">
      <w:pPr>
        <w:pStyle w:val="Sumrio1"/>
        <w:rPr>
          <w:rFonts w:asciiTheme="minorHAnsi" w:eastAsiaTheme="minorEastAsia" w:hAnsiTheme="minorHAnsi" w:cstheme="minorBidi"/>
          <w:noProof/>
          <w:szCs w:val="22"/>
        </w:rPr>
      </w:pPr>
      <w:hyperlink w:anchor="_Toc82506236" w:history="1">
        <w:r w:rsidR="005512B8" w:rsidRPr="00F76C0F">
          <w:rPr>
            <w:rStyle w:val="Hyperlink"/>
            <w:rFonts w:cstheme="minorHAnsi"/>
            <w:b/>
            <w:noProof/>
          </w:rPr>
          <w:t>7.</w:t>
        </w:r>
        <w:r w:rsidR="005512B8">
          <w:rPr>
            <w:rFonts w:asciiTheme="minorHAnsi" w:eastAsiaTheme="minorEastAsia" w:hAnsiTheme="minorHAnsi" w:cstheme="minorBidi"/>
            <w:noProof/>
            <w:szCs w:val="22"/>
          </w:rPr>
          <w:tab/>
        </w:r>
        <w:r w:rsidR="005512B8" w:rsidRPr="00F76C0F">
          <w:rPr>
            <w:rStyle w:val="Hyperlink"/>
            <w:rFonts w:cstheme="minorHAnsi"/>
            <w:b/>
            <w:noProof/>
          </w:rPr>
          <w:t>OBRIGAÇÕES ADICIONAIS DA EMISSORA E DOS FIADORES</w:t>
        </w:r>
        <w:r w:rsidR="005512B8">
          <w:rPr>
            <w:noProof/>
            <w:webHidden/>
          </w:rPr>
          <w:tab/>
        </w:r>
        <w:r w:rsidR="005512B8">
          <w:rPr>
            <w:noProof/>
            <w:webHidden/>
          </w:rPr>
          <w:fldChar w:fldCharType="begin"/>
        </w:r>
        <w:r w:rsidR="005512B8">
          <w:rPr>
            <w:noProof/>
            <w:webHidden/>
          </w:rPr>
          <w:instrText xml:space="preserve"> PAGEREF _Toc82506236 \h </w:instrText>
        </w:r>
        <w:r w:rsidR="005512B8">
          <w:rPr>
            <w:noProof/>
            <w:webHidden/>
          </w:rPr>
        </w:r>
        <w:r w:rsidR="005512B8">
          <w:rPr>
            <w:noProof/>
            <w:webHidden/>
          </w:rPr>
          <w:fldChar w:fldCharType="separate"/>
        </w:r>
        <w:r w:rsidR="005512B8">
          <w:rPr>
            <w:noProof/>
            <w:webHidden/>
          </w:rPr>
          <w:t>35</w:t>
        </w:r>
        <w:r w:rsidR="005512B8">
          <w:rPr>
            <w:noProof/>
            <w:webHidden/>
          </w:rPr>
          <w:fldChar w:fldCharType="end"/>
        </w:r>
      </w:hyperlink>
    </w:p>
    <w:p w14:paraId="606D6327" w14:textId="77777777" w:rsidR="005512B8" w:rsidRDefault="003C7D70">
      <w:pPr>
        <w:pStyle w:val="Sumrio1"/>
        <w:rPr>
          <w:rFonts w:asciiTheme="minorHAnsi" w:eastAsiaTheme="minorEastAsia" w:hAnsiTheme="minorHAnsi" w:cstheme="minorBidi"/>
          <w:noProof/>
          <w:szCs w:val="22"/>
        </w:rPr>
      </w:pPr>
      <w:hyperlink w:anchor="_Toc82506237" w:history="1">
        <w:r w:rsidR="005512B8" w:rsidRPr="00F76C0F">
          <w:rPr>
            <w:rStyle w:val="Hyperlink"/>
            <w:rFonts w:cstheme="minorHAnsi"/>
            <w:b/>
            <w:noProof/>
          </w:rPr>
          <w:t>8.</w:t>
        </w:r>
        <w:r w:rsidR="005512B8">
          <w:rPr>
            <w:rFonts w:asciiTheme="minorHAnsi" w:eastAsiaTheme="minorEastAsia" w:hAnsiTheme="minorHAnsi" w:cstheme="minorBidi"/>
            <w:noProof/>
            <w:szCs w:val="22"/>
          </w:rPr>
          <w:tab/>
        </w:r>
        <w:r w:rsidR="005512B8" w:rsidRPr="00F76C0F">
          <w:rPr>
            <w:rStyle w:val="Hyperlink"/>
            <w:rFonts w:cstheme="minorHAnsi"/>
            <w:b/>
            <w:noProof/>
          </w:rPr>
          <w:t>AGENTE FIDUCIÁRIO</w:t>
        </w:r>
        <w:r w:rsidR="005512B8">
          <w:rPr>
            <w:noProof/>
            <w:webHidden/>
          </w:rPr>
          <w:tab/>
        </w:r>
        <w:r w:rsidR="005512B8">
          <w:rPr>
            <w:noProof/>
            <w:webHidden/>
          </w:rPr>
          <w:fldChar w:fldCharType="begin"/>
        </w:r>
        <w:r w:rsidR="005512B8">
          <w:rPr>
            <w:noProof/>
            <w:webHidden/>
          </w:rPr>
          <w:instrText xml:space="preserve"> PAGEREF _Toc82506237 \h </w:instrText>
        </w:r>
        <w:r w:rsidR="005512B8">
          <w:rPr>
            <w:noProof/>
            <w:webHidden/>
          </w:rPr>
        </w:r>
        <w:r w:rsidR="005512B8">
          <w:rPr>
            <w:noProof/>
            <w:webHidden/>
          </w:rPr>
          <w:fldChar w:fldCharType="separate"/>
        </w:r>
        <w:r w:rsidR="005512B8">
          <w:rPr>
            <w:noProof/>
            <w:webHidden/>
          </w:rPr>
          <w:t>45</w:t>
        </w:r>
        <w:r w:rsidR="005512B8">
          <w:rPr>
            <w:noProof/>
            <w:webHidden/>
          </w:rPr>
          <w:fldChar w:fldCharType="end"/>
        </w:r>
      </w:hyperlink>
    </w:p>
    <w:p w14:paraId="5F81AD47" w14:textId="77777777" w:rsidR="005512B8" w:rsidRDefault="003C7D70">
      <w:pPr>
        <w:pStyle w:val="Sumrio1"/>
        <w:rPr>
          <w:rFonts w:asciiTheme="minorHAnsi" w:eastAsiaTheme="minorEastAsia" w:hAnsiTheme="minorHAnsi" w:cstheme="minorBidi"/>
          <w:noProof/>
          <w:szCs w:val="22"/>
        </w:rPr>
      </w:pPr>
      <w:hyperlink w:anchor="_Toc82506238" w:history="1">
        <w:r w:rsidR="005512B8" w:rsidRPr="00F76C0F">
          <w:rPr>
            <w:rStyle w:val="Hyperlink"/>
            <w:rFonts w:cstheme="minorHAnsi"/>
            <w:b/>
            <w:noProof/>
          </w:rPr>
          <w:t>9.</w:t>
        </w:r>
        <w:r w:rsidR="005512B8">
          <w:rPr>
            <w:rFonts w:asciiTheme="minorHAnsi" w:eastAsiaTheme="minorEastAsia" w:hAnsiTheme="minorHAnsi" w:cstheme="minorBidi"/>
            <w:noProof/>
            <w:szCs w:val="22"/>
          </w:rPr>
          <w:tab/>
        </w:r>
        <w:r w:rsidR="005512B8" w:rsidRPr="00F76C0F">
          <w:rPr>
            <w:rStyle w:val="Hyperlink"/>
            <w:rFonts w:cstheme="minorHAnsi"/>
            <w:b/>
            <w:noProof/>
          </w:rPr>
          <w:t>ASSEMBLEIA GERAL DE DEBENTURISTAS</w:t>
        </w:r>
        <w:r w:rsidR="005512B8">
          <w:rPr>
            <w:noProof/>
            <w:webHidden/>
          </w:rPr>
          <w:tab/>
        </w:r>
        <w:r w:rsidR="005512B8">
          <w:rPr>
            <w:noProof/>
            <w:webHidden/>
          </w:rPr>
          <w:fldChar w:fldCharType="begin"/>
        </w:r>
        <w:r w:rsidR="005512B8">
          <w:rPr>
            <w:noProof/>
            <w:webHidden/>
          </w:rPr>
          <w:instrText xml:space="preserve"> PAGEREF _Toc82506238 \h </w:instrText>
        </w:r>
        <w:r w:rsidR="005512B8">
          <w:rPr>
            <w:noProof/>
            <w:webHidden/>
          </w:rPr>
        </w:r>
        <w:r w:rsidR="005512B8">
          <w:rPr>
            <w:noProof/>
            <w:webHidden/>
          </w:rPr>
          <w:fldChar w:fldCharType="separate"/>
        </w:r>
        <w:r w:rsidR="005512B8">
          <w:rPr>
            <w:noProof/>
            <w:webHidden/>
          </w:rPr>
          <w:t>53</w:t>
        </w:r>
        <w:r w:rsidR="005512B8">
          <w:rPr>
            <w:noProof/>
            <w:webHidden/>
          </w:rPr>
          <w:fldChar w:fldCharType="end"/>
        </w:r>
      </w:hyperlink>
    </w:p>
    <w:p w14:paraId="0CE15C08" w14:textId="77777777" w:rsidR="005512B8" w:rsidRDefault="003C7D70">
      <w:pPr>
        <w:pStyle w:val="Sumrio1"/>
        <w:rPr>
          <w:rFonts w:asciiTheme="minorHAnsi" w:eastAsiaTheme="minorEastAsia" w:hAnsiTheme="minorHAnsi" w:cstheme="minorBidi"/>
          <w:noProof/>
          <w:szCs w:val="22"/>
        </w:rPr>
      </w:pPr>
      <w:hyperlink w:anchor="_Toc82506239" w:history="1">
        <w:r w:rsidR="005512B8" w:rsidRPr="00F76C0F">
          <w:rPr>
            <w:rStyle w:val="Hyperlink"/>
            <w:rFonts w:cstheme="minorHAnsi"/>
            <w:b/>
            <w:noProof/>
          </w:rPr>
          <w:t>10.</w:t>
        </w:r>
        <w:r w:rsidR="005512B8">
          <w:rPr>
            <w:rFonts w:asciiTheme="minorHAnsi" w:eastAsiaTheme="minorEastAsia" w:hAnsiTheme="minorHAnsi" w:cstheme="minorBidi"/>
            <w:noProof/>
            <w:szCs w:val="22"/>
          </w:rPr>
          <w:tab/>
        </w:r>
        <w:r w:rsidR="005512B8" w:rsidRPr="00F76C0F">
          <w:rPr>
            <w:rStyle w:val="Hyperlink"/>
            <w:rFonts w:cstheme="minorHAnsi"/>
            <w:b/>
            <w:noProof/>
          </w:rPr>
          <w:t>DECLARAÇÃO DA EMISSORA E DOS FIADORES</w:t>
        </w:r>
        <w:r w:rsidR="005512B8">
          <w:rPr>
            <w:noProof/>
            <w:webHidden/>
          </w:rPr>
          <w:tab/>
        </w:r>
        <w:r w:rsidR="005512B8">
          <w:rPr>
            <w:noProof/>
            <w:webHidden/>
          </w:rPr>
          <w:fldChar w:fldCharType="begin"/>
        </w:r>
        <w:r w:rsidR="005512B8">
          <w:rPr>
            <w:noProof/>
            <w:webHidden/>
          </w:rPr>
          <w:instrText xml:space="preserve"> PAGEREF _Toc82506239 \h </w:instrText>
        </w:r>
        <w:r w:rsidR="005512B8">
          <w:rPr>
            <w:noProof/>
            <w:webHidden/>
          </w:rPr>
        </w:r>
        <w:r w:rsidR="005512B8">
          <w:rPr>
            <w:noProof/>
            <w:webHidden/>
          </w:rPr>
          <w:fldChar w:fldCharType="separate"/>
        </w:r>
        <w:r w:rsidR="005512B8">
          <w:rPr>
            <w:noProof/>
            <w:webHidden/>
          </w:rPr>
          <w:t>55</w:t>
        </w:r>
        <w:r w:rsidR="005512B8">
          <w:rPr>
            <w:noProof/>
            <w:webHidden/>
          </w:rPr>
          <w:fldChar w:fldCharType="end"/>
        </w:r>
      </w:hyperlink>
    </w:p>
    <w:p w14:paraId="3C944D36" w14:textId="77777777" w:rsidR="005512B8" w:rsidRDefault="003C7D70">
      <w:pPr>
        <w:pStyle w:val="Sumrio1"/>
        <w:rPr>
          <w:rFonts w:asciiTheme="minorHAnsi" w:eastAsiaTheme="minorEastAsia" w:hAnsiTheme="minorHAnsi" w:cstheme="minorBidi"/>
          <w:noProof/>
          <w:szCs w:val="22"/>
        </w:rPr>
      </w:pPr>
      <w:hyperlink w:anchor="_Toc82506240" w:history="1">
        <w:r w:rsidR="005512B8" w:rsidRPr="00F76C0F">
          <w:rPr>
            <w:rStyle w:val="Hyperlink"/>
            <w:rFonts w:cstheme="minorHAnsi"/>
            <w:b/>
            <w:noProof/>
          </w:rPr>
          <w:t>11.</w:t>
        </w:r>
        <w:r w:rsidR="005512B8">
          <w:rPr>
            <w:rFonts w:asciiTheme="minorHAnsi" w:eastAsiaTheme="minorEastAsia" w:hAnsiTheme="minorHAnsi" w:cstheme="minorBidi"/>
            <w:noProof/>
            <w:szCs w:val="22"/>
          </w:rPr>
          <w:tab/>
        </w:r>
        <w:r w:rsidR="005512B8" w:rsidRPr="00F76C0F">
          <w:rPr>
            <w:rStyle w:val="Hyperlink"/>
            <w:rFonts w:cstheme="minorHAnsi"/>
            <w:b/>
            <w:noProof/>
          </w:rPr>
          <w:t>DESPESAS</w:t>
        </w:r>
        <w:r w:rsidR="005512B8">
          <w:rPr>
            <w:noProof/>
            <w:webHidden/>
          </w:rPr>
          <w:tab/>
        </w:r>
        <w:r w:rsidR="005512B8">
          <w:rPr>
            <w:noProof/>
            <w:webHidden/>
          </w:rPr>
          <w:fldChar w:fldCharType="begin"/>
        </w:r>
        <w:r w:rsidR="005512B8">
          <w:rPr>
            <w:noProof/>
            <w:webHidden/>
          </w:rPr>
          <w:instrText xml:space="preserve"> PAGEREF _Toc82506240 \h </w:instrText>
        </w:r>
        <w:r w:rsidR="005512B8">
          <w:rPr>
            <w:noProof/>
            <w:webHidden/>
          </w:rPr>
        </w:r>
        <w:r w:rsidR="005512B8">
          <w:rPr>
            <w:noProof/>
            <w:webHidden/>
          </w:rPr>
          <w:fldChar w:fldCharType="separate"/>
        </w:r>
        <w:r w:rsidR="005512B8">
          <w:rPr>
            <w:noProof/>
            <w:webHidden/>
          </w:rPr>
          <w:t>63</w:t>
        </w:r>
        <w:r w:rsidR="005512B8">
          <w:rPr>
            <w:noProof/>
            <w:webHidden/>
          </w:rPr>
          <w:fldChar w:fldCharType="end"/>
        </w:r>
      </w:hyperlink>
    </w:p>
    <w:p w14:paraId="2062F433" w14:textId="77777777" w:rsidR="005512B8" w:rsidRDefault="003C7D70">
      <w:pPr>
        <w:pStyle w:val="Sumrio1"/>
        <w:rPr>
          <w:rFonts w:asciiTheme="minorHAnsi" w:eastAsiaTheme="minorEastAsia" w:hAnsiTheme="minorHAnsi" w:cstheme="minorBidi"/>
          <w:noProof/>
          <w:szCs w:val="22"/>
        </w:rPr>
      </w:pPr>
      <w:hyperlink w:anchor="_Toc82506241" w:history="1">
        <w:r w:rsidR="005512B8" w:rsidRPr="00F76C0F">
          <w:rPr>
            <w:rStyle w:val="Hyperlink"/>
            <w:rFonts w:cstheme="minorHAnsi"/>
            <w:b/>
            <w:noProof/>
          </w:rPr>
          <w:t>12.</w:t>
        </w:r>
        <w:r w:rsidR="005512B8">
          <w:rPr>
            <w:rFonts w:asciiTheme="minorHAnsi" w:eastAsiaTheme="minorEastAsia" w:hAnsiTheme="minorHAnsi" w:cstheme="minorBidi"/>
            <w:noProof/>
            <w:szCs w:val="22"/>
          </w:rPr>
          <w:tab/>
        </w:r>
        <w:r w:rsidR="005512B8" w:rsidRPr="00F76C0F">
          <w:rPr>
            <w:rStyle w:val="Hyperlink"/>
            <w:rFonts w:cstheme="minorHAnsi"/>
            <w:b/>
            <w:noProof/>
          </w:rPr>
          <w:t>COMUNICAÇÕES</w:t>
        </w:r>
        <w:r w:rsidR="005512B8">
          <w:rPr>
            <w:noProof/>
            <w:webHidden/>
          </w:rPr>
          <w:tab/>
        </w:r>
        <w:r w:rsidR="005512B8">
          <w:rPr>
            <w:noProof/>
            <w:webHidden/>
          </w:rPr>
          <w:fldChar w:fldCharType="begin"/>
        </w:r>
        <w:r w:rsidR="005512B8">
          <w:rPr>
            <w:noProof/>
            <w:webHidden/>
          </w:rPr>
          <w:instrText xml:space="preserve"> PAGEREF _Toc82506241 \h </w:instrText>
        </w:r>
        <w:r w:rsidR="005512B8">
          <w:rPr>
            <w:noProof/>
            <w:webHidden/>
          </w:rPr>
        </w:r>
        <w:r w:rsidR="005512B8">
          <w:rPr>
            <w:noProof/>
            <w:webHidden/>
          </w:rPr>
          <w:fldChar w:fldCharType="separate"/>
        </w:r>
        <w:r w:rsidR="005512B8">
          <w:rPr>
            <w:noProof/>
            <w:webHidden/>
          </w:rPr>
          <w:t>64</w:t>
        </w:r>
        <w:r w:rsidR="005512B8">
          <w:rPr>
            <w:noProof/>
            <w:webHidden/>
          </w:rPr>
          <w:fldChar w:fldCharType="end"/>
        </w:r>
      </w:hyperlink>
    </w:p>
    <w:p w14:paraId="0F3F0B5E" w14:textId="77777777" w:rsidR="005512B8" w:rsidRDefault="003C7D70">
      <w:pPr>
        <w:pStyle w:val="Sumrio1"/>
        <w:rPr>
          <w:rFonts w:asciiTheme="minorHAnsi" w:eastAsiaTheme="minorEastAsia" w:hAnsiTheme="minorHAnsi" w:cstheme="minorBidi"/>
          <w:noProof/>
          <w:szCs w:val="22"/>
        </w:rPr>
      </w:pPr>
      <w:hyperlink w:anchor="_Toc82506242" w:history="1">
        <w:r w:rsidR="005512B8" w:rsidRPr="00F76C0F">
          <w:rPr>
            <w:rStyle w:val="Hyperlink"/>
            <w:rFonts w:cstheme="minorHAnsi"/>
            <w:b/>
            <w:noProof/>
          </w:rPr>
          <w:t>13.</w:t>
        </w:r>
        <w:r w:rsidR="005512B8">
          <w:rPr>
            <w:rFonts w:asciiTheme="minorHAnsi" w:eastAsiaTheme="minorEastAsia" w:hAnsiTheme="minorHAnsi" w:cstheme="minorBidi"/>
            <w:noProof/>
            <w:szCs w:val="22"/>
          </w:rPr>
          <w:tab/>
        </w:r>
        <w:r w:rsidR="005512B8" w:rsidRPr="00F76C0F">
          <w:rPr>
            <w:rStyle w:val="Hyperlink"/>
            <w:rFonts w:cstheme="minorHAnsi"/>
            <w:b/>
            <w:noProof/>
          </w:rPr>
          <w:t>Pagamento de Tributos</w:t>
        </w:r>
        <w:r w:rsidR="005512B8">
          <w:rPr>
            <w:noProof/>
            <w:webHidden/>
          </w:rPr>
          <w:tab/>
        </w:r>
        <w:r w:rsidR="005512B8">
          <w:rPr>
            <w:noProof/>
            <w:webHidden/>
          </w:rPr>
          <w:fldChar w:fldCharType="begin"/>
        </w:r>
        <w:r w:rsidR="005512B8">
          <w:rPr>
            <w:noProof/>
            <w:webHidden/>
          </w:rPr>
          <w:instrText xml:space="preserve"> PAGEREF _Toc82506242 \h </w:instrText>
        </w:r>
        <w:r w:rsidR="005512B8">
          <w:rPr>
            <w:noProof/>
            <w:webHidden/>
          </w:rPr>
        </w:r>
        <w:r w:rsidR="005512B8">
          <w:rPr>
            <w:noProof/>
            <w:webHidden/>
          </w:rPr>
          <w:fldChar w:fldCharType="separate"/>
        </w:r>
        <w:r w:rsidR="005512B8">
          <w:rPr>
            <w:noProof/>
            <w:webHidden/>
          </w:rPr>
          <w:t>66</w:t>
        </w:r>
        <w:r w:rsidR="005512B8">
          <w:rPr>
            <w:noProof/>
            <w:webHidden/>
          </w:rPr>
          <w:fldChar w:fldCharType="end"/>
        </w:r>
      </w:hyperlink>
    </w:p>
    <w:p w14:paraId="00A3C987" w14:textId="77777777" w:rsidR="005512B8" w:rsidRDefault="003C7D70">
      <w:pPr>
        <w:pStyle w:val="Sumrio1"/>
        <w:rPr>
          <w:rFonts w:asciiTheme="minorHAnsi" w:eastAsiaTheme="minorEastAsia" w:hAnsiTheme="minorHAnsi" w:cstheme="minorBidi"/>
          <w:noProof/>
          <w:szCs w:val="22"/>
        </w:rPr>
      </w:pPr>
      <w:hyperlink w:anchor="_Toc82506243" w:history="1">
        <w:r w:rsidR="005512B8" w:rsidRPr="00F76C0F">
          <w:rPr>
            <w:rStyle w:val="Hyperlink"/>
            <w:rFonts w:cstheme="minorHAnsi"/>
            <w:b/>
            <w:noProof/>
          </w:rPr>
          <w:t>14.</w:t>
        </w:r>
        <w:r w:rsidR="005512B8">
          <w:rPr>
            <w:rFonts w:asciiTheme="minorHAnsi" w:eastAsiaTheme="minorEastAsia" w:hAnsiTheme="minorHAnsi" w:cstheme="minorBidi"/>
            <w:noProof/>
            <w:szCs w:val="22"/>
          </w:rPr>
          <w:tab/>
        </w:r>
        <w:r w:rsidR="005512B8" w:rsidRPr="00F76C0F">
          <w:rPr>
            <w:rStyle w:val="Hyperlink"/>
            <w:rFonts w:cstheme="minorHAnsi"/>
            <w:b/>
            <w:noProof/>
          </w:rPr>
          <w:t>DISPOSIÇÕES GERAIS</w:t>
        </w:r>
        <w:r w:rsidR="005512B8">
          <w:rPr>
            <w:noProof/>
            <w:webHidden/>
          </w:rPr>
          <w:tab/>
        </w:r>
        <w:r w:rsidR="005512B8">
          <w:rPr>
            <w:noProof/>
            <w:webHidden/>
          </w:rPr>
          <w:fldChar w:fldCharType="begin"/>
        </w:r>
        <w:r w:rsidR="005512B8">
          <w:rPr>
            <w:noProof/>
            <w:webHidden/>
          </w:rPr>
          <w:instrText xml:space="preserve"> PAGEREF _Toc82506243 \h </w:instrText>
        </w:r>
        <w:r w:rsidR="005512B8">
          <w:rPr>
            <w:noProof/>
            <w:webHidden/>
          </w:rPr>
        </w:r>
        <w:r w:rsidR="005512B8">
          <w:rPr>
            <w:noProof/>
            <w:webHidden/>
          </w:rPr>
          <w:fldChar w:fldCharType="separate"/>
        </w:r>
        <w:r w:rsidR="005512B8">
          <w:rPr>
            <w:noProof/>
            <w:webHidden/>
          </w:rPr>
          <w:t>66</w:t>
        </w:r>
        <w:r w:rsidR="005512B8">
          <w:rPr>
            <w:noProof/>
            <w:webHidden/>
          </w:rPr>
          <w:fldChar w:fldCharType="end"/>
        </w:r>
      </w:hyperlink>
    </w:p>
    <w:p w14:paraId="2676F23F" w14:textId="77777777" w:rsidR="005512B8" w:rsidRDefault="003C7D70">
      <w:pPr>
        <w:pStyle w:val="Sumrio1"/>
        <w:rPr>
          <w:rFonts w:asciiTheme="minorHAnsi" w:eastAsiaTheme="minorEastAsia" w:hAnsiTheme="minorHAnsi" w:cstheme="minorBidi"/>
          <w:noProof/>
          <w:szCs w:val="22"/>
        </w:rPr>
      </w:pPr>
      <w:hyperlink w:anchor="_Toc82506244" w:history="1">
        <w:r w:rsidR="005512B8" w:rsidRPr="00F76C0F">
          <w:rPr>
            <w:rStyle w:val="Hyperlink"/>
            <w:rFonts w:cstheme="minorHAnsi"/>
            <w:b/>
            <w:noProof/>
          </w:rPr>
          <w:t>15.</w:t>
        </w:r>
        <w:r w:rsidR="005512B8">
          <w:rPr>
            <w:rFonts w:asciiTheme="minorHAnsi" w:eastAsiaTheme="minorEastAsia" w:hAnsiTheme="minorHAnsi" w:cstheme="minorBidi"/>
            <w:noProof/>
            <w:szCs w:val="22"/>
          </w:rPr>
          <w:tab/>
        </w:r>
        <w:r w:rsidR="005512B8" w:rsidRPr="00F76C0F">
          <w:rPr>
            <w:rStyle w:val="Hyperlink"/>
            <w:rFonts w:cstheme="minorHAnsi"/>
            <w:b/>
            <w:noProof/>
          </w:rPr>
          <w:t>LEI E FORO</w:t>
        </w:r>
        <w:r w:rsidR="005512B8">
          <w:rPr>
            <w:noProof/>
            <w:webHidden/>
          </w:rPr>
          <w:tab/>
        </w:r>
        <w:r w:rsidR="005512B8">
          <w:rPr>
            <w:noProof/>
            <w:webHidden/>
          </w:rPr>
          <w:fldChar w:fldCharType="begin"/>
        </w:r>
        <w:r w:rsidR="005512B8">
          <w:rPr>
            <w:noProof/>
            <w:webHidden/>
          </w:rPr>
          <w:instrText xml:space="preserve"> PAGEREF _Toc82506244 \h </w:instrText>
        </w:r>
        <w:r w:rsidR="005512B8">
          <w:rPr>
            <w:noProof/>
            <w:webHidden/>
          </w:rPr>
        </w:r>
        <w:r w:rsidR="005512B8">
          <w:rPr>
            <w:noProof/>
            <w:webHidden/>
          </w:rPr>
          <w:fldChar w:fldCharType="separate"/>
        </w:r>
        <w:r w:rsidR="005512B8">
          <w:rPr>
            <w:noProof/>
            <w:webHidden/>
          </w:rPr>
          <w:t>69</w:t>
        </w:r>
        <w:r w:rsidR="005512B8">
          <w:rPr>
            <w:noProof/>
            <w:webHidden/>
          </w:rPr>
          <w:fldChar w:fldCharType="end"/>
        </w:r>
      </w:hyperlink>
    </w:p>
    <w:p w14:paraId="3C382930" w14:textId="77777777" w:rsidR="005512B8" w:rsidRDefault="003C7D70">
      <w:pPr>
        <w:pStyle w:val="Sumrio1"/>
        <w:rPr>
          <w:rFonts w:asciiTheme="minorHAnsi" w:eastAsiaTheme="minorEastAsia" w:hAnsiTheme="minorHAnsi" w:cstheme="minorBidi"/>
          <w:noProof/>
          <w:szCs w:val="22"/>
        </w:rPr>
      </w:pPr>
      <w:hyperlink w:anchor="_Toc82506245" w:history="1">
        <w:r w:rsidR="005512B8" w:rsidRPr="00F76C0F">
          <w:rPr>
            <w:rStyle w:val="Hyperlink"/>
            <w:rFonts w:cstheme="minorHAnsi"/>
            <w:noProof/>
          </w:rPr>
          <w:t>Anexo I - Cronograma de Pagamento das Debêntures</w:t>
        </w:r>
        <w:r w:rsidR="005512B8">
          <w:rPr>
            <w:noProof/>
            <w:webHidden/>
          </w:rPr>
          <w:tab/>
        </w:r>
        <w:r w:rsidR="005512B8">
          <w:rPr>
            <w:noProof/>
            <w:webHidden/>
          </w:rPr>
          <w:fldChar w:fldCharType="begin"/>
        </w:r>
        <w:r w:rsidR="005512B8">
          <w:rPr>
            <w:noProof/>
            <w:webHidden/>
          </w:rPr>
          <w:instrText xml:space="preserve"> PAGEREF _Toc82506245 \h </w:instrText>
        </w:r>
        <w:r w:rsidR="005512B8">
          <w:rPr>
            <w:noProof/>
            <w:webHidden/>
          </w:rPr>
        </w:r>
        <w:r w:rsidR="005512B8">
          <w:rPr>
            <w:noProof/>
            <w:webHidden/>
          </w:rPr>
          <w:fldChar w:fldCharType="separate"/>
        </w:r>
        <w:r w:rsidR="005512B8">
          <w:rPr>
            <w:noProof/>
            <w:webHidden/>
          </w:rPr>
          <w:t>75</w:t>
        </w:r>
        <w:r w:rsidR="005512B8">
          <w:rPr>
            <w:noProof/>
            <w:webHidden/>
          </w:rPr>
          <w:fldChar w:fldCharType="end"/>
        </w:r>
      </w:hyperlink>
    </w:p>
    <w:p w14:paraId="5190F4A9" w14:textId="77777777" w:rsidR="00EA0688" w:rsidRDefault="00D25BAF">
      <w:pPr>
        <w:pStyle w:val="Sumrio1"/>
        <w:rPr>
          <w:rFonts w:asciiTheme="minorHAnsi" w:eastAsiaTheme="minorEastAsia" w:hAnsiTheme="minorHAnsi" w:cstheme="minorBidi"/>
          <w:noProof/>
          <w:sz w:val="24"/>
        </w:rPr>
      </w:pPr>
      <w:r>
        <w:rPr>
          <w:rFonts w:asciiTheme="minorHAnsi" w:hAnsiTheme="minorHAnsi"/>
          <w:bCs/>
          <w:sz w:val="24"/>
          <w:highlight w:val="yellow"/>
        </w:rPr>
        <w:fldChar w:fldCharType="end"/>
      </w:r>
    </w:p>
    <w:p w14:paraId="4106CDDD" w14:textId="77777777" w:rsidR="00EA0688" w:rsidRDefault="00EA0688">
      <w:pPr>
        <w:spacing w:line="288" w:lineRule="auto"/>
        <w:rPr>
          <w:rFonts w:asciiTheme="minorHAnsi" w:hAnsiTheme="minorHAnsi" w:cstheme="minorHAnsi"/>
          <w:b/>
        </w:rPr>
      </w:pPr>
    </w:p>
    <w:p w14:paraId="3D14624A" w14:textId="77777777" w:rsidR="00EA0688" w:rsidRDefault="00D25BAF">
      <w:pPr>
        <w:spacing w:line="288" w:lineRule="auto"/>
        <w:rPr>
          <w:rFonts w:asciiTheme="minorHAnsi" w:hAnsiTheme="minorHAnsi" w:cstheme="minorHAnsi"/>
          <w:b/>
        </w:rPr>
      </w:pPr>
      <w:r>
        <w:rPr>
          <w:rFonts w:asciiTheme="minorHAnsi" w:hAnsiTheme="minorHAnsi" w:cstheme="minorHAnsi"/>
          <w:b/>
        </w:rPr>
        <w:br w:type="page"/>
      </w:r>
    </w:p>
    <w:p w14:paraId="520B83E7"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1ED018A6" w14:textId="77777777" w:rsidR="00EA0688" w:rsidRDefault="00EA0688">
      <w:pPr>
        <w:pStyle w:val="Cabealho"/>
        <w:tabs>
          <w:tab w:val="clear" w:pos="8838"/>
          <w:tab w:val="right" w:pos="9072"/>
        </w:tabs>
        <w:spacing w:line="288" w:lineRule="auto"/>
        <w:jc w:val="both"/>
        <w:rPr>
          <w:rFonts w:asciiTheme="minorHAnsi" w:hAnsiTheme="minorHAnsi" w:cstheme="minorHAnsi"/>
          <w:lang w:val="pt-BR"/>
        </w:rPr>
      </w:pPr>
    </w:p>
    <w:p w14:paraId="304E6914" w14:textId="77777777"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14:paraId="4B21F6C3" w14:textId="77777777" w:rsidR="00EA0688" w:rsidRDefault="00EA0688">
      <w:pPr>
        <w:spacing w:line="288" w:lineRule="auto"/>
        <w:jc w:val="both"/>
        <w:rPr>
          <w:rFonts w:asciiTheme="minorHAnsi" w:hAnsiTheme="minorHAnsi" w:cstheme="minorHAnsi"/>
          <w:b/>
          <w:bCs/>
        </w:rPr>
      </w:pPr>
    </w:p>
    <w:p w14:paraId="71047027"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14:paraId="524F75CA" w14:textId="77777777" w:rsidR="00EA0688" w:rsidRDefault="00EA0688">
      <w:pPr>
        <w:spacing w:line="288" w:lineRule="auto"/>
        <w:jc w:val="both"/>
        <w:rPr>
          <w:rFonts w:asciiTheme="minorHAnsi" w:hAnsiTheme="minorHAnsi" w:cstheme="minorHAnsi"/>
        </w:rPr>
      </w:pPr>
    </w:p>
    <w:p w14:paraId="4D669655"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14:paraId="73A20D72" w14:textId="77777777" w:rsidR="00EA0688" w:rsidRDefault="00EA0688">
      <w:pPr>
        <w:spacing w:line="288" w:lineRule="auto"/>
        <w:jc w:val="both"/>
        <w:rPr>
          <w:rFonts w:asciiTheme="minorHAnsi" w:hAnsiTheme="minorHAnsi" w:cstheme="minorHAnsi"/>
        </w:rPr>
      </w:pPr>
    </w:p>
    <w:p w14:paraId="2AEAD510"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14:paraId="0DFC8A07" w14:textId="77777777" w:rsidR="00EA0688" w:rsidRDefault="00EA0688">
      <w:pPr>
        <w:spacing w:line="288" w:lineRule="auto"/>
        <w:jc w:val="both"/>
        <w:rPr>
          <w:rFonts w:asciiTheme="minorHAnsi" w:hAnsiTheme="minorHAnsi" w:cstheme="minorHAnsi"/>
        </w:rPr>
      </w:pPr>
    </w:p>
    <w:p w14:paraId="2C47DF66"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14:paraId="5C521003" w14:textId="77777777" w:rsidR="00EA0688" w:rsidRDefault="00EA0688">
      <w:pPr>
        <w:spacing w:line="288" w:lineRule="auto"/>
        <w:jc w:val="both"/>
        <w:rPr>
          <w:rFonts w:asciiTheme="minorHAnsi" w:hAnsiTheme="minorHAnsi" w:cstheme="minorHAnsi"/>
        </w:rPr>
      </w:pPr>
    </w:p>
    <w:p w14:paraId="533D39A0" w14:textId="77777777"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Fernando</w:t>
      </w:r>
      <w:r>
        <w:rPr>
          <w:rFonts w:asciiTheme="minorHAnsi" w:hAnsiTheme="minorHAnsi" w:cstheme="minorHAnsi"/>
        </w:rPr>
        <w:t>”); e</w:t>
      </w:r>
    </w:p>
    <w:p w14:paraId="6ED89699" w14:textId="77777777" w:rsidR="00EA0688" w:rsidRDefault="00EA0688">
      <w:pPr>
        <w:spacing w:line="288" w:lineRule="auto"/>
        <w:jc w:val="both"/>
        <w:rPr>
          <w:rFonts w:asciiTheme="minorHAnsi" w:hAnsiTheme="minorHAnsi" w:cstheme="minorHAnsi"/>
        </w:rPr>
      </w:pPr>
    </w:p>
    <w:p w14:paraId="061665DE" w14:textId="77777777" w:rsidR="00EA0688" w:rsidRDefault="00D25BAF">
      <w:pPr>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sidR="00070B33">
        <w:rPr>
          <w:rFonts w:asciiTheme="minorHAnsi" w:hAnsiTheme="minorHAnsi" w:cstheme="minorHAnsi"/>
          <w:bCs/>
        </w:rPr>
        <w:t xml:space="preserve">sociedade limitada, com sede na </w:t>
      </w:r>
      <w:r w:rsidR="00070B33">
        <w:rPr>
          <w:rFonts w:asciiTheme="minorHAnsi" w:hAnsiTheme="minorHAnsi" w:cstheme="minorHAnsi"/>
          <w:w w:val="105"/>
        </w:rPr>
        <w:t xml:space="preserve">Avenida Magalhães de Castro, nº 4.800, 16º andar, conjuntos 161 e 162, parte A, Edifício Continental Tower, </w:t>
      </w:r>
      <w:r w:rsidR="00070B33">
        <w:rPr>
          <w:rFonts w:asciiTheme="minorHAnsi" w:hAnsiTheme="minorHAnsi" w:cstheme="minorHAnsi"/>
          <w:bCs/>
          <w:lang w:val="it-IT"/>
        </w:rPr>
        <w:t xml:space="preserve">São Paulo/SP, CEP </w:t>
      </w:r>
      <w:r w:rsidR="00070B33">
        <w:rPr>
          <w:rFonts w:asciiTheme="minorHAnsi" w:hAnsiTheme="minorHAnsi" w:cstheme="minorHAnsi"/>
          <w:w w:val="105"/>
        </w:rPr>
        <w:t>06900-000</w:t>
      </w:r>
      <w:r w:rsidR="00070B33">
        <w:rPr>
          <w:rFonts w:asciiTheme="minorHAnsi" w:hAnsiTheme="minorHAnsi" w:cstheme="minorHAnsi"/>
          <w:bCs/>
        </w:rPr>
        <w:t xml:space="preserve">, inscrita no CNPJ sob </w:t>
      </w:r>
      <w:r w:rsidR="00070B33">
        <w:rPr>
          <w:rFonts w:asciiTheme="minorHAnsi" w:hAnsiTheme="minorHAnsi" w:cstheme="minorHAnsi"/>
          <w:w w:val="105"/>
        </w:rPr>
        <w:t xml:space="preserve">o nº </w:t>
      </w:r>
      <w:r w:rsidR="00070B33">
        <w:rPr>
          <w:rFonts w:asciiTheme="minorHAnsi" w:hAnsiTheme="minorHAnsi" w:cstheme="minorHAnsi"/>
        </w:rPr>
        <w:t xml:space="preserve">07.364.890/0001-60, </w:t>
      </w:r>
      <w:r w:rsidR="00070B33">
        <w:rPr>
          <w:rFonts w:asciiTheme="minorHAnsi" w:hAnsiTheme="minorHAnsi" w:cstheme="minorHAnsi"/>
          <w:w w:val="105"/>
        </w:rPr>
        <w:t>neste</w:t>
      </w:r>
      <w:r w:rsidR="00070B33">
        <w:rPr>
          <w:rFonts w:asciiTheme="minorHAnsi" w:hAnsiTheme="minorHAnsi" w:cstheme="minorHAnsi"/>
        </w:rPr>
        <w:t xml:space="preserve"> ato devidamente representada na forma de seus atos constitutivos devidamente </w:t>
      </w:r>
      <w:r w:rsidR="00070B33">
        <w:rPr>
          <w:rFonts w:asciiTheme="minorHAnsi" w:hAnsiTheme="minorHAnsi" w:cstheme="minorHAnsi"/>
        </w:rPr>
        <w:lastRenderedPageBreak/>
        <w:t xml:space="preserve">arquivados </w:t>
      </w:r>
      <w:r w:rsidR="00070B33">
        <w:rPr>
          <w:rFonts w:asciiTheme="minorHAnsi" w:hAnsiTheme="minorHAnsi" w:cstheme="minorHAnsi"/>
          <w:bCs/>
        </w:rPr>
        <w:t>na JUCESP sob o NIRE 35.219.857.961</w:t>
      </w:r>
      <w:r>
        <w:rPr>
          <w:rFonts w:asciiTheme="minorHAnsi" w:hAnsiTheme="minorHAnsi" w:cstheme="minorHAnsi"/>
        </w:rPr>
        <w:t>, na qualidade de fiadora das Debêntures  (“</w:t>
      </w:r>
      <w:r>
        <w:rPr>
          <w:rFonts w:asciiTheme="minorHAnsi" w:hAnsiTheme="minorHAnsi" w:cstheme="minorHAnsi"/>
          <w:u w:val="single"/>
        </w:rPr>
        <w:t>Robferma</w:t>
      </w:r>
      <w:r>
        <w:rPr>
          <w:rFonts w:asciiTheme="minorHAnsi" w:hAnsiTheme="minorHAnsi" w:cstheme="minorHAnsi"/>
        </w:rPr>
        <w:t>”, e em conjunto com Fernando, “</w:t>
      </w:r>
      <w:r>
        <w:rPr>
          <w:rFonts w:asciiTheme="minorHAnsi" w:hAnsiTheme="minorHAnsi" w:cstheme="minorHAnsi"/>
          <w:u w:val="single"/>
        </w:rPr>
        <w:t>Fiadores</w:t>
      </w:r>
      <w:r>
        <w:rPr>
          <w:rFonts w:asciiTheme="minorHAnsi" w:hAnsiTheme="minorHAnsi" w:cstheme="minorHAnsi"/>
        </w:rPr>
        <w:t>”)</w:t>
      </w:r>
    </w:p>
    <w:p w14:paraId="244EB9E9" w14:textId="77777777" w:rsidR="00EA0688" w:rsidRDefault="00EA0688">
      <w:pPr>
        <w:spacing w:line="288" w:lineRule="auto"/>
        <w:jc w:val="both"/>
        <w:rPr>
          <w:rFonts w:asciiTheme="minorHAnsi" w:hAnsiTheme="minorHAnsi" w:cstheme="minorHAnsi"/>
        </w:rPr>
      </w:pPr>
    </w:p>
    <w:p w14:paraId="7B3EE553" w14:textId="77777777"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 e os Fiadores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36F09E82" w14:textId="77777777" w:rsidR="00EA0688" w:rsidRDefault="00EA0688">
      <w:pPr>
        <w:pStyle w:val="PargrafodaLista"/>
        <w:rPr>
          <w:rFonts w:asciiTheme="minorHAnsi" w:hAnsiTheme="minorHAnsi" w:cstheme="minorHAnsi"/>
        </w:rPr>
      </w:pPr>
    </w:p>
    <w:p w14:paraId="47FDB6B8" w14:textId="77777777"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14:paraId="6B579459" w14:textId="77777777" w:rsidR="00EA0688" w:rsidRDefault="00EA0688">
      <w:pPr>
        <w:spacing w:line="288" w:lineRule="auto"/>
        <w:jc w:val="both"/>
        <w:rPr>
          <w:rFonts w:asciiTheme="minorHAnsi" w:hAnsiTheme="minorHAnsi" w:cstheme="minorHAnsi"/>
        </w:rPr>
      </w:pPr>
    </w:p>
    <w:p w14:paraId="19E2FC91" w14:textId="77777777" w:rsidR="00EA0688" w:rsidRDefault="00D25BAF">
      <w:pPr>
        <w:spacing w:line="288" w:lineRule="auto"/>
        <w:outlineLvl w:val="0"/>
        <w:rPr>
          <w:rFonts w:asciiTheme="minorHAnsi" w:hAnsiTheme="minorHAnsi" w:cstheme="minorHAnsi"/>
          <w:b/>
        </w:rPr>
      </w:pPr>
      <w:bookmarkStart w:id="0" w:name="_Toc224745187"/>
      <w:bookmarkStart w:id="1" w:name="_Toc264552488"/>
      <w:bookmarkStart w:id="2" w:name="_Toc396935605"/>
      <w:bookmarkStart w:id="3" w:name="_Toc505179091"/>
      <w:bookmarkStart w:id="4" w:name="_Toc80179790"/>
      <w:bookmarkStart w:id="5" w:name="_Toc82506230"/>
      <w:r>
        <w:rPr>
          <w:rFonts w:asciiTheme="minorHAnsi" w:hAnsiTheme="minorHAnsi" w:cstheme="minorHAnsi"/>
          <w:b/>
        </w:rPr>
        <w:t>1.</w:t>
      </w:r>
      <w:r>
        <w:rPr>
          <w:rFonts w:asciiTheme="minorHAnsi" w:hAnsiTheme="minorHAnsi" w:cstheme="minorHAnsi"/>
          <w:b/>
        </w:rPr>
        <w:tab/>
      </w:r>
      <w:bookmarkEnd w:id="0"/>
      <w:bookmarkEnd w:id="1"/>
      <w:bookmarkEnd w:id="2"/>
      <w:bookmarkEnd w:id="3"/>
      <w:r>
        <w:rPr>
          <w:rFonts w:asciiTheme="minorHAnsi" w:hAnsiTheme="minorHAnsi" w:cstheme="minorHAnsi"/>
          <w:b/>
        </w:rPr>
        <w:t>AUTORIZAÇÃO</w:t>
      </w:r>
      <w:bookmarkEnd w:id="4"/>
      <w:bookmarkEnd w:id="5"/>
    </w:p>
    <w:p w14:paraId="33FFFF3F" w14:textId="77777777" w:rsidR="00EA0688" w:rsidRDefault="00EA0688">
      <w:pPr>
        <w:spacing w:line="288" w:lineRule="auto"/>
        <w:rPr>
          <w:rFonts w:asciiTheme="minorHAnsi" w:hAnsiTheme="minorHAnsi" w:cstheme="minorHAnsi"/>
        </w:rPr>
      </w:pPr>
    </w:p>
    <w:p w14:paraId="7EEFF30B"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6" w:name="_DV_M25"/>
      <w:bookmarkStart w:id="7" w:name="_DV_M28"/>
      <w:bookmarkEnd w:id="6"/>
      <w:bookmarkEnd w:id="7"/>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(ii)</w:t>
      </w:r>
      <w:r>
        <w:rPr>
          <w:rFonts w:asciiTheme="minorHAnsi" w:hAnsiTheme="minorHAnsi" w:cstheme="minorHAnsi"/>
        </w:rPr>
        <w:t xml:space="preserve"> reunião do conselho fiscal da Emissora, realizada em 20 de agosto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(iii)</w:t>
      </w:r>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e </w:t>
      </w:r>
      <w:r>
        <w:rPr>
          <w:rFonts w:asciiTheme="minorHAnsi" w:eastAsia="Arial Unicode MS" w:hAnsiTheme="minorHAnsi" w:cstheme="minorHAnsi"/>
          <w:b/>
          <w:bCs/>
        </w:rPr>
        <w:t xml:space="preserve">(iv) </w:t>
      </w:r>
      <w:r>
        <w:rPr>
          <w:rFonts w:asciiTheme="minorHAnsi" w:hAnsiTheme="minorHAnsi" w:cstheme="minorHAnsi"/>
        </w:rPr>
        <w:t xml:space="preserve">reunião da diretoria da Robferma, realizada em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w:t>
      </w:r>
      <w:r>
        <w:rPr>
          <w:rFonts w:asciiTheme="minorHAnsi" w:hAnsiTheme="minorHAnsi" w:cstheme="minorHAnsi"/>
        </w:rPr>
        <w:t xml:space="preserve"> de 2021 (“</w:t>
      </w:r>
      <w:r>
        <w:rPr>
          <w:rFonts w:asciiTheme="minorHAnsi" w:hAnsiTheme="minorHAnsi" w:cstheme="minorHAnsi"/>
          <w:u w:val="single"/>
        </w:rPr>
        <w:t>Reunião da Diretoria da Robferma</w:t>
      </w:r>
      <w:r>
        <w:rPr>
          <w:rFonts w:asciiTheme="minorHAnsi" w:hAnsiTheme="minorHAnsi" w:cstheme="minorHAnsi"/>
        </w:rPr>
        <w:t>”)</w:t>
      </w:r>
      <w:r>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asciiTheme="minorHAnsi" w:eastAsia="Arial Unicode MS" w:hAnsiTheme="minorHAnsi" w:cstheme="minorHAnsi"/>
          <w:u w:val="single"/>
        </w:rPr>
        <w:t>Emissão</w:t>
      </w:r>
      <w:r>
        <w:rPr>
          <w:rFonts w:asciiTheme="minorHAnsi" w:eastAsia="Arial Unicode MS" w:hAnsiTheme="minorHAnsi" w:cstheme="minorHAnsi"/>
        </w:rPr>
        <w:t>” e “</w:t>
      </w:r>
      <w:r>
        <w:rPr>
          <w:rFonts w:asciiTheme="minorHAnsi" w:eastAsia="Arial Unicode MS" w:hAnsiTheme="minorHAnsi" w:cstheme="minorHAnsi"/>
          <w:u w:val="single"/>
        </w:rPr>
        <w:t>Debêntures</w:t>
      </w:r>
      <w:r>
        <w:rPr>
          <w:rFonts w:asciiTheme="minorHAnsi" w:eastAsia="Arial Unicode MS" w:hAnsiTheme="minorHAnsi" w:cstheme="minorHAnsi"/>
        </w:rPr>
        <w:t>”, respectivamente), nos termos do artigo 59 da Lei nº 6.404, de 15 de dezembro de 1976, conforme alterada (“</w:t>
      </w:r>
      <w:r>
        <w:rPr>
          <w:rFonts w:asciiTheme="minorHAnsi" w:eastAsia="Arial Unicode MS" w:hAnsiTheme="minorHAnsi" w:cstheme="minorHAnsi"/>
          <w:u w:val="single"/>
        </w:rPr>
        <w:t>Lei das Sociedades por Ações</w:t>
      </w:r>
      <w:r>
        <w:rPr>
          <w:rFonts w:asciiTheme="minorHAnsi" w:eastAsia="Arial Unicode MS" w:hAnsiTheme="minorHAnsi" w:cstheme="minorHAnsi"/>
        </w:rPr>
        <w:t>”), as quais serão objeto de distribuição pública, nos termos da Lei nº 6.385, de 7 de dezembro de 1976, conforme alterada (“</w:t>
      </w:r>
      <w:r>
        <w:rPr>
          <w:rFonts w:asciiTheme="minorHAnsi" w:eastAsia="Arial Unicode MS" w:hAnsiTheme="minorHAnsi" w:cstheme="minorHAnsi"/>
          <w:u w:val="single"/>
        </w:rPr>
        <w:t>Lei do Mercado de Valores Mobiliários</w:t>
      </w:r>
      <w:r>
        <w:rPr>
          <w:rFonts w:asciiTheme="minorHAnsi" w:eastAsia="Arial Unicode MS" w:hAnsiTheme="minorHAnsi" w:cstheme="minorHAnsi"/>
        </w:rPr>
        <w:t>”), da Instrução da CVM nº 476, de 16 de janeiro de 2009, conforme alterada (“</w:t>
      </w:r>
      <w:r>
        <w:rPr>
          <w:rFonts w:asciiTheme="minorHAnsi" w:eastAsia="Arial Unicode MS" w:hAnsiTheme="minorHAnsi" w:cstheme="minorHAnsi"/>
          <w:u w:val="single"/>
        </w:rPr>
        <w:t>Instrução CVM 476</w:t>
      </w:r>
      <w:r>
        <w:rPr>
          <w:rFonts w:asciiTheme="minorHAnsi" w:eastAsia="Arial Unicode MS" w:hAnsiTheme="minorHAnsi" w:cstheme="minorHAnsi"/>
        </w:rPr>
        <w:t>”) e do “</w:t>
      </w:r>
      <w:r>
        <w:rPr>
          <w:rFonts w:asciiTheme="minorHAnsi" w:eastAsia="Arial Unicode MS" w:hAnsiTheme="minorHAnsi" w:cstheme="minorHAnsi"/>
          <w:i/>
          <w:iCs/>
        </w:rPr>
        <w:t>Código ANBIMA para Ofertas Públicas</w:t>
      </w:r>
      <w:r>
        <w:rPr>
          <w:rFonts w:asciiTheme="minorHAnsi" w:eastAsia="Arial Unicode MS" w:hAnsiTheme="minorHAnsi" w:cstheme="minorHAnsi"/>
        </w:rPr>
        <w:t xml:space="preserve">” da </w:t>
      </w:r>
      <w:r>
        <w:rPr>
          <w:rFonts w:asciiTheme="minorHAnsi" w:hAnsiTheme="minorHAnsi" w:cstheme="minorHAnsi"/>
        </w:rPr>
        <w:t>Associação Brasileira das Entidades dos Mercados Financeiro e de Capitais</w:t>
      </w:r>
      <w:r>
        <w:rPr>
          <w:rFonts w:asciiTheme="minorHAnsi" w:eastAsia="Arial Unicode MS" w:hAnsiTheme="minorHAnsi" w:cstheme="minorHAnsi"/>
        </w:rPr>
        <w:t>, conforme em vigor (“</w:t>
      </w:r>
      <w:r>
        <w:rPr>
          <w:rFonts w:asciiTheme="minorHAnsi" w:eastAsia="Arial Unicode MS" w:hAnsiTheme="minorHAnsi" w:cstheme="minorHAnsi"/>
          <w:u w:val="single"/>
        </w:rPr>
        <w:t>Código ANBIMA</w:t>
      </w:r>
      <w:r>
        <w:rPr>
          <w:rFonts w:asciiTheme="minorHAnsi" w:eastAsia="Arial Unicode MS" w:hAnsiTheme="minorHAnsi" w:cstheme="minorHAnsi"/>
        </w:rPr>
        <w:t>” e “</w:t>
      </w:r>
      <w:r>
        <w:rPr>
          <w:rFonts w:asciiTheme="minorHAnsi" w:eastAsia="Arial Unicode MS" w:hAnsiTheme="minorHAnsi" w:cstheme="minorHAnsi"/>
          <w:u w:val="single"/>
        </w:rPr>
        <w:t>ANBIMA</w:t>
      </w:r>
      <w:r>
        <w:rPr>
          <w:rFonts w:asciiTheme="minorHAnsi" w:eastAsia="Arial Unicode MS" w:hAnsiTheme="minorHAnsi" w:cstheme="minorHAnsi"/>
        </w:rPr>
        <w:t>” respectivamente), e das demais disposições legais e regulamentares aplicáveis (“</w:t>
      </w:r>
      <w:r>
        <w:rPr>
          <w:rFonts w:asciiTheme="minorHAnsi" w:eastAsia="Arial Unicode MS" w:hAnsiTheme="minorHAnsi" w:cstheme="minorHAnsi"/>
          <w:u w:val="single"/>
        </w:rPr>
        <w:t>Oferta</w:t>
      </w:r>
      <w:r>
        <w:rPr>
          <w:rFonts w:asciiTheme="minorHAnsi" w:eastAsia="Arial Unicode MS" w:hAnsiTheme="minorHAnsi" w:cstheme="minorHAnsi"/>
        </w:rPr>
        <w:t>”)</w:t>
      </w:r>
    </w:p>
    <w:p w14:paraId="564BE10F" w14:textId="77777777" w:rsidR="00EA0688" w:rsidRDefault="00EA0688">
      <w:pPr>
        <w:spacing w:line="288" w:lineRule="auto"/>
        <w:jc w:val="both"/>
        <w:rPr>
          <w:rFonts w:asciiTheme="minorHAnsi" w:eastAsia="Arial Unicode MS" w:hAnsiTheme="minorHAnsi" w:cstheme="minorHAnsi"/>
        </w:rPr>
      </w:pPr>
    </w:p>
    <w:p w14:paraId="3805E43A"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(ii)</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(iii)</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t>(iv)</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“(iv)”</w:t>
      </w:r>
      <w:r>
        <w:rPr>
          <w:rFonts w:asciiTheme="minorHAnsi" w:eastAsia="Arial Unicode MS" w:hAnsiTheme="minorHAnsi" w:cstheme="minorHAnsi"/>
        </w:rPr>
        <w:t>.</w:t>
      </w:r>
    </w:p>
    <w:p w14:paraId="55114E80" w14:textId="77777777" w:rsidR="00EA0688" w:rsidRDefault="00EA0688">
      <w:pPr>
        <w:spacing w:line="288" w:lineRule="auto"/>
        <w:jc w:val="both"/>
        <w:rPr>
          <w:rFonts w:asciiTheme="minorHAnsi" w:eastAsia="Arial Unicode MS" w:hAnsiTheme="minorHAnsi" w:cstheme="minorHAnsi"/>
        </w:rPr>
      </w:pPr>
    </w:p>
    <w:p w14:paraId="13FD5EA4"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A2480C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8" w:name="_Toc505179092"/>
      <w:bookmarkStart w:id="9" w:name="_Ref19223927"/>
      <w:bookmarkStart w:id="10" w:name="_Ref19293191"/>
      <w:bookmarkStart w:id="11" w:name="_Ref19293192"/>
      <w:bookmarkStart w:id="12" w:name="_Toc80179791"/>
      <w:bookmarkStart w:id="13" w:name="_Toc82506231"/>
      <w:r>
        <w:rPr>
          <w:rFonts w:asciiTheme="minorHAnsi" w:hAnsiTheme="minorHAnsi" w:cstheme="minorHAnsi"/>
          <w:b/>
        </w:rPr>
        <w:t>REQUISITOS</w:t>
      </w:r>
      <w:bookmarkEnd w:id="8"/>
      <w:bookmarkEnd w:id="9"/>
      <w:bookmarkEnd w:id="10"/>
      <w:bookmarkEnd w:id="11"/>
      <w:bookmarkEnd w:id="12"/>
      <w:bookmarkEnd w:id="13"/>
    </w:p>
    <w:p w14:paraId="656C81BE" w14:textId="77777777" w:rsidR="00EA0688" w:rsidRDefault="00EA0688">
      <w:pPr>
        <w:spacing w:line="288" w:lineRule="auto"/>
        <w:jc w:val="both"/>
        <w:rPr>
          <w:rFonts w:asciiTheme="minorHAnsi" w:hAnsiTheme="minorHAnsi" w:cstheme="minorHAnsi"/>
          <w:b/>
        </w:rPr>
      </w:pPr>
    </w:p>
    <w:p w14:paraId="0EBA4C30"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14" w:name="_DV_M29"/>
      <w:bookmarkEnd w:id="14"/>
      <w:r>
        <w:rPr>
          <w:rFonts w:asciiTheme="minorHAnsi" w:eastAsia="Arial Unicode MS" w:hAnsiTheme="minorHAnsi" w:cstheme="minorHAnsi"/>
        </w:rPr>
        <w:t>A Emissão será feita com observância dos seguintes requisitos:</w:t>
      </w:r>
    </w:p>
    <w:p w14:paraId="1C099213" w14:textId="77777777" w:rsidR="00EA0688" w:rsidRDefault="00EA0688">
      <w:pPr>
        <w:spacing w:line="288" w:lineRule="auto"/>
        <w:jc w:val="both"/>
        <w:rPr>
          <w:rFonts w:asciiTheme="minorHAnsi" w:eastAsia="Arial Unicode MS" w:hAnsiTheme="minorHAnsi" w:cstheme="minorHAnsi"/>
          <w:b/>
        </w:rPr>
      </w:pPr>
    </w:p>
    <w:p w14:paraId="3635A511" w14:textId="77777777" w:rsidR="00EA0688" w:rsidRDefault="00D25BAF">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14:paraId="430A3F90" w14:textId="77777777" w:rsidR="00EA0688" w:rsidRDefault="00EA0688">
      <w:pPr>
        <w:spacing w:line="288" w:lineRule="auto"/>
        <w:jc w:val="both"/>
        <w:rPr>
          <w:rFonts w:asciiTheme="minorHAnsi" w:hAnsiTheme="minorHAnsi" w:cstheme="minorHAnsi"/>
        </w:rPr>
      </w:pPr>
    </w:p>
    <w:p w14:paraId="7B354E9A"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14:paraId="47155B3D" w14:textId="77777777" w:rsidR="00EA0688" w:rsidRDefault="00EA0688">
      <w:pPr>
        <w:spacing w:line="288" w:lineRule="auto"/>
        <w:ind w:left="1418"/>
        <w:jc w:val="both"/>
        <w:rPr>
          <w:rFonts w:asciiTheme="minorHAnsi" w:hAnsiTheme="minorHAnsi" w:cstheme="minorHAnsi"/>
        </w:rPr>
      </w:pPr>
    </w:p>
    <w:p w14:paraId="1959FF3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14:paraId="2CA0A278" w14:textId="77777777" w:rsidR="00EA0688" w:rsidRDefault="00EA0688">
      <w:pPr>
        <w:spacing w:line="288" w:lineRule="auto"/>
        <w:jc w:val="both"/>
        <w:rPr>
          <w:rFonts w:asciiTheme="minorHAnsi" w:eastAsia="Arial Unicode MS" w:hAnsiTheme="minorHAnsi" w:cstheme="minorHAnsi"/>
          <w:b/>
        </w:rPr>
      </w:pPr>
    </w:p>
    <w:p w14:paraId="2985A5FE"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5" w:name="_DV_M31"/>
      <w:bookmarkEnd w:id="15"/>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(ii)</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(iii)</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14:paraId="073DD74B"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14:paraId="6A791FCD"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14:paraId="43C5E738"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id="16" w:name="_DV_M35"/>
      <w:bookmarkEnd w:id="16"/>
    </w:p>
    <w:p w14:paraId="1A4430D4" w14:textId="77777777" w:rsidR="00EA0688" w:rsidRDefault="00D25BAF">
      <w:pPr>
        <w:numPr>
          <w:ilvl w:val="2"/>
          <w:numId w:val="1"/>
        </w:numPr>
        <w:spacing w:line="288" w:lineRule="auto"/>
        <w:ind w:left="0" w:firstLine="1418"/>
        <w:jc w:val="both"/>
        <w:rPr>
          <w:rFonts w:asciiTheme="minorHAnsi" w:hAnsiTheme="minorHAnsi" w:cstheme="minorHAnsi"/>
        </w:rPr>
      </w:pPr>
      <w:bookmarkStart w:id="17" w:name="_Ref80732913"/>
      <w:r>
        <w:rPr>
          <w:rFonts w:asciiTheme="minorHAnsi" w:hAnsiTheme="minorHAnsi" w:cstheme="minorHAnsi"/>
        </w:rPr>
        <w:t xml:space="preserve">A presente Escritura e seus eventuais aditamentos serão arquivados na </w:t>
      </w:r>
      <w:bookmarkStart w:id="18" w:name="_DV_C54"/>
      <w:r>
        <w:rPr>
          <w:rFonts w:asciiTheme="minorHAnsi" w:hAnsiTheme="minorHAnsi" w:cstheme="minorHAnsi"/>
        </w:rPr>
        <w:t xml:space="preserve">JUCESP, de acordo com o disposto no artigo 62, II e parágrafo 3º, da Lei </w:t>
      </w:r>
      <w:bookmarkEnd w:id="18"/>
      <w:r>
        <w:rPr>
          <w:rFonts w:asciiTheme="minorHAnsi" w:hAnsiTheme="minorHAnsi" w:cstheme="minorHAnsi"/>
        </w:rPr>
        <w:t>das Sociedades por Ações.</w:t>
      </w:r>
      <w:bookmarkEnd w:id="17"/>
    </w:p>
    <w:p w14:paraId="4511F48E" w14:textId="77777777" w:rsidR="00EA0688" w:rsidRDefault="00EA0688">
      <w:pPr>
        <w:pStyle w:val="ListaColorida-nfase12"/>
        <w:spacing w:line="288" w:lineRule="auto"/>
        <w:ind w:left="0"/>
        <w:rPr>
          <w:rFonts w:asciiTheme="minorHAnsi" w:eastAsia="Arial Unicode MS" w:hAnsiTheme="minorHAnsi" w:cstheme="minorHAnsi"/>
        </w:rPr>
      </w:pPr>
    </w:p>
    <w:p w14:paraId="5CDFC69F"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9" w:name="_Ref80732922"/>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(um) Dia Útil da data de protocolo. A presente Escritura e eventuais aditamentos deverão ser registrados no prazo de até 30 (trinta) dias contados da data da assinatura, sendo possível a </w:t>
      </w:r>
      <w:r>
        <w:rPr>
          <w:rFonts w:asciiTheme="minorHAnsi" w:hAnsiTheme="minorHAnsi" w:cstheme="minorHAnsi"/>
        </w:rPr>
        <w:lastRenderedPageBreak/>
        <w:t xml:space="preserve">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(ii)</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19"/>
    </w:p>
    <w:p w14:paraId="0FD3B634" w14:textId="77777777" w:rsidR="00EA0688" w:rsidRDefault="00EA0688">
      <w:pPr>
        <w:spacing w:line="288" w:lineRule="auto"/>
        <w:rPr>
          <w:rFonts w:asciiTheme="minorHAnsi" w:eastAsia="Arial Unicode MS" w:hAnsiTheme="minorHAnsi" w:cstheme="minorHAnsi"/>
          <w:b/>
        </w:rPr>
      </w:pPr>
    </w:p>
    <w:p w14:paraId="4801A6B5"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pelos Fiadores,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(ii)</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14:paraId="026541FA"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1A0CD98"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Registro para Distribuição, Negociação, Custódia Eletrônica e Liquidação</w:t>
      </w:r>
    </w:p>
    <w:p w14:paraId="10FBF56C"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2D02F95C"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(ii)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14:paraId="66250FEC"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6E0CA6B"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0" w:name="_Ref58486734"/>
      <w:r>
        <w:rPr>
          <w:rFonts w:asciiTheme="minorHAnsi" w:eastAsia="Arial Unicode MS" w:hAnsiTheme="minorHAnsi" w:cstheme="minorHAnsi"/>
          <w:bCs/>
          <w:u w:val="single"/>
        </w:rPr>
        <w:t xml:space="preserve">Dispensa de Registro na CVM e Registro na </w:t>
      </w:r>
      <w:bookmarkEnd w:id="20"/>
      <w:r>
        <w:rPr>
          <w:rFonts w:asciiTheme="minorHAnsi" w:eastAsia="Arial Unicode MS" w:hAnsiTheme="minorHAnsi" w:cstheme="minorHAnsi"/>
          <w:bCs/>
          <w:u w:val="single"/>
        </w:rPr>
        <w:t>ANBIMA</w:t>
      </w:r>
    </w:p>
    <w:p w14:paraId="68C2441C"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7FBBCCD2"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lastRenderedPageBreak/>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62AD8EA5" w14:textId="77777777" w:rsidR="00EA0688" w:rsidRDefault="00EA0688">
      <w:pPr>
        <w:spacing w:line="288" w:lineRule="auto"/>
        <w:jc w:val="both"/>
        <w:rPr>
          <w:rFonts w:asciiTheme="minorHAnsi" w:hAnsiTheme="minorHAnsi" w:cstheme="minorHAnsi"/>
        </w:rPr>
      </w:pPr>
    </w:p>
    <w:p w14:paraId="3746419C"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14:paraId="1D4FC634" w14:textId="77777777" w:rsidR="00EA0688" w:rsidRDefault="00EA0688">
      <w:pPr>
        <w:spacing w:line="288" w:lineRule="auto"/>
        <w:jc w:val="both"/>
        <w:rPr>
          <w:rFonts w:asciiTheme="minorHAnsi" w:eastAsia="Arial Unicode MS" w:hAnsiTheme="minorHAnsi" w:cstheme="minorHAnsi"/>
        </w:rPr>
      </w:pPr>
    </w:p>
    <w:p w14:paraId="18738C24" w14:textId="77777777" w:rsidR="00EA0688" w:rsidRDefault="00EA0688">
      <w:pPr>
        <w:spacing w:line="288" w:lineRule="auto"/>
        <w:jc w:val="both"/>
        <w:rPr>
          <w:rFonts w:asciiTheme="minorHAnsi" w:eastAsia="Arial Unicode MS" w:hAnsiTheme="minorHAnsi" w:cstheme="minorHAnsi"/>
        </w:rPr>
      </w:pPr>
    </w:p>
    <w:p w14:paraId="23D3ECFD"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1" w:name="_DV_M43"/>
      <w:bookmarkStart w:id="22" w:name="_DV_M52"/>
      <w:bookmarkStart w:id="23" w:name="_Toc80179792"/>
      <w:bookmarkStart w:id="24" w:name="_Toc82506232"/>
      <w:bookmarkEnd w:id="21"/>
      <w:bookmarkEnd w:id="22"/>
      <w:r>
        <w:rPr>
          <w:rFonts w:asciiTheme="minorHAnsi" w:hAnsiTheme="minorHAnsi" w:cstheme="minorHAnsi"/>
          <w:b/>
        </w:rPr>
        <w:t>CARACTERÍSTICAS DA EMISSÃO E DA OFERTA</w:t>
      </w:r>
      <w:bookmarkEnd w:id="23"/>
      <w:bookmarkEnd w:id="24"/>
    </w:p>
    <w:p w14:paraId="14376A5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2CF69F69"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14:paraId="0C4E4DE6" w14:textId="77777777" w:rsidR="00EA0688" w:rsidRDefault="00EA0688">
      <w:pPr>
        <w:tabs>
          <w:tab w:val="left" w:pos="0"/>
        </w:tabs>
        <w:spacing w:line="288" w:lineRule="auto"/>
        <w:jc w:val="both"/>
        <w:rPr>
          <w:rFonts w:asciiTheme="minorHAnsi" w:hAnsiTheme="minorHAnsi" w:cstheme="minorHAnsi"/>
          <w:u w:val="single"/>
        </w:rPr>
      </w:pPr>
    </w:p>
    <w:p w14:paraId="330F205C"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14:paraId="66593EEA"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8CF7A84"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t xml:space="preserve">Número da Emissão </w:t>
      </w:r>
    </w:p>
    <w:p w14:paraId="1A9BD5D3"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14:paraId="6766B82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5" w:name="OLE_LINK7"/>
      <w:r>
        <w:rPr>
          <w:rFonts w:asciiTheme="minorHAnsi" w:hAnsiTheme="minorHAnsi" w:cstheme="minorHAnsi"/>
        </w:rPr>
        <w:t>.</w:t>
      </w:r>
    </w:p>
    <w:p w14:paraId="6AB361FE"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EC34574"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Número de Séries</w:t>
      </w:r>
    </w:p>
    <w:p w14:paraId="244C80D5" w14:textId="77777777" w:rsidR="00EA0688" w:rsidRDefault="00EA0688">
      <w:pPr>
        <w:spacing w:line="288" w:lineRule="auto"/>
        <w:jc w:val="both"/>
        <w:rPr>
          <w:rFonts w:asciiTheme="minorHAnsi" w:eastAsia="Arial Unicode MS" w:hAnsiTheme="minorHAnsi" w:cstheme="minorHAnsi"/>
          <w:b/>
        </w:rPr>
      </w:pPr>
    </w:p>
    <w:p w14:paraId="25F73170"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lastRenderedPageBreak/>
        <w:t>A Emissão será realizada em série única.</w:t>
      </w:r>
    </w:p>
    <w:p w14:paraId="17306929"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373F0AB5" w14:textId="77777777" w:rsidR="00EA0688" w:rsidRDefault="00D25BAF">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14:paraId="088AA02B" w14:textId="77777777" w:rsidR="00EA0688" w:rsidRDefault="00EA0688">
      <w:pPr>
        <w:spacing w:line="288" w:lineRule="auto"/>
        <w:jc w:val="both"/>
        <w:rPr>
          <w:rFonts w:asciiTheme="minorHAnsi" w:eastAsia="Arial Unicode MS" w:hAnsiTheme="minorHAnsi" w:cstheme="minorHAnsi"/>
          <w:b/>
        </w:rPr>
      </w:pPr>
    </w:p>
    <w:p w14:paraId="492F4000" w14:textId="77777777" w:rsidR="00EA0688" w:rsidRDefault="00D25BAF">
      <w:pPr>
        <w:numPr>
          <w:ilvl w:val="2"/>
          <w:numId w:val="1"/>
        </w:numPr>
        <w:spacing w:line="288" w:lineRule="auto"/>
        <w:ind w:left="0" w:firstLine="1418"/>
        <w:jc w:val="both"/>
        <w:rPr>
          <w:rFonts w:asciiTheme="minorHAnsi" w:hAnsiTheme="minorHAnsi" w:cstheme="minorHAnsi"/>
        </w:rPr>
      </w:pPr>
      <w:bookmarkStart w:id="26" w:name="_Ref19221234"/>
      <w:r>
        <w:rPr>
          <w:rFonts w:asciiTheme="minorHAnsi" w:hAnsiTheme="minorHAnsi" w:cstheme="minorHAnsi"/>
        </w:rPr>
        <w:t>Serão emitidas 600.000 (seiscentas mil) Debêntures, com valor nominal unitário de R$1.000,00 (mil reais), na Data de Emissão (conforme definido abaixo)</w:t>
      </w:r>
      <w:bookmarkEnd w:id="26"/>
      <w:r>
        <w:rPr>
          <w:rFonts w:asciiTheme="minorHAnsi" w:hAnsiTheme="minorHAnsi" w:cstheme="minorHAnsi"/>
        </w:rPr>
        <w:t>.</w:t>
      </w:r>
    </w:p>
    <w:p w14:paraId="34B72A8D"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14:paraId="71E821EF"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7" w:name="_Hlk58930647"/>
      <w:r>
        <w:rPr>
          <w:rFonts w:asciiTheme="minorHAnsi" w:hAnsiTheme="minorHAnsi" w:cstheme="minorHAnsi"/>
        </w:rPr>
        <w:t>R$600.000.000,00 (seiscentos milhões de reais)</w:t>
      </w:r>
      <w:bookmarkEnd w:id="27"/>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14:paraId="716ACF4C" w14:textId="77777777" w:rsidR="00EA0688" w:rsidRDefault="00EA0688">
      <w:pPr>
        <w:pStyle w:val="ListaColorida-nfase12"/>
        <w:spacing w:line="288" w:lineRule="auto"/>
        <w:ind w:left="0"/>
        <w:rPr>
          <w:rFonts w:asciiTheme="minorHAnsi" w:hAnsiTheme="minorHAnsi" w:cstheme="minorHAnsi"/>
        </w:rPr>
      </w:pPr>
    </w:p>
    <w:bookmarkEnd w:id="25"/>
    <w:p w14:paraId="299F9205"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Banco Liquidante e Escritutador</w:t>
      </w:r>
    </w:p>
    <w:p w14:paraId="69B18395" w14:textId="77777777" w:rsidR="00EA0688" w:rsidRDefault="00EA0688">
      <w:pPr>
        <w:spacing w:line="288" w:lineRule="auto"/>
        <w:ind w:left="709"/>
        <w:jc w:val="both"/>
        <w:rPr>
          <w:rFonts w:asciiTheme="minorHAnsi" w:eastAsia="Arial Unicode MS" w:hAnsiTheme="minorHAnsi" w:cstheme="minorHAnsi"/>
          <w:b/>
          <w:bCs/>
        </w:rPr>
      </w:pPr>
    </w:p>
    <w:p w14:paraId="5A11ED0E"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7CC00A93" w14:textId="77777777" w:rsidR="00EA0688" w:rsidRDefault="00EA0688">
      <w:pPr>
        <w:spacing w:line="288" w:lineRule="auto"/>
        <w:ind w:left="1418"/>
        <w:jc w:val="both"/>
        <w:rPr>
          <w:rFonts w:asciiTheme="minorHAnsi" w:eastAsia="Arial Unicode MS" w:hAnsiTheme="minorHAnsi" w:cstheme="minorHAnsi"/>
          <w:b/>
          <w:bCs/>
        </w:rPr>
      </w:pPr>
    </w:p>
    <w:p w14:paraId="6E629718"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escriturador</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acima</w:t>
      </w:r>
      <w:r>
        <w:rPr>
          <w:rFonts w:asciiTheme="minorHAnsi" w:hAnsiTheme="minorHAnsi" w:cstheme="minorHAnsi"/>
          <w:w w:val="105"/>
          <w:u w:color="444444"/>
        </w:rPr>
        <w:t>(“</w:t>
      </w:r>
      <w:r>
        <w:rPr>
          <w:rFonts w:asciiTheme="minorHAnsi" w:hAnsiTheme="minorHAnsi" w:cstheme="minorHAnsi"/>
          <w:w w:val="105"/>
          <w:u w:val="single" w:color="444444"/>
        </w:rPr>
        <w:t>Escriturador</w:t>
      </w:r>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r>
        <w:rPr>
          <w:rFonts w:asciiTheme="minorHAnsi" w:hAnsiTheme="minorHAnsi" w:cstheme="minorHAnsi"/>
          <w:w w:val="105"/>
        </w:rPr>
        <w:t>Escriturador</w:t>
      </w:r>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574B70EC" w14:textId="77777777" w:rsidR="00EA0688" w:rsidRDefault="00EA0688">
      <w:pPr>
        <w:pStyle w:val="PargrafodaLista"/>
        <w:rPr>
          <w:rFonts w:asciiTheme="minorHAnsi" w:eastAsia="Arial Unicode MS" w:hAnsiTheme="minorHAnsi" w:cstheme="minorHAnsi"/>
          <w:b/>
          <w:bCs/>
        </w:rPr>
      </w:pPr>
    </w:p>
    <w:p w14:paraId="0437FBA8"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8" w:name="_Ref80127895"/>
      <w:r>
        <w:rPr>
          <w:rFonts w:asciiTheme="minorHAnsi" w:eastAsia="Arial Unicode MS" w:hAnsiTheme="minorHAnsi" w:cstheme="minorHAnsi"/>
          <w:bCs/>
          <w:u w:val="single"/>
        </w:rPr>
        <w:t>Destinação dos Recursos</w:t>
      </w:r>
      <w:bookmarkEnd w:id="28"/>
    </w:p>
    <w:p w14:paraId="72BE2169" w14:textId="77777777" w:rsidR="00EA0688" w:rsidRDefault="00EA0688">
      <w:pPr>
        <w:spacing w:line="288" w:lineRule="auto"/>
        <w:ind w:left="2127"/>
        <w:jc w:val="both"/>
        <w:rPr>
          <w:rFonts w:asciiTheme="minorHAnsi" w:eastAsia="Calibri" w:hAnsiTheme="minorHAnsi" w:cstheme="minorHAnsi"/>
          <w:lang w:eastAsia="en-US"/>
        </w:rPr>
      </w:pPr>
    </w:p>
    <w:p w14:paraId="0314C0FE" w14:textId="77777777" w:rsidR="00EA0688" w:rsidRDefault="00D25BAF">
      <w:pPr>
        <w:numPr>
          <w:ilvl w:val="2"/>
          <w:numId w:val="1"/>
        </w:numPr>
        <w:spacing w:line="288" w:lineRule="auto"/>
        <w:ind w:left="0" w:firstLine="1418"/>
        <w:jc w:val="both"/>
        <w:rPr>
          <w:rFonts w:asciiTheme="minorHAnsi" w:eastAsia="Calibri" w:hAnsiTheme="minorHAnsi" w:cstheme="minorHAnsi"/>
          <w:lang w:eastAsia="en-US"/>
        </w:rPr>
      </w:pPr>
      <w:bookmarkStart w:id="29" w:name="_Ref522634289"/>
      <w:bookmarkStart w:id="30" w:name="_Ref1550039"/>
      <w:bookmarkStart w:id="31" w:name="_Ref522639519"/>
      <w:bookmarkStart w:id="32" w:name="_Ref10749492"/>
      <w:bookmarkStart w:id="33" w:name="_Ref75294218"/>
      <w:bookmarkStart w:id="34" w:name="_Ref80668425"/>
      <w:r>
        <w:rPr>
          <w:rFonts w:asciiTheme="minorHAnsi" w:hAnsiTheme="minorHAnsi" w:cstheme="minorHAnsi"/>
        </w:rPr>
        <w:t xml:space="preserve">A </w:t>
      </w:r>
      <w:bookmarkEnd w:id="29"/>
      <w:bookmarkEnd w:id="30"/>
      <w:bookmarkEnd w:id="31"/>
      <w:bookmarkEnd w:id="32"/>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w:t>
      </w:r>
      <w:r>
        <w:rPr>
          <w:rFonts w:asciiTheme="minorHAnsi" w:hAnsiTheme="minorHAnsi" w:cstheme="minorHAnsi"/>
          <w:b/>
          <w:bCs/>
        </w:rPr>
        <w:t xml:space="preserve">(ii) </w:t>
      </w:r>
      <w:r>
        <w:rPr>
          <w:rFonts w:asciiTheme="minorHAnsi" w:hAnsiTheme="minorHAnsi" w:cstheme="minorHAnsi"/>
        </w:rPr>
        <w:t>aquisição de algumas marcas de produtos/medicamentos da Bayer AG</w:t>
      </w:r>
      <w:bookmarkEnd w:id="33"/>
      <w:bookmarkEnd w:id="34"/>
      <w:r>
        <w:rPr>
          <w:rFonts w:asciiTheme="minorHAnsi" w:eastAsia="Calibri" w:hAnsiTheme="minorHAnsi" w:cstheme="minorHAnsi"/>
          <w:lang w:eastAsia="en-US"/>
        </w:rPr>
        <w:t xml:space="preserve"> (“</w:t>
      </w:r>
      <w:r>
        <w:rPr>
          <w:rFonts w:asciiTheme="minorHAnsi" w:eastAsia="Calibri" w:hAnsiTheme="minorHAnsi" w:cstheme="minorHAnsi"/>
          <w:u w:val="single"/>
          <w:lang w:eastAsia="en-US"/>
        </w:rPr>
        <w:t>Bayer</w:t>
      </w:r>
      <w:r>
        <w:rPr>
          <w:rFonts w:asciiTheme="minorHAnsi" w:eastAsia="Calibri" w:hAnsiTheme="minorHAnsi" w:cstheme="minorHAnsi"/>
          <w:lang w:eastAsia="en-US"/>
        </w:rPr>
        <w:t>” e “</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 respectivamente)</w:t>
      </w:r>
      <w:r w:rsidR="00070B33">
        <w:rPr>
          <w:rFonts w:asciiTheme="minorHAnsi" w:eastAsia="Calibri" w:hAnsiTheme="minorHAnsi" w:cstheme="minorHAnsi"/>
          <w:lang w:eastAsia="en-US"/>
        </w:rPr>
        <w:t xml:space="preserve"> e </w:t>
      </w:r>
      <w:r w:rsidR="00070B33" w:rsidRPr="00070B33">
        <w:rPr>
          <w:rFonts w:asciiTheme="minorHAnsi" w:eastAsia="Calibri" w:hAnsiTheme="minorHAnsi" w:cstheme="minorHAnsi"/>
          <w:b/>
          <w:bCs/>
          <w:lang w:eastAsia="en-US"/>
        </w:rPr>
        <w:t>(iii)</w:t>
      </w:r>
      <w:r w:rsidR="00070B33">
        <w:rPr>
          <w:rFonts w:asciiTheme="minorHAnsi" w:eastAsia="Calibri" w:hAnsiTheme="minorHAnsi" w:cstheme="minorHAnsi"/>
          <w:lang w:eastAsia="en-US"/>
        </w:rPr>
        <w:t xml:space="preserve"> usos gerais na atividade operacional da Emissora</w:t>
      </w:r>
      <w:r>
        <w:rPr>
          <w:rFonts w:asciiTheme="minorHAnsi" w:eastAsia="Calibri" w:hAnsiTheme="minorHAnsi" w:cstheme="minorHAnsi"/>
          <w:lang w:eastAsia="en-US"/>
        </w:rPr>
        <w:t>.</w:t>
      </w:r>
    </w:p>
    <w:p w14:paraId="4E3C8FE3" w14:textId="77777777" w:rsidR="00EA0688" w:rsidRDefault="00EA0688">
      <w:pPr>
        <w:spacing w:line="288" w:lineRule="auto"/>
        <w:ind w:left="1418"/>
        <w:jc w:val="both"/>
        <w:rPr>
          <w:rFonts w:asciiTheme="minorHAnsi" w:eastAsia="Calibri" w:hAnsiTheme="minorHAnsi" w:cstheme="minorHAnsi"/>
          <w:lang w:eastAsia="en-US"/>
        </w:rPr>
      </w:pPr>
    </w:p>
    <w:p w14:paraId="0468D97A" w14:textId="77777777" w:rsidR="00EA0688" w:rsidRDefault="00D25BAF">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quais sejam, </w:t>
      </w:r>
      <w:r>
        <w:rPr>
          <w:rFonts w:asciiTheme="minorHAnsi" w:eastAsia="Calibri" w:hAnsiTheme="minorHAnsi" w:cstheme="minorHAnsi"/>
          <w:b/>
          <w:bCs/>
          <w:lang w:eastAsia="en-US"/>
        </w:rPr>
        <w:t>(i)</w:t>
      </w:r>
      <w:r>
        <w:rPr>
          <w:rFonts w:asciiTheme="minorHAnsi" w:eastAsia="Calibri" w:hAnsiTheme="minorHAnsi" w:cstheme="minorHAnsi"/>
          <w:lang w:eastAsia="en-US"/>
        </w:rPr>
        <w:t xml:space="preserve"> o contrato social da Schering</w:t>
      </w:r>
      <w:r>
        <w:rPr>
          <w:rStyle w:val="Refdenotaderodap"/>
          <w:rFonts w:asciiTheme="minorHAnsi" w:eastAsia="Calibri" w:hAnsiTheme="minorHAnsi" w:cstheme="minorHAnsi"/>
          <w:lang w:eastAsia="en-US"/>
        </w:rPr>
        <w:footnoteReference w:id="2"/>
      </w:r>
      <w:r>
        <w:rPr>
          <w:rFonts w:asciiTheme="minorHAnsi" w:eastAsia="Calibri" w:hAnsiTheme="minorHAnsi" w:cstheme="minorHAnsi"/>
          <w:lang w:eastAsia="en-US"/>
        </w:rPr>
        <w:t xml:space="preserve"> refletindo a transferência da titularidade de todas as quotas de emissão da Schering para a Emissora, devidamente registrado na junta comercial competente; e </w:t>
      </w:r>
      <w:r>
        <w:rPr>
          <w:rFonts w:asciiTheme="minorHAnsi" w:eastAsia="Calibri" w:hAnsiTheme="minorHAnsi" w:cstheme="minorHAnsi"/>
          <w:b/>
          <w:bCs/>
          <w:lang w:eastAsia="en-US"/>
        </w:rPr>
        <w:t xml:space="preserve">(ii) </w:t>
      </w:r>
      <w:r>
        <w:rPr>
          <w:rFonts w:asciiTheme="minorHAnsi" w:eastAsia="Calibri" w:hAnsiTheme="minorHAnsi" w:cstheme="minorHAnsi"/>
          <w:lang w:eastAsia="en-US"/>
        </w:rPr>
        <w:t xml:space="preserve">o contrato de cessão de </w:t>
      </w:r>
      <w:r>
        <w:rPr>
          <w:rFonts w:asciiTheme="minorHAnsi" w:eastAsia="Calibri" w:hAnsiTheme="minorHAnsi" w:cstheme="minorHAnsi"/>
          <w:lang w:eastAsia="en-US"/>
        </w:rPr>
        <w:lastRenderedPageBreak/>
        <w:t>marcas da Bayer, devidamente assinado e</w:t>
      </w:r>
      <w:r w:rsidR="00070B33">
        <w:rPr>
          <w:rFonts w:asciiTheme="minorHAnsi" w:eastAsia="Calibri" w:hAnsiTheme="minorHAnsi" w:cstheme="minorHAnsi"/>
          <w:lang w:eastAsia="en-US"/>
        </w:rPr>
        <w:t xml:space="preserve"> protocolado</w:t>
      </w:r>
      <w:r>
        <w:rPr>
          <w:rFonts w:asciiTheme="minorHAnsi" w:eastAsia="Calibri" w:hAnsiTheme="minorHAnsi" w:cstheme="minorHAnsi"/>
          <w:lang w:eastAsia="en-US"/>
        </w:rPr>
        <w:t xml:space="preserve">, nos termos da legislação aplicável,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alocação dos recursos ou até a Data de Vencimento, o que ocorrer </w:t>
      </w:r>
      <w:r w:rsidR="00070B33">
        <w:rPr>
          <w:rFonts w:asciiTheme="minorHAnsi" w:eastAsia="Calibri" w:hAnsiTheme="minorHAnsi" w:cstheme="minorHAnsi"/>
          <w:lang w:eastAsia="en-US"/>
        </w:rPr>
        <w:t>por último</w:t>
      </w:r>
      <w:r>
        <w:rPr>
          <w:rFonts w:asciiTheme="minorHAnsi" w:eastAsia="Calibri" w:hAnsiTheme="minorHAnsi" w:cstheme="minorHAnsi"/>
          <w:lang w:eastAsia="en-US"/>
        </w:rPr>
        <w:t xml:space="preserve">,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5512B8">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14:paraId="456BD7EA" w14:textId="77777777" w:rsidR="00EA0688" w:rsidRDefault="00EA0688">
      <w:pPr>
        <w:pStyle w:val="PargrafodaLista"/>
        <w:rPr>
          <w:rFonts w:asciiTheme="minorHAnsi" w:eastAsia="Calibri" w:hAnsiTheme="minorHAnsi" w:cstheme="minorHAnsi"/>
          <w:lang w:eastAsia="en-US"/>
        </w:rPr>
      </w:pPr>
    </w:p>
    <w:p w14:paraId="5547077F" w14:textId="77777777" w:rsidR="00EA0688" w:rsidRDefault="00D25BAF">
      <w:pPr>
        <w:numPr>
          <w:ilvl w:val="1"/>
          <w:numId w:val="1"/>
        </w:numPr>
        <w:spacing w:line="288" w:lineRule="auto"/>
        <w:ind w:left="0" w:firstLine="709"/>
        <w:jc w:val="both"/>
        <w:rPr>
          <w:rFonts w:asciiTheme="minorHAnsi" w:hAnsiTheme="minorHAnsi" w:cstheme="minorHAnsi"/>
        </w:rPr>
      </w:pPr>
      <w:bookmarkStart w:id="35" w:name="_DV_M66"/>
      <w:bookmarkEnd w:id="35"/>
      <w:r>
        <w:rPr>
          <w:rFonts w:asciiTheme="minorHAnsi" w:eastAsia="Arial Unicode MS" w:hAnsiTheme="minorHAnsi" w:cstheme="minorHAnsi"/>
          <w:u w:val="single"/>
        </w:rPr>
        <w:t>Colocação e Procedimento de Distribuição</w:t>
      </w:r>
    </w:p>
    <w:p w14:paraId="20F764A9" w14:textId="77777777" w:rsidR="00EA0688" w:rsidRDefault="00EA0688">
      <w:pPr>
        <w:spacing w:line="288" w:lineRule="auto"/>
        <w:jc w:val="both"/>
        <w:rPr>
          <w:rFonts w:asciiTheme="minorHAnsi" w:hAnsiTheme="minorHAnsi" w:cstheme="minorHAnsi"/>
        </w:rPr>
      </w:pPr>
    </w:p>
    <w:p w14:paraId="4DDD72D9"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14:paraId="438BC54D" w14:textId="77777777" w:rsidR="00EA0688" w:rsidRDefault="00EA0688">
      <w:pPr>
        <w:spacing w:line="288" w:lineRule="auto"/>
        <w:ind w:firstLine="1418"/>
        <w:jc w:val="both"/>
        <w:rPr>
          <w:rFonts w:asciiTheme="minorHAnsi" w:eastAsia="Arial Unicode MS" w:hAnsiTheme="minorHAnsi" w:cstheme="minorHAnsi"/>
        </w:rPr>
      </w:pPr>
    </w:p>
    <w:p w14:paraId="641CE5F9"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bookmarkStart w:id="36"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6"/>
      <w:r>
        <w:rPr>
          <w:rFonts w:asciiTheme="minorHAnsi" w:eastAsia="Arial Unicode MS" w:hAnsiTheme="minorHAnsi" w:cstheme="minorHAnsi"/>
        </w:rPr>
        <w:t xml:space="preserve"> </w:t>
      </w:r>
    </w:p>
    <w:p w14:paraId="43AF7AD7" w14:textId="77777777" w:rsidR="00EA0688" w:rsidRDefault="00EA0688">
      <w:pPr>
        <w:spacing w:line="288" w:lineRule="auto"/>
        <w:ind w:firstLine="1418"/>
        <w:jc w:val="both"/>
        <w:rPr>
          <w:rFonts w:asciiTheme="minorHAnsi" w:eastAsia="Arial Unicode MS" w:hAnsiTheme="minorHAnsi" w:cstheme="minorHAnsi"/>
        </w:rPr>
      </w:pPr>
    </w:p>
    <w:p w14:paraId="3E086DD6"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Coordenadores para as Debêntures que tenham sido subscritas e integralizadas pelos </w:t>
      </w:r>
      <w:r>
        <w:rPr>
          <w:rFonts w:asciiTheme="minorHAnsi" w:eastAsia="Arial Unicode MS" w:hAnsiTheme="minorHAnsi" w:cstheme="minorHAnsi"/>
        </w:rPr>
        <w:lastRenderedPageBreak/>
        <w:t xml:space="preserve">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(ii)</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(iii)</w:t>
      </w:r>
      <w:r>
        <w:rPr>
          <w:rFonts w:asciiTheme="minorHAnsi" w:eastAsia="Arial Unicode MS" w:hAnsiTheme="minorHAnsi" w:cstheme="minorHAnsi"/>
        </w:rPr>
        <w:t xml:space="preserve"> a negociação das Debêntures deve ser realizada nas mesmas condições aplicáveis à Oferta. </w:t>
      </w:r>
    </w:p>
    <w:p w14:paraId="646A7B83" w14:textId="77777777" w:rsidR="00EA0688" w:rsidRDefault="00EA0688">
      <w:pPr>
        <w:spacing w:line="288" w:lineRule="auto"/>
        <w:ind w:firstLine="1418"/>
        <w:jc w:val="both"/>
        <w:rPr>
          <w:rFonts w:asciiTheme="minorHAnsi" w:eastAsia="Arial Unicode MS" w:hAnsiTheme="minorHAnsi" w:cstheme="minorHAnsi"/>
        </w:rPr>
      </w:pPr>
    </w:p>
    <w:p w14:paraId="64114973"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063B9A19" w14:textId="77777777" w:rsidR="00EA0688" w:rsidRDefault="00EA0688">
      <w:pPr>
        <w:spacing w:line="288" w:lineRule="auto"/>
        <w:ind w:firstLine="1418"/>
        <w:jc w:val="both"/>
        <w:rPr>
          <w:rFonts w:asciiTheme="minorHAnsi" w:eastAsia="Arial Unicode MS" w:hAnsiTheme="minorHAnsi" w:cstheme="minorHAnsi"/>
        </w:rPr>
      </w:pPr>
    </w:p>
    <w:p w14:paraId="379351FA"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14:paraId="29BCB3B2" w14:textId="77777777" w:rsidR="00EA0688" w:rsidRDefault="00EA0688">
      <w:pPr>
        <w:spacing w:line="288" w:lineRule="auto"/>
        <w:ind w:firstLine="1418"/>
        <w:jc w:val="both"/>
        <w:rPr>
          <w:rFonts w:asciiTheme="minorHAnsi" w:eastAsia="Arial Unicode MS" w:hAnsiTheme="minorHAnsi" w:cstheme="minorHAnsi"/>
        </w:rPr>
      </w:pPr>
    </w:p>
    <w:p w14:paraId="47467F44"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14:paraId="768D381B" w14:textId="77777777" w:rsidR="00EA0688" w:rsidRDefault="00EA0688">
      <w:pPr>
        <w:spacing w:line="288" w:lineRule="auto"/>
        <w:ind w:firstLine="1418"/>
        <w:jc w:val="both"/>
        <w:rPr>
          <w:rFonts w:asciiTheme="minorHAnsi" w:eastAsia="Arial Unicode MS" w:hAnsiTheme="minorHAnsi" w:cstheme="minorHAnsi"/>
        </w:rPr>
      </w:pPr>
    </w:p>
    <w:p w14:paraId="22AE4CEF"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14:paraId="13CA40AC" w14:textId="77777777" w:rsidR="00EA0688" w:rsidRDefault="00EA0688">
      <w:pPr>
        <w:spacing w:line="288" w:lineRule="auto"/>
        <w:ind w:firstLine="1418"/>
        <w:jc w:val="both"/>
        <w:rPr>
          <w:rFonts w:asciiTheme="minorHAnsi" w:eastAsia="Arial Unicode MS" w:hAnsiTheme="minorHAnsi" w:cstheme="minorHAnsi"/>
        </w:rPr>
      </w:pPr>
    </w:p>
    <w:p w14:paraId="511FC3C6" w14:textId="77777777" w:rsidR="00EA0688" w:rsidRDefault="00D25BAF">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(ii)</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(ii)</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(iii)</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Debêntures; </w:t>
      </w:r>
      <w:r>
        <w:rPr>
          <w:rFonts w:asciiTheme="minorHAnsi" w:eastAsia="Arial Unicode MS" w:hAnsiTheme="minorHAnsi" w:cstheme="minorHAnsi"/>
          <w:b/>
          <w:bCs/>
        </w:rPr>
        <w:t>(iv)</w:t>
      </w:r>
      <w:r>
        <w:rPr>
          <w:rFonts w:asciiTheme="minorHAnsi" w:eastAsia="Arial Unicode MS" w:hAnsiTheme="minorHAnsi" w:cstheme="minorHAnsi"/>
        </w:rPr>
        <w:t xml:space="preserve"> serão atendidos os clientes Investidores Profissionais dos Coordenadores que </w:t>
      </w:r>
      <w:r>
        <w:rPr>
          <w:rFonts w:asciiTheme="minorHAnsi" w:eastAsia="Arial Unicode MS" w:hAnsiTheme="minorHAnsi" w:cstheme="minorHAnsi"/>
        </w:rPr>
        <w:lastRenderedPageBreak/>
        <w:t xml:space="preserve">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(vii)</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(viii)</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14:paraId="4AA67319" w14:textId="77777777" w:rsidR="00EA0688" w:rsidRDefault="00EA0688">
      <w:pPr>
        <w:spacing w:line="288" w:lineRule="auto"/>
        <w:jc w:val="both"/>
        <w:rPr>
          <w:rFonts w:asciiTheme="minorHAnsi" w:eastAsia="Calibri" w:hAnsiTheme="minorHAnsi" w:cstheme="minorHAnsi"/>
        </w:rPr>
      </w:pPr>
    </w:p>
    <w:p w14:paraId="6E9A5CB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 w:name="_DV_M44"/>
      <w:bookmarkStart w:id="38" w:name="_DV_M46"/>
      <w:bookmarkStart w:id="39" w:name="_DV_M47"/>
      <w:bookmarkStart w:id="40" w:name="_Toc468818697"/>
      <w:bookmarkStart w:id="41" w:name="_Toc80179793"/>
      <w:bookmarkStart w:id="42" w:name="_Toc82506233"/>
      <w:bookmarkEnd w:id="37"/>
      <w:bookmarkEnd w:id="38"/>
      <w:bookmarkEnd w:id="39"/>
      <w:bookmarkEnd w:id="40"/>
      <w:r>
        <w:rPr>
          <w:rFonts w:asciiTheme="minorHAnsi" w:hAnsiTheme="minorHAnsi" w:cstheme="minorHAnsi"/>
          <w:b/>
        </w:rPr>
        <w:t>CARACTERÍSTICAS GERAIS DAS DEBÊNTURES</w:t>
      </w:r>
      <w:bookmarkEnd w:id="41"/>
      <w:bookmarkEnd w:id="42"/>
    </w:p>
    <w:p w14:paraId="32E317F8" w14:textId="77777777" w:rsidR="00EA0688" w:rsidRDefault="00EA0688">
      <w:pPr>
        <w:spacing w:line="288" w:lineRule="auto"/>
        <w:jc w:val="both"/>
        <w:rPr>
          <w:rFonts w:asciiTheme="minorHAnsi" w:eastAsia="Arial Unicode MS" w:hAnsiTheme="minorHAnsi" w:cstheme="minorHAnsi"/>
          <w:u w:val="single"/>
        </w:rPr>
      </w:pPr>
    </w:p>
    <w:p w14:paraId="4D1B4FF2"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14:paraId="2BD6E25D" w14:textId="77777777" w:rsidR="00EA0688" w:rsidRDefault="00EA0688">
      <w:pPr>
        <w:spacing w:line="288" w:lineRule="auto"/>
        <w:jc w:val="both"/>
        <w:rPr>
          <w:rFonts w:asciiTheme="minorHAnsi" w:eastAsia="Arial Unicode MS" w:hAnsiTheme="minorHAnsi" w:cstheme="minorHAnsi"/>
          <w:u w:val="single"/>
        </w:rPr>
      </w:pPr>
    </w:p>
    <w:p w14:paraId="6DB6CF6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outubro de 2021 (“</w:t>
      </w:r>
      <w:r>
        <w:rPr>
          <w:rFonts w:asciiTheme="minorHAnsi" w:hAnsiTheme="minorHAnsi" w:cstheme="minorHAnsi"/>
          <w:u w:val="single"/>
        </w:rPr>
        <w:t>Data de Emissão</w:t>
      </w:r>
      <w:r>
        <w:rPr>
          <w:rFonts w:asciiTheme="minorHAnsi" w:hAnsiTheme="minorHAnsi" w:cstheme="minorHAnsi"/>
        </w:rPr>
        <w:t>”).</w:t>
      </w:r>
    </w:p>
    <w:p w14:paraId="193F25B8" w14:textId="77777777" w:rsidR="00EA0688" w:rsidRDefault="00EA0688">
      <w:pPr>
        <w:spacing w:line="288" w:lineRule="auto"/>
        <w:ind w:left="1418"/>
        <w:jc w:val="both"/>
        <w:rPr>
          <w:rFonts w:asciiTheme="minorHAnsi" w:hAnsiTheme="minorHAnsi" w:cstheme="minorHAnsi"/>
        </w:rPr>
      </w:pPr>
    </w:p>
    <w:p w14:paraId="2696B70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14:paraId="7EF816FA" w14:textId="77777777" w:rsidR="00EA0688" w:rsidRDefault="00EA0688">
      <w:pPr>
        <w:pStyle w:val="PargrafodaLista"/>
        <w:rPr>
          <w:rFonts w:asciiTheme="minorHAnsi" w:hAnsiTheme="minorHAnsi" w:cstheme="minorHAnsi"/>
        </w:rPr>
      </w:pPr>
    </w:p>
    <w:p w14:paraId="0E965EB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39BB9F77" w14:textId="77777777" w:rsidR="00EA0688" w:rsidRDefault="00EA0688">
      <w:pPr>
        <w:pStyle w:val="PargrafodaLista"/>
        <w:rPr>
          <w:rFonts w:asciiTheme="minorHAnsi" w:hAnsiTheme="minorHAnsi" w:cstheme="minorHAnsi"/>
        </w:rPr>
      </w:pPr>
    </w:p>
    <w:p w14:paraId="6DE17909"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14:paraId="7DED422E" w14:textId="77777777" w:rsidR="00EA0688" w:rsidRDefault="00EA0688">
      <w:pPr>
        <w:pStyle w:val="PargrafodaLista"/>
        <w:rPr>
          <w:rFonts w:asciiTheme="minorHAnsi" w:hAnsiTheme="minorHAnsi" w:cstheme="minorHAnsi"/>
        </w:rPr>
      </w:pPr>
    </w:p>
    <w:p w14:paraId="1210DEEB"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14:paraId="2C4488C2" w14:textId="77777777" w:rsidR="00EA0688" w:rsidRDefault="00EA0688">
      <w:pPr>
        <w:pStyle w:val="PargrafodaLista"/>
        <w:rPr>
          <w:rFonts w:asciiTheme="minorHAnsi" w:hAnsiTheme="minorHAnsi" w:cstheme="minorHAnsi"/>
        </w:rPr>
      </w:pPr>
    </w:p>
    <w:p w14:paraId="5C3F347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14:paraId="7FCCD00F" w14:textId="77777777" w:rsidR="00EA0688" w:rsidRDefault="00EA0688">
      <w:pPr>
        <w:spacing w:line="288" w:lineRule="auto"/>
        <w:jc w:val="both"/>
        <w:rPr>
          <w:rFonts w:asciiTheme="minorHAnsi" w:hAnsiTheme="minorHAnsi" w:cstheme="minorHAnsi"/>
        </w:rPr>
      </w:pPr>
    </w:p>
    <w:p w14:paraId="6F56C1F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14:paraId="6E5B0301" w14:textId="77777777" w:rsidR="00EA0688" w:rsidRDefault="00EA0688">
      <w:pPr>
        <w:spacing w:line="288" w:lineRule="auto"/>
        <w:jc w:val="both"/>
        <w:rPr>
          <w:rFonts w:asciiTheme="minorHAnsi" w:hAnsiTheme="minorHAnsi" w:cstheme="minorHAnsi"/>
        </w:rPr>
      </w:pPr>
    </w:p>
    <w:p w14:paraId="348F301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14:paraId="74344CB3" w14:textId="77777777" w:rsidR="00EA0688" w:rsidRDefault="00EA0688">
      <w:pPr>
        <w:spacing w:line="288" w:lineRule="auto"/>
        <w:jc w:val="both"/>
        <w:rPr>
          <w:rFonts w:asciiTheme="minorHAnsi" w:hAnsiTheme="minorHAnsi" w:cstheme="minorHAnsi"/>
        </w:rPr>
      </w:pPr>
    </w:p>
    <w:p w14:paraId="156F5C47"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14:paraId="6C33BCF9" w14:textId="77777777" w:rsidR="00EA0688" w:rsidRDefault="00EA0688">
      <w:pPr>
        <w:spacing w:line="288" w:lineRule="auto"/>
        <w:jc w:val="both"/>
        <w:rPr>
          <w:rFonts w:asciiTheme="minorHAnsi" w:eastAsia="Arial Unicode MS" w:hAnsiTheme="minorHAnsi" w:cstheme="minorHAnsi"/>
          <w:u w:val="single"/>
        </w:rPr>
      </w:pPr>
    </w:p>
    <w:p w14:paraId="17E58A9B"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pro rata temporis</w:t>
      </w:r>
      <w:r>
        <w:rPr>
          <w:rFonts w:asciiTheme="minorHAnsi" w:eastAsia="Arial Unicode MS" w:hAnsiTheme="minorHAnsi" w:cstheme="minorHAnsi"/>
        </w:rPr>
        <w:t xml:space="preserve"> desde a primeira Data de Integralização até a data da efetiva integralização.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w:t>
      </w:r>
    </w:p>
    <w:p w14:paraId="5C031062" w14:textId="77777777" w:rsidR="00EA0688" w:rsidRDefault="00EA0688">
      <w:pPr>
        <w:pStyle w:val="PargrafodaLista"/>
        <w:rPr>
          <w:rFonts w:asciiTheme="minorHAnsi" w:eastAsia="Arial Unicode MS" w:hAnsiTheme="minorHAnsi" w:cstheme="minorHAnsi"/>
        </w:rPr>
      </w:pPr>
    </w:p>
    <w:p w14:paraId="7C9862A7"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14:paraId="7D0DA5D0" w14:textId="77777777" w:rsidR="00EA0688" w:rsidRDefault="00EA0688">
      <w:pPr>
        <w:spacing w:line="288" w:lineRule="auto"/>
        <w:jc w:val="both"/>
        <w:rPr>
          <w:rFonts w:asciiTheme="minorHAnsi" w:hAnsiTheme="minorHAnsi" w:cstheme="minorHAnsi"/>
        </w:rPr>
      </w:pPr>
    </w:p>
    <w:p w14:paraId="0F9F143A"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14:paraId="64D7ABB1" w14:textId="77777777" w:rsidR="00EA0688" w:rsidRDefault="00EA0688">
      <w:pPr>
        <w:spacing w:line="288" w:lineRule="auto"/>
        <w:ind w:left="709"/>
        <w:jc w:val="both"/>
        <w:rPr>
          <w:rFonts w:asciiTheme="minorHAnsi" w:eastAsia="Arial Unicode MS" w:hAnsiTheme="minorHAnsi" w:cstheme="minorHAnsi"/>
          <w:u w:val="single"/>
        </w:rPr>
      </w:pPr>
    </w:p>
    <w:p w14:paraId="40E28F1A"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lastRenderedPageBreak/>
        <w:t>N</w:t>
      </w:r>
      <w:r>
        <w:rPr>
          <w:rFonts w:asciiTheme="minorHAnsi" w:hAnsiTheme="minorHAnsi" w:cstheme="minorHAnsi"/>
        </w:rPr>
        <w:t>ão haverá atualização monetária do Valor Nominal Unitário das Debêntures.</w:t>
      </w:r>
    </w:p>
    <w:p w14:paraId="4E989E34" w14:textId="77777777" w:rsidR="00EA0688" w:rsidRDefault="00EA0688">
      <w:pPr>
        <w:spacing w:line="288" w:lineRule="auto"/>
        <w:jc w:val="both"/>
        <w:rPr>
          <w:rFonts w:asciiTheme="minorHAnsi" w:hAnsiTheme="minorHAnsi" w:cstheme="minorHAnsi"/>
          <w:u w:val="single"/>
        </w:rPr>
      </w:pPr>
    </w:p>
    <w:p w14:paraId="4FFA0EDA"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bookmarkStart w:id="43" w:name="_Ref19222114"/>
      <w:r>
        <w:rPr>
          <w:rFonts w:asciiTheme="minorHAnsi" w:hAnsiTheme="minorHAnsi" w:cstheme="minorHAnsi"/>
          <w:u w:val="single"/>
        </w:rPr>
        <w:t>Remuneração das Debêntures</w:t>
      </w:r>
    </w:p>
    <w:p w14:paraId="4718927E" w14:textId="77777777" w:rsidR="00EA0688" w:rsidRDefault="00EA0688">
      <w:pPr>
        <w:spacing w:line="288" w:lineRule="auto"/>
        <w:ind w:left="709"/>
        <w:jc w:val="both"/>
        <w:rPr>
          <w:rFonts w:asciiTheme="minorHAnsi" w:eastAsia="Arial Unicode MS" w:hAnsiTheme="minorHAnsi" w:cstheme="minorHAnsi"/>
          <w:b/>
          <w:bCs/>
        </w:rPr>
      </w:pPr>
    </w:p>
    <w:p w14:paraId="14B8C8B0"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3"/>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14:paraId="0FF7C468" w14:textId="77777777" w:rsidR="00EA0688" w:rsidRDefault="00EA0688">
      <w:pPr>
        <w:spacing w:line="288" w:lineRule="auto"/>
        <w:ind w:left="1418"/>
        <w:jc w:val="both"/>
        <w:rPr>
          <w:rFonts w:asciiTheme="minorHAnsi" w:eastAsia="Arial Unicode MS" w:hAnsiTheme="minorHAnsi" w:cstheme="minorHAnsi"/>
          <w:b/>
          <w:bCs/>
        </w:rPr>
      </w:pPr>
    </w:p>
    <w:p w14:paraId="2F3693A9"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pro rata temporis</w:t>
      </w:r>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 xml:space="preserve">(conforme abaixo definido),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14:paraId="5BCB97FB" w14:textId="77777777" w:rsidR="00EA0688" w:rsidRDefault="00EA0688">
      <w:pPr>
        <w:spacing w:line="288" w:lineRule="auto"/>
        <w:jc w:val="both"/>
        <w:rPr>
          <w:rFonts w:asciiTheme="minorHAnsi" w:hAnsiTheme="minorHAnsi" w:cstheme="minorHAnsi"/>
        </w:rPr>
      </w:pPr>
    </w:p>
    <w:p w14:paraId="2C924D01" w14:textId="77777777" w:rsidR="00EA0688" w:rsidRDefault="00D25BAF">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J = VNe x (FatorJuros-1)</w:t>
      </w:r>
    </w:p>
    <w:p w14:paraId="03A0EA85" w14:textId="77777777" w:rsidR="00EA0688" w:rsidRDefault="00EA0688">
      <w:pPr>
        <w:spacing w:line="288" w:lineRule="auto"/>
        <w:ind w:left="1418"/>
        <w:jc w:val="both"/>
        <w:rPr>
          <w:rFonts w:asciiTheme="minorHAnsi" w:eastAsia="Arial Unicode MS" w:hAnsiTheme="minorHAnsi" w:cstheme="minorHAnsi"/>
          <w:iCs/>
        </w:rPr>
      </w:pPr>
    </w:p>
    <w:p w14:paraId="4F51AAE9" w14:textId="77777777" w:rsidR="00EA0688" w:rsidRDefault="00D25BAF">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14:paraId="0B168823" w14:textId="77777777" w:rsidR="00EA0688" w:rsidRDefault="00EA0688">
      <w:pPr>
        <w:spacing w:line="288" w:lineRule="auto"/>
        <w:ind w:left="1418"/>
        <w:jc w:val="both"/>
        <w:rPr>
          <w:rFonts w:asciiTheme="minorHAnsi" w:eastAsia="Arial Unicode MS" w:hAnsiTheme="minorHAnsi" w:cstheme="minorHAnsi"/>
        </w:rPr>
      </w:pPr>
    </w:p>
    <w:p w14:paraId="7A7151DF" w14:textId="77777777" w:rsidR="00EA0688" w:rsidRDefault="00D25BAF">
      <w:pPr>
        <w:spacing w:line="288" w:lineRule="auto"/>
        <w:ind w:left="1418"/>
        <w:jc w:val="both"/>
        <w:rPr>
          <w:rFonts w:asciiTheme="minorHAnsi" w:eastAsia="Arial Unicode MS" w:hAnsiTheme="minorHAnsi" w:cstheme="minorHAnsi"/>
        </w:rPr>
      </w:pPr>
      <w:bookmarkStart w:id="44" w:name="_DV_M176"/>
      <w:bookmarkStart w:id="45" w:name="_DV_C230"/>
      <w:bookmarkEnd w:id="44"/>
      <w:r>
        <w:rPr>
          <w:rFonts w:asciiTheme="minorHAnsi" w:eastAsia="Arial Unicode MS" w:hAnsiTheme="minorHAnsi" w:cstheme="minorHAnsi"/>
        </w:rPr>
        <w:t xml:space="preserve">J = valor </w:t>
      </w:r>
      <w:bookmarkStart w:id="46" w:name="_DV_C234"/>
      <w:bookmarkEnd w:id="45"/>
      <w:r>
        <w:rPr>
          <w:rFonts w:asciiTheme="minorHAnsi" w:eastAsia="Arial Unicode MS" w:hAnsiTheme="minorHAnsi" w:cstheme="minorHAnsi"/>
        </w:rPr>
        <w:t xml:space="preserve">do Juros Remuneratórios devidos </w:t>
      </w:r>
      <w:bookmarkStart w:id="47" w:name="_DV_C237"/>
      <w:r>
        <w:rPr>
          <w:rFonts w:asciiTheme="minorHAnsi" w:eastAsia="Arial Unicode MS" w:hAnsiTheme="minorHAnsi" w:cstheme="minorHAnsi"/>
        </w:rPr>
        <w:t xml:space="preserve">em cada Período de Capitalização (conforme abaixo definido), </w:t>
      </w:r>
      <w:bookmarkEnd w:id="46"/>
      <w:r>
        <w:rPr>
          <w:rFonts w:asciiTheme="minorHAnsi" w:eastAsia="Arial Unicode MS" w:hAnsiTheme="minorHAnsi" w:cstheme="minorHAnsi"/>
        </w:rPr>
        <w:t>calculado com 8 (oito) casas decimais, sem arredondamento</w:t>
      </w:r>
      <w:bookmarkEnd w:id="47"/>
      <w:r>
        <w:rPr>
          <w:rFonts w:asciiTheme="minorHAnsi" w:eastAsia="Arial Unicode MS" w:hAnsiTheme="minorHAnsi" w:cstheme="minorHAnsi"/>
        </w:rPr>
        <w:t xml:space="preserve">; </w:t>
      </w:r>
    </w:p>
    <w:p w14:paraId="685EC9D3" w14:textId="77777777" w:rsidR="00EA0688" w:rsidRDefault="00EA0688">
      <w:pPr>
        <w:spacing w:line="288" w:lineRule="auto"/>
        <w:ind w:left="1418"/>
        <w:jc w:val="both"/>
        <w:rPr>
          <w:rFonts w:asciiTheme="minorHAnsi" w:eastAsia="Arial Unicode MS" w:hAnsiTheme="minorHAnsi" w:cstheme="minorHAnsi"/>
        </w:rPr>
      </w:pPr>
    </w:p>
    <w:p w14:paraId="1771A090" w14:textId="77777777"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rPr>
        <w:t>VNe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14:paraId="7D295FEB" w14:textId="77777777" w:rsidR="00EA0688" w:rsidRDefault="00EA0688">
      <w:pPr>
        <w:spacing w:line="288" w:lineRule="auto"/>
        <w:ind w:left="1418"/>
        <w:jc w:val="both"/>
        <w:rPr>
          <w:rFonts w:asciiTheme="minorHAnsi" w:eastAsia="Arial Unicode MS" w:hAnsiTheme="minorHAnsi" w:cstheme="minorHAnsi"/>
        </w:rPr>
      </w:pPr>
    </w:p>
    <w:p w14:paraId="3751AFA2"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lastRenderedPageBreak/>
        <w:t>Fator Juros = Fator de Juros composto pelo parâmetro de flutuação acrescido de spread calculado com 9 (nove) casas decimais, com arredondamento. Apurado da seguinte forma:</w:t>
      </w:r>
    </w:p>
    <w:p w14:paraId="53CBBE08" w14:textId="77777777" w:rsidR="00EA0688" w:rsidRDefault="00EA0688">
      <w:pPr>
        <w:spacing w:line="288" w:lineRule="auto"/>
        <w:ind w:left="1418"/>
        <w:jc w:val="both"/>
        <w:rPr>
          <w:rFonts w:asciiTheme="minorHAnsi" w:hAnsiTheme="minorHAnsi" w:cstheme="minorHAnsi"/>
        </w:rPr>
      </w:pPr>
    </w:p>
    <w:p w14:paraId="4A460D20"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14:paraId="7C7264C1" w14:textId="77777777" w:rsidR="00EA0688" w:rsidRDefault="00EA0688">
      <w:pPr>
        <w:spacing w:line="288" w:lineRule="auto"/>
        <w:ind w:left="1418"/>
        <w:jc w:val="both"/>
        <w:rPr>
          <w:rFonts w:asciiTheme="minorHAnsi" w:hAnsiTheme="minorHAnsi" w:cstheme="minorHAnsi"/>
        </w:rPr>
      </w:pPr>
    </w:p>
    <w:p w14:paraId="4B90420A"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14:paraId="78425245" w14:textId="77777777" w:rsidR="00EA0688" w:rsidRDefault="00EA0688">
      <w:pPr>
        <w:spacing w:line="288" w:lineRule="auto"/>
        <w:ind w:left="1418"/>
        <w:jc w:val="both"/>
        <w:rPr>
          <w:rFonts w:asciiTheme="minorHAnsi" w:hAnsiTheme="minorHAnsi" w:cstheme="minorHAnsi"/>
        </w:rPr>
      </w:pPr>
    </w:p>
    <w:p w14:paraId="235B1CB3"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produtório das Taxas DI, com uso de percentual aplicado, da data de início do Período de Capitalização, inclusive, até a data de cálculo, exclusive, calculado com 8 (oito) casas decimais, com arredondamento, apurado da seguinte forma:</w:t>
      </w:r>
    </w:p>
    <w:p w14:paraId="7968CDC6" w14:textId="77777777" w:rsidR="00EA0688" w:rsidRDefault="00EA0688">
      <w:pPr>
        <w:spacing w:line="288" w:lineRule="auto"/>
        <w:ind w:left="1418"/>
        <w:jc w:val="both"/>
        <w:rPr>
          <w:rFonts w:asciiTheme="minorHAnsi" w:hAnsiTheme="minorHAnsi" w:cstheme="minorHAnsi"/>
        </w:rPr>
      </w:pPr>
    </w:p>
    <w:p w14:paraId="44AB2176"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65FA55E2" wp14:editId="4FBDB3FD">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742F8182" w14:textId="77777777" w:rsidR="00EA0688" w:rsidRDefault="00EA0688">
      <w:pPr>
        <w:spacing w:line="288" w:lineRule="auto"/>
        <w:ind w:left="1418"/>
        <w:jc w:val="both"/>
        <w:rPr>
          <w:rFonts w:asciiTheme="minorHAnsi" w:eastAsia="Arial Unicode MS" w:hAnsiTheme="minorHAnsi" w:cstheme="minorHAnsi"/>
          <w:i/>
        </w:rPr>
      </w:pPr>
    </w:p>
    <w:p w14:paraId="5D8849AB" w14:textId="77777777" w:rsidR="00EA0688" w:rsidRDefault="00EA0688">
      <w:pPr>
        <w:spacing w:line="288" w:lineRule="auto"/>
        <w:ind w:left="1418"/>
        <w:jc w:val="both"/>
        <w:rPr>
          <w:rFonts w:asciiTheme="minorHAnsi" w:eastAsia="Arial Unicode MS" w:hAnsiTheme="minorHAnsi" w:cstheme="minorHAnsi"/>
          <w:i/>
        </w:rPr>
      </w:pPr>
    </w:p>
    <w:p w14:paraId="507EFF42" w14:textId="77777777"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14:paraId="33137486" w14:textId="77777777" w:rsidR="00EA0688" w:rsidRDefault="00EA0688">
      <w:pPr>
        <w:spacing w:line="288" w:lineRule="auto"/>
        <w:ind w:left="1418"/>
        <w:jc w:val="both"/>
        <w:rPr>
          <w:rFonts w:asciiTheme="minorHAnsi" w:hAnsiTheme="minorHAnsi" w:cstheme="minorHAnsi"/>
        </w:rPr>
      </w:pPr>
    </w:p>
    <w:p w14:paraId="0C6A0197"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14:paraId="59CBA737" w14:textId="77777777" w:rsidR="00EA0688" w:rsidRDefault="00EA0688">
      <w:pPr>
        <w:spacing w:line="320" w:lineRule="exact"/>
        <w:ind w:left="709" w:firstLine="709"/>
        <w:jc w:val="both"/>
        <w:rPr>
          <w:rFonts w:asciiTheme="minorHAnsi" w:hAnsiTheme="minorHAnsi" w:cstheme="minorHAnsi"/>
        </w:rPr>
      </w:pPr>
    </w:p>
    <w:p w14:paraId="74DACD02"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14:paraId="08F7B260" w14:textId="77777777" w:rsidR="00EA0688" w:rsidRDefault="00EA0688">
      <w:pPr>
        <w:spacing w:line="288" w:lineRule="auto"/>
        <w:ind w:left="1418"/>
        <w:jc w:val="both"/>
        <w:rPr>
          <w:rFonts w:asciiTheme="minorHAnsi" w:hAnsiTheme="minorHAnsi" w:cstheme="minorHAnsi"/>
        </w:rPr>
      </w:pPr>
    </w:p>
    <w:p w14:paraId="2182CF0A" w14:textId="77777777" w:rsidR="00EA0688" w:rsidRDefault="00D25BAF">
      <w:pPr>
        <w:spacing w:line="320" w:lineRule="exact"/>
        <w:ind w:left="2127" w:hanging="709"/>
        <w:jc w:val="both"/>
        <w:rPr>
          <w:rFonts w:asciiTheme="minorHAnsi" w:eastAsia="Arial Unicode MS" w:hAnsiTheme="minorHAnsi" w:cstheme="minorHAnsi"/>
        </w:rPr>
      </w:pPr>
      <w:r>
        <w:rPr>
          <w:rFonts w:asciiTheme="minorHAnsi" w:hAnsiTheme="minorHAnsi" w:cstheme="minorHAnsi"/>
        </w:rPr>
        <w:t>TDI</w:t>
      </w:r>
      <w:r>
        <w:rPr>
          <w:rFonts w:asciiTheme="minorHAnsi" w:hAnsiTheme="minorHAnsi" w:cstheme="minorHAnsi"/>
          <w:vertAlign w:val="subscript"/>
        </w:rPr>
        <w:t>k</w:t>
      </w:r>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14:paraId="324D7505"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3BAED889" wp14:editId="3DB5E1A0">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608F181B" w14:textId="77777777" w:rsidR="00EA0688" w:rsidRDefault="00EA0688">
      <w:pPr>
        <w:spacing w:line="288" w:lineRule="auto"/>
        <w:ind w:left="1418"/>
        <w:jc w:val="both"/>
        <w:rPr>
          <w:rFonts w:asciiTheme="minorHAnsi" w:hAnsiTheme="minorHAnsi" w:cstheme="minorHAnsi"/>
        </w:rPr>
      </w:pPr>
    </w:p>
    <w:p w14:paraId="6C9CB519" w14:textId="77777777" w:rsidR="00EA0688" w:rsidRDefault="00D25BAF">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14:paraId="52DC727F" w14:textId="77777777" w:rsidR="00EA0688" w:rsidRDefault="00EA0688">
      <w:pPr>
        <w:spacing w:line="288" w:lineRule="auto"/>
        <w:ind w:left="1418"/>
        <w:jc w:val="both"/>
        <w:rPr>
          <w:rFonts w:asciiTheme="minorHAnsi" w:hAnsiTheme="minorHAnsi" w:cstheme="minorHAnsi"/>
        </w:rPr>
      </w:pPr>
    </w:p>
    <w:p w14:paraId="6E215A0F"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14:paraId="1088EF2F" w14:textId="77777777" w:rsidR="00EA0688" w:rsidRDefault="00EA0688">
      <w:pPr>
        <w:spacing w:line="288" w:lineRule="auto"/>
        <w:ind w:left="1418"/>
        <w:jc w:val="both"/>
        <w:rPr>
          <w:rFonts w:asciiTheme="minorHAnsi" w:hAnsiTheme="minorHAnsi" w:cstheme="minorHAnsi"/>
        </w:rPr>
      </w:pPr>
    </w:p>
    <w:p w14:paraId="704C89C1"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DI</w:t>
      </w:r>
      <w:r>
        <w:rPr>
          <w:rFonts w:asciiTheme="minorHAnsi" w:hAnsiTheme="minorHAnsi" w:cstheme="minorHAnsi"/>
          <w:vertAlign w:val="subscript"/>
        </w:rPr>
        <w:t>k</w:t>
      </w:r>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14:paraId="434DAD58" w14:textId="77777777" w:rsidR="00EA0688" w:rsidRDefault="00EA0688">
      <w:pPr>
        <w:spacing w:line="288" w:lineRule="auto"/>
        <w:ind w:left="1418"/>
        <w:jc w:val="both"/>
        <w:rPr>
          <w:rFonts w:asciiTheme="minorHAnsi" w:hAnsiTheme="minorHAnsi" w:cstheme="minorHAnsi"/>
        </w:rPr>
      </w:pPr>
    </w:p>
    <w:p w14:paraId="15FFE91B" w14:textId="77777777" w:rsidR="00EA0688" w:rsidRDefault="00EA0688">
      <w:pPr>
        <w:spacing w:line="288" w:lineRule="auto"/>
        <w:ind w:left="1418"/>
        <w:jc w:val="both"/>
        <w:rPr>
          <w:rFonts w:asciiTheme="minorHAnsi" w:hAnsiTheme="minorHAnsi" w:cstheme="minorHAnsi"/>
        </w:rPr>
      </w:pPr>
    </w:p>
    <w:p w14:paraId="159E6603" w14:textId="77777777"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14:paraId="78BC3337" w14:textId="77777777" w:rsidR="00EA0688" w:rsidRDefault="00EA0688">
      <w:pPr>
        <w:spacing w:line="288" w:lineRule="auto"/>
        <w:ind w:left="1418"/>
        <w:jc w:val="both"/>
        <w:rPr>
          <w:rFonts w:asciiTheme="minorHAnsi" w:hAnsiTheme="minorHAnsi" w:cstheme="minorHAnsi"/>
        </w:rPr>
      </w:pPr>
    </w:p>
    <w:p w14:paraId="6705B2AC" w14:textId="77777777"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lastRenderedPageBreak/>
        <w:drawing>
          <wp:anchor distT="0" distB="0" distL="114300" distR="114300" simplePos="0" relativeHeight="251659264" behindDoc="0" locked="0" layoutInCell="1" allowOverlap="1" wp14:anchorId="059D9982" wp14:editId="0A16D6AA">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14:paraId="60A46DB0" w14:textId="77777777" w:rsidR="00EA0688" w:rsidRDefault="00EA0688">
      <w:pPr>
        <w:suppressAutoHyphens/>
        <w:spacing w:line="320" w:lineRule="exact"/>
        <w:ind w:left="1418" w:right="-1"/>
        <w:rPr>
          <w:rFonts w:asciiTheme="minorHAnsi" w:hAnsiTheme="minorHAnsi" w:cstheme="minorHAnsi"/>
        </w:rPr>
      </w:pPr>
    </w:p>
    <w:p w14:paraId="1F10E6C9"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14:paraId="66726B6F" w14:textId="77777777" w:rsidR="00EA0688" w:rsidRDefault="00EA0688">
      <w:pPr>
        <w:suppressAutoHyphens/>
        <w:spacing w:line="320" w:lineRule="exact"/>
        <w:ind w:left="1418" w:right="-1"/>
        <w:rPr>
          <w:rFonts w:asciiTheme="minorHAnsi" w:hAnsiTheme="minorHAnsi" w:cstheme="minorHAnsi"/>
        </w:rPr>
      </w:pPr>
    </w:p>
    <w:p w14:paraId="4E9066ED"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14:paraId="14C977A1" w14:textId="77777777" w:rsidR="00EA0688" w:rsidRDefault="00EA0688">
      <w:pPr>
        <w:suppressAutoHyphens/>
        <w:spacing w:line="320" w:lineRule="exact"/>
        <w:ind w:left="1418" w:right="-1"/>
        <w:rPr>
          <w:rFonts w:asciiTheme="minorHAnsi" w:hAnsiTheme="minorHAnsi" w:cstheme="minorHAnsi"/>
        </w:rPr>
      </w:pPr>
    </w:p>
    <w:p w14:paraId="0FFF13B0"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14:paraId="47A30341" w14:textId="77777777" w:rsidR="00EA0688" w:rsidRDefault="00EA0688">
      <w:pPr>
        <w:spacing w:line="288" w:lineRule="auto"/>
        <w:ind w:left="1418"/>
        <w:jc w:val="both"/>
        <w:rPr>
          <w:rFonts w:asciiTheme="minorHAnsi" w:hAnsiTheme="minorHAnsi" w:cstheme="minorHAnsi"/>
        </w:rPr>
      </w:pPr>
    </w:p>
    <w:p w14:paraId="53C0B6EB"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14:paraId="23363B33" w14:textId="77777777"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14:paraId="7289E798" w14:textId="77777777" w:rsidR="00EA0688" w:rsidRDefault="00D25BAF">
      <w:pPr>
        <w:numPr>
          <w:ilvl w:val="2"/>
          <w:numId w:val="1"/>
        </w:numPr>
        <w:spacing w:line="288" w:lineRule="auto"/>
        <w:ind w:left="0" w:firstLine="1418"/>
        <w:jc w:val="both"/>
        <w:rPr>
          <w:rFonts w:asciiTheme="minorHAnsi" w:hAnsiTheme="minorHAnsi"/>
        </w:rPr>
      </w:pPr>
      <w:bookmarkStart w:id="48" w:name="_DV_C292"/>
      <w:bookmarkEnd w:id="48"/>
      <w:r>
        <w:rPr>
          <w:rFonts w:asciiTheme="minorHAnsi" w:hAnsiTheme="minorHAnsi"/>
        </w:rPr>
        <w:t>Efetua-se o produtório dos fatores diários (1 + TDI</w:t>
      </w:r>
      <w:r>
        <w:rPr>
          <w:rFonts w:asciiTheme="minorHAnsi" w:hAnsiTheme="minorHAnsi"/>
          <w:vertAlign w:val="subscript"/>
        </w:rPr>
        <w:t>k</w:t>
      </w:r>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14:paraId="2F86AAC8" w14:textId="77777777" w:rsidR="00EA0688" w:rsidRDefault="00EA0688">
      <w:pPr>
        <w:pStyle w:val="p0"/>
        <w:tabs>
          <w:tab w:val="clear" w:pos="720"/>
        </w:tabs>
        <w:suppressAutoHyphens/>
        <w:spacing w:line="320" w:lineRule="exact"/>
        <w:rPr>
          <w:rFonts w:asciiTheme="minorHAnsi" w:hAnsiTheme="minorHAnsi" w:cstheme="minorHAnsi"/>
          <w:sz w:val="24"/>
          <w:szCs w:val="24"/>
        </w:rPr>
      </w:pPr>
    </w:p>
    <w:p w14:paraId="5C52782C" w14:textId="77777777" w:rsidR="00EA0688" w:rsidRDefault="00D25BAF">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14:paraId="62D90EB1" w14:textId="77777777"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14:paraId="3C158CEB" w14:textId="77777777" w:rsidR="00EA0688" w:rsidRDefault="00D25BAF">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14:paraId="21CBED70" w14:textId="77777777"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14:paraId="2760A1E7" w14:textId="77777777"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14:paraId="412FE7F2" w14:textId="77777777"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14:paraId="65E1FE4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14:paraId="29E437E4" w14:textId="77777777" w:rsidR="00EA0688" w:rsidRDefault="00EA0688">
      <w:pPr>
        <w:spacing w:line="320" w:lineRule="exact"/>
        <w:jc w:val="both"/>
        <w:rPr>
          <w:rFonts w:asciiTheme="minorHAnsi" w:hAnsiTheme="minorHAnsi" w:cstheme="minorHAnsi"/>
        </w:rPr>
      </w:pPr>
    </w:p>
    <w:p w14:paraId="334100B8" w14:textId="77777777" w:rsidR="00EA0688" w:rsidRDefault="00D25BAF">
      <w:pPr>
        <w:numPr>
          <w:ilvl w:val="2"/>
          <w:numId w:val="1"/>
        </w:numPr>
        <w:spacing w:line="288" w:lineRule="auto"/>
        <w:ind w:left="0" w:firstLine="1418"/>
        <w:jc w:val="both"/>
        <w:rPr>
          <w:rFonts w:asciiTheme="minorHAnsi" w:hAnsiTheme="minorHAnsi" w:cstheme="minorHAnsi"/>
        </w:rPr>
      </w:pPr>
      <w:bookmarkStart w:id="49"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asciiTheme="minorHAnsi" w:eastAsia="Arial Unicode MS" w:hAnsiTheme="minorHAnsi" w:cstheme="minorHAnsi"/>
          <w:bCs/>
        </w:rPr>
        <w:lastRenderedPageBreak/>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49"/>
    </w:p>
    <w:p w14:paraId="5FC552FB" w14:textId="77777777" w:rsidR="00EA0688" w:rsidRDefault="00EA0688">
      <w:pPr>
        <w:spacing w:line="320" w:lineRule="exact"/>
        <w:jc w:val="both"/>
        <w:rPr>
          <w:rFonts w:asciiTheme="minorHAnsi" w:hAnsiTheme="minorHAnsi" w:cstheme="minorHAnsi"/>
        </w:rPr>
      </w:pPr>
    </w:p>
    <w:p w14:paraId="300D539B"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representando, no mínimo, 50% das Debêntures em Circulação em primeira convocação e 50% dos presentes</w:t>
      </w:r>
      <w:r>
        <w:rPr>
          <w:rFonts w:asciiTheme="minorHAnsi" w:hAnsiTheme="minorHAnsi" w:cstheme="minorHAnsi"/>
        </w:rPr>
        <w:t xml:space="preserve"> em segunda convocação, a Emissora deverá </w:t>
      </w:r>
      <w:r>
        <w:rPr>
          <w:rFonts w:asciiTheme="minorHAnsi" w:eastAsia="Arial Unicode MS" w:hAnsiTheme="minorHAnsi" w:cstheme="minorHAnsi"/>
          <w:bCs/>
        </w:rPr>
        <w:t>adquirir</w:t>
      </w:r>
      <w:r>
        <w:rPr>
          <w:rFonts w:asciiTheme="minorHAnsi" w:hAnsiTheme="minorHAnsi" w:cstheme="minorHAnsi"/>
        </w:rPr>
        <w:t xml:space="preserve"> a totalidade das Debêntures </w:t>
      </w:r>
      <w:r>
        <w:rPr>
          <w:rFonts w:asciiTheme="minorHAnsi" w:eastAsia="Arial Unicode MS" w:hAnsiTheme="minorHAnsi" w:cstheme="minorHAnsi"/>
          <w:bCs/>
        </w:rPr>
        <w:t>em Circulação</w:t>
      </w:r>
      <w:r>
        <w:rPr>
          <w:rFonts w:asciiTheme="minorHAnsi" w:hAnsiTheme="minorHAnsi" w:cstheme="minorHAnsi"/>
        </w:rPr>
        <w:t xml:space="preserve">,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 xml:space="preserve">Valor Nominal Unitário,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pro rata temporis</w:t>
      </w:r>
      <w:r>
        <w:rPr>
          <w:rFonts w:asciiTheme="minorHAnsi" w:hAnsiTheme="minorHAnsi" w:cstheme="minorHAnsi"/>
        </w:rPr>
        <w:t xml:space="preserve">, a partir da </w:t>
      </w:r>
      <w:r>
        <w:rPr>
          <w:rFonts w:asciiTheme="minorHAnsi" w:eastAsia="Arial Unicode MS" w:hAnsiTheme="minorHAnsi" w:cstheme="minorHAnsi"/>
          <w:bCs/>
        </w:rPr>
        <w:t>data de início da rentabilidade das Debêntures. As Debêntures adquiridas 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a serem adquiridas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14:paraId="0A4D34C8" w14:textId="77777777" w:rsidR="00EA0688" w:rsidRDefault="00EA0688">
      <w:pPr>
        <w:spacing w:line="320" w:lineRule="exact"/>
        <w:jc w:val="both"/>
        <w:rPr>
          <w:rFonts w:asciiTheme="minorHAnsi" w:hAnsiTheme="minorHAnsi" w:cstheme="minorHAnsi"/>
        </w:rPr>
      </w:pPr>
    </w:p>
    <w:p w14:paraId="4EEE9D78"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331BE301" w14:textId="77777777" w:rsidR="00EA0688" w:rsidRDefault="00EA0688">
      <w:pPr>
        <w:pStyle w:val="PargrafodaLista"/>
        <w:rPr>
          <w:rFonts w:asciiTheme="minorHAnsi" w:hAnsiTheme="minorHAnsi"/>
        </w:rPr>
      </w:pPr>
    </w:p>
    <w:p w14:paraId="4FE0721B"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14:paraId="7086605B" w14:textId="77777777" w:rsidR="00EA0688" w:rsidRDefault="00EA0688">
      <w:pPr>
        <w:spacing w:line="288" w:lineRule="auto"/>
        <w:jc w:val="both"/>
        <w:rPr>
          <w:rFonts w:asciiTheme="minorHAnsi" w:hAnsiTheme="minorHAnsi" w:cstheme="minorHAnsi"/>
        </w:rPr>
      </w:pPr>
    </w:p>
    <w:p w14:paraId="6E2B6822"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Repactuação Programada</w:t>
      </w:r>
    </w:p>
    <w:p w14:paraId="1246E1E8" w14:textId="77777777" w:rsidR="00EA0688" w:rsidRDefault="00EA0688">
      <w:pPr>
        <w:spacing w:line="288" w:lineRule="auto"/>
        <w:jc w:val="both"/>
        <w:rPr>
          <w:rFonts w:asciiTheme="minorHAnsi" w:eastAsia="Arial Unicode MS" w:hAnsiTheme="minorHAnsi" w:cstheme="minorHAnsi"/>
          <w:u w:val="single"/>
        </w:rPr>
      </w:pPr>
    </w:p>
    <w:p w14:paraId="44553701"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14:paraId="142C0446" w14:textId="77777777" w:rsidR="00EA0688" w:rsidRDefault="00EA0688">
      <w:pPr>
        <w:spacing w:line="288" w:lineRule="auto"/>
        <w:jc w:val="both"/>
        <w:rPr>
          <w:rFonts w:asciiTheme="minorHAnsi" w:eastAsia="Arial Unicode MS" w:hAnsiTheme="minorHAnsi" w:cstheme="minorHAnsi"/>
        </w:rPr>
      </w:pPr>
    </w:p>
    <w:p w14:paraId="77AC9BE9"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50" w:name="_DV_M113"/>
      <w:bookmarkStart w:id="51" w:name="_DV_M116"/>
      <w:bookmarkStart w:id="52" w:name="_DV_M117"/>
      <w:bookmarkStart w:id="53" w:name="_DV_M123"/>
      <w:bookmarkEnd w:id="50"/>
      <w:bookmarkEnd w:id="51"/>
      <w:bookmarkEnd w:id="52"/>
      <w:bookmarkEnd w:id="53"/>
      <w:r>
        <w:rPr>
          <w:rFonts w:asciiTheme="minorHAnsi" w:eastAsia="Arial Unicode MS" w:hAnsiTheme="minorHAnsi" w:cstheme="minorHAnsi"/>
          <w:u w:val="single"/>
        </w:rPr>
        <w:t>Amortização</w:t>
      </w:r>
      <w:bookmarkStart w:id="54" w:name="_DV_M112"/>
      <w:bookmarkStart w:id="55" w:name="_DV_M126"/>
      <w:bookmarkStart w:id="56" w:name="_DV_M132"/>
      <w:bookmarkStart w:id="57" w:name="_DV_M138"/>
      <w:bookmarkEnd w:id="54"/>
      <w:bookmarkEnd w:id="55"/>
      <w:bookmarkEnd w:id="56"/>
      <w:bookmarkEnd w:id="57"/>
    </w:p>
    <w:p w14:paraId="33E63979" w14:textId="77777777" w:rsidR="00EA0688" w:rsidRDefault="00EA0688">
      <w:pPr>
        <w:widowControl w:val="0"/>
        <w:spacing w:line="288" w:lineRule="auto"/>
        <w:jc w:val="both"/>
        <w:rPr>
          <w:rFonts w:asciiTheme="minorHAnsi" w:eastAsia="Arial Unicode MS" w:hAnsiTheme="minorHAnsi" w:cstheme="minorHAnsi"/>
          <w:u w:val="single"/>
        </w:rPr>
      </w:pPr>
    </w:p>
    <w:p w14:paraId="2237AC4D" w14:textId="77777777" w:rsidR="00EA0688" w:rsidRDefault="00D25BAF">
      <w:pPr>
        <w:numPr>
          <w:ilvl w:val="2"/>
          <w:numId w:val="1"/>
        </w:numPr>
        <w:spacing w:line="288" w:lineRule="auto"/>
        <w:ind w:left="0" w:firstLine="1418"/>
        <w:jc w:val="both"/>
        <w:rPr>
          <w:rFonts w:asciiTheme="minorHAnsi" w:hAnsiTheme="minorHAnsi" w:cstheme="minorHAnsi"/>
        </w:rPr>
      </w:pPr>
      <w:bookmarkStart w:id="58" w:name="_Ref19222153"/>
      <w:r>
        <w:rPr>
          <w:rFonts w:asciiTheme="minorHAnsi" w:hAnsiTheme="minorHAnsi" w:cstheme="minorHAnsi"/>
          <w:u w:val="single"/>
        </w:rPr>
        <w:lastRenderedPageBreak/>
        <w:t>Amortização das Debêntures.</w:t>
      </w:r>
      <w:r>
        <w:rPr>
          <w:rFonts w:asciiTheme="minorHAnsi" w:hAnsiTheme="minorHAnsi" w:cstheme="minorHAnsi"/>
        </w:rPr>
        <w:t xml:space="preserve"> O Valor Nominal Unitário ou seu saldo, conforme o caso, será pago pela Emissora em 4 (quatro) parcelas, sendo a primeira em </w:t>
      </w:r>
      <w:bookmarkStart w:id="59" w:name="_Hlk58934090"/>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outubro de 202</w:t>
      </w:r>
      <w:bookmarkEnd w:id="59"/>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outubro de 2024, a terceira em [</w:t>
      </w:r>
      <w:r>
        <w:rPr>
          <w:rFonts w:asciiTheme="minorHAnsi" w:hAnsiTheme="minorHAnsi" w:cstheme="minorHAnsi"/>
          <w:highlight w:val="yellow"/>
        </w:rPr>
        <w:t>•</w:t>
      </w:r>
      <w:r>
        <w:rPr>
          <w:rFonts w:asciiTheme="minorHAnsi" w:hAnsiTheme="minorHAnsi" w:cstheme="minorHAnsi"/>
        </w:rPr>
        <w:t xml:space="preserve">]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8"/>
    </w:p>
    <w:p w14:paraId="4CD9DB8A" w14:textId="77777777" w:rsidR="00EA0688" w:rsidRDefault="00EA0688">
      <w:pPr>
        <w:widowControl w:val="0"/>
        <w:spacing w:line="288" w:lineRule="auto"/>
        <w:jc w:val="both"/>
        <w:rPr>
          <w:rFonts w:asciiTheme="minorHAnsi" w:eastAsia="Arial Unicode MS" w:hAnsiTheme="minorHAnsi" w:cstheme="minorHAnsi"/>
          <w:u w:val="single"/>
        </w:rPr>
      </w:pPr>
    </w:p>
    <w:p w14:paraId="5CC8279B"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0" w:name="_DV_M139"/>
      <w:bookmarkEnd w:id="60"/>
    </w:p>
    <w:p w14:paraId="05A4436C" w14:textId="77777777" w:rsidR="00EA0688" w:rsidRDefault="00EA0688">
      <w:pPr>
        <w:widowControl w:val="0"/>
        <w:spacing w:line="288" w:lineRule="auto"/>
        <w:jc w:val="both"/>
        <w:rPr>
          <w:rFonts w:asciiTheme="minorHAnsi" w:eastAsia="Arial Unicode MS" w:hAnsiTheme="minorHAnsi" w:cstheme="minorHAnsi"/>
          <w:u w:val="single"/>
        </w:rPr>
      </w:pPr>
    </w:p>
    <w:p w14:paraId="09BB3F1C"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1" w:name="_DV_M140"/>
      <w:bookmarkEnd w:id="61"/>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Escriturador, para as Debêntures que não estejam custodiadas eletronicamente na B3.</w:t>
      </w:r>
    </w:p>
    <w:p w14:paraId="6F70C37A" w14:textId="77777777" w:rsidR="00EA0688" w:rsidRDefault="00EA0688">
      <w:pPr>
        <w:spacing w:line="288" w:lineRule="auto"/>
        <w:jc w:val="both"/>
        <w:rPr>
          <w:rFonts w:asciiTheme="minorHAnsi" w:hAnsiTheme="minorHAnsi" w:cstheme="minorHAnsi"/>
        </w:rPr>
      </w:pPr>
    </w:p>
    <w:p w14:paraId="540802E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2" w:name="_DV_M144"/>
      <w:bookmarkEnd w:id="62"/>
      <w:r>
        <w:rPr>
          <w:rFonts w:asciiTheme="minorHAnsi" w:hAnsiTheme="minorHAnsi" w:cstheme="minorHAnsi"/>
        </w:rPr>
        <w:t xml:space="preserve">. Considerar-se-ão automaticamente </w:t>
      </w:r>
      <w:bookmarkStart w:id="63" w:name="_DV_C294"/>
      <w:r>
        <w:rPr>
          <w:rFonts w:asciiTheme="minorHAnsi" w:hAnsiTheme="minorHAnsi" w:cstheme="minorHAnsi"/>
        </w:rPr>
        <w:t xml:space="preserve">prorrogadas as datas de pagamento de qualquer obrigação relativa às Debêntures, pela Emissora, </w:t>
      </w:r>
      <w:bookmarkStart w:id="64" w:name="_DV_M145"/>
      <w:bookmarkEnd w:id="63"/>
      <w:bookmarkEnd w:id="64"/>
      <w:r>
        <w:rPr>
          <w:rFonts w:asciiTheme="minorHAnsi" w:hAnsiTheme="minorHAnsi" w:cstheme="minorHAnsi"/>
        </w:rPr>
        <w:t xml:space="preserve">até o primeiro Dia Útil (conforme definição abaixo) subsequente, se </w:t>
      </w:r>
      <w:bookmarkStart w:id="65" w:name="_DV_C296"/>
      <w:r>
        <w:rPr>
          <w:rFonts w:asciiTheme="minorHAnsi" w:hAnsiTheme="minorHAnsi" w:cstheme="minorHAnsi"/>
        </w:rPr>
        <w:t xml:space="preserve">a data de </w:t>
      </w:r>
      <w:bookmarkStart w:id="66" w:name="_DV_M146"/>
      <w:bookmarkEnd w:id="65"/>
      <w:bookmarkEnd w:id="66"/>
      <w:r>
        <w:rPr>
          <w:rFonts w:asciiTheme="minorHAnsi" w:hAnsiTheme="minorHAnsi" w:cstheme="minorHAnsi"/>
        </w:rPr>
        <w:t>vencimento da respectiva obrigação coincidir com dia que não seja Dia Útil para fins de pagamentos, sem</w:t>
      </w:r>
      <w:bookmarkStart w:id="67" w:name="_DV_M147"/>
      <w:bookmarkEnd w:id="67"/>
      <w:r>
        <w:rPr>
          <w:rFonts w:asciiTheme="minorHAnsi" w:hAnsiTheme="minorHAnsi" w:cstheme="minorHAnsi"/>
        </w:rPr>
        <w:t xml:space="preserve"> qualquer acréscimo</w:t>
      </w:r>
      <w:bookmarkStart w:id="68" w:name="_DV_M148"/>
      <w:bookmarkEnd w:id="68"/>
      <w:r>
        <w:rPr>
          <w:rFonts w:asciiTheme="minorHAnsi" w:hAnsiTheme="minorHAnsi" w:cstheme="minorHAnsi"/>
        </w:rPr>
        <w:t xml:space="preserve"> ou penalidade ao valor a ser pago.</w:t>
      </w:r>
    </w:p>
    <w:p w14:paraId="52641AD4" w14:textId="77777777" w:rsidR="00EA0688" w:rsidRDefault="00EA0688">
      <w:pPr>
        <w:spacing w:line="288" w:lineRule="auto"/>
        <w:jc w:val="both"/>
        <w:rPr>
          <w:rFonts w:asciiTheme="minorHAnsi" w:hAnsiTheme="minorHAnsi" w:cstheme="minorHAnsi"/>
        </w:rPr>
      </w:pPr>
    </w:p>
    <w:p w14:paraId="656618B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14:paraId="18CF45A7" w14:textId="77777777" w:rsidR="00EA0688" w:rsidRDefault="00EA0688">
      <w:pPr>
        <w:spacing w:line="288" w:lineRule="auto"/>
        <w:jc w:val="both"/>
        <w:rPr>
          <w:rFonts w:asciiTheme="minorHAnsi" w:eastAsia="Arial Unicode MS" w:hAnsiTheme="minorHAnsi"/>
          <w:u w:val="single"/>
        </w:rPr>
      </w:pPr>
    </w:p>
    <w:p w14:paraId="62AFE65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14:paraId="11248D2C" w14:textId="77777777" w:rsidR="00EA0688" w:rsidRDefault="00EA0688">
      <w:pPr>
        <w:spacing w:line="288" w:lineRule="auto"/>
        <w:jc w:val="both"/>
        <w:rPr>
          <w:rFonts w:asciiTheme="minorHAnsi" w:hAnsiTheme="minorHAnsi" w:cstheme="minorHAnsi"/>
        </w:rPr>
      </w:pPr>
    </w:p>
    <w:p w14:paraId="4248843C"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id="69" w:name="_DV_M150"/>
      <w:bookmarkEnd w:id="69"/>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pro rata temporis,</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 xml:space="preserve">Juros </w:t>
      </w:r>
      <w:r>
        <w:rPr>
          <w:rFonts w:asciiTheme="minorHAnsi" w:eastAsia="Arial Unicode MS" w:hAnsiTheme="minorHAnsi" w:cstheme="minorHAnsi"/>
          <w:bCs/>
        </w:rPr>
        <w:lastRenderedPageBreak/>
        <w:t>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14:paraId="7305D4ED" w14:textId="77777777" w:rsidR="00EA0688" w:rsidRDefault="00EA0688">
      <w:pPr>
        <w:pStyle w:val="ListaColorida-nfase12"/>
        <w:spacing w:line="288" w:lineRule="auto"/>
        <w:rPr>
          <w:rFonts w:asciiTheme="minorHAnsi" w:hAnsiTheme="minorHAnsi" w:cstheme="minorHAnsi"/>
        </w:rPr>
      </w:pPr>
    </w:p>
    <w:p w14:paraId="41C66DDA"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14:paraId="74711172" w14:textId="77777777" w:rsidR="00EA0688" w:rsidRDefault="00EA0688">
      <w:pPr>
        <w:pStyle w:val="PargrafodaLista"/>
        <w:rPr>
          <w:rFonts w:asciiTheme="minorHAnsi" w:hAnsiTheme="minorHAnsi" w:cstheme="minorHAnsi"/>
        </w:rPr>
      </w:pPr>
    </w:p>
    <w:p w14:paraId="30B726AB" w14:textId="77777777" w:rsidR="00EA0688" w:rsidRDefault="00D25BAF">
      <w:pPr>
        <w:numPr>
          <w:ilvl w:val="3"/>
          <w:numId w:val="1"/>
        </w:numPr>
        <w:spacing w:line="288" w:lineRule="auto"/>
        <w:ind w:left="0" w:firstLine="1418"/>
        <w:jc w:val="both"/>
        <w:rPr>
          <w:rFonts w:asciiTheme="minorHAnsi" w:hAnsiTheme="minorHAnsi" w:cstheme="minorHAnsi"/>
        </w:rPr>
      </w:pPr>
      <w:bookmarkStart w:id="70"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0"/>
    </w:p>
    <w:p w14:paraId="7D534975" w14:textId="77777777" w:rsidR="00EA0688" w:rsidRDefault="00EA0688">
      <w:pPr>
        <w:pStyle w:val="PargrafodaLista"/>
        <w:rPr>
          <w:rFonts w:asciiTheme="minorHAnsi" w:hAnsiTheme="minorHAnsi" w:cstheme="minorHAnsi"/>
        </w:rPr>
      </w:pPr>
    </w:p>
    <w:p w14:paraId="7F35F773" w14:textId="77777777" w:rsidR="00EA0688" w:rsidRDefault="00D25BAF">
      <w:pPr>
        <w:numPr>
          <w:ilvl w:val="3"/>
          <w:numId w:val="1"/>
        </w:numPr>
        <w:spacing w:line="288" w:lineRule="auto"/>
        <w:ind w:left="0" w:firstLine="1418"/>
        <w:jc w:val="both"/>
        <w:rPr>
          <w:rFonts w:asciiTheme="minorHAnsi" w:hAnsiTheme="minorHAnsi" w:cstheme="minorHAnsi"/>
        </w:rPr>
      </w:pPr>
      <w:bookmarkStart w:id="71"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Escriturador, bem como prestar qualquer informação adicional em relação ao tema que lhe seja solicitada pelo Agente de Liquidação, pelo Escriturador ou pela Emissora.</w:t>
      </w:r>
      <w:bookmarkEnd w:id="71"/>
    </w:p>
    <w:p w14:paraId="5462F0FC" w14:textId="77777777" w:rsidR="00EA0688" w:rsidRDefault="00EA0688">
      <w:pPr>
        <w:pStyle w:val="PargrafodaLista"/>
        <w:rPr>
          <w:rFonts w:asciiTheme="minorHAnsi" w:hAnsiTheme="minorHAnsi" w:cstheme="minorHAnsi"/>
        </w:rPr>
      </w:pPr>
    </w:p>
    <w:p w14:paraId="72C3D746"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72" w:name="_Ref80144141"/>
      <w:r>
        <w:rPr>
          <w:rFonts w:asciiTheme="minorHAnsi" w:eastAsia="Arial Unicode MS" w:hAnsiTheme="minorHAnsi" w:cstheme="minorHAnsi"/>
          <w:u w:val="single"/>
        </w:rPr>
        <w:t>Publicidade</w:t>
      </w:r>
      <w:bookmarkEnd w:id="72"/>
    </w:p>
    <w:p w14:paraId="5E268F90" w14:textId="77777777" w:rsidR="00EA0688" w:rsidRDefault="00EA0688">
      <w:pPr>
        <w:spacing w:line="288" w:lineRule="auto"/>
        <w:jc w:val="both"/>
        <w:rPr>
          <w:rFonts w:asciiTheme="minorHAnsi" w:eastAsia="Arial Unicode MS" w:hAnsiTheme="minorHAnsi" w:cstheme="minorHAnsi"/>
          <w:b/>
          <w:bCs/>
        </w:rPr>
      </w:pPr>
    </w:p>
    <w:p w14:paraId="085E8053" w14:textId="77777777" w:rsidR="00EA0688" w:rsidRDefault="00D25BA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2C6DB10B" w14:textId="77777777" w:rsidR="00EA0688" w:rsidRDefault="00EA0688">
      <w:pPr>
        <w:spacing w:line="288" w:lineRule="auto"/>
        <w:jc w:val="both"/>
        <w:rPr>
          <w:rFonts w:asciiTheme="minorHAnsi" w:eastAsia="Arial Unicode MS" w:hAnsiTheme="minorHAnsi" w:cstheme="minorHAnsi"/>
          <w:b/>
          <w:bCs/>
        </w:rPr>
      </w:pPr>
    </w:p>
    <w:p w14:paraId="072DB204"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14:paraId="7F12EDB6" w14:textId="77777777" w:rsidR="00EA0688" w:rsidRDefault="00EA0688">
      <w:pPr>
        <w:spacing w:line="288" w:lineRule="auto"/>
        <w:jc w:val="both"/>
        <w:outlineLvl w:val="0"/>
        <w:rPr>
          <w:rFonts w:asciiTheme="minorHAnsi" w:hAnsiTheme="minorHAnsi" w:cstheme="minorHAnsi"/>
          <w:b/>
        </w:rPr>
      </w:pPr>
    </w:p>
    <w:p w14:paraId="14364A0B"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abaixo definido).</w:t>
      </w:r>
    </w:p>
    <w:p w14:paraId="01C34345" w14:textId="77777777" w:rsidR="00EA0688" w:rsidRDefault="00EA0688">
      <w:pPr>
        <w:spacing w:line="288" w:lineRule="auto"/>
        <w:ind w:left="1418"/>
        <w:jc w:val="both"/>
        <w:rPr>
          <w:rFonts w:asciiTheme="minorHAnsi" w:eastAsia="Arial Unicode MS" w:hAnsiTheme="minorHAnsi" w:cstheme="minorHAnsi"/>
        </w:rPr>
      </w:pPr>
    </w:p>
    <w:p w14:paraId="3AF8552E"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Poor’s Ratings do Brasil Ltda. ou a Moody’s América Latina Ltda.</w:t>
      </w:r>
    </w:p>
    <w:p w14:paraId="63E89882" w14:textId="77777777" w:rsidR="00EA0688" w:rsidRDefault="00EA0688">
      <w:pPr>
        <w:spacing w:line="288" w:lineRule="auto"/>
        <w:ind w:left="709"/>
        <w:jc w:val="both"/>
        <w:rPr>
          <w:rFonts w:asciiTheme="minorHAnsi" w:eastAsia="Arial Unicode MS" w:hAnsiTheme="minorHAnsi" w:cstheme="minorHAnsi"/>
        </w:rPr>
      </w:pPr>
    </w:p>
    <w:p w14:paraId="6D2F990D"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14:paraId="560F8228" w14:textId="77777777" w:rsidR="00EA0688" w:rsidRDefault="00EA0688">
      <w:pPr>
        <w:spacing w:line="288" w:lineRule="auto"/>
        <w:jc w:val="both"/>
        <w:rPr>
          <w:rFonts w:asciiTheme="minorHAnsi" w:eastAsia="Arial Unicode MS" w:hAnsiTheme="minorHAnsi"/>
        </w:rPr>
      </w:pPr>
    </w:p>
    <w:p w14:paraId="2C010AE1" w14:textId="77777777" w:rsidR="00EA0688" w:rsidRDefault="00D25BAF">
      <w:pPr>
        <w:numPr>
          <w:ilvl w:val="0"/>
          <w:numId w:val="1"/>
        </w:numPr>
        <w:spacing w:line="288" w:lineRule="auto"/>
        <w:ind w:left="0" w:firstLine="0"/>
        <w:jc w:val="both"/>
        <w:outlineLvl w:val="0"/>
        <w:rPr>
          <w:rFonts w:asciiTheme="minorHAnsi" w:eastAsia="Arial Unicode MS" w:hAnsiTheme="minorHAnsi" w:cstheme="minorHAnsi"/>
          <w:b/>
          <w:bCs/>
        </w:rPr>
      </w:pPr>
      <w:bookmarkStart w:id="73" w:name="_Ref58495461"/>
      <w:bookmarkStart w:id="74" w:name="_Toc80179794"/>
      <w:bookmarkStart w:id="75" w:name="_Toc82506234"/>
      <w:r>
        <w:rPr>
          <w:rFonts w:asciiTheme="minorHAnsi" w:eastAsia="Arial Unicode MS" w:hAnsiTheme="minorHAnsi" w:cstheme="minorHAnsi"/>
          <w:b/>
          <w:bCs/>
        </w:rPr>
        <w:t>AQUISIÇÃO FACULTATIVA, AMORTIZAÇÃO EXTRAORDINÁRIA, RESGATE ANTECIPADO E OFERTA DE RESGATE ANTECIPADO</w:t>
      </w:r>
      <w:bookmarkEnd w:id="73"/>
      <w:bookmarkEnd w:id="74"/>
      <w:bookmarkEnd w:id="75"/>
    </w:p>
    <w:p w14:paraId="3F0B251E" w14:textId="77777777" w:rsidR="00EA0688" w:rsidRDefault="00EA0688">
      <w:pPr>
        <w:spacing w:line="288" w:lineRule="auto"/>
        <w:jc w:val="both"/>
        <w:rPr>
          <w:rFonts w:asciiTheme="minorHAnsi" w:eastAsia="Arial Unicode MS" w:hAnsiTheme="minorHAnsi" w:cstheme="minorHAnsi"/>
          <w:b/>
          <w:bCs/>
        </w:rPr>
      </w:pPr>
    </w:p>
    <w:p w14:paraId="299BBF66"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14:paraId="570A7B2E" w14:textId="77777777" w:rsidR="00EA0688" w:rsidRDefault="00EA0688">
      <w:pPr>
        <w:spacing w:line="288" w:lineRule="auto"/>
        <w:jc w:val="both"/>
        <w:rPr>
          <w:rFonts w:asciiTheme="minorHAnsi" w:eastAsia="Arial Unicode MS" w:hAnsiTheme="minorHAnsi" w:cstheme="minorHAnsi"/>
        </w:rPr>
      </w:pPr>
    </w:p>
    <w:p w14:paraId="4824665B"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14:paraId="37779850" w14:textId="77777777" w:rsidR="00EA0688" w:rsidRDefault="00EA0688">
      <w:pPr>
        <w:autoSpaceDE w:val="0"/>
        <w:autoSpaceDN w:val="0"/>
        <w:adjustRightInd w:val="0"/>
        <w:spacing w:line="288" w:lineRule="auto"/>
        <w:ind w:left="1418"/>
        <w:jc w:val="both"/>
        <w:rPr>
          <w:rFonts w:asciiTheme="minorHAnsi" w:hAnsiTheme="minorHAnsi" w:cstheme="minorHAnsi"/>
        </w:rPr>
      </w:pPr>
    </w:p>
    <w:p w14:paraId="021AF415"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 xml:space="preserve">aplicáveis às demais Debêntures. Na hipótese de cancelamento das Debêntures, desde que venha a ser </w:t>
      </w:r>
      <w:r>
        <w:rPr>
          <w:rFonts w:asciiTheme="minorHAnsi" w:hAnsiTheme="minorHAnsi" w:cstheme="minorHAnsi"/>
        </w:rPr>
        <w:lastRenderedPageBreak/>
        <w:t>legalmente permitido pela lei e regulamentação aplicáveis, esta Escritura de Emissão deverá ser aditada para refletir tal cancelamento.</w:t>
      </w:r>
    </w:p>
    <w:p w14:paraId="5F1273E3" w14:textId="77777777" w:rsidR="00EA0688" w:rsidRDefault="00EA0688">
      <w:pPr>
        <w:spacing w:line="288" w:lineRule="auto"/>
        <w:jc w:val="both"/>
        <w:rPr>
          <w:rFonts w:asciiTheme="minorHAnsi" w:eastAsia="Arial Unicode MS" w:hAnsiTheme="minorHAnsi" w:cstheme="minorHAnsi"/>
          <w:u w:val="single"/>
        </w:rPr>
      </w:pPr>
    </w:p>
    <w:p w14:paraId="61F4B663"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14:paraId="0405EC87" w14:textId="77777777" w:rsidR="00EA0688" w:rsidRDefault="00EA0688">
      <w:pPr>
        <w:spacing w:line="288" w:lineRule="auto"/>
        <w:jc w:val="both"/>
        <w:rPr>
          <w:rFonts w:asciiTheme="minorHAnsi" w:hAnsiTheme="minorHAnsi" w:cstheme="minorHAnsi"/>
        </w:rPr>
      </w:pPr>
    </w:p>
    <w:p w14:paraId="724FB47B"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6" w:name="_Ref20737681"/>
      <w:r>
        <w:rPr>
          <w:rFonts w:asciiTheme="minorHAnsi" w:hAnsiTheme="minorHAnsi" w:cstheme="minorHAnsi"/>
        </w:rPr>
        <w:t>Não haverá amortização extraordinária das Debêntures.</w:t>
      </w:r>
      <w:bookmarkEnd w:id="76"/>
    </w:p>
    <w:p w14:paraId="76CBD0C9" w14:textId="77777777" w:rsidR="00EA0688" w:rsidRDefault="00EA0688">
      <w:pPr>
        <w:pStyle w:val="PargrafodaLista"/>
        <w:rPr>
          <w:rFonts w:asciiTheme="minorHAnsi" w:eastAsia="Arial Unicode MS" w:hAnsiTheme="minorHAnsi" w:cstheme="minorHAnsi"/>
        </w:rPr>
      </w:pPr>
    </w:p>
    <w:p w14:paraId="0415A3D6" w14:textId="77777777" w:rsidR="00EA0688" w:rsidRDefault="00D25BAF">
      <w:pPr>
        <w:spacing w:line="288" w:lineRule="auto"/>
        <w:jc w:val="both"/>
        <w:rPr>
          <w:rFonts w:asciiTheme="minorHAnsi" w:eastAsia="Arial Unicode MS" w:hAnsiTheme="minorHAnsi" w:cstheme="minorHAnsi"/>
          <w:i/>
          <w:u w:val="single"/>
        </w:rPr>
      </w:pPr>
      <w:bookmarkStart w:id="77" w:name="_Hlk58507146"/>
      <w:r>
        <w:rPr>
          <w:rFonts w:asciiTheme="minorHAnsi" w:eastAsia="Arial Unicode MS" w:hAnsiTheme="minorHAnsi" w:cstheme="minorHAnsi"/>
          <w:i/>
          <w:u w:val="single"/>
        </w:rPr>
        <w:t>Resgate Antecipado Facultativo</w:t>
      </w:r>
    </w:p>
    <w:p w14:paraId="4D3B031C" w14:textId="77777777" w:rsidR="00EA0688" w:rsidRDefault="00EA0688">
      <w:pPr>
        <w:spacing w:line="288" w:lineRule="auto"/>
        <w:jc w:val="both"/>
        <w:rPr>
          <w:rFonts w:asciiTheme="minorHAnsi" w:eastAsia="Arial Unicode MS" w:hAnsiTheme="minorHAnsi" w:cstheme="minorHAnsi"/>
          <w:iCs/>
          <w:u w:val="single"/>
        </w:rPr>
      </w:pPr>
    </w:p>
    <w:p w14:paraId="6BF3361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14:paraId="6C6FFAC8" w14:textId="77777777" w:rsidR="00EA0688" w:rsidRDefault="00EA0688">
      <w:pPr>
        <w:spacing w:line="288" w:lineRule="auto"/>
        <w:ind w:left="1418"/>
        <w:jc w:val="both"/>
        <w:rPr>
          <w:rFonts w:asciiTheme="minorHAnsi" w:hAnsiTheme="minorHAnsi" w:cstheme="minorHAnsi"/>
        </w:rPr>
      </w:pPr>
    </w:p>
    <w:p w14:paraId="1EF4BB6D" w14:textId="77777777" w:rsidR="00EA0688" w:rsidRDefault="00D25BAF">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14:paraId="2DC70650" w14:textId="77777777" w:rsidR="00EA0688" w:rsidRDefault="00EA0688">
      <w:pPr>
        <w:pStyle w:val="PargrafodaLista"/>
        <w:rPr>
          <w:rFonts w:asciiTheme="minorHAnsi" w:eastAsia="Arial Unicode MS" w:hAnsiTheme="minorHAnsi" w:cstheme="minorHAnsi"/>
        </w:rPr>
      </w:pPr>
    </w:p>
    <w:p w14:paraId="4749EA01" w14:textId="77777777"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id="78"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78"/>
    </w:p>
    <w:p w14:paraId="79A2F204" w14:textId="77777777" w:rsidR="00EA0688" w:rsidRDefault="00EA0688">
      <w:pPr>
        <w:spacing w:line="288" w:lineRule="auto"/>
        <w:ind w:left="1418"/>
        <w:jc w:val="both"/>
        <w:rPr>
          <w:rFonts w:asciiTheme="minorHAnsi" w:hAnsiTheme="minorHAnsi" w:cstheme="minorHAnsi"/>
        </w:rPr>
      </w:pPr>
    </w:p>
    <w:p w14:paraId="7B2B727E"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14:paraId="4CD45378" w14:textId="77777777" w:rsidR="00EA0688" w:rsidRDefault="00EA0688">
      <w:pPr>
        <w:pStyle w:val="PargrafodaLista"/>
        <w:spacing w:line="288" w:lineRule="auto"/>
        <w:ind w:left="2127"/>
        <w:jc w:val="both"/>
        <w:rPr>
          <w:rFonts w:asciiTheme="minorHAnsi" w:eastAsia="Arial Unicode MS" w:hAnsiTheme="minorHAnsi" w:cstheme="minorHAnsi"/>
        </w:rPr>
      </w:pPr>
    </w:p>
    <w:p w14:paraId="0892FAA3"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bookmarkStart w:id="79"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5.1.7</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(ii)</w:t>
      </w:r>
      <w:r>
        <w:rPr>
          <w:rFonts w:asciiTheme="minorHAnsi" w:hAnsiTheme="minorHAnsi" w:cstheme="minorHAnsi"/>
        </w:rPr>
        <w:t xml:space="preserve"> a data efetiva para o resgate antecipado das Debêntures e o pagamento dos seus respectivos titulares em adesão à Oferta de Resgate Antecipado; </w:t>
      </w:r>
      <w:r>
        <w:rPr>
          <w:rFonts w:asciiTheme="minorHAnsi" w:hAnsiTheme="minorHAnsi" w:cstheme="minorHAnsi"/>
          <w:b/>
          <w:bCs/>
        </w:rPr>
        <w:t>(iii)</w:t>
      </w:r>
      <w:r>
        <w:rPr>
          <w:rFonts w:asciiTheme="minorHAnsi" w:hAnsiTheme="minorHAnsi" w:cstheme="minorHAnsi"/>
        </w:rPr>
        <w:t xml:space="preserve"> o valor do prêmio devido aos titulares das Debêntures, em face do resgate antecipado, caso haja; </w:t>
      </w:r>
      <w:r>
        <w:rPr>
          <w:rFonts w:asciiTheme="minorHAnsi" w:hAnsiTheme="minorHAnsi" w:cstheme="minorHAnsi"/>
          <w:b/>
          <w:bCs/>
        </w:rPr>
        <w:t>(iv)</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79"/>
    </w:p>
    <w:p w14:paraId="09A6031B" w14:textId="77777777" w:rsidR="00EA0688" w:rsidRDefault="00EA0688">
      <w:pPr>
        <w:pStyle w:val="PargrafodaLista"/>
        <w:rPr>
          <w:rFonts w:asciiTheme="minorHAnsi" w:eastAsia="Arial Unicode MS" w:hAnsiTheme="minorHAnsi" w:cstheme="minorHAnsi"/>
        </w:rPr>
      </w:pPr>
    </w:p>
    <w:p w14:paraId="40D1C5A7"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lastRenderedPageBreak/>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14:paraId="4A985CE7" w14:textId="77777777" w:rsidR="00EA0688" w:rsidRDefault="00EA0688">
      <w:pPr>
        <w:pStyle w:val="PargrafodaLista"/>
        <w:rPr>
          <w:rFonts w:asciiTheme="minorHAnsi" w:eastAsia="Arial Unicode MS" w:hAnsiTheme="minorHAnsi" w:cstheme="minorHAnsi"/>
        </w:rPr>
      </w:pPr>
    </w:p>
    <w:p w14:paraId="5230DD76"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37ACE603" w14:textId="77777777" w:rsidR="00EA0688" w:rsidRDefault="00EA0688">
      <w:pPr>
        <w:pStyle w:val="PargrafodaLista"/>
        <w:rPr>
          <w:rFonts w:asciiTheme="minorHAnsi" w:eastAsia="Arial Unicode MS" w:hAnsiTheme="minorHAnsi" w:cstheme="minorHAnsi"/>
        </w:rPr>
      </w:pPr>
    </w:p>
    <w:p w14:paraId="7F00DB60"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pro rata temporis</w:t>
      </w:r>
      <w:r>
        <w:rPr>
          <w:rFonts w:asciiTheme="minorHAnsi" w:hAnsiTheme="minorHAnsi" w:cstheme="minorHAnsi"/>
        </w:rPr>
        <w:t xml:space="preserve"> desde a primeira Data da Integralização das 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14:paraId="5EECED5B" w14:textId="77777777" w:rsidR="00EA0688" w:rsidRDefault="00EA0688">
      <w:pPr>
        <w:pStyle w:val="PargrafodaLista"/>
        <w:rPr>
          <w:rFonts w:asciiTheme="minorHAnsi" w:eastAsia="Arial Unicode MS" w:hAnsiTheme="minorHAnsi" w:cstheme="minorHAnsi"/>
        </w:rPr>
      </w:pPr>
    </w:p>
    <w:p w14:paraId="425AA316"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(ii)</w:t>
      </w:r>
      <w:r>
        <w:rPr>
          <w:rFonts w:asciiTheme="minorHAnsi" w:hAnsiTheme="minorHAnsi" w:cstheme="minorHAnsi"/>
        </w:rPr>
        <w:t> mediante procedimentos adotados pelo Escriturador, no caso das Debêntures que não estejam custodiadas eletronicamente na B3.</w:t>
      </w:r>
    </w:p>
    <w:p w14:paraId="2A2F5378" w14:textId="77777777" w:rsidR="00EA0688" w:rsidRDefault="00EA0688">
      <w:pPr>
        <w:pStyle w:val="PargrafodaLista"/>
        <w:rPr>
          <w:rFonts w:asciiTheme="minorHAnsi" w:eastAsia="Arial Unicode MS" w:hAnsiTheme="minorHAnsi" w:cstheme="minorHAnsi"/>
        </w:rPr>
      </w:pPr>
    </w:p>
    <w:p w14:paraId="74A1D937"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14:paraId="0016FCC9" w14:textId="77777777" w:rsidR="00EA0688" w:rsidRDefault="00EA0688">
      <w:pPr>
        <w:spacing w:line="288" w:lineRule="auto"/>
        <w:jc w:val="both"/>
        <w:rPr>
          <w:rFonts w:asciiTheme="minorHAnsi" w:eastAsia="Arial Unicode MS" w:hAnsiTheme="minorHAnsi" w:cstheme="minorHAnsi"/>
        </w:rPr>
      </w:pPr>
    </w:p>
    <w:p w14:paraId="0CEC4A6B" w14:textId="77777777" w:rsidR="00EA0688" w:rsidRDefault="00D25BAF">
      <w:pPr>
        <w:numPr>
          <w:ilvl w:val="1"/>
          <w:numId w:val="1"/>
        </w:numPr>
        <w:spacing w:line="288" w:lineRule="auto"/>
        <w:ind w:left="0" w:firstLine="709"/>
        <w:jc w:val="both"/>
        <w:rPr>
          <w:rFonts w:asciiTheme="minorHAnsi" w:hAnsiTheme="minorHAnsi" w:cstheme="minorHAnsi"/>
          <w:u w:val="single"/>
        </w:rPr>
      </w:pPr>
      <w:bookmarkStart w:id="80" w:name="_DV_M160"/>
      <w:bookmarkEnd w:id="77"/>
      <w:bookmarkEnd w:id="80"/>
      <w:r>
        <w:rPr>
          <w:rFonts w:asciiTheme="minorHAnsi" w:hAnsiTheme="minorHAnsi" w:cstheme="minorHAnsi"/>
          <w:u w:val="single"/>
        </w:rPr>
        <w:t>Garantia:</w:t>
      </w:r>
    </w:p>
    <w:p w14:paraId="5FEFA278" w14:textId="77777777" w:rsidR="00EA0688" w:rsidRDefault="00EA0688">
      <w:pPr>
        <w:spacing w:line="288" w:lineRule="auto"/>
        <w:jc w:val="both"/>
        <w:rPr>
          <w:rFonts w:asciiTheme="minorHAnsi" w:hAnsiTheme="minorHAnsi" w:cstheme="minorHAnsi"/>
          <w:u w:val="single"/>
        </w:rPr>
      </w:pPr>
    </w:p>
    <w:p w14:paraId="0738B48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Como garantia do fiel, pontual e integral cumprimento de todas as obrigações, presentes e futuras, principais e acessórias, assumidas pela Emissora por meio desta Escritura, incluindo o valor nominal, encargos financeiros, multas, juros de mora e multa </w:t>
      </w:r>
      <w:r>
        <w:rPr>
          <w:rFonts w:asciiTheme="minorHAnsi" w:hAnsiTheme="minorHAnsi" w:cstheme="minorHAnsi"/>
        </w:rPr>
        <w:lastRenderedPageBreak/>
        <w:t>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1" w:name="_Ref19221145"/>
      <w:r>
        <w:rPr>
          <w:rFonts w:asciiTheme="minorHAnsi" w:hAnsiTheme="minorHAnsi" w:cstheme="minorHAnsi"/>
        </w:rPr>
        <w:t xml:space="preserve"> cada Fiador </w:t>
      </w:r>
      <w:r>
        <w:rPr>
          <w:rFonts w:asciiTheme="minorHAnsi" w:hAnsiTheme="minorHAnsi"/>
        </w:rPr>
        <w:t xml:space="preserve">ou por seus sucessores a qualquer título, </w:t>
      </w:r>
      <w:r>
        <w:rPr>
          <w:rFonts w:asciiTheme="minorHAnsi" w:hAnsiTheme="minorHAnsi" w:cstheme="minorHAnsi"/>
        </w:rPr>
        <w:t>presta fiança em favor dos Debenturistas, obrigando-se, neste ato, de forma irrevogável e irretratável, como fiadores e principais responsáveis, sem qualquer divisão,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1"/>
      <w:r>
        <w:rPr>
          <w:rFonts w:asciiTheme="minorHAnsi" w:hAnsiTheme="minorHAnsi" w:cstheme="minorHAnsi"/>
        </w:rPr>
        <w:t xml:space="preserve"> </w:t>
      </w:r>
    </w:p>
    <w:p w14:paraId="25733627" w14:textId="77777777" w:rsidR="00EA0688" w:rsidRDefault="00EA0688">
      <w:pPr>
        <w:spacing w:line="288" w:lineRule="auto"/>
        <w:jc w:val="both"/>
        <w:rPr>
          <w:rFonts w:asciiTheme="minorHAnsi" w:hAnsiTheme="minorHAnsi" w:cstheme="minorHAnsi"/>
        </w:rPr>
      </w:pPr>
    </w:p>
    <w:p w14:paraId="4FF14118" w14:textId="77777777" w:rsidR="00EA0688" w:rsidRDefault="00D25BAF">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pelos Fiadores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dos Fiadores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Fiduciário ou pelos Debenturistas aos Fiadores. Tal notificação deverá ser 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14:paraId="755B2822" w14:textId="77777777" w:rsidR="00EA0688" w:rsidRDefault="00EA0688">
      <w:pPr>
        <w:spacing w:line="288" w:lineRule="auto"/>
        <w:rPr>
          <w:rFonts w:asciiTheme="minorHAnsi" w:hAnsiTheme="minorHAnsi" w:cstheme="minorHAnsi"/>
        </w:rPr>
      </w:pPr>
    </w:p>
    <w:p w14:paraId="451F8834"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Os Fiadores, neste ato: </w:t>
      </w:r>
      <w:r>
        <w:rPr>
          <w:rFonts w:asciiTheme="minorHAnsi" w:hAnsiTheme="minorHAnsi" w:cstheme="minorHAnsi"/>
          <w:b/>
        </w:rPr>
        <w:t>(i)</w:t>
      </w:r>
      <w:r>
        <w:rPr>
          <w:rFonts w:asciiTheme="minorHAnsi" w:hAnsiTheme="minorHAnsi" w:cstheme="minorHAnsi"/>
        </w:rPr>
        <w:t> expressamente renunciam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 xml:space="preserve">”); </w:t>
      </w:r>
      <w:r>
        <w:rPr>
          <w:rFonts w:asciiTheme="minorHAnsi" w:hAnsiTheme="minorHAnsi" w:cstheme="minorHAnsi"/>
          <w:b/>
          <w:bCs/>
        </w:rPr>
        <w:t>(</w:t>
      </w:r>
      <w:r>
        <w:rPr>
          <w:rFonts w:asciiTheme="minorHAnsi" w:hAnsiTheme="minorHAnsi" w:cstheme="minorHAnsi"/>
          <w:b/>
        </w:rPr>
        <w:t>ii)</w:t>
      </w:r>
      <w:r>
        <w:rPr>
          <w:rFonts w:asciiTheme="minorHAnsi" w:hAnsiTheme="minorHAnsi" w:cstheme="minorHAnsi"/>
        </w:rPr>
        <w:t xml:space="preserve"> em razão da obrigação solidária de cada Fiador com a Emissora, reconhecem que não lhes assiste o benefício de ordem;e </w:t>
      </w:r>
      <w:r>
        <w:rPr>
          <w:rFonts w:asciiTheme="minorHAnsi" w:hAnsiTheme="minorHAnsi" w:cstheme="minorHAnsi"/>
          <w:b/>
        </w:rPr>
        <w:t>(iii)</w:t>
      </w:r>
      <w:r>
        <w:rPr>
          <w:rFonts w:asciiTheme="minorHAnsi" w:hAnsiTheme="minorHAnsi" w:cstheme="minorHAnsi"/>
        </w:rPr>
        <w:t xml:space="preserve"> responsabilizam-se solidariamente com a Emissora, por todos os acessórios da dívida, nos termos do artigo 822 do Código Civil. </w:t>
      </w:r>
    </w:p>
    <w:p w14:paraId="65B90370" w14:textId="77777777" w:rsidR="00EA0688" w:rsidRDefault="00EA0688">
      <w:pPr>
        <w:spacing w:line="288" w:lineRule="auto"/>
        <w:rPr>
          <w:rFonts w:asciiTheme="minorHAnsi" w:hAnsiTheme="minorHAnsi" w:cstheme="minorHAnsi"/>
        </w:rPr>
      </w:pPr>
    </w:p>
    <w:p w14:paraId="05C5C3A5"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os Fiadores sub-rogar-se-ão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rPr>
          <w:rFonts w:asciiTheme="minorHAnsi" w:hAnsiTheme="minorHAnsi" w:cstheme="minorHAnsi"/>
        </w:rPr>
        <w:t>por cada um deles</w:t>
      </w:r>
      <w:r>
        <w:rPr>
          <w:rFonts w:asciiTheme="minorHAnsi" w:hAnsiTheme="minorHAnsi" w:cstheme="minorHAnsi"/>
          <w:w w:val="105"/>
        </w:rPr>
        <w:t>.</w:t>
      </w:r>
    </w:p>
    <w:p w14:paraId="0EEF5042" w14:textId="77777777" w:rsidR="00EA0688" w:rsidRDefault="00EA0688">
      <w:pPr>
        <w:spacing w:line="288" w:lineRule="auto"/>
        <w:rPr>
          <w:rFonts w:asciiTheme="minorHAnsi" w:hAnsiTheme="minorHAnsi" w:cstheme="minorHAnsi"/>
        </w:rPr>
      </w:pPr>
    </w:p>
    <w:p w14:paraId="0DE6BA1D"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 presente Fiança entrará em vigor na Data de Emissão, permanecendo válida, exequível e vigente em todos os seus termos até o pagamento integral </w:t>
      </w:r>
      <w:r>
        <w:rPr>
          <w:rFonts w:asciiTheme="minorHAnsi" w:hAnsiTheme="minorHAnsi" w:cstheme="minorHAnsi"/>
        </w:rPr>
        <w:lastRenderedPageBreak/>
        <w:t>das Obrigações Garantidas, extinguindo-se imediata e automaticamente mediante seu integral cumprimento.</w:t>
      </w:r>
    </w:p>
    <w:p w14:paraId="677E9E9C" w14:textId="77777777" w:rsidR="00EA0688" w:rsidRDefault="00EA0688">
      <w:pPr>
        <w:spacing w:line="288" w:lineRule="auto"/>
        <w:rPr>
          <w:rFonts w:asciiTheme="minorHAnsi" w:hAnsiTheme="minorHAnsi" w:cstheme="minorHAnsi"/>
        </w:rPr>
      </w:pPr>
    </w:p>
    <w:p w14:paraId="7F97A9B9"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14:paraId="7857235A" w14:textId="77777777" w:rsidR="00EA0688" w:rsidRDefault="00EA0688">
      <w:pPr>
        <w:spacing w:line="288" w:lineRule="auto"/>
        <w:rPr>
          <w:rFonts w:asciiTheme="minorHAnsi" w:hAnsiTheme="minorHAnsi" w:cstheme="minorHAnsi"/>
        </w:rPr>
      </w:pPr>
    </w:p>
    <w:p w14:paraId="41F42B5B"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Os Fiadores desde já concordam e obrigam-se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14:paraId="4F301F0B" w14:textId="77777777" w:rsidR="00EA0688" w:rsidRDefault="00EA0688">
      <w:pPr>
        <w:spacing w:line="288" w:lineRule="auto"/>
        <w:rPr>
          <w:rFonts w:asciiTheme="minorHAnsi" w:hAnsiTheme="minorHAnsi" w:cstheme="minorHAnsi"/>
        </w:rPr>
      </w:pPr>
    </w:p>
    <w:p w14:paraId="0423D2CC"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14:paraId="6D5AA1DD" w14:textId="77777777" w:rsidR="00EA0688" w:rsidRDefault="00EA0688">
      <w:pPr>
        <w:pStyle w:val="PargrafodaLista"/>
        <w:rPr>
          <w:rFonts w:asciiTheme="minorHAnsi" w:hAnsiTheme="minorHAnsi" w:cstheme="minorHAnsi"/>
        </w:rPr>
      </w:pPr>
    </w:p>
    <w:p w14:paraId="49009F9C"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82" w:name="_DV_M161"/>
      <w:bookmarkStart w:id="83" w:name="_DV_M163"/>
      <w:bookmarkStart w:id="84" w:name="_DV_M165"/>
      <w:bookmarkStart w:id="85" w:name="_DV_M166"/>
      <w:bookmarkStart w:id="86" w:name="_DV_M167"/>
      <w:bookmarkStart w:id="87" w:name="_DV_M169"/>
      <w:bookmarkStart w:id="88" w:name="_DV_M168"/>
      <w:bookmarkStart w:id="89" w:name="_DV_M181"/>
      <w:bookmarkStart w:id="90" w:name="_DV_M182"/>
      <w:bookmarkStart w:id="91" w:name="_DV_M183"/>
      <w:bookmarkEnd w:id="82"/>
      <w:bookmarkEnd w:id="83"/>
      <w:bookmarkEnd w:id="84"/>
      <w:bookmarkEnd w:id="85"/>
      <w:bookmarkEnd w:id="86"/>
      <w:bookmarkEnd w:id="87"/>
      <w:bookmarkEnd w:id="88"/>
      <w:bookmarkEnd w:id="89"/>
      <w:bookmarkEnd w:id="90"/>
      <w:bookmarkEnd w:id="91"/>
      <w:r>
        <w:rPr>
          <w:rFonts w:asciiTheme="minorHAnsi" w:eastAsia="Arial Unicode MS" w:hAnsiTheme="minorHAnsi" w:cstheme="minorHAnsi"/>
          <w:u w:val="single"/>
        </w:rPr>
        <w:t>Liquidez e Estabilização</w:t>
      </w:r>
    </w:p>
    <w:p w14:paraId="37F7F51F" w14:textId="77777777" w:rsidR="00EA0688" w:rsidRDefault="00EA0688">
      <w:pPr>
        <w:spacing w:line="288" w:lineRule="auto"/>
        <w:jc w:val="both"/>
        <w:rPr>
          <w:rFonts w:asciiTheme="minorHAnsi" w:eastAsia="Arial Unicode MS" w:hAnsiTheme="minorHAnsi" w:cstheme="minorHAnsi"/>
          <w:u w:val="single"/>
        </w:rPr>
      </w:pPr>
    </w:p>
    <w:p w14:paraId="3E836ABF"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14:paraId="52A2FBF9" w14:textId="77777777" w:rsidR="00EA0688" w:rsidRDefault="00EA0688">
      <w:pPr>
        <w:spacing w:line="288" w:lineRule="auto"/>
        <w:jc w:val="both"/>
        <w:rPr>
          <w:rFonts w:asciiTheme="minorHAnsi" w:eastAsia="Arial Unicode MS" w:hAnsiTheme="minorHAnsi" w:cstheme="minorHAnsi"/>
          <w:u w:val="single"/>
        </w:rPr>
      </w:pPr>
    </w:p>
    <w:p w14:paraId="51A97073"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14:paraId="6C4BC251" w14:textId="77777777" w:rsidR="00EA0688" w:rsidRDefault="00EA0688">
      <w:pPr>
        <w:spacing w:line="288" w:lineRule="auto"/>
        <w:jc w:val="both"/>
        <w:rPr>
          <w:rFonts w:asciiTheme="minorHAnsi" w:eastAsia="Arial Unicode MS" w:hAnsiTheme="minorHAnsi" w:cstheme="minorHAnsi"/>
          <w:u w:val="single"/>
        </w:rPr>
      </w:pPr>
    </w:p>
    <w:p w14:paraId="316A95C3"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14:paraId="610028E3" w14:textId="77777777" w:rsidR="00EA0688" w:rsidRDefault="00EA0688">
      <w:pPr>
        <w:spacing w:line="288" w:lineRule="auto"/>
        <w:jc w:val="both"/>
        <w:rPr>
          <w:rFonts w:asciiTheme="minorHAnsi" w:eastAsia="Arial Unicode MS" w:hAnsiTheme="minorHAnsi" w:cstheme="minorHAnsi"/>
          <w:u w:val="single"/>
        </w:rPr>
      </w:pPr>
      <w:bookmarkStart w:id="92" w:name="_Toc505179095"/>
      <w:bookmarkStart w:id="93" w:name="_Ref21700229"/>
    </w:p>
    <w:p w14:paraId="5E2D7E81"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94" w:name="_Toc75346938"/>
      <w:bookmarkStart w:id="95" w:name="_Toc75346939"/>
      <w:bookmarkStart w:id="96" w:name="_Toc75346940"/>
      <w:bookmarkStart w:id="97" w:name="_Toc75346941"/>
      <w:bookmarkStart w:id="98" w:name="_Toc75346942"/>
      <w:bookmarkStart w:id="99" w:name="_Toc75346943"/>
      <w:bookmarkStart w:id="100" w:name="_Toc75346944"/>
      <w:bookmarkStart w:id="101" w:name="_Toc75346945"/>
      <w:bookmarkStart w:id="102" w:name="_DV_M187"/>
      <w:bookmarkStart w:id="103" w:name="_Ref76135676"/>
      <w:bookmarkStart w:id="104" w:name="_Ref80671996"/>
      <w:bookmarkStart w:id="105" w:name="_Toc80179796"/>
      <w:bookmarkStart w:id="106" w:name="_Toc82506235"/>
      <w:bookmarkEnd w:id="92"/>
      <w:bookmarkEnd w:id="93"/>
      <w:bookmarkEnd w:id="94"/>
      <w:bookmarkEnd w:id="95"/>
      <w:bookmarkEnd w:id="96"/>
      <w:bookmarkEnd w:id="97"/>
      <w:bookmarkEnd w:id="98"/>
      <w:bookmarkEnd w:id="99"/>
      <w:bookmarkEnd w:id="100"/>
      <w:bookmarkEnd w:id="101"/>
      <w:bookmarkEnd w:id="102"/>
      <w:r>
        <w:rPr>
          <w:rFonts w:asciiTheme="minorHAnsi" w:hAnsiTheme="minorHAnsi" w:cstheme="minorHAnsi"/>
          <w:b/>
        </w:rPr>
        <w:t>VENCIMENTO ANTECIPADO</w:t>
      </w:r>
      <w:bookmarkEnd w:id="103"/>
      <w:bookmarkEnd w:id="104"/>
      <w:bookmarkEnd w:id="105"/>
      <w:bookmarkEnd w:id="106"/>
    </w:p>
    <w:p w14:paraId="125B063D" w14:textId="77777777" w:rsidR="00EA0688" w:rsidRDefault="00EA0688">
      <w:pPr>
        <w:spacing w:line="288" w:lineRule="auto"/>
        <w:jc w:val="both"/>
        <w:rPr>
          <w:rFonts w:asciiTheme="minorHAnsi" w:eastAsia="Arial Unicode MS" w:hAnsiTheme="minorHAnsi" w:cstheme="minorHAnsi"/>
          <w:u w:val="single"/>
        </w:rPr>
      </w:pPr>
    </w:p>
    <w:p w14:paraId="490B10CD" w14:textId="77777777" w:rsidR="00EA0688" w:rsidRDefault="00D25BAF">
      <w:pPr>
        <w:numPr>
          <w:ilvl w:val="1"/>
          <w:numId w:val="1"/>
        </w:numPr>
        <w:spacing w:line="288" w:lineRule="auto"/>
        <w:ind w:left="0" w:firstLine="709"/>
        <w:jc w:val="both"/>
        <w:rPr>
          <w:rFonts w:asciiTheme="minorHAnsi" w:hAnsiTheme="minorHAnsi" w:cstheme="minorHAnsi"/>
        </w:rPr>
      </w:pPr>
      <w:bookmarkStart w:id="107" w:name="_Hlk58419901"/>
      <w:r>
        <w:rPr>
          <w:rFonts w:asciiTheme="minorHAnsi" w:eastAsia="Arial Unicode MS" w:hAnsiTheme="minorHAnsi" w:cstheme="minorHAnsi"/>
          <w:u w:val="single"/>
        </w:rPr>
        <w:t>Vencimento Antecipado Automático</w:t>
      </w:r>
      <w:bookmarkEnd w:id="107"/>
    </w:p>
    <w:p w14:paraId="48905C9E" w14:textId="77777777" w:rsidR="00EA0688" w:rsidRDefault="00EA0688">
      <w:pPr>
        <w:spacing w:line="288" w:lineRule="auto"/>
        <w:jc w:val="both"/>
        <w:rPr>
          <w:rFonts w:asciiTheme="minorHAnsi" w:hAnsiTheme="minorHAnsi" w:cstheme="minorHAnsi"/>
        </w:rPr>
      </w:pPr>
    </w:p>
    <w:p w14:paraId="653DF290" w14:textId="77777777" w:rsidR="00EA0688" w:rsidRDefault="00D25BAF">
      <w:pPr>
        <w:numPr>
          <w:ilvl w:val="2"/>
          <w:numId w:val="1"/>
        </w:numPr>
        <w:spacing w:line="288" w:lineRule="auto"/>
        <w:ind w:left="0" w:firstLine="1418"/>
        <w:jc w:val="both"/>
        <w:rPr>
          <w:rFonts w:asciiTheme="minorHAnsi" w:hAnsiTheme="minorHAnsi" w:cstheme="minorHAnsi"/>
        </w:rPr>
      </w:pPr>
      <w:bookmarkStart w:id="108"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temporis</w:t>
      </w:r>
      <w:r>
        <w:rPr>
          <w:rFonts w:asciiTheme="minorHAnsi" w:hAnsiTheme="minorHAnsi" w:cstheme="minorHAnsi"/>
        </w:rPr>
        <w:t xml:space="preserve">,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w:t>
      </w:r>
      <w:r>
        <w:rPr>
          <w:rFonts w:asciiTheme="minorHAnsi" w:hAnsiTheme="minorHAnsi" w:cstheme="minorHAnsi"/>
        </w:rPr>
        <w:lastRenderedPageBreak/>
        <w:t>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08"/>
    </w:p>
    <w:p w14:paraId="148F5E00" w14:textId="77777777" w:rsidR="00EA0688" w:rsidRDefault="00EA0688">
      <w:pPr>
        <w:spacing w:line="288" w:lineRule="auto"/>
        <w:jc w:val="both"/>
        <w:rPr>
          <w:rFonts w:asciiTheme="minorHAnsi" w:hAnsiTheme="minorHAnsi" w:cstheme="minorHAnsi"/>
        </w:rPr>
      </w:pPr>
    </w:p>
    <w:p w14:paraId="5B15D7C0"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inadimplemento, pela Emissora e/ou pelo Fiadores, das obrigações pecuniárias devidas nos termos desta Escritura e nos demais Documentos da Oferta de que seja parte, nas respectivas datas de pagamento, </w:t>
      </w:r>
      <w:bookmarkStart w:id="109" w:name="_Hlk59537269"/>
      <w:r>
        <w:rPr>
          <w:rFonts w:asciiTheme="minorHAnsi" w:hAnsiTheme="minorHAnsi" w:cstheme="minorHAnsi"/>
          <w:color w:val="auto"/>
          <w:w w:val="100"/>
          <w:sz w:val="24"/>
          <w:lang w:val="pt-BR"/>
        </w:rPr>
        <w:t xml:space="preserve">não sanado no prazo de 1 (um) Dia Útil, contados da data do respectivo inadimplemento </w:t>
      </w:r>
      <w:bookmarkEnd w:id="109"/>
      <w:r>
        <w:rPr>
          <w:rFonts w:asciiTheme="minorHAnsi" w:hAnsiTheme="minorHAnsi" w:cstheme="minorHAnsi"/>
          <w:color w:val="auto"/>
          <w:w w:val="100"/>
          <w:sz w:val="24"/>
          <w:lang w:val="pt-BR"/>
        </w:rPr>
        <w:t>(ou em prazo específico estabelecido no respectivo instrumento, se houver);</w:t>
      </w:r>
    </w:p>
    <w:p w14:paraId="7002D1F7"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73DDC2E"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decretação de falência, pedido de falência formulado por terceiros e não elidido no prazo legal (inclusive mediante depósito elisivo nos termos do parágrafo único do art. 98 da Lei nº 11.101, de 9 de fevereiro de 2005, conforme alterada) ou pedido de autofalência, independentemente de sua concessão pelo juiz competente, formulado pelo ou em face da Emissora, da Robferma e/ou Controladas</w:t>
      </w:r>
      <w:r>
        <w:rPr>
          <w:rFonts w:asciiTheme="minorHAnsi" w:hAnsiTheme="minorHAnsi"/>
          <w:color w:val="auto"/>
          <w:sz w:val="24"/>
        </w:rPr>
        <w:t xml:space="preserve"> (conforme abaixo definido)</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a Robferma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pelo ou em face da Emissora, da Robferma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Robferma,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qualquer 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da Robferma</w:t>
      </w:r>
      <w:r>
        <w:rPr>
          <w:rFonts w:asciiTheme="minorHAnsi" w:hAnsiTheme="minorHAnsi"/>
          <w:color w:val="auto"/>
          <w:sz w:val="24"/>
          <w:lang w:val="pt-BR"/>
        </w:rPr>
        <w:t xml:space="preserve">, </w:t>
      </w:r>
      <w:r>
        <w:rPr>
          <w:rFonts w:asciiTheme="minorHAnsi" w:hAnsiTheme="minorHAnsi" w:cstheme="minorHAnsi"/>
          <w:color w:val="auto"/>
          <w:w w:val="100"/>
          <w:sz w:val="24"/>
          <w:lang w:val="pt-BR"/>
        </w:rPr>
        <w:t>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Fernando, ressalvada a hipótese de constituição de garantias substitutas pela Emissora e/ou pelos Fiadores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5512B8">
        <w:rPr>
          <w:rFonts w:asciiTheme="minorHAnsi" w:hAnsiTheme="minorHAnsi" w:cstheme="minorHAnsi"/>
          <w:color w:val="auto"/>
          <w:w w:val="100"/>
          <w:sz w:val="24"/>
          <w:lang w:val="pt-BR"/>
        </w:rPr>
        <w:t>(vii)</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14:paraId="5B349678"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0B7D578F"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14:paraId="6294B3E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7DC5C202"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dos Fiadores e/ou de quaisquer Controladas, ainda que na qualidade de garantidores, em especial aquelas oriundas de dívidas bancárias, </w:t>
      </w:r>
      <w:r>
        <w:rPr>
          <w:rFonts w:asciiTheme="minorHAnsi" w:hAnsiTheme="minorHAnsi" w:cstheme="minorHAnsi"/>
          <w:color w:val="auto"/>
          <w:w w:val="100"/>
          <w:sz w:val="24"/>
          <w:lang w:val="pt-BR"/>
        </w:rPr>
        <w:lastRenderedPageBreak/>
        <w:t xml:space="preserve">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14:paraId="26B0CFEC"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68255AB0"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transferência ou promessa de transferência, ou qualquer forma de cessão ou promessa de cessão, no todo ou em parte, a terceiros, pela Emissora e/ou pelos Fiadores,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14:paraId="7C14F67D"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B411079"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questionamento judicial, pela Emissora,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r>
        <w:rPr>
          <w:rFonts w:asciiTheme="minorHAnsi" w:hAnsiTheme="minorHAnsi" w:cstheme="minorHAnsi"/>
          <w:color w:val="auto"/>
          <w:sz w:val="24"/>
        </w:rPr>
        <w:t>ntroladas</w:t>
      </w:r>
      <w:r>
        <w:rPr>
          <w:rFonts w:asciiTheme="minorHAnsi" w:hAnsiTheme="minorHAnsi"/>
          <w:color w:val="auto"/>
          <w:sz w:val="24"/>
        </w:rPr>
        <w:t xml:space="preserve"> ou entidade do mesmo Grupo Econômico, sobre a validade, legalidade ou exequibilidade, do todo ou parte desta Escritura, bem como de quaisquer de seus termos e condições</w:t>
      </w:r>
      <w:r>
        <w:rPr>
          <w:rFonts w:asciiTheme="minorHAnsi" w:hAnsiTheme="minorHAnsi" w:cstheme="minorHAnsi"/>
          <w:color w:val="auto"/>
          <w:sz w:val="24"/>
        </w:rPr>
        <w:t>, ou de qualquer documento da oferta</w:t>
      </w:r>
    </w:p>
    <w:p w14:paraId="1A21BD90" w14:textId="77777777" w:rsidR="00EA0688" w:rsidRDefault="00EA0688">
      <w:pPr>
        <w:pStyle w:val="PargrafodaLista"/>
        <w:rPr>
          <w:rFonts w:asciiTheme="minorHAnsi" w:hAnsiTheme="minorHAnsi" w:cstheme="minorHAnsi"/>
        </w:rPr>
      </w:pPr>
    </w:p>
    <w:p w14:paraId="1B71FB5B"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0"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o</w:t>
      </w:r>
      <w:r>
        <w:rPr>
          <w:rFonts w:asciiTheme="minorHAnsi" w:hAnsiTheme="minorHAnsi" w:cstheme="minorHAnsi"/>
          <w:color w:val="auto"/>
          <w:sz w:val="24"/>
          <w:lang w:val="pt-BR"/>
        </w:rPr>
        <w:t>s</w:t>
      </w:r>
      <w:r>
        <w:rPr>
          <w:rFonts w:asciiTheme="minorHAnsi" w:hAnsiTheme="minorHAnsi" w:cstheme="minorHAnsi"/>
          <w:color w:val="auto"/>
          <w:sz w:val="24"/>
        </w:rPr>
        <w:t xml:space="preserve"> Fiador</w:t>
      </w:r>
      <w:r>
        <w:rPr>
          <w:rFonts w:asciiTheme="minorHAnsi" w:hAnsiTheme="minorHAnsi" w:cstheme="minorHAnsi"/>
          <w:color w:val="auto"/>
          <w:sz w:val="24"/>
          <w:lang w:val="pt-BR"/>
        </w:rPr>
        <w:t>es</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constituição de garantias substitutas pela Emissora e/ou pelo</w:t>
      </w:r>
      <w:r>
        <w:rPr>
          <w:rFonts w:asciiTheme="minorHAnsi" w:hAnsiTheme="minorHAnsi"/>
          <w:color w:val="auto"/>
          <w:sz w:val="24"/>
          <w:lang w:val="pt-BR"/>
        </w:rPr>
        <w:t>s</w:t>
      </w:r>
      <w:r>
        <w:rPr>
          <w:rFonts w:asciiTheme="minorHAnsi" w:hAnsiTheme="minorHAnsi"/>
          <w:color w:val="auto"/>
          <w:sz w:val="24"/>
        </w:rPr>
        <w:t xml:space="preserve"> Fiador</w:t>
      </w:r>
      <w:r>
        <w:rPr>
          <w:rFonts w:asciiTheme="minorHAnsi" w:hAnsiTheme="minorHAnsi"/>
          <w:color w:val="auto"/>
          <w:sz w:val="24"/>
          <w:lang w:val="pt-BR"/>
        </w:rPr>
        <w:t>es</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informar a decisão dos Debenturistas à Emissora e/ou Fiador</w:t>
      </w:r>
      <w:r>
        <w:rPr>
          <w:rFonts w:asciiTheme="minorHAnsi" w:hAnsiTheme="minorHAnsi" w:cstheme="minorHAnsi"/>
          <w:color w:val="auto"/>
          <w:sz w:val="24"/>
          <w:lang w:val="pt-BR"/>
        </w:rPr>
        <w:t>es</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0"/>
    </w:p>
    <w:p w14:paraId="7EC494D1"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14:paraId="568E100F" w14:textId="77777777" w:rsidR="00EA0688" w:rsidRDefault="00D25BAF" w:rsidP="00E7244D">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lastRenderedPageBreak/>
        <w:t>se a presente Escritura for declarada inválida, ineficaz, nula ou inexequível, por qualquer lei, decisão judicial, administrativa ou sentença arbitral, na sua totalidade;</w:t>
      </w:r>
    </w:p>
    <w:p w14:paraId="230AEC4A"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75178861"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1" w:name="_Hlk58419888"/>
      <w:r>
        <w:rPr>
          <w:rFonts w:asciiTheme="minorHAnsi" w:hAnsiTheme="minorHAnsi" w:cstheme="minorHAnsi"/>
          <w:color w:val="auto"/>
          <w:w w:val="100"/>
          <w:sz w:val="24"/>
          <w:lang w:val="pt-BR"/>
        </w:rPr>
        <w:t>não cumprimento, pela Emissora, pelos Fiadores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Fiadores,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sidR="007C1F8C" w:rsidRPr="007C1F8C">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1"/>
    </w:p>
    <w:p w14:paraId="22D7E59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4F90223B"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e/ou da Robferma,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14:paraId="677E10BE"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6A5524A9"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de qualquer de suas Controladas ou a Robferma</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14:paraId="5F6C46DA" w14:textId="77777777" w:rsidR="00EA0688" w:rsidRDefault="00EA0688">
      <w:pPr>
        <w:rPr>
          <w:rFonts w:asciiTheme="minorHAnsi" w:hAnsiTheme="minorHAnsi" w:cstheme="minorHAnsi"/>
        </w:rPr>
      </w:pPr>
    </w:p>
    <w:p w14:paraId="57E702C5" w14:textId="77777777"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Fiador</w:t>
      </w:r>
      <w:r>
        <w:rPr>
          <w:rFonts w:asciiTheme="minorHAnsi" w:hAnsiTheme="minorHAnsi" w:cstheme="minorHAnsi"/>
          <w:sz w:val="24"/>
          <w:szCs w:val="28"/>
          <w:lang w:val="pt-BR"/>
        </w:rPr>
        <w:t>es</w:t>
      </w:r>
      <w:r>
        <w:rPr>
          <w:rFonts w:asciiTheme="minorHAnsi" w:hAnsiTheme="minorHAnsi" w:cstheme="minorHAnsi"/>
          <w:sz w:val="24"/>
          <w:szCs w:val="28"/>
        </w:rPr>
        <w:t xml:space="preserve"> e/ou entidades de seu Grupo Econômico</w:t>
      </w:r>
      <w:r>
        <w:rPr>
          <w:rFonts w:asciiTheme="minorHAnsi" w:hAnsiTheme="minorHAnsi" w:cstheme="minorHAnsi"/>
          <w:sz w:val="24"/>
          <w:szCs w:val="28"/>
          <w:lang w:val="pt-BR"/>
        </w:rPr>
        <w:t xml:space="preserve"> da Legislação Socioambiental em vigor (conforme abaixo definida),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w:t>
      </w:r>
      <w:r>
        <w:rPr>
          <w:rFonts w:asciiTheme="minorHAnsi" w:hAnsiTheme="minorHAnsi" w:cstheme="minorHAnsi"/>
          <w:sz w:val="24"/>
          <w:szCs w:val="28"/>
          <w:lang w:val="pt-BR"/>
        </w:rPr>
        <w:lastRenderedPageBreak/>
        <w:t xml:space="preserve">promoção </w:t>
      </w:r>
      <w:r>
        <w:rPr>
          <w:rFonts w:asciiTheme="minorHAnsi" w:hAnsiTheme="minorHAnsi" w:cstheme="minorHAnsi"/>
          <w:sz w:val="24"/>
          <w:szCs w:val="28"/>
        </w:rPr>
        <w:t>à prostituição ou utilização em suas atividades de mão-de-obra infantil ou em condição análoga à de escravo;</w:t>
      </w:r>
    </w:p>
    <w:p w14:paraId="546216C8" w14:textId="77777777" w:rsidR="00EA0688" w:rsidRDefault="00EA0688">
      <w:pPr>
        <w:pStyle w:val="PargrafodaLista"/>
        <w:rPr>
          <w:rFonts w:asciiTheme="minorHAnsi" w:hAnsiTheme="minorHAnsi" w:cstheme="minorHAnsi"/>
        </w:rPr>
      </w:pPr>
    </w:p>
    <w:p w14:paraId="5210E0FB"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provarem-se falsas ou enganosas quaisquer das declarações ou garantias prestadas pela Emissora e/ou pelos Fiadores nesta Escritura, na data em que tal declaração ou garantia foi prestada;</w:t>
      </w:r>
    </w:p>
    <w:p w14:paraId="6C93CD5B"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7D3A0388" w14:textId="77777777"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rFonts w:asciiTheme="minorHAnsi" w:hAnsiTheme="minorHAnsi" w:cstheme="minorHAnsi"/>
          <w:sz w:val="24"/>
        </w:rPr>
        <w:t>venda, alienação, transferência e/ou promessa de transferência de ativos (“</w:t>
      </w:r>
      <w:r w:rsidRPr="00150438">
        <w:rPr>
          <w:rFonts w:asciiTheme="minorHAnsi" w:hAnsiTheme="minorHAnsi" w:cstheme="minorHAnsi"/>
          <w:sz w:val="24"/>
          <w:u w:val="single"/>
        </w:rPr>
        <w:t>Alienação</w:t>
      </w:r>
      <w:r w:rsidRPr="00150438">
        <w:rPr>
          <w:rFonts w:asciiTheme="minorHAnsi" w:hAnsiTheme="minorHAnsi" w:cstheme="minorHAnsi"/>
          <w:sz w:val="24"/>
        </w:rPr>
        <w:t xml:space="preserve">”) da Emissora e/ou de quaisquer Controladas, cujo EBITDA associado represente 10% (dez por cento) </w:t>
      </w:r>
      <w:r w:rsidR="00F967E6">
        <w:rPr>
          <w:rFonts w:asciiTheme="minorHAnsi" w:hAnsiTheme="minorHAnsi" w:cstheme="minorHAnsi"/>
          <w:sz w:val="24"/>
          <w:lang w:val="pt-BR"/>
        </w:rPr>
        <w:t xml:space="preserve">ou mais </w:t>
      </w:r>
      <w:r w:rsidRPr="00150438">
        <w:rPr>
          <w:rFonts w:asciiTheme="minorHAnsi" w:hAnsiTheme="minorHAnsi" w:cstheme="minorHAnsi"/>
          <w:sz w:val="24"/>
        </w:rPr>
        <w:t>do EBITDA consolidado da Emissora a ser verificado com base em relatório da administração com parecer/revisão dos Auditores Independentes, que deverá ser enviado ao Agente Fiduciário em até 10 (dez) dias da ocorrência do evento, exceto no caso de Alienação de bens imóveis da Emissora e/ou de quaisquer Controladas para sociedades detidas integralmente pelo Fiador, caso em que tal sociedade deverá tornar-se fiadora desta Escritura de Emissão,  passando a mesma a integrar a definição de “Fiador” aqui prevista, em até 15 (quinze) dias contados da ocorrência de tal evento, e estará impedida de vender, alienar ou transferir tais imóveis durante a vigência das Debêntures (“</w:t>
      </w:r>
      <w:r w:rsidRPr="00150438">
        <w:rPr>
          <w:rFonts w:asciiTheme="minorHAnsi" w:hAnsiTheme="minorHAnsi" w:cstheme="minorHAnsi"/>
          <w:sz w:val="24"/>
          <w:u w:val="single"/>
        </w:rPr>
        <w:t>Alienação Permitida</w:t>
      </w:r>
      <w:r w:rsidRPr="00150438">
        <w:rPr>
          <w:rFonts w:asciiTheme="minorHAnsi" w:hAnsiTheme="minorHAnsi" w:cstheme="minorHAnsi"/>
          <w:sz w:val="24"/>
        </w:rPr>
        <w:t>”)</w:t>
      </w:r>
      <w:r w:rsidR="00D25BAF" w:rsidRPr="00150438">
        <w:rPr>
          <w:rFonts w:asciiTheme="minorHAnsi" w:hAnsiTheme="minorHAnsi" w:cstheme="minorHAnsi"/>
          <w:sz w:val="24"/>
        </w:rPr>
        <w:t>;</w:t>
      </w:r>
    </w:p>
    <w:p w14:paraId="35A672C4" w14:textId="77777777" w:rsidR="00EA0688" w:rsidRDefault="00EA0688">
      <w:pPr>
        <w:pStyle w:val="PargrafodaLista"/>
        <w:rPr>
          <w:rFonts w:asciiTheme="minorHAnsi" w:hAnsiTheme="minorHAnsi" w:cstheme="minorHAnsi"/>
        </w:rPr>
      </w:pPr>
    </w:p>
    <w:p w14:paraId="4D8D9481" w14:textId="77777777" w:rsidR="004D6110" w:rsidRPr="004D6110" w:rsidRDefault="00150438" w:rsidP="005512B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sidRPr="00150438">
        <w:rPr>
          <w:i/>
          <w:iCs/>
        </w:rPr>
        <w:t xml:space="preserve"> </w:t>
      </w:r>
      <w:r w:rsidRPr="00150438">
        <w:rPr>
          <w:rFonts w:asciiTheme="minorHAnsi" w:hAnsiTheme="minorHAnsi" w:cstheme="minorHAnsi"/>
          <w:sz w:val="24"/>
          <w:szCs w:val="28"/>
        </w:rPr>
        <w:t>constituição pela Emissora e/ou por quaisquer Controladas, de quaisquer garantias reais ou fidejussórias, ônus ou gravames sobre os respectivos ativos (“</w:t>
      </w:r>
      <w:r w:rsidRPr="00150438">
        <w:rPr>
          <w:rFonts w:asciiTheme="minorHAnsi" w:hAnsiTheme="minorHAnsi" w:cstheme="minorHAnsi"/>
          <w:sz w:val="24"/>
          <w:szCs w:val="28"/>
          <w:u w:val="single"/>
        </w:rPr>
        <w:t>Ônus</w:t>
      </w:r>
      <w:r w:rsidRPr="00150438">
        <w:rPr>
          <w:rFonts w:asciiTheme="minorHAnsi" w:hAnsiTheme="minorHAnsi" w:cstheme="minorHAnsi"/>
          <w:sz w:val="24"/>
          <w:szCs w:val="28"/>
        </w:rPr>
        <w:t xml:space="preserve">”), em qualquer caso, com valor individual ou agregado igual ou superior a </w:t>
      </w:r>
      <w:r w:rsidR="00F967E6">
        <w:rPr>
          <w:rFonts w:asciiTheme="minorHAnsi" w:hAnsiTheme="minorHAnsi" w:cstheme="minorHAnsi"/>
          <w:sz w:val="24"/>
          <w:szCs w:val="28"/>
          <w:lang w:val="pt-BR"/>
        </w:rPr>
        <w:t>[</w:t>
      </w:r>
      <w:r w:rsidRPr="00150438">
        <w:rPr>
          <w:rFonts w:asciiTheme="minorHAnsi" w:hAnsiTheme="minorHAnsi" w:cstheme="minorHAnsi"/>
          <w:sz w:val="24"/>
          <w:szCs w:val="28"/>
        </w:rPr>
        <w:t>30% (trinta por cento)</w:t>
      </w:r>
      <w:r w:rsidR="00F967E6">
        <w:rPr>
          <w:rFonts w:asciiTheme="minorHAnsi" w:hAnsiTheme="minorHAnsi" w:cstheme="minorHAnsi"/>
          <w:sz w:val="24"/>
          <w:szCs w:val="28"/>
          <w:lang w:val="pt-BR"/>
        </w:rPr>
        <w:t>]</w:t>
      </w:r>
      <w:r w:rsidR="00F967E6">
        <w:rPr>
          <w:rStyle w:val="Refdenotaderodap"/>
          <w:rFonts w:asciiTheme="minorHAnsi" w:hAnsiTheme="minorHAnsi" w:cstheme="minorHAnsi"/>
          <w:sz w:val="24"/>
          <w:szCs w:val="28"/>
          <w:lang w:val="pt-BR"/>
        </w:rPr>
        <w:footnoteReference w:id="3"/>
      </w:r>
      <w:r w:rsidRPr="00150438">
        <w:rPr>
          <w:rFonts w:asciiTheme="minorHAnsi" w:hAnsiTheme="minorHAnsi" w:cstheme="minorHAnsi"/>
          <w:sz w:val="24"/>
          <w:szCs w:val="28"/>
        </w:rPr>
        <w:t xml:space="preserve"> dos ativos consolidados da Emissora, a serem medidos com base nas informações </w:t>
      </w:r>
      <w:r w:rsidRPr="00C1569E">
        <w:rPr>
          <w:rFonts w:asciiTheme="minorHAnsi" w:hAnsiTheme="minorHAnsi" w:cstheme="minorHAnsi"/>
          <w:sz w:val="24"/>
          <w:szCs w:val="28"/>
        </w:rPr>
        <w:t xml:space="preserve">encaminhadas pela Emissora ao Agente Fiduciário, conforme indicadas 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_Ref80690964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7.1</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_Ref80690983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(xvii)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(a.1) e (a.2) a</w:t>
      </w:r>
      <w:r w:rsidRPr="00150438">
        <w:rPr>
          <w:rFonts w:asciiTheme="minorHAnsi" w:hAnsiTheme="minorHAnsi" w:cstheme="minorHAnsi"/>
          <w:sz w:val="24"/>
          <w:szCs w:val="28"/>
        </w:rPr>
        <w:t>baixo</w:t>
      </w:r>
      <w:r>
        <w:rPr>
          <w:rFonts w:asciiTheme="minorHAnsi" w:hAnsiTheme="minorHAnsi" w:cstheme="minorHAnsi"/>
          <w:sz w:val="24"/>
          <w:szCs w:val="28"/>
          <w:lang w:val="pt-BR"/>
        </w:rPr>
        <w:t>;</w:t>
      </w:r>
    </w:p>
    <w:p w14:paraId="4B8707C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164170BA" w14:textId="77777777"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sidRPr="00150438">
        <w:rPr>
          <w:rFonts w:asciiTheme="minorHAnsi" w:hAnsiTheme="minorHAnsi" w:cstheme="minorHAnsi"/>
          <w:sz w:val="24"/>
          <w:szCs w:val="28"/>
        </w:rPr>
        <w:t xml:space="preserve">Alienação e/ou constituição de quaisquer Ônus sobre ativos da Robferma, em qualquer caso, que ultrapassem o valor total agregado igual ou superior a 20% (vinte por cento) de seus ativos consolidados, a serem medidos com base nas informações encaminhadas pela Robferma ao Agente Fiduciário, conforme indicadas </w:t>
      </w:r>
      <w:r w:rsidRPr="00C1569E">
        <w:rPr>
          <w:rFonts w:asciiTheme="minorHAnsi" w:hAnsiTheme="minorHAnsi" w:cstheme="minorHAnsi"/>
          <w:sz w:val="24"/>
          <w:szCs w:val="28"/>
        </w:rPr>
        <w:t xml:space="preserve">nas Cláusulas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_Ref82523176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7.2</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xml:space="preserve"> “</w:t>
      </w:r>
      <w:r w:rsidR="00C1569E" w:rsidRPr="00C1569E">
        <w:rPr>
          <w:rFonts w:asciiTheme="minorHAnsi" w:hAnsiTheme="minorHAnsi" w:cstheme="minorHAnsi"/>
          <w:sz w:val="24"/>
          <w:szCs w:val="28"/>
        </w:rPr>
        <w:fldChar w:fldCharType="begin"/>
      </w:r>
      <w:r w:rsidR="00C1569E" w:rsidRPr="00C1569E">
        <w:rPr>
          <w:rFonts w:asciiTheme="minorHAnsi" w:hAnsiTheme="minorHAnsi" w:cstheme="minorHAnsi"/>
          <w:sz w:val="24"/>
          <w:szCs w:val="28"/>
        </w:rPr>
        <w:instrText xml:space="preserve"> REF _Ref82523196 \r \h </w:instrText>
      </w:r>
      <w:r w:rsidR="00C1569E">
        <w:rPr>
          <w:rFonts w:asciiTheme="minorHAnsi" w:hAnsiTheme="minorHAnsi" w:cstheme="minorHAnsi"/>
          <w:sz w:val="24"/>
          <w:szCs w:val="28"/>
        </w:rPr>
        <w:instrText xml:space="preserve"> \* MERGEFORMAT </w:instrText>
      </w:r>
      <w:r w:rsidR="00C1569E" w:rsidRPr="00C1569E">
        <w:rPr>
          <w:rFonts w:asciiTheme="minorHAnsi" w:hAnsiTheme="minorHAnsi" w:cstheme="minorHAnsi"/>
          <w:sz w:val="24"/>
          <w:szCs w:val="28"/>
        </w:rPr>
      </w:r>
      <w:r w:rsidR="00C1569E" w:rsidRPr="00C1569E">
        <w:rPr>
          <w:rFonts w:asciiTheme="minorHAnsi" w:hAnsiTheme="minorHAnsi" w:cstheme="minorHAnsi"/>
          <w:sz w:val="24"/>
          <w:szCs w:val="28"/>
        </w:rPr>
        <w:fldChar w:fldCharType="separate"/>
      </w:r>
      <w:r w:rsidR="00C1569E" w:rsidRPr="00C1569E">
        <w:rPr>
          <w:rFonts w:asciiTheme="minorHAnsi" w:hAnsiTheme="minorHAnsi" w:cstheme="minorHAnsi"/>
          <w:sz w:val="24"/>
          <w:szCs w:val="28"/>
        </w:rPr>
        <w:t>(xi)</w:t>
      </w:r>
      <w:r w:rsidR="00C1569E" w:rsidRPr="00C1569E">
        <w:rPr>
          <w:rFonts w:asciiTheme="minorHAnsi" w:hAnsiTheme="minorHAnsi" w:cstheme="minorHAnsi"/>
          <w:sz w:val="24"/>
          <w:szCs w:val="28"/>
        </w:rPr>
        <w:fldChar w:fldCharType="end"/>
      </w:r>
      <w:r w:rsidRPr="00C1569E">
        <w:rPr>
          <w:rFonts w:asciiTheme="minorHAnsi" w:hAnsiTheme="minorHAnsi" w:cstheme="minorHAnsi"/>
          <w:sz w:val="24"/>
          <w:szCs w:val="28"/>
        </w:rPr>
        <w:t>” abaixo</w:t>
      </w:r>
      <w:r w:rsidR="00D25BAF" w:rsidRPr="00150438">
        <w:rPr>
          <w:rFonts w:asciiTheme="minorHAnsi" w:hAnsiTheme="minorHAnsi" w:cstheme="minorHAnsi"/>
          <w:sz w:val="24"/>
          <w:szCs w:val="28"/>
        </w:rPr>
        <w:t>;</w:t>
      </w:r>
    </w:p>
    <w:p w14:paraId="678E3B7A"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568CA218"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mudança ou transferência do Controle acionário direto ou indireto da Emissora</w:t>
      </w:r>
      <w:r w:rsidR="006806EA">
        <w:rPr>
          <w:rFonts w:asciiTheme="minorHAnsi" w:hAnsiTheme="minorHAnsi" w:cstheme="minorHAnsi"/>
          <w:color w:val="auto"/>
          <w:w w:val="100"/>
          <w:sz w:val="24"/>
          <w:lang w:val="pt-BR"/>
        </w:rPr>
        <w:t xml:space="preserve"> e/ou Fiadores</w:t>
      </w:r>
      <w:r>
        <w:rPr>
          <w:rFonts w:asciiTheme="minorHAnsi" w:hAnsiTheme="minorHAnsi" w:cstheme="minorHAnsi"/>
          <w:color w:val="auto"/>
          <w:w w:val="100"/>
          <w:sz w:val="24"/>
          <w:lang w:val="pt-BR"/>
        </w:rPr>
        <w:t xml:space="preserve">, </w:t>
      </w:r>
      <w:r w:rsidR="006806EA" w:rsidRPr="006806EA">
        <w:rPr>
          <w:rFonts w:asciiTheme="minorHAnsi" w:hAnsiTheme="minorHAnsi" w:cstheme="minorHAnsi"/>
          <w:color w:val="auto"/>
          <w:w w:val="100"/>
          <w:sz w:val="24"/>
          <w:lang w:val="pt-BR"/>
        </w:rPr>
        <w:t xml:space="preserve">salvo se: </w:t>
      </w:r>
      <w:r w:rsidR="006806EA" w:rsidRPr="00F967E6">
        <w:rPr>
          <w:rFonts w:asciiTheme="minorHAnsi" w:hAnsiTheme="minorHAnsi" w:cstheme="minorHAnsi"/>
          <w:b/>
          <w:bCs/>
          <w:color w:val="auto"/>
          <w:w w:val="100"/>
          <w:sz w:val="24"/>
          <w:lang w:val="pt-BR"/>
        </w:rPr>
        <w:t>(i)</w:t>
      </w:r>
      <w:r w:rsidR="006806EA" w:rsidRPr="006806EA">
        <w:rPr>
          <w:rFonts w:asciiTheme="minorHAnsi" w:hAnsiTheme="minorHAnsi" w:cstheme="minorHAnsi"/>
          <w:color w:val="auto"/>
          <w:w w:val="100"/>
          <w:sz w:val="24"/>
          <w:lang w:val="pt-BR"/>
        </w:rPr>
        <w:t xml:space="preserve"> a </w:t>
      </w:r>
      <w:r w:rsidR="00F967E6">
        <w:rPr>
          <w:rFonts w:asciiTheme="minorHAnsi" w:hAnsiTheme="minorHAnsi" w:cstheme="minorHAnsi"/>
          <w:color w:val="auto"/>
          <w:w w:val="100"/>
          <w:sz w:val="24"/>
          <w:lang w:val="pt-BR"/>
        </w:rPr>
        <w:t>mudança</w:t>
      </w:r>
      <w:r w:rsidR="006806EA" w:rsidRPr="006806EA">
        <w:rPr>
          <w:rFonts w:asciiTheme="minorHAnsi" w:hAnsiTheme="minorHAnsi" w:cstheme="minorHAnsi"/>
          <w:color w:val="auto"/>
          <w:w w:val="100"/>
          <w:sz w:val="24"/>
          <w:lang w:val="pt-BR"/>
        </w:rPr>
        <w:t xml:space="preserve"> ou transferência forem decorrentes de sucessão legal ou processo sucessório entre partes relacionadas aos atuais </w:t>
      </w:r>
      <w:r w:rsidR="006806EA" w:rsidRPr="006806EA">
        <w:rPr>
          <w:rFonts w:asciiTheme="minorHAnsi" w:hAnsiTheme="minorHAnsi" w:cstheme="minorHAnsi"/>
          <w:color w:val="auto"/>
          <w:w w:val="100"/>
          <w:sz w:val="24"/>
          <w:lang w:val="pt-BR"/>
        </w:rPr>
        <w:lastRenderedPageBreak/>
        <w:t xml:space="preserve">controladores da Emissora; ou </w:t>
      </w:r>
      <w:r w:rsidR="006806EA" w:rsidRPr="00F967E6">
        <w:rPr>
          <w:rFonts w:asciiTheme="minorHAnsi" w:hAnsiTheme="minorHAnsi" w:cstheme="minorHAnsi"/>
          <w:b/>
          <w:bCs/>
          <w:color w:val="auto"/>
          <w:w w:val="100"/>
          <w:sz w:val="24"/>
          <w:lang w:val="pt-BR"/>
        </w:rPr>
        <w:t>(ii)</w:t>
      </w:r>
      <w:r w:rsidR="006806EA" w:rsidRPr="006806EA">
        <w:rPr>
          <w:rFonts w:asciiTheme="minorHAnsi" w:hAnsiTheme="minorHAnsi" w:cstheme="minorHAnsi"/>
          <w:color w:val="auto"/>
          <w:w w:val="100"/>
          <w:sz w:val="24"/>
          <w:lang w:val="pt-BR"/>
        </w:rPr>
        <w:t xml:space="preserve"> tal alteração ou transferência ocorrer de forma que </w:t>
      </w:r>
      <w:del w:id="112" w:author="Ricardo Melhado Miranda" w:date="2021-09-22T10:34:00Z">
        <w:r w:rsidR="006B60AD" w:rsidDel="003C7D70">
          <w:rPr>
            <w:rFonts w:asciiTheme="minorHAnsi" w:hAnsiTheme="minorHAnsi" w:cstheme="minorHAnsi"/>
            <w:color w:val="auto"/>
            <w:w w:val="100"/>
            <w:sz w:val="24"/>
            <w:lang w:val="pt-BR"/>
          </w:rPr>
          <w:delText>o</w:delText>
        </w:r>
        <w:r w:rsidR="00F967E6" w:rsidDel="003C7D70">
          <w:rPr>
            <w:rFonts w:asciiTheme="minorHAnsi" w:hAnsiTheme="minorHAnsi" w:cstheme="minorHAnsi"/>
            <w:color w:val="auto"/>
            <w:w w:val="100"/>
            <w:sz w:val="24"/>
            <w:lang w:val="pt-BR"/>
          </w:rPr>
          <w:delText xml:space="preserve"> </w:delText>
        </w:r>
      </w:del>
      <w:r w:rsidR="00F967E6">
        <w:rPr>
          <w:rFonts w:asciiTheme="minorHAnsi" w:hAnsiTheme="minorHAnsi" w:cstheme="minorHAnsi"/>
          <w:b/>
          <w:bCs/>
          <w:color w:val="auto"/>
          <w:w w:val="100"/>
          <w:sz w:val="24"/>
          <w:lang w:val="pt-BR"/>
        </w:rPr>
        <w:t>(a)</w:t>
      </w:r>
      <w:r w:rsidR="006B60AD">
        <w:rPr>
          <w:rFonts w:asciiTheme="minorHAnsi" w:hAnsiTheme="minorHAnsi" w:cstheme="minorHAnsi"/>
          <w:color w:val="auto"/>
          <w:w w:val="100"/>
          <w:sz w:val="24"/>
          <w:lang w:val="pt-BR"/>
        </w:rPr>
        <w:t xml:space="preserve"> </w:t>
      </w:r>
      <w:ins w:id="113" w:author="Ricardo Melhado Miranda" w:date="2021-09-22T10:34:00Z">
        <w:r w:rsidR="003C7D70">
          <w:rPr>
            <w:rFonts w:asciiTheme="minorHAnsi" w:hAnsiTheme="minorHAnsi" w:cstheme="minorHAnsi"/>
            <w:color w:val="auto"/>
            <w:w w:val="100"/>
            <w:sz w:val="24"/>
            <w:lang w:val="pt-BR"/>
          </w:rPr>
          <w:t>o</w:t>
        </w:r>
        <w:r w:rsidR="003C7D70">
          <w:rPr>
            <w:rFonts w:asciiTheme="minorHAnsi" w:hAnsiTheme="minorHAnsi" w:cstheme="minorHAnsi"/>
            <w:color w:val="auto"/>
            <w:w w:val="100"/>
            <w:sz w:val="24"/>
            <w:lang w:val="pt-BR"/>
          </w:rPr>
          <w:t xml:space="preserve"> </w:t>
        </w:r>
      </w:ins>
      <w:del w:id="114" w:author="Ricardo Melhado Miranda" w:date="2021-09-22T10:35:00Z">
        <w:r w:rsidR="006B60AD" w:rsidDel="003C7D70">
          <w:rPr>
            <w:rFonts w:asciiTheme="minorHAnsi" w:hAnsiTheme="minorHAnsi" w:cstheme="minorHAnsi"/>
            <w:color w:val="auto"/>
            <w:w w:val="100"/>
            <w:sz w:val="24"/>
            <w:lang w:val="pt-BR"/>
          </w:rPr>
          <w:delText xml:space="preserve">Sr. </w:delText>
        </w:r>
      </w:del>
      <w:bookmarkStart w:id="115" w:name="_GoBack"/>
      <w:r w:rsidR="006B60AD">
        <w:rPr>
          <w:rFonts w:asciiTheme="minorHAnsi" w:hAnsiTheme="minorHAnsi" w:cstheme="minorHAnsi"/>
          <w:color w:val="auto"/>
          <w:w w:val="100"/>
          <w:sz w:val="24"/>
          <w:lang w:val="pt-BR"/>
        </w:rPr>
        <w:t>Fernando</w:t>
      </w:r>
      <w:bookmarkEnd w:id="115"/>
      <w:r w:rsidR="006B60AD">
        <w:rPr>
          <w:rFonts w:asciiTheme="minorHAnsi" w:hAnsiTheme="minorHAnsi" w:cstheme="minorHAnsi"/>
          <w:color w:val="auto"/>
          <w:w w:val="100"/>
          <w:sz w:val="24"/>
          <w:lang w:val="pt-BR"/>
        </w:rPr>
        <w:t xml:space="preserve"> permaneça com a atual participação no capital social da Robferma</w:t>
      </w:r>
      <w:del w:id="116" w:author="Ricardo Melhado Miranda" w:date="2021-09-22T10:34:00Z">
        <w:r w:rsidR="006806EA" w:rsidRPr="006806EA" w:rsidDel="003C7D70">
          <w:rPr>
            <w:rFonts w:asciiTheme="minorHAnsi" w:hAnsiTheme="minorHAnsi" w:cstheme="minorHAnsi"/>
            <w:color w:val="auto"/>
            <w:w w:val="100"/>
            <w:sz w:val="24"/>
            <w:lang w:val="pt-BR"/>
          </w:rPr>
          <w:delText xml:space="preserve"> </w:delText>
        </w:r>
        <w:r w:rsidR="006B60AD" w:rsidDel="003C7D70">
          <w:rPr>
            <w:rFonts w:asciiTheme="minorHAnsi" w:hAnsiTheme="minorHAnsi" w:cstheme="minorHAnsi"/>
            <w:color w:val="auto"/>
            <w:w w:val="100"/>
            <w:sz w:val="24"/>
            <w:lang w:val="pt-BR"/>
          </w:rPr>
          <w:delText>e que a Robferma</w:delText>
        </w:r>
      </w:del>
      <w:r w:rsidR="00F967E6">
        <w:rPr>
          <w:rFonts w:asciiTheme="minorHAnsi" w:hAnsiTheme="minorHAnsi" w:cstheme="minorHAnsi"/>
          <w:color w:val="auto"/>
          <w:w w:val="100"/>
          <w:sz w:val="24"/>
          <w:lang w:val="pt-BR"/>
        </w:rPr>
        <w:t>,</w:t>
      </w:r>
      <w:r w:rsidR="00F967E6" w:rsidRPr="00F967E6">
        <w:rPr>
          <w:rFonts w:asciiTheme="minorHAnsi" w:hAnsiTheme="minorHAnsi" w:cstheme="minorHAnsi"/>
          <w:color w:val="auto"/>
          <w:w w:val="100"/>
          <w:sz w:val="24"/>
          <w:lang w:val="pt-BR"/>
        </w:rPr>
        <w:t xml:space="preserve"> </w:t>
      </w:r>
      <w:r w:rsidR="00F967E6">
        <w:rPr>
          <w:rFonts w:asciiTheme="minorHAnsi" w:hAnsiTheme="minorHAnsi" w:cstheme="minorHAnsi"/>
          <w:color w:val="auto"/>
          <w:w w:val="100"/>
          <w:sz w:val="24"/>
          <w:lang w:val="pt-BR"/>
        </w:rPr>
        <w:t xml:space="preserve">sendo certo que será permitida a transferência de participação acionária do Fiador para os atuais sócios da Robferma, e </w:t>
      </w:r>
      <w:r w:rsidR="00F967E6" w:rsidRPr="00F967E6">
        <w:rPr>
          <w:rFonts w:asciiTheme="minorHAnsi" w:hAnsiTheme="minorHAnsi" w:cstheme="minorHAnsi"/>
          <w:b/>
          <w:bCs/>
          <w:color w:val="auto"/>
          <w:w w:val="100"/>
          <w:sz w:val="24"/>
          <w:lang w:val="pt-BR"/>
        </w:rPr>
        <w:t>(b)</w:t>
      </w:r>
      <w:r w:rsidR="00F967E6">
        <w:rPr>
          <w:rFonts w:asciiTheme="minorHAnsi" w:hAnsiTheme="minorHAnsi" w:cstheme="minorHAnsi"/>
          <w:color w:val="auto"/>
          <w:w w:val="100"/>
          <w:sz w:val="24"/>
          <w:lang w:val="pt-BR"/>
        </w:rPr>
        <w:t xml:space="preserve"> a Robferma</w:t>
      </w:r>
      <w:r w:rsidR="006B60AD">
        <w:rPr>
          <w:rFonts w:asciiTheme="minorHAnsi" w:hAnsiTheme="minorHAnsi" w:cstheme="minorHAnsi"/>
          <w:color w:val="auto"/>
          <w:w w:val="100"/>
          <w:sz w:val="24"/>
          <w:lang w:val="pt-BR"/>
        </w:rPr>
        <w:t xml:space="preserve"> mantenha o controle direto ou indireto da Emissora; </w:t>
      </w:r>
      <w:r w:rsidR="006806EA" w:rsidRPr="006806EA">
        <w:rPr>
          <w:rFonts w:asciiTheme="minorHAnsi" w:hAnsiTheme="minorHAnsi" w:cstheme="minorHAnsi"/>
          <w:color w:val="auto"/>
          <w:w w:val="100"/>
          <w:sz w:val="24"/>
          <w:lang w:val="pt-BR"/>
        </w:rPr>
        <w:t xml:space="preserve">ou </w:t>
      </w:r>
      <w:r w:rsidR="006806EA" w:rsidRPr="00F967E6">
        <w:rPr>
          <w:rFonts w:asciiTheme="minorHAnsi" w:hAnsiTheme="minorHAnsi" w:cstheme="minorHAnsi"/>
          <w:b/>
          <w:bCs/>
          <w:color w:val="auto"/>
          <w:w w:val="100"/>
          <w:sz w:val="24"/>
          <w:lang w:val="pt-BR"/>
        </w:rPr>
        <w:t>(iii)</w:t>
      </w:r>
      <w:r w:rsidR="006806EA">
        <w:rPr>
          <w:rFonts w:asciiTheme="minorHAnsi" w:hAnsiTheme="minorHAnsi" w:cstheme="minorHAnsi"/>
          <w:color w:val="auto"/>
          <w:w w:val="100"/>
          <w:sz w:val="24"/>
          <w:lang w:val="pt-BR"/>
        </w:rPr>
        <w:t xml:space="preserve"> </w:t>
      </w:r>
      <w:r>
        <w:rPr>
          <w:rFonts w:asciiTheme="minorHAnsi" w:hAnsiTheme="minorHAnsi" w:cstheme="minorHAnsi"/>
          <w:color w:val="auto"/>
          <w:w w:val="100"/>
          <w:sz w:val="24"/>
          <w:lang w:val="pt-BR"/>
        </w:rPr>
        <w:t xml:space="preserve">previamente autorizado pelos Debenturistas reunidos em Assembleia Geral de Debenturistas, representando no mínimo 75% das debentures em Circulação, a ser convocada no máximo em até 5 (cinco) Dias Úteis do recebimento do comunicado pela Emissora; e </w:t>
      </w:r>
    </w:p>
    <w:p w14:paraId="6C334656" w14:textId="77777777" w:rsidR="00EA0688" w:rsidRDefault="00EA0688">
      <w:pPr>
        <w:pStyle w:val="PargrafodaLista"/>
        <w:rPr>
          <w:rFonts w:asciiTheme="minorHAnsi" w:hAnsiTheme="minorHAnsi" w:cstheme="minorHAnsi"/>
        </w:rPr>
      </w:pPr>
    </w:p>
    <w:p w14:paraId="061E465C"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não realização do Resgate Antecipado Obrigatório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_Ref80690557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5512B8">
        <w:rPr>
          <w:rFonts w:asciiTheme="minorHAnsi" w:hAnsiTheme="minorHAnsi" w:cstheme="minorHAnsi"/>
          <w:color w:val="auto"/>
          <w:w w:val="100"/>
          <w:sz w:val="24"/>
          <w:lang w:val="pt-BR"/>
        </w:rPr>
        <w:t>5.1.5</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 e/ou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5512B8">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14:paraId="527DE74D" w14:textId="77777777" w:rsidR="00EA0688" w:rsidRDefault="00EA0688">
      <w:pPr>
        <w:rPr>
          <w:rFonts w:asciiTheme="minorHAnsi" w:hAnsiTheme="minorHAnsi" w:cstheme="minorHAnsi"/>
        </w:rPr>
      </w:pPr>
    </w:p>
    <w:p w14:paraId="431F516F" w14:textId="77777777" w:rsidR="00EA0688" w:rsidRDefault="00D25BAF">
      <w:pPr>
        <w:numPr>
          <w:ilvl w:val="1"/>
          <w:numId w:val="1"/>
        </w:numPr>
        <w:spacing w:line="288" w:lineRule="auto"/>
        <w:ind w:left="0" w:firstLine="709"/>
        <w:jc w:val="both"/>
        <w:rPr>
          <w:rFonts w:asciiTheme="minorHAnsi" w:eastAsia="Arial Unicode MS" w:hAnsiTheme="minorHAnsi"/>
          <w:u w:val="single"/>
        </w:rPr>
      </w:pPr>
      <w:bookmarkStart w:id="117" w:name="_Ref58586257"/>
      <w:r>
        <w:rPr>
          <w:rFonts w:asciiTheme="minorHAnsi" w:eastAsia="Arial Unicode MS" w:hAnsiTheme="minorHAnsi" w:cstheme="minorHAnsi"/>
          <w:u w:val="single"/>
        </w:rPr>
        <w:t>Vencimento Antecipado Não Automático</w:t>
      </w:r>
      <w:bookmarkEnd w:id="117"/>
    </w:p>
    <w:p w14:paraId="2383EEB6" w14:textId="77777777" w:rsidR="00EA0688" w:rsidRDefault="00EA0688">
      <w:pPr>
        <w:spacing w:line="288" w:lineRule="auto"/>
        <w:jc w:val="both"/>
        <w:rPr>
          <w:rFonts w:asciiTheme="minorHAnsi" w:eastAsia="Arial Unicode MS" w:hAnsiTheme="minorHAnsi" w:cstheme="minorHAnsi"/>
          <w:u w:val="single"/>
        </w:rPr>
      </w:pPr>
    </w:p>
    <w:p w14:paraId="1769785D" w14:textId="77777777" w:rsidR="00EA0688" w:rsidRDefault="00D25BAF">
      <w:pPr>
        <w:numPr>
          <w:ilvl w:val="2"/>
          <w:numId w:val="1"/>
        </w:numPr>
        <w:spacing w:line="288" w:lineRule="auto"/>
        <w:ind w:left="0" w:firstLine="1418"/>
        <w:jc w:val="both"/>
        <w:rPr>
          <w:rFonts w:asciiTheme="minorHAnsi" w:eastAsia="Arial Unicode MS" w:hAnsiTheme="minorHAnsi" w:cstheme="minorHAnsi"/>
          <w:u w:val="single"/>
        </w:rPr>
      </w:pPr>
      <w:bookmarkStart w:id="118"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e, em conjunto com os Eventos de 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18"/>
    </w:p>
    <w:p w14:paraId="443B3CC2" w14:textId="77777777" w:rsidR="00EA0688" w:rsidRDefault="00EA0688">
      <w:pPr>
        <w:spacing w:line="288" w:lineRule="auto"/>
        <w:rPr>
          <w:rFonts w:asciiTheme="minorHAnsi" w:hAnsiTheme="minorHAnsi"/>
        </w:rPr>
      </w:pPr>
    </w:p>
    <w:p w14:paraId="2F96C86D"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14:paraId="4693D14B"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FD0FFF7"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descumprimento, pela Emissora e/ou pelos Fiadores,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14:paraId="7FF878C6" w14:textId="77777777" w:rsidR="00EA0688" w:rsidRDefault="00EA0688">
      <w:pPr>
        <w:rPr>
          <w:rFonts w:asciiTheme="minorHAnsi" w:eastAsia="Arial Unicode MS" w:hAnsiTheme="minorHAnsi" w:cstheme="minorHAnsi"/>
          <w:lang w:eastAsia="x-none"/>
        </w:rPr>
      </w:pPr>
    </w:p>
    <w:p w14:paraId="7A3E4028"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provarem-se incorretas, inconsistentes, incompletas ou imprecisas quaisquer das declarações ou garantias prestadas pela Emissora e/ou pelos Fiadores nesta Escritura, na data em que tal declaração ou garantia foi prestada;</w:t>
      </w:r>
    </w:p>
    <w:p w14:paraId="41304507"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3D4F92D"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Emissora, </w:t>
      </w:r>
      <w:bookmarkStart w:id="119" w:name="_Hlk58284567"/>
      <w:r>
        <w:rPr>
          <w:rFonts w:asciiTheme="minorHAnsi" w:eastAsia="Arial Unicode MS" w:hAnsiTheme="minorHAnsi" w:cstheme="minorHAnsi"/>
          <w:lang w:eastAsia="x-none"/>
        </w:rPr>
        <w:t xml:space="preserve">os Fiadores </w:t>
      </w:r>
      <w:bookmarkEnd w:id="119"/>
      <w:r>
        <w:rPr>
          <w:rFonts w:asciiTheme="minorHAnsi" w:eastAsia="Arial Unicode MS" w:hAnsiTheme="minorHAnsi" w:cstheme="minorHAnsi"/>
          <w:lang w:eastAsia="x-none"/>
        </w:rPr>
        <w:t xml:space="preserve">e/ou as Controladas, inclusive na qualidade de garantidores, cujo valor unitário ou agregado </w:t>
      </w:r>
      <w:bookmarkStart w:id="120" w:name="_Hlk80698347"/>
      <w:r>
        <w:rPr>
          <w:rFonts w:asciiTheme="minorHAnsi" w:eastAsia="Arial Unicode MS" w:hAnsiTheme="minorHAnsi" w:cstheme="minorHAnsi"/>
          <w:lang w:eastAsia="x-none"/>
        </w:rPr>
        <w:t>por pessoa jurídica ou pessoa física</w:t>
      </w:r>
      <w:bookmarkEnd w:id="120"/>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w:t>
      </w:r>
      <w:r w:rsidR="007C1F8C">
        <w:rPr>
          <w:rFonts w:asciiTheme="minorHAnsi" w:hAnsiTheme="minorHAnsi" w:cstheme="minorHAnsi"/>
        </w:rPr>
        <w:t>R$</w:t>
      </w:r>
      <w:r w:rsidR="007C1F8C" w:rsidRPr="007C1F8C">
        <w:rPr>
          <w:rFonts w:asciiTheme="minorHAnsi" w:hAnsiTheme="minorHAnsi" w:cstheme="minorHAnsi"/>
        </w:rPr>
        <w:t>11.648.494,00 (</w:t>
      </w:r>
      <w:r w:rsidR="007C1F8C">
        <w:rPr>
          <w:rFonts w:asciiTheme="minorHAnsi" w:hAnsiTheme="minorHAnsi" w:cstheme="minorHAnsi"/>
        </w:rPr>
        <w:t>onze milhões, seiscentos e quarenta e oito mil e quatrocentos e noventa e quatro reais</w:t>
      </w:r>
      <w:r w:rsidR="007C1F8C" w:rsidRPr="007C1F8C">
        <w:rPr>
          <w:rFonts w:asciiTheme="minorHAnsi" w:hAnsiTheme="minorHAnsi" w:cstheme="minorHAnsi"/>
        </w:rPr>
        <w:t>)</w:t>
      </w:r>
      <w:r>
        <w:rPr>
          <w:rFonts w:asciiTheme="minorHAnsi" w:hAnsiTheme="minorHAnsi" w:cstheme="minorHAnsi"/>
        </w:rPr>
        <w:t xml:space="preserve"> ou seu </w:t>
      </w:r>
      <w:r>
        <w:rPr>
          <w:rFonts w:asciiTheme="minorHAnsi" w:hAnsiTheme="minorHAnsi" w:cstheme="minorHAnsi"/>
        </w:rPr>
        <w:lastRenderedPageBreak/>
        <w:t xml:space="preserve">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o montante protestado foi devidamente quitado pela Emissora, Fiadores e/ou Controladas e, sua quitação, foi devidamente comprovada por meio de apresentação ao Agente Fiduciário de comprovação de quitação de protesto na forma prevista em lei;</w:t>
      </w:r>
    </w:p>
    <w:p w14:paraId="4C68392B"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5661058"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pagamento, na data de vencimento original, de quaisquer obrigações pecuniárias da Emissora e/ou dos Fiadores e/ou Controladas, no mercado local ou internacional, ainda que na qualidade de garantidores, não sanado pela Emissora, Fiadores e/ou pelas Controladas no respectivo prazo de cura previsto nos instrumentos formalizadores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w:t>
      </w:r>
      <w:r w:rsidR="006B60AD" w:rsidRPr="007C1F8C">
        <w:rPr>
          <w:rFonts w:asciiTheme="minorHAnsi" w:hAnsiTheme="minorHAnsi" w:cstheme="minorHAnsi"/>
        </w:rPr>
        <w:t>11.648.494</w:t>
      </w:r>
      <w:r w:rsidRPr="007C1F8C">
        <w:rPr>
          <w:rFonts w:asciiTheme="minorHAnsi" w:hAnsiTheme="minorHAnsi" w:cstheme="minorHAnsi"/>
        </w:rPr>
        <w:t>,00 (</w:t>
      </w:r>
      <w:r w:rsidR="007C1F8C">
        <w:rPr>
          <w:rFonts w:asciiTheme="minorHAnsi" w:hAnsiTheme="minorHAnsi" w:cstheme="minorHAnsi"/>
        </w:rPr>
        <w:t>onze milhões, seiscentos e quarenta e oito mil e quatrocentos e noventa e quatro reais</w:t>
      </w:r>
      <w:r w:rsidRPr="007C1F8C">
        <w:rPr>
          <w:rFonts w:asciiTheme="minorHAnsi" w:hAnsiTheme="minorHAnsi" w:cstheme="minorHAnsi"/>
        </w:rPr>
        <w:t>)</w:t>
      </w:r>
      <w:r>
        <w:rPr>
          <w:rFonts w:asciiTheme="minorHAnsi" w:hAnsiTheme="minorHAnsi" w:cstheme="minorHAnsi"/>
        </w:rPr>
        <w:t xml:space="preserve"> ou seu equivalente em outras moedas, até o vencimento da 3ª Emissão de Dêntures;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Caso não haja prazo de cura previamente acordado nos instrumentos formalizadores das obrigações, considerar-se-á o prazo de até 5 (cinco) Dias Úteis contado da ocorrência do referido vencimento;]</w:t>
      </w:r>
      <w:r>
        <w:rPr>
          <w:rStyle w:val="Refdenotaderodap"/>
          <w:rFonts w:asciiTheme="minorHAnsi" w:eastAsia="Arial Unicode MS" w:hAnsiTheme="minorHAnsi" w:cstheme="minorHAnsi"/>
          <w:lang w:eastAsia="x-none"/>
        </w:rPr>
        <w:footnoteReference w:id="4"/>
      </w:r>
      <w:r>
        <w:rPr>
          <w:rFonts w:asciiTheme="minorHAnsi" w:eastAsia="Arial Unicode MS" w:hAnsiTheme="minorHAnsi" w:cstheme="minorHAnsi"/>
          <w:lang w:eastAsia="x-none"/>
        </w:rPr>
        <w:t xml:space="preserve"> </w:t>
      </w:r>
    </w:p>
    <w:p w14:paraId="478DE51F" w14:textId="77777777" w:rsidR="00EA0688" w:rsidRDefault="00EA0688">
      <w:pPr>
        <w:pStyle w:val="PargrafodaLista"/>
        <w:rPr>
          <w:rFonts w:asciiTheme="minorHAnsi" w:eastAsia="Arial Unicode MS" w:hAnsiTheme="minorHAnsi" w:cstheme="minorHAnsi"/>
          <w:lang w:eastAsia="x-none"/>
        </w:rPr>
      </w:pPr>
    </w:p>
    <w:p w14:paraId="299BB858"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14:paraId="55FBD8E4"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39BC8343" w14:textId="77777777" w:rsidR="00EA0688" w:rsidRDefault="00D25BAF">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Índice Financeiro (conforme definido abaixo), que será </w:t>
      </w:r>
      <w:r>
        <w:rPr>
          <w:rFonts w:asciiTheme="minorHAnsi" w:eastAsia="Arial Unicode MS" w:hAnsiTheme="minorHAnsi" w:cstheme="minorHAnsi"/>
          <w:lang w:eastAsia="x-none"/>
        </w:rPr>
        <w:lastRenderedPageBreak/>
        <w:t xml:space="preserve">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_Ref80690964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5512B8">
        <w:rPr>
          <w:rFonts w:asciiTheme="minorHAnsi" w:eastAsia="Arial Unicode MS" w:hAnsiTheme="minorHAnsi" w:cstheme="minorHAnsi"/>
          <w:lang w:eastAsia="x-none"/>
        </w:rPr>
        <w:t>7.1</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_Ref80690983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5512B8">
        <w:rPr>
          <w:rFonts w:asciiTheme="minorHAnsi" w:eastAsia="Arial Unicode MS" w:hAnsiTheme="minorHAnsi" w:cstheme="minorHAnsi"/>
          <w:lang w:eastAsia="x-none"/>
        </w:rPr>
        <w:t>(xvii)</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14:paraId="1004726A"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15A61484"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fins desta Cláusula, as seguintes definições deverão ser consideras: </w:t>
      </w:r>
    </w:p>
    <w:p w14:paraId="1F6DD4C9"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5388EBC6"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14:paraId="46C9F314" w14:textId="77777777" w:rsidR="00EA0688" w:rsidRDefault="00EA0688">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14:paraId="4C7F3289"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significa a soma dos saldos dos empréstimos, financiamentos e outras dívidas financeiras onerosas, incluindo, sem limitação, as Debêntures, o 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14:paraId="46C29DAB"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3327722D"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14:paraId="0B540603"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31775684"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w:t>
      </w:r>
      <w:r>
        <w:rPr>
          <w:rFonts w:asciiTheme="minorHAnsi" w:eastAsia="Arial Unicode MS" w:hAnsiTheme="minorHAnsi" w:cstheme="minorHAnsi"/>
          <w:lang w:eastAsia="x-none"/>
        </w:rPr>
        <w:lastRenderedPageBreak/>
        <w:t xml:space="preserve">determinando 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 (conforme abaixo definido);</w:t>
      </w:r>
    </w:p>
    <w:p w14:paraId="4A3ECCFC"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664AC0E0"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sequestro, expropriação, nacionalização, desapropriação por autoridade governamental competente de ativos, propriedades ou ações do capital social da a Emissora, dos Fiadores e/ou de quaisquer Controladas, que ocasione um Efeito Adverso Relevante;</w:t>
      </w:r>
    </w:p>
    <w:p w14:paraId="5CD64FB4"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4BC8FAC"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inobservância pela Emissora, Fiadores e/ou entidades de seu Grupo Econômico,</w:t>
      </w:r>
      <w:r>
        <w:rPr>
          <w:rFonts w:asciiTheme="minorHAnsi" w:eastAsia="Arial Unicode MS" w:hAnsiTheme="minorHAnsi" w:cstheme="minorHAnsi"/>
        </w:rPr>
        <w:t xml:space="preserve"> durante o prazo desta Escritura,</w:t>
      </w:r>
      <w:r>
        <w:rPr>
          <w:rFonts w:asciiTheme="minorHAnsi" w:eastAsia="Arial Unicode MS"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asciiTheme="minorHAnsi" w:eastAsia="Arial Unicode MS" w:hAnsiTheme="minorHAnsi" w:cstheme="minorHAnsi"/>
        </w:rPr>
        <w:t>exceto por obrigações discutidas de boa-fé nas esferas administrativa e/ou judicial e desde que tenha sido obtido efeito suspensivo em relação a sua exigibilidade ou aplicabilidade ou que não causem um Efeito Adverso Relevante</w:t>
      </w:r>
      <w:r>
        <w:rPr>
          <w:rFonts w:asciiTheme="minorHAnsi" w:eastAsia="Arial Unicode MS" w:hAnsiTheme="minorHAnsi" w:cstheme="minorHAnsi"/>
          <w:lang w:eastAsia="x-none"/>
        </w:rPr>
        <w:t>;</w:t>
      </w:r>
    </w:p>
    <w:p w14:paraId="70E086CF"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0A09E6B"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14:paraId="5CEA6C60" w14:textId="77777777" w:rsidR="00EA0688" w:rsidRDefault="00EA0688">
      <w:pPr>
        <w:pStyle w:val="PargrafodaLista"/>
        <w:rPr>
          <w:rFonts w:asciiTheme="minorHAnsi" w:eastAsia="Arial Unicode MS" w:hAnsiTheme="minorHAnsi" w:cstheme="minorHAnsi"/>
          <w:lang w:eastAsia="x-none"/>
        </w:rPr>
      </w:pPr>
    </w:p>
    <w:p w14:paraId="284C824E"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violação pela Emissora e/ou por quaisquer de suas controladas e/ou pelos Fiadores</w:t>
      </w:r>
      <w:r>
        <w:rPr>
          <w:rFonts w:asciiTheme="minorHAnsi" w:eastAsia="Arial Unicode MS" w:hAnsiTheme="minorHAnsi" w:cstheme="minorHAnsi"/>
          <w:lang w:eastAsia="x-none"/>
        </w:rPr>
        <w:t xml:space="preserve"> e/ou por entidades de seu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benefício da Emissora, Fiadores</w:t>
      </w:r>
      <w:r>
        <w:rPr>
          <w:rFonts w:asciiTheme="minorHAnsi" w:eastAsia="Arial Unicode MS" w:hAnsiTheme="minorHAnsi" w:cstheme="minorHAnsi"/>
          <w:lang w:eastAsia="x-none"/>
        </w:rPr>
        <w:t xml:space="preserve"> e/ou entidades de seu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Bribery Act of </w:t>
      </w:r>
      <w:r>
        <w:rPr>
          <w:rFonts w:asciiTheme="minorHAnsi" w:hAnsiTheme="minorHAnsi" w:cstheme="minorHAnsi"/>
        </w:rPr>
        <w:t xml:space="preserve">2010 e a </w:t>
      </w:r>
      <w:r>
        <w:rPr>
          <w:rFonts w:asciiTheme="minorHAnsi" w:hAnsiTheme="minorHAnsi" w:cstheme="minorHAnsi"/>
          <w:i/>
        </w:rPr>
        <w:t xml:space="preserve">U.S. Foreign Corrupt Practices Act of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14:paraId="1A2FC59A" w14:textId="77777777" w:rsidR="00EA0688" w:rsidRDefault="00EA0688">
      <w:pPr>
        <w:pStyle w:val="PargrafodaLista"/>
        <w:rPr>
          <w:rFonts w:asciiTheme="minorHAnsi" w:eastAsia="Arial Unicode MS" w:hAnsiTheme="minorHAnsi" w:cstheme="minorHAnsi"/>
          <w:lang w:eastAsia="x-none"/>
        </w:rPr>
      </w:pPr>
    </w:p>
    <w:p w14:paraId="35BC6190" w14:textId="77777777" w:rsidR="00EA0688" w:rsidRDefault="00D25BAF">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lastRenderedPageBreak/>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14:paraId="16F7A922" w14:textId="77777777" w:rsidR="00EA0688" w:rsidRDefault="00EA0688">
      <w:pPr>
        <w:spacing w:line="288" w:lineRule="auto"/>
        <w:jc w:val="both"/>
        <w:rPr>
          <w:rFonts w:asciiTheme="minorHAnsi" w:eastAsia="SimSun" w:hAnsiTheme="minorHAnsi" w:cstheme="minorHAnsi"/>
          <w:bCs/>
        </w:rPr>
      </w:pPr>
      <w:bookmarkStart w:id="121" w:name="_Hlk20608535"/>
    </w:p>
    <w:p w14:paraId="36202C55"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0B518E73" w14:textId="77777777" w:rsidR="00EA0688" w:rsidRDefault="00EA0688">
      <w:pPr>
        <w:tabs>
          <w:tab w:val="left" w:pos="1134"/>
        </w:tabs>
        <w:spacing w:line="288" w:lineRule="auto"/>
        <w:jc w:val="both"/>
        <w:rPr>
          <w:rFonts w:asciiTheme="minorHAnsi" w:eastAsia="SimSun" w:hAnsiTheme="minorHAnsi" w:cstheme="minorHAnsi"/>
          <w:bCs/>
        </w:rPr>
      </w:pPr>
    </w:p>
    <w:p w14:paraId="52D295E3"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o uso do poder para dirigir as atividades sociais e orientar o funcionamento dos órgãos de determinada pessoa jurídica;</w:t>
      </w:r>
    </w:p>
    <w:p w14:paraId="73CD0392" w14:textId="77777777" w:rsidR="00EA0688" w:rsidRDefault="00EA0688">
      <w:pPr>
        <w:spacing w:line="288" w:lineRule="auto"/>
        <w:rPr>
          <w:rFonts w:asciiTheme="minorHAnsi" w:eastAsia="SimSun" w:hAnsiTheme="minorHAnsi" w:cstheme="minorHAnsi"/>
          <w:bCs/>
        </w:rPr>
      </w:pPr>
    </w:p>
    <w:p w14:paraId="1B0EFDA4"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"Controle" prevista acima; </w:t>
      </w:r>
    </w:p>
    <w:p w14:paraId="29252AF6" w14:textId="77777777" w:rsidR="00EA0688" w:rsidRDefault="00EA0688">
      <w:pPr>
        <w:pStyle w:val="PargrafodaLista"/>
        <w:rPr>
          <w:rFonts w:asciiTheme="minorHAnsi" w:eastAsia="SimSun" w:hAnsiTheme="minorHAnsi" w:cstheme="minorHAnsi"/>
          <w:bCs/>
        </w:rPr>
      </w:pPr>
    </w:p>
    <w:p w14:paraId="11EDE38E"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14:paraId="6E3F7D4C" w14:textId="77777777" w:rsidR="00EA0688" w:rsidRDefault="00EA0688">
      <w:pPr>
        <w:pStyle w:val="PargrafodaLista"/>
        <w:rPr>
          <w:rFonts w:asciiTheme="minorHAnsi" w:eastAsia="SimSun" w:hAnsiTheme="minorHAnsi" w:cstheme="minorHAnsi"/>
          <w:bCs/>
        </w:rPr>
      </w:pPr>
    </w:p>
    <w:p w14:paraId="14B6CE17"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 xml:space="preserve">”: </w:t>
      </w:r>
      <w:r w:rsidR="00150438" w:rsidRPr="00150438">
        <w:rPr>
          <w:rFonts w:asciiTheme="minorHAnsi" w:hAnsiTheme="minorHAnsi" w:cstheme="minorHAnsi"/>
        </w:rPr>
        <w:t xml:space="preserve"> significa </w:t>
      </w:r>
      <w:r w:rsidR="005512B8" w:rsidRPr="005512B8">
        <w:rPr>
          <w:rFonts w:asciiTheme="minorHAnsi" w:hAnsiTheme="minorHAnsi" w:cstheme="minorHAnsi"/>
        </w:rPr>
        <w:t>cisão, incorporação, fusão ou qualquer outra forma de reorganização societária que ocorrer entre a Emissora e/ou suas Controladas, sendo que, no caso de envolver a Emissora, as demais sociedades envolvidas deverão tornar-se fiadoras desta Escritura de Emissão,  passando a mesma a integrar a definição de “Fiador” aqui prevista, em até 15 (quinze) dias contados da ocorrência de tal evento, e deverá ser assegurado aos Debenturistas o direito de resgate das Debêntures, nos termos do artigo 231, parágrafos 1º e 2º, da Lei das Sociedades por Ações</w:t>
      </w:r>
      <w:r w:rsidR="00150438">
        <w:rPr>
          <w:rFonts w:asciiTheme="minorHAnsi" w:hAnsiTheme="minorHAnsi" w:cstheme="minorHAnsi"/>
        </w:rPr>
        <w:t>.</w:t>
      </w:r>
    </w:p>
    <w:p w14:paraId="440CF709" w14:textId="77777777" w:rsidR="00EA0688" w:rsidRDefault="00EA0688">
      <w:pPr>
        <w:pStyle w:val="PargrafodaLista"/>
        <w:rPr>
          <w:rFonts w:asciiTheme="minorHAnsi" w:eastAsia="SimSun" w:hAnsiTheme="minorHAnsi" w:cstheme="minorHAnsi"/>
          <w:bCs/>
        </w:rPr>
      </w:pPr>
    </w:p>
    <w:p w14:paraId="406DF454" w14:textId="77777777" w:rsidR="00EA0688" w:rsidRDefault="00D25BAF">
      <w:pPr>
        <w:numPr>
          <w:ilvl w:val="2"/>
          <w:numId w:val="1"/>
        </w:numPr>
        <w:spacing w:line="288" w:lineRule="auto"/>
        <w:ind w:left="0" w:firstLine="1418"/>
        <w:jc w:val="both"/>
        <w:rPr>
          <w:rFonts w:asciiTheme="minorHAnsi" w:hAnsiTheme="minorHAnsi" w:cstheme="minorHAnsi"/>
        </w:rPr>
      </w:pPr>
      <w:bookmarkStart w:id="122" w:name="_Ref19223427"/>
      <w:bookmarkEnd w:id="121"/>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w:t>
      </w:r>
      <w:r>
        <w:rPr>
          <w:rFonts w:asciiTheme="minorHAnsi" w:hAnsiTheme="minorHAnsi" w:cstheme="minorHAnsi"/>
        </w:rPr>
        <w:lastRenderedPageBreak/>
        <w:t xml:space="preserve">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(ii)</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22"/>
    </w:p>
    <w:p w14:paraId="55430F1C" w14:textId="77777777" w:rsidR="00EA0688" w:rsidRDefault="00EA0688">
      <w:pPr>
        <w:spacing w:line="288" w:lineRule="auto"/>
        <w:jc w:val="both"/>
        <w:rPr>
          <w:rFonts w:asciiTheme="minorHAnsi" w:hAnsiTheme="minorHAnsi" w:cstheme="minorHAnsi"/>
        </w:rPr>
      </w:pPr>
    </w:p>
    <w:p w14:paraId="08A781C9" w14:textId="77777777" w:rsidR="00EA0688" w:rsidRDefault="00D25BAF">
      <w:pPr>
        <w:numPr>
          <w:ilvl w:val="2"/>
          <w:numId w:val="1"/>
        </w:numPr>
        <w:spacing w:line="288" w:lineRule="auto"/>
        <w:ind w:left="0" w:firstLine="1418"/>
        <w:jc w:val="both"/>
        <w:rPr>
          <w:rFonts w:asciiTheme="minorHAnsi" w:hAnsiTheme="minorHAnsi" w:cstheme="minorHAnsi"/>
        </w:rPr>
      </w:pPr>
      <w:bookmarkStart w:id="123"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convocação, ou 50% (cinquenta por cento) mais </w:t>
      </w:r>
      <w:bookmarkEnd w:id="123"/>
      <w:r>
        <w:rPr>
          <w:rFonts w:asciiTheme="minorHAnsi" w:hAnsiTheme="minorHAnsi" w:cstheme="minorHAnsi"/>
        </w:rPr>
        <w:t>1 (um) das Debêntures presentes, em segunda convocação, observados os quóruns mínimos de instalação previstos na Cláusula 9.6 desta Escritura. Na hipótese de não obtenção do quórum de instalação em segunda 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p>
    <w:p w14:paraId="1D2AC2FB" w14:textId="77777777" w:rsidR="00EA0688" w:rsidRDefault="00EA0688">
      <w:pPr>
        <w:spacing w:line="288" w:lineRule="auto"/>
        <w:jc w:val="both"/>
        <w:rPr>
          <w:rFonts w:asciiTheme="minorHAnsi" w:hAnsiTheme="minorHAnsi" w:cstheme="minorHAnsi"/>
        </w:rPr>
      </w:pPr>
    </w:p>
    <w:p w14:paraId="0C86CB30" w14:textId="77777777" w:rsidR="00EA0688" w:rsidRDefault="00D25BAF">
      <w:pPr>
        <w:numPr>
          <w:ilvl w:val="2"/>
          <w:numId w:val="1"/>
        </w:numPr>
        <w:spacing w:line="288" w:lineRule="auto"/>
        <w:ind w:left="0" w:firstLine="1418"/>
        <w:jc w:val="both"/>
        <w:rPr>
          <w:rFonts w:asciiTheme="minorHAnsi" w:hAnsiTheme="minorHAnsi" w:cstheme="minorHAnsi"/>
        </w:rPr>
      </w:pPr>
      <w:bookmarkStart w:id="124" w:name="_Ref19223467"/>
      <w:r>
        <w:rPr>
          <w:rFonts w:asciiTheme="minorHAnsi" w:hAnsiTheme="minorHAnsi" w:cstheme="minorHAnsi"/>
        </w:rPr>
        <w:t xml:space="preserve">Na ocorrência do vencimento antecipado das Debêntures </w:t>
      </w:r>
      <w:bookmarkStart w:id="125" w:name="_Hlk20609719"/>
      <w:r>
        <w:rPr>
          <w:rFonts w:asciiTheme="minorHAnsi" w:hAnsiTheme="minorHAnsi" w:cstheme="minorHAnsi"/>
        </w:rPr>
        <w:t>(tanto o automático, quanto o não automático)</w:t>
      </w:r>
      <w:bookmarkEnd w:id="125"/>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das Debêntures, acrescido da respectiva remuneração ― calculada </w:t>
      </w:r>
      <w:r>
        <w:rPr>
          <w:rFonts w:asciiTheme="minorHAnsi" w:eastAsia="Arial Unicode MS" w:hAnsiTheme="minorHAnsi" w:cstheme="minorHAnsi"/>
          <w:i/>
          <w:iCs/>
        </w:rPr>
        <w:t>pro rata temporis</w:t>
      </w:r>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26"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(ii)</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6"/>
      <w:r>
        <w:rPr>
          <w:rFonts w:asciiTheme="minorHAnsi" w:hAnsiTheme="minorHAnsi" w:cstheme="minorHAnsi"/>
        </w:rPr>
        <w:t>.</w:t>
      </w:r>
      <w:bookmarkEnd w:id="124"/>
      <w:r>
        <w:rPr>
          <w:rFonts w:asciiTheme="minorHAnsi" w:hAnsiTheme="minorHAnsi" w:cstheme="minorHAnsi"/>
        </w:rPr>
        <w:t xml:space="preserve"> </w:t>
      </w:r>
    </w:p>
    <w:p w14:paraId="2A2DA62A" w14:textId="77777777" w:rsidR="00EA0688" w:rsidRDefault="00EA0688">
      <w:pPr>
        <w:spacing w:line="288" w:lineRule="auto"/>
        <w:jc w:val="both"/>
        <w:rPr>
          <w:rFonts w:asciiTheme="minorHAnsi" w:hAnsiTheme="minorHAnsi" w:cstheme="minorHAnsi"/>
        </w:rPr>
      </w:pPr>
    </w:p>
    <w:p w14:paraId="344C55C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lastRenderedPageBreak/>
        <w:t>Conforme previsto nesta Escritura, o exercício de qualquer prerrogativa prevista nesta Escritura dependerá da prévia manifestação dos respectivos Debenturistas reunidos em assembleia geral.</w:t>
      </w:r>
    </w:p>
    <w:p w14:paraId="6F846A51" w14:textId="77777777" w:rsidR="00EA0688" w:rsidRDefault="00EA0688">
      <w:pPr>
        <w:pStyle w:val="PargrafodaLista"/>
        <w:rPr>
          <w:rFonts w:asciiTheme="minorHAnsi" w:hAnsiTheme="minorHAnsi" w:cstheme="minorHAnsi"/>
        </w:rPr>
      </w:pPr>
    </w:p>
    <w:p w14:paraId="45EFA54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15A383F6" w14:textId="77777777" w:rsidR="00EA0688" w:rsidRDefault="00EA0688">
      <w:pPr>
        <w:spacing w:line="288" w:lineRule="auto"/>
        <w:jc w:val="both"/>
        <w:rPr>
          <w:rFonts w:asciiTheme="minorHAnsi" w:hAnsiTheme="minorHAnsi" w:cstheme="minorHAnsi"/>
        </w:rPr>
      </w:pPr>
    </w:p>
    <w:p w14:paraId="3D0A2393"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14:paraId="49038283" w14:textId="77777777" w:rsidR="00EA0688" w:rsidRDefault="00EA0688">
      <w:pPr>
        <w:tabs>
          <w:tab w:val="left" w:pos="1134"/>
        </w:tabs>
        <w:spacing w:line="288" w:lineRule="auto"/>
        <w:jc w:val="both"/>
        <w:rPr>
          <w:rFonts w:asciiTheme="minorHAnsi" w:eastAsia="Arial Unicode MS" w:hAnsiTheme="minorHAnsi" w:cstheme="minorHAnsi"/>
          <w:u w:val="single"/>
        </w:rPr>
      </w:pPr>
    </w:p>
    <w:p w14:paraId="26B2B9B4" w14:textId="77777777" w:rsidR="00EA0688" w:rsidRDefault="00D25BAF">
      <w:pPr>
        <w:numPr>
          <w:ilvl w:val="2"/>
          <w:numId w:val="1"/>
        </w:numPr>
        <w:spacing w:line="288" w:lineRule="auto"/>
        <w:ind w:left="0" w:firstLine="1418"/>
        <w:jc w:val="both"/>
        <w:rPr>
          <w:rFonts w:asciiTheme="minorHAnsi" w:hAnsiTheme="minorHAnsi" w:cstheme="minorHAnsi"/>
        </w:rPr>
      </w:pPr>
      <w:bookmarkStart w:id="127" w:name="_Ref19223595"/>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de, a seu exclusivo critério, exercer seus poderes, faculdades e pretensões previstas nesta Escritura, inclusive de declarar o vencimento 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7"/>
    </w:p>
    <w:p w14:paraId="318AE743" w14:textId="77777777" w:rsidR="00EA0688" w:rsidRDefault="00EA0688">
      <w:pPr>
        <w:spacing w:line="288" w:lineRule="auto"/>
        <w:jc w:val="both"/>
        <w:rPr>
          <w:rFonts w:asciiTheme="minorHAnsi" w:eastAsia="Arial Unicode MS" w:hAnsiTheme="minorHAnsi" w:cstheme="minorHAnsi"/>
          <w:u w:val="single"/>
        </w:rPr>
      </w:pPr>
    </w:p>
    <w:p w14:paraId="38D6CA02"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28" w:name="_Ref80716108"/>
      <w:bookmarkStart w:id="129" w:name="_Toc80179797"/>
      <w:bookmarkStart w:id="130" w:name="_Toc82506236"/>
      <w:r>
        <w:rPr>
          <w:rFonts w:asciiTheme="minorHAnsi" w:hAnsiTheme="minorHAnsi" w:cstheme="minorHAnsi"/>
          <w:b/>
        </w:rPr>
        <w:t>OBRIGAÇÕES ADICIONAIS DA EMISSORA E DOS FIADOR</w:t>
      </w:r>
      <w:bookmarkEnd w:id="128"/>
      <w:bookmarkEnd w:id="129"/>
      <w:r>
        <w:rPr>
          <w:rFonts w:asciiTheme="minorHAnsi" w:hAnsiTheme="minorHAnsi" w:cstheme="minorHAnsi"/>
          <w:b/>
        </w:rPr>
        <w:t>ES</w:t>
      </w:r>
      <w:bookmarkEnd w:id="130"/>
      <w:r>
        <w:rPr>
          <w:rFonts w:asciiTheme="minorHAnsi" w:hAnsiTheme="minorHAnsi" w:cstheme="minorHAnsi"/>
          <w:b/>
        </w:rPr>
        <w:t xml:space="preserve"> </w:t>
      </w:r>
    </w:p>
    <w:p w14:paraId="2310924F" w14:textId="77777777" w:rsidR="00EA0688" w:rsidRDefault="00EA0688">
      <w:pPr>
        <w:spacing w:line="288" w:lineRule="auto"/>
        <w:jc w:val="both"/>
        <w:rPr>
          <w:rFonts w:asciiTheme="minorHAnsi" w:eastAsia="Arial Unicode MS" w:hAnsiTheme="minorHAnsi" w:cstheme="minorHAnsi"/>
          <w:u w:val="single"/>
        </w:rPr>
      </w:pPr>
    </w:p>
    <w:p w14:paraId="4DC9A389" w14:textId="77777777" w:rsidR="00EA0688" w:rsidRDefault="00D25BAF">
      <w:pPr>
        <w:numPr>
          <w:ilvl w:val="1"/>
          <w:numId w:val="1"/>
        </w:numPr>
        <w:spacing w:line="288" w:lineRule="auto"/>
        <w:ind w:left="0" w:firstLine="709"/>
        <w:jc w:val="both"/>
        <w:rPr>
          <w:rFonts w:asciiTheme="minorHAnsi" w:hAnsiTheme="minorHAnsi" w:cstheme="minorHAnsi"/>
        </w:rPr>
      </w:pPr>
      <w:bookmarkStart w:id="131" w:name="_Ref80690964"/>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31"/>
      <w:r>
        <w:rPr>
          <w:rFonts w:asciiTheme="minorHAnsi" w:hAnsiTheme="minorHAnsi" w:cstheme="minorHAnsi"/>
        </w:rPr>
        <w:t xml:space="preserve"> </w:t>
      </w:r>
    </w:p>
    <w:p w14:paraId="4B939982"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874E8CA"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14:paraId="3813820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F70D927"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ao cumprimento de todas as obrigações assumidas pela Emissora, nos termos do presente </w:t>
      </w:r>
      <w:r>
        <w:rPr>
          <w:rFonts w:asciiTheme="minorHAnsi" w:eastAsia="Arial Unicode MS" w:hAnsiTheme="minorHAnsi" w:cstheme="minorHAnsi"/>
          <w:sz w:val="24"/>
          <w:szCs w:val="24"/>
        </w:rPr>
        <w:lastRenderedPageBreak/>
        <w:t>instrumento e dos demais Documentos da Oferta de que seja parte, conforme aplicável, sempre válidas, eficazes, em perfeita ordem e em pleno vigor;</w:t>
      </w:r>
    </w:p>
    <w:p w14:paraId="0747A25C"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22C5A3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14:paraId="5A8D018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E80C8A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14:paraId="5D9E6703"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0E2CEB6"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14:paraId="3820CFD2" w14:textId="77777777" w:rsidR="00EA0688" w:rsidRDefault="00EA0688">
      <w:pPr>
        <w:pStyle w:val="PargrafodaLista"/>
        <w:rPr>
          <w:rFonts w:asciiTheme="minorHAnsi" w:eastAsia="Arial Unicode MS" w:hAnsiTheme="minorHAnsi" w:cstheme="minorHAnsi"/>
        </w:rPr>
      </w:pPr>
    </w:p>
    <w:p w14:paraId="5DD16B80"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cumprir ou fazer cumprir, por si, por seu Grupo Econômico e por seus </w:t>
      </w:r>
      <w:r>
        <w:rPr>
          <w:rFonts w:asciiTheme="minorHAnsi" w:hAnsiTheme="minorHAnsi" w:cstheme="minorHAnsi"/>
          <w:sz w:val="24"/>
          <w:szCs w:val="24"/>
        </w:rPr>
        <w:t>representantes, funcionários 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Fiadores ou </w:t>
      </w:r>
      <w:r>
        <w:rPr>
          <w:rFonts w:asciiTheme="minorHAnsi" w:eastAsia="Arial Unicode MS" w:hAnsiTheme="minorHAnsi" w:cstheme="minorHAnsi"/>
          <w:sz w:val="24"/>
          <w:szCs w:val="24"/>
        </w:rPr>
        <w:t xml:space="preserve">seu Grupo Econômico,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dar pleno conhecimento de tais normas a todos os profissionais que venham a se relacionar com a Emissora e Fiadores</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14:paraId="461600E4" w14:textId="77777777" w:rsidR="00EA0688" w:rsidRDefault="00EA0688">
      <w:pPr>
        <w:pStyle w:val="PargrafodaLista"/>
        <w:rPr>
          <w:rFonts w:asciiTheme="minorHAnsi" w:eastAsia="Arial Unicode MS" w:hAnsiTheme="minorHAnsi" w:cstheme="minorHAnsi"/>
        </w:rPr>
      </w:pPr>
    </w:p>
    <w:p w14:paraId="552CFA2D" w14:textId="77777777" w:rsidR="00EA0688" w:rsidRDefault="00D25BA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14:paraId="398677E6" w14:textId="77777777" w:rsidR="00EA0688" w:rsidRDefault="00EA0688">
      <w:pPr>
        <w:pStyle w:val="PargrafodaLista"/>
        <w:rPr>
          <w:rFonts w:asciiTheme="minorHAnsi" w:eastAsia="Arial Unicode MS" w:hAnsiTheme="minorHAnsi" w:cstheme="minorHAnsi"/>
        </w:rPr>
      </w:pPr>
    </w:p>
    <w:p w14:paraId="76B28D7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3AE90E8E" w14:textId="77777777" w:rsidR="00EA0688" w:rsidRDefault="00EA0688">
      <w:pPr>
        <w:pStyle w:val="PargrafodaLista"/>
        <w:rPr>
          <w:rFonts w:asciiTheme="minorHAnsi" w:eastAsia="Arial Unicode MS" w:hAnsiTheme="minorHAnsi" w:cstheme="minorHAnsi"/>
        </w:rPr>
      </w:pPr>
    </w:p>
    <w:p w14:paraId="19E023A6"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14:paraId="46C44469" w14:textId="77777777" w:rsidR="00EA0688" w:rsidRDefault="00EA0688">
      <w:pPr>
        <w:pStyle w:val="PargrafodaLista"/>
        <w:rPr>
          <w:rFonts w:asciiTheme="minorHAnsi" w:eastAsia="Arial Unicode MS" w:hAnsiTheme="minorHAnsi" w:cstheme="minorHAnsi"/>
        </w:rPr>
      </w:pPr>
    </w:p>
    <w:p w14:paraId="72815751"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14:paraId="66FFC332" w14:textId="77777777" w:rsidR="00EA0688" w:rsidRDefault="00EA0688">
      <w:pPr>
        <w:pStyle w:val="PargrafodaLista"/>
        <w:rPr>
          <w:rFonts w:asciiTheme="minorHAnsi" w:eastAsia="Arial Unicode MS" w:hAnsiTheme="minorHAnsi" w:cstheme="minorHAnsi"/>
        </w:rPr>
      </w:pPr>
    </w:p>
    <w:p w14:paraId="7CF05045" w14:textId="77777777" w:rsidR="00EA0688" w:rsidRDefault="00D25BA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qualquer efeito adverso relevante ou mudança adversa relevante na situação (econômico, financeira, operacional ou reputacional), nos negócios, nos bens e/ou nos resultados operacionais da Emissora e/ou dos Fiado</w:t>
      </w:r>
      <w:r w:rsidR="00A22959">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e/ou de qualquer Controlada da Emissora que possa impactar a capacidade da Emissora e/ou dos </w:t>
      </w:r>
      <w:r>
        <w:rPr>
          <w:rFonts w:asciiTheme="minorHAnsi" w:eastAsia="Arial Unicode MS" w:hAnsiTheme="minorHAnsi" w:cstheme="minorHAnsi"/>
          <w:sz w:val="24"/>
          <w:szCs w:val="24"/>
        </w:rPr>
        <w:lastRenderedPageBreak/>
        <w:t xml:space="preserve">Fiadores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Fiadores sejam parte.</w:t>
      </w:r>
    </w:p>
    <w:p w14:paraId="2A44519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9FBD944"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14:paraId="6DCAC863"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7767122"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35DEDFDF" w14:textId="77777777" w:rsidR="00EA0688" w:rsidRDefault="00EA0688">
      <w:pPr>
        <w:pStyle w:val="PargrafodaLista"/>
        <w:rPr>
          <w:rFonts w:asciiTheme="minorHAnsi" w:eastAsia="Arial Unicode MS" w:hAnsiTheme="minorHAnsi" w:cstheme="minorHAnsi"/>
        </w:rPr>
      </w:pPr>
    </w:p>
    <w:p w14:paraId="423F4288"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14:paraId="0FE8310D"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9AE8AC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Fiadores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14:paraId="180FB477"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2D8AF27A"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46850378" w14:textId="77777777" w:rsidR="00EA0688" w:rsidRDefault="00EA0688">
      <w:pPr>
        <w:pStyle w:val="PargrafodaLista"/>
        <w:rPr>
          <w:rFonts w:asciiTheme="minorHAnsi" w:eastAsia="Arial Unicode MS" w:hAnsiTheme="minorHAnsi" w:cstheme="minorHAnsi"/>
        </w:rPr>
      </w:pPr>
    </w:p>
    <w:p w14:paraId="77E2E191"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14:paraId="55F462BF" w14:textId="77777777" w:rsidR="00EA0688" w:rsidRDefault="00EA0688">
      <w:pPr>
        <w:pStyle w:val="PargrafodaLista"/>
        <w:rPr>
          <w:rFonts w:asciiTheme="minorHAnsi" w:eastAsia="Arial Unicode MS" w:hAnsiTheme="minorHAnsi" w:cstheme="minorHAnsi"/>
        </w:rPr>
      </w:pPr>
    </w:p>
    <w:p w14:paraId="1B7D28F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32" w:name="_Ref80690983"/>
      <w:r>
        <w:rPr>
          <w:rFonts w:asciiTheme="minorHAnsi" w:eastAsia="Arial Unicode MS" w:hAnsiTheme="minorHAnsi" w:cstheme="minorHAnsi"/>
          <w:sz w:val="24"/>
          <w:szCs w:val="24"/>
        </w:rPr>
        <w:t>entregar ao Agente Fiduciário:</w:t>
      </w:r>
      <w:bookmarkEnd w:id="132"/>
    </w:p>
    <w:p w14:paraId="2B99043D"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8446BB5"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auditados de cada exercício, podendo o Agente Fiduciário solicitar à Emissora e/ou aos seus Auditores Independentes todos os eventuais esclarecimentos 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14:paraId="63E4C68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5AA1500F" w14:textId="77777777"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Auditores Independentes, todos os eventuais esclarecimentos adicionais que se façam necessários;</w:t>
      </w:r>
      <w:r>
        <w:rPr>
          <w:rStyle w:val="Refdenotaderodap"/>
          <w:rFonts w:asciiTheme="minorHAnsi" w:eastAsia="Arial Unicode MS" w:hAnsiTheme="minorHAnsi" w:cstheme="minorHAnsi"/>
          <w:sz w:val="24"/>
          <w:szCs w:val="24"/>
        </w:rPr>
        <w:footnoteReference w:id="5"/>
      </w:r>
    </w:p>
    <w:p w14:paraId="79892491"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1D4CB5B4"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14:paraId="22E38AF1"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0E55FD2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14:paraId="13DD33C2" w14:textId="77777777" w:rsidR="00EA0688" w:rsidRDefault="00EA0688">
      <w:pPr>
        <w:pStyle w:val="PargrafodaLista"/>
        <w:rPr>
          <w:rFonts w:asciiTheme="minorHAnsi" w:eastAsia="Arial Unicode MS" w:hAnsiTheme="minorHAnsi" w:cstheme="minorHAnsi"/>
        </w:rPr>
      </w:pPr>
    </w:p>
    <w:p w14:paraId="28175F9C"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14:paraId="23BBBE1D" w14:textId="77777777" w:rsidR="00EA0688" w:rsidRDefault="00EA0688">
      <w:pPr>
        <w:pStyle w:val="PargrafodaLista"/>
        <w:rPr>
          <w:rFonts w:asciiTheme="minorHAnsi" w:eastAsia="Arial Unicode MS" w:hAnsiTheme="minorHAnsi" w:cstheme="minorHAnsi"/>
        </w:rPr>
      </w:pPr>
    </w:p>
    <w:p w14:paraId="74791B3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dar cumprimento a todas as instruções escritas recebidas do Agente Fiduciário para o cumprimento das obrigações assumidas pela Emissora no âmbito da presente Escritura, especialmente quando da ocorrência de um Evento de Vencimento Antecipado;</w:t>
      </w:r>
    </w:p>
    <w:p w14:paraId="65165EDA" w14:textId="77777777" w:rsidR="00EA0688" w:rsidRDefault="00EA0688">
      <w:pPr>
        <w:pStyle w:val="PargrafodaLista"/>
        <w:rPr>
          <w:rFonts w:asciiTheme="minorHAnsi" w:eastAsia="Arial Unicode MS" w:hAnsiTheme="minorHAnsi" w:cstheme="minorHAnsi"/>
        </w:rPr>
      </w:pPr>
    </w:p>
    <w:p w14:paraId="2641C8DC"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14:paraId="44C35678"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14D91C6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14:paraId="68244B7A" w14:textId="77777777" w:rsidR="00EA0688" w:rsidRDefault="00EA0688">
      <w:pPr>
        <w:pStyle w:val="PargrafodaLista"/>
        <w:rPr>
          <w:rFonts w:asciiTheme="minorHAnsi" w:eastAsia="Arial Unicode MS" w:hAnsiTheme="minorHAnsi" w:cstheme="minorHAnsi"/>
        </w:rPr>
      </w:pPr>
    </w:p>
    <w:p w14:paraId="537064E8"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contratados durante o prazo de vigência das Debêntures, às suas expensas, os prestadores de serviços inerentes às obrigações previstas nos documentos da Emissão e da Oferta, incluindo, mas não se limitando, ao Agente de Liquidação, Escriturador, o Agente Fiduciário, a Agência de Classificação de Risco, e o ambiente de negociação das Debêntures no mercado secundário (CETIP21);</w:t>
      </w:r>
    </w:p>
    <w:p w14:paraId="19DBED1A" w14:textId="77777777" w:rsidR="00EA0688" w:rsidRDefault="00EA0688">
      <w:pPr>
        <w:pStyle w:val="PargrafodaLista"/>
        <w:rPr>
          <w:rFonts w:asciiTheme="minorHAnsi" w:eastAsia="Arial Unicode MS" w:hAnsiTheme="minorHAnsi" w:cstheme="minorHAnsi"/>
        </w:rPr>
      </w:pPr>
    </w:p>
    <w:p w14:paraId="2523C99A"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14:paraId="68F9D38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335309F"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14:paraId="3A971549" w14:textId="77777777" w:rsidR="00EA0688" w:rsidRDefault="00EA0688">
      <w:pPr>
        <w:pStyle w:val="PargrafodaLista"/>
        <w:rPr>
          <w:rFonts w:asciiTheme="minorHAnsi" w:eastAsia="Arial Unicode MS" w:hAnsiTheme="minorHAnsi" w:cstheme="minorHAnsi"/>
        </w:rPr>
      </w:pPr>
    </w:p>
    <w:p w14:paraId="51185CF9"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14:paraId="2EB392ED"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14:paraId="3A18591A"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14:paraId="531F0D77"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14:paraId="695471F5"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14:paraId="67A4BB23"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14:paraId="35AC2693"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fornecer as informações solicitadas pela CVM e/ou pela B3;</w:t>
      </w:r>
    </w:p>
    <w:p w14:paraId="2850AEB8"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14:paraId="3A4B901A"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14:paraId="7FE40551"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14:paraId="69ACE664" w14:textId="77777777" w:rsidR="00EA0688" w:rsidRDefault="00EA0688">
      <w:pPr>
        <w:spacing w:line="288" w:lineRule="auto"/>
        <w:jc w:val="both"/>
        <w:rPr>
          <w:rFonts w:asciiTheme="minorHAnsi" w:hAnsiTheme="minorHAnsi" w:cstheme="minorHAnsi"/>
        </w:rPr>
      </w:pPr>
    </w:p>
    <w:p w14:paraId="290F6ECF" w14:textId="77777777" w:rsidR="00EA0688" w:rsidRDefault="00D25BAF">
      <w:pPr>
        <w:pStyle w:val="p0"/>
        <w:numPr>
          <w:ilvl w:val="1"/>
          <w:numId w:val="1"/>
        </w:numPr>
        <w:spacing w:line="288" w:lineRule="auto"/>
        <w:ind w:left="0" w:firstLine="709"/>
        <w:rPr>
          <w:rFonts w:asciiTheme="minorHAnsi" w:eastAsia="Arial Unicode MS" w:hAnsiTheme="minorHAnsi" w:cstheme="minorHAnsi"/>
          <w:sz w:val="24"/>
          <w:szCs w:val="24"/>
        </w:rPr>
      </w:pPr>
      <w:bookmarkStart w:id="133" w:name="_Ref82523176"/>
      <w:r>
        <w:rPr>
          <w:rFonts w:asciiTheme="minorHAnsi" w:hAnsiTheme="minorHAnsi"/>
          <w:sz w:val="24"/>
          <w:szCs w:val="24"/>
        </w:rPr>
        <w:t>Sem prejuízo das demais obrigações assumidas no âmbito desta Escritura e dos Documentos da Oferta dos quais os Fiadores são Parte, são obrigações adicionais dos Fiadores, conforme aplicável:</w:t>
      </w:r>
      <w:bookmarkEnd w:id="133"/>
      <w:r>
        <w:rPr>
          <w:rFonts w:asciiTheme="minorHAnsi" w:hAnsiTheme="minorHAnsi"/>
          <w:sz w:val="24"/>
          <w:szCs w:val="24"/>
        </w:rPr>
        <w:t xml:space="preserve"> </w:t>
      </w:r>
    </w:p>
    <w:p w14:paraId="501AC4E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2E01AE1C"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rPr>
        <w:t>(a)</w:t>
      </w:r>
      <w:r>
        <w:rPr>
          <w:rFonts w:asciiTheme="minorHAnsi" w:eastAsia="Arial Unicode MS" w:hAnsiTheme="minorHAnsi" w:cstheme="minorHAnsi"/>
        </w:rPr>
        <w:t> discutidas</w:t>
      </w:r>
      <w:r>
        <w:rPr>
          <w:rFonts w:asciiTheme="minorHAnsi" w:hAnsiTheme="minorHAnsi"/>
        </w:rPr>
        <w:t xml:space="preserve"> </w:t>
      </w:r>
      <w:r>
        <w:rPr>
          <w:rFonts w:asciiTheme="minorHAnsi" w:eastAsia="Arial Unicode MS" w:hAnsiTheme="minorHAnsi" w:cstheme="minorHAnsi"/>
        </w:rPr>
        <w:t>de boa-fé nas esferas administrativa e/ou judicial</w:t>
      </w:r>
      <w:r>
        <w:rPr>
          <w:rFonts w:asciiTheme="minorHAnsi" w:hAnsiTheme="minorHAnsi"/>
        </w:rPr>
        <w:t xml:space="preserve"> </w:t>
      </w:r>
      <w:r>
        <w:rPr>
          <w:rFonts w:asciiTheme="minorHAnsi" w:eastAsia="Arial Unicode MS" w:hAnsiTheme="minorHAnsi" w:cstheme="minorHAnsi"/>
        </w:rPr>
        <w:t xml:space="preserve">e desde que tenha sido obtido efeito suspensivo em relação a sua exigibilidade ou aplicabilidade; ou </w:t>
      </w:r>
      <w:r>
        <w:rPr>
          <w:rFonts w:asciiTheme="minorHAnsi" w:eastAsia="Arial Unicode MS" w:hAnsiTheme="minorHAnsi" w:cstheme="minorHAnsi"/>
          <w:b/>
        </w:rPr>
        <w:t>(b)</w:t>
      </w:r>
      <w:r>
        <w:rPr>
          <w:rFonts w:asciiTheme="minorHAnsi" w:eastAsia="Arial Unicode MS" w:hAnsiTheme="minorHAnsi" w:cstheme="minorHAnsi"/>
        </w:rPr>
        <w:t> cujo descumprimento não resulta em um Efeito Adverso Relevante;</w:t>
      </w:r>
    </w:p>
    <w:p w14:paraId="1181453C" w14:textId="77777777" w:rsidR="00EA0688" w:rsidRDefault="00EA0688">
      <w:pPr>
        <w:pStyle w:val="PargrafodaLista"/>
        <w:spacing w:line="288" w:lineRule="auto"/>
        <w:ind w:left="1429"/>
        <w:jc w:val="both"/>
        <w:rPr>
          <w:rFonts w:asciiTheme="minorHAnsi" w:eastAsia="Arial Unicode MS" w:hAnsiTheme="minorHAnsi" w:cstheme="minorHAnsi"/>
        </w:rPr>
      </w:pPr>
    </w:p>
    <w:p w14:paraId="2749D934"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manter todas as autorizações necessárias: </w:t>
      </w:r>
      <w:r>
        <w:rPr>
          <w:rFonts w:asciiTheme="minorHAnsi" w:eastAsia="Arial Unicode MS" w:hAnsiTheme="minorHAnsi" w:cstheme="minorHAnsi"/>
          <w:b/>
          <w:bCs/>
        </w:rPr>
        <w:t>(a)</w:t>
      </w:r>
      <w:r>
        <w:rPr>
          <w:rFonts w:asciiTheme="minorHAnsi" w:eastAsia="Arial Unicode MS" w:hAnsiTheme="minorHAnsi" w:cstheme="minorHAnsi"/>
        </w:rPr>
        <w:t xml:space="preserve"> à celebração desta Escritura e dos demais Documentos da Oferta de que seja parte, bem como </w:t>
      </w:r>
      <w:r>
        <w:rPr>
          <w:rFonts w:asciiTheme="minorHAnsi" w:eastAsia="Arial Unicode MS" w:hAnsiTheme="minorHAnsi" w:cstheme="minorHAnsi"/>
          <w:b/>
          <w:bCs/>
        </w:rPr>
        <w:t>(b)</w:t>
      </w:r>
      <w:r>
        <w:rPr>
          <w:rFonts w:asciiTheme="minorHAnsi" w:eastAsia="Arial Unicode MS" w:hAnsiTheme="minorHAnsi" w:cstheme="minorHAnsi"/>
        </w:rPr>
        <w:t> ao cumprimento de todas as obrigações assumidas, nos termos do presente instrumento e dos demais Documentos da Oferta de que seja parte, conforme aplicável, sempre válidas, eficazes, em perfeita ordem e em pleno vigor;</w:t>
      </w:r>
    </w:p>
    <w:p w14:paraId="571E6187" w14:textId="77777777" w:rsidR="00EA0688" w:rsidRDefault="00EA0688">
      <w:pPr>
        <w:pStyle w:val="PargrafodaLista"/>
        <w:spacing w:line="288" w:lineRule="auto"/>
        <w:ind w:left="1429"/>
        <w:jc w:val="both"/>
        <w:rPr>
          <w:rFonts w:asciiTheme="minorHAnsi" w:eastAsia="Arial Unicode MS" w:hAnsiTheme="minorHAnsi" w:cstheme="minorHAnsi"/>
        </w:rPr>
      </w:pPr>
    </w:p>
    <w:p w14:paraId="43905661"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cumprir com todas as obrigações assumidas nos termos desta Escritura e dos demais Documentos da Oferta dos quais seja parte, e tomar todas as providências necessárias de sua responsabilidade para a viabilização da Emissão;</w:t>
      </w:r>
    </w:p>
    <w:p w14:paraId="134E9504" w14:textId="77777777" w:rsidR="00EA0688" w:rsidRDefault="00EA0688">
      <w:pPr>
        <w:pStyle w:val="PargrafodaLista"/>
        <w:spacing w:line="288" w:lineRule="auto"/>
        <w:jc w:val="both"/>
        <w:rPr>
          <w:rFonts w:asciiTheme="minorHAnsi" w:eastAsia="Arial Unicode MS" w:hAnsiTheme="minorHAnsi" w:cstheme="minorHAnsi"/>
        </w:rPr>
      </w:pPr>
    </w:p>
    <w:p w14:paraId="48B782C2"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por si e por seu Grupo Econômico, o disposto na Legislação Socioambiental, adotando, durante o prazo desta Escritura, medidas e ações destinadas a evitar ou corrigir danos ao meio ambiente e </w:t>
      </w:r>
      <w:r>
        <w:rPr>
          <w:rFonts w:asciiTheme="minorHAnsi" w:eastAsia="Arial Unicode MS" w:hAnsiTheme="minorHAnsi" w:cstheme="minorHAnsi"/>
        </w:rPr>
        <w:lastRenderedPageBreak/>
        <w:t xml:space="preserve">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rPr>
        <w:t>(b)</w:t>
      </w:r>
      <w:r>
        <w:rPr>
          <w:rFonts w:asciiTheme="minorHAnsi" w:eastAsia="Arial Unicode MS" w:hAnsiTheme="minorHAnsi" w:cstheme="minorHAnsi"/>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rPr>
        <w:t>(c)</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(d)</w:t>
      </w:r>
      <w:r>
        <w:rPr>
          <w:rFonts w:asciiTheme="minorHAnsi" w:eastAsia="Arial Unicode MS" w:hAnsiTheme="minorHAnsi" w:cstheme="minorHAnsi"/>
        </w:rPr>
        <w:t> não utilizar formas de exploração de trabalho forçado ou em condição análoga à de escravo e/ou mão de obra infantil e/ou prostituição;</w:t>
      </w:r>
    </w:p>
    <w:p w14:paraId="4320312E" w14:textId="77777777" w:rsidR="00EA0688" w:rsidRDefault="00EA0688">
      <w:pPr>
        <w:pStyle w:val="PargrafodaLista"/>
        <w:rPr>
          <w:rFonts w:asciiTheme="minorHAnsi" w:eastAsia="Arial Unicode MS" w:hAnsiTheme="minorHAnsi" w:cstheme="minorHAnsi"/>
        </w:rPr>
      </w:pPr>
    </w:p>
    <w:p w14:paraId="450B9058"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observar, cumprir e fazer cumprir, por si, por seu Grupo Econômico e por seus </w:t>
      </w:r>
      <w:r>
        <w:rPr>
          <w:rFonts w:asciiTheme="minorHAnsi" w:hAnsiTheme="minorHAnsi" w:cstheme="minorHAnsi"/>
        </w:rPr>
        <w:t>representantes, funcionários no exercício de suas funções e</w:t>
      </w:r>
      <w:r>
        <w:rPr>
          <w:rFonts w:asciiTheme="minorHAnsi" w:hAnsiTheme="minorHAnsi"/>
        </w:rPr>
        <w:t xml:space="preserve"> em </w:t>
      </w:r>
      <w:r>
        <w:rPr>
          <w:rFonts w:asciiTheme="minorHAnsi" w:hAnsiTheme="minorHAnsi" w:cstheme="minorHAnsi"/>
        </w:rPr>
        <w:t>benefício do Fiador</w:t>
      </w:r>
      <w:r>
        <w:rPr>
          <w:rFonts w:asciiTheme="minorHAnsi" w:eastAsia="Arial Unicode MS" w:hAnsiTheme="minorHAnsi" w:cstheme="minorHAnsi"/>
        </w:rPr>
        <w:t xml:space="preserve">,durante o prazo de vigência das Debêntures, as Leis de Prevenção à Lavagem de Dinheiro e Anticorrupção, devendo, </w:t>
      </w:r>
      <w:r>
        <w:rPr>
          <w:rFonts w:asciiTheme="minorHAnsi" w:eastAsia="Arial Unicode MS" w:hAnsiTheme="minorHAnsi" w:cstheme="minorHAnsi"/>
          <w:b/>
          <w:bCs/>
        </w:rPr>
        <w:t>(a)</w:t>
      </w:r>
      <w:r>
        <w:rPr>
          <w:rFonts w:asciiTheme="minorHAnsi" w:eastAsia="Arial Unicode MS" w:hAnsiTheme="minorHAnsi" w:cstheme="minorHAnsi"/>
        </w:rPr>
        <w:t xml:space="preserve">  manter políticas e procedimentos internos que visam o cumprimento de tais normas; </w:t>
      </w:r>
      <w:r>
        <w:rPr>
          <w:rFonts w:asciiTheme="minorHAnsi" w:eastAsia="Arial Unicode MS" w:hAnsiTheme="minorHAnsi" w:cstheme="minorHAnsi"/>
          <w:b/>
          <w:bCs/>
        </w:rPr>
        <w:t xml:space="preserve">(b) </w:t>
      </w:r>
      <w:r>
        <w:rPr>
          <w:rFonts w:asciiTheme="minorHAnsi" w:eastAsia="Arial Unicode MS" w:hAnsiTheme="minorHAnsi" w:cstheme="minorHAnsi"/>
        </w:rPr>
        <w:t xml:space="preserve">dar pleno conhecimento de tais normas a todos os profissionais que venham a se relacionar com a Emissora e Fiadores </w:t>
      </w:r>
      <w:r>
        <w:rPr>
          <w:rFonts w:asciiTheme="minorHAnsi" w:eastAsia="Arial Unicode MS" w:hAnsiTheme="minorHAnsi" w:cstheme="minorHAnsi"/>
          <w:b/>
          <w:bCs/>
        </w:rPr>
        <w:t xml:space="preserve">(c) </w:t>
      </w:r>
      <w:r>
        <w:rPr>
          <w:rFonts w:asciiTheme="minorHAnsi" w:eastAsia="Arial Unicode MS" w:hAnsiTheme="minorHAnsi" w:cstheme="minorHAnsi"/>
        </w:rPr>
        <w:t xml:space="preserve">abster-se de praticar atos de corrupção, no seu interesse ou para seu benefício, exclusivo ou não; e </w:t>
      </w:r>
      <w:r>
        <w:rPr>
          <w:rFonts w:asciiTheme="minorHAnsi" w:eastAsia="Arial Unicode MS" w:hAnsiTheme="minorHAnsi" w:cstheme="minorHAnsi"/>
          <w:b/>
          <w:bCs/>
        </w:rPr>
        <w:t>(d)</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14:paraId="67AD699E" w14:textId="77777777" w:rsidR="00EA0688" w:rsidRDefault="00EA0688">
      <w:pPr>
        <w:pStyle w:val="PargrafodaLista"/>
        <w:rPr>
          <w:rFonts w:asciiTheme="minorHAnsi" w:eastAsia="Arial Unicode MS" w:hAnsiTheme="minorHAnsi" w:cstheme="minorHAnsi"/>
        </w:rPr>
      </w:pPr>
    </w:p>
    <w:p w14:paraId="02B9B096"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14:paraId="28B82A55" w14:textId="77777777" w:rsidR="00EA0688" w:rsidRDefault="00EA0688">
      <w:pPr>
        <w:pStyle w:val="PargrafodaLista"/>
        <w:rPr>
          <w:rFonts w:asciiTheme="minorHAnsi" w:eastAsia="Arial Unicode MS" w:hAnsiTheme="minorHAnsi" w:cstheme="minorHAnsi"/>
        </w:rPr>
      </w:pPr>
    </w:p>
    <w:p w14:paraId="3C3CCF6E" w14:textId="77777777" w:rsidR="00EA0688" w:rsidRDefault="00D25BAF">
      <w:pPr>
        <w:pStyle w:val="PargrafodaLista"/>
        <w:numPr>
          <w:ilvl w:val="0"/>
          <w:numId w:val="49"/>
        </w:numPr>
        <w:spacing w:line="288" w:lineRule="auto"/>
        <w:jc w:val="both"/>
        <w:rPr>
          <w:rFonts w:asciiTheme="minorHAnsi" w:eastAsia="Arial Unicode MS" w:hAnsiTheme="minorHAnsi" w:cstheme="minorHAnsi"/>
        </w:rPr>
      </w:pPr>
      <w:r>
        <w:rPr>
          <w:rFonts w:asciiTheme="minorHAnsi" w:eastAsia="Arial Unicode MS" w:hAnsiTheme="minorHAnsi" w:cstheme="minorHAnsi"/>
        </w:rPr>
        <w:t>não praticar qualquer ato em desacordo com esta Escritura e/ou com os demais Documentos da Oferta dos quais é parte, que possam direta e comprovadamente comprometer o pontual e integral cumprimento das obrigações assumidas nesta Escritura;</w:t>
      </w:r>
    </w:p>
    <w:p w14:paraId="03EE838F"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7039BB32" w14:textId="77777777" w:rsidR="00EA0688" w:rsidRDefault="00D25BAF">
      <w:pPr>
        <w:pStyle w:val="p0"/>
        <w:widowControl/>
        <w:numPr>
          <w:ilvl w:val="0"/>
          <w:numId w:val="49"/>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14:paraId="71CF5A7B"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3ACF217C"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pelos Fiadores na presente cláusula provarem-se falsas, incorretas ou incompletas nas datas em que foram prestadas;</w:t>
      </w:r>
    </w:p>
    <w:p w14:paraId="3744752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58502519" w14:textId="77777777" w:rsidR="0015043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15AC238D" w14:textId="77777777" w:rsidR="00150438" w:rsidRDefault="00150438" w:rsidP="00150438">
      <w:pPr>
        <w:pStyle w:val="PargrafodaLista"/>
        <w:rPr>
          <w:rFonts w:asciiTheme="minorHAnsi" w:eastAsia="Arial Unicode MS" w:hAnsiTheme="minorHAnsi" w:cstheme="minorHAnsi"/>
        </w:rPr>
      </w:pPr>
    </w:p>
    <w:p w14:paraId="07DC882E" w14:textId="77777777" w:rsidR="00150438" w:rsidRDefault="00150438" w:rsidP="00150438">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bookmarkStart w:id="134" w:name="_Ref82523196"/>
      <w:r>
        <w:rPr>
          <w:rFonts w:asciiTheme="minorHAnsi" w:eastAsia="Arial Unicode MS" w:hAnsiTheme="minorHAnsi" w:cstheme="minorHAnsi"/>
          <w:sz w:val="24"/>
          <w:szCs w:val="24"/>
        </w:rPr>
        <w:t xml:space="preserve">entregar ao Agente Fiduciário,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Robferma, conforme aplicável, e auditados pelos Auditores Independentes, contendo a memória de cálculo compreendendo todas as rubricas necessárias para a apuração do Índice Financeiro, com base nos demonstrativos consolidados e auditados de cada exercício, podendo o Agente Fiduciário solicitar à Robferma, conforme aplicável, e/ou aos seus respecivos Auditores Independentes todos os eventuais esclarecimentos 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bookmarkEnd w:id="134"/>
    </w:p>
    <w:p w14:paraId="326109C7" w14:textId="77777777" w:rsidR="00EA0688" w:rsidRDefault="00EA0688" w:rsidP="0015043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rPr>
      </w:pPr>
    </w:p>
    <w:p w14:paraId="4FC0F28E"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w:t>
      </w:r>
      <w:r w:rsidR="00A22959">
        <w:rPr>
          <w:rFonts w:asciiTheme="minorHAnsi" w:eastAsia="Arial Unicode MS" w:hAnsiTheme="minorHAnsi" w:cstheme="minorHAnsi"/>
          <w:sz w:val="24"/>
          <w:szCs w:val="24"/>
        </w:rPr>
        <w:t>, bem como contratos essenciais,</w:t>
      </w:r>
      <w:r>
        <w:rPr>
          <w:rFonts w:asciiTheme="minorHAnsi" w:eastAsia="Arial Unicode MS" w:hAnsiTheme="minorHAnsi" w:cstheme="minorHAnsi"/>
          <w:sz w:val="24"/>
          <w:szCs w:val="24"/>
        </w:rPr>
        <w:t xml:space="preserve"> adequados para a condução de seus negócios de acordo com as práticas usualmente adotadas pelas sociedades do mesmo setor no Brasil, quando necessário;</w:t>
      </w:r>
    </w:p>
    <w:p w14:paraId="38261491" w14:textId="77777777" w:rsidR="00EA0688" w:rsidRDefault="00EA0688">
      <w:pPr>
        <w:pStyle w:val="PargrafodaLista"/>
        <w:spacing w:line="288" w:lineRule="auto"/>
        <w:ind w:left="1429"/>
        <w:jc w:val="both"/>
        <w:rPr>
          <w:rFonts w:asciiTheme="minorHAnsi" w:eastAsia="Arial Unicode MS" w:hAnsiTheme="minorHAnsi" w:cstheme="minorHAnsi"/>
        </w:rPr>
      </w:pPr>
    </w:p>
    <w:p w14:paraId="27EFD67E"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Robferma,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Fiadores obteve(obtiveram) 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seja devidamente comprovado ao Agente Fiduciário que a Emissora e/ou Fiado</w:t>
      </w:r>
      <w:r w:rsidR="00081D7E">
        <w:rPr>
          <w:rFonts w:asciiTheme="minorHAnsi" w:eastAsia="Arial Unicode MS" w:hAnsiTheme="minorHAnsi" w:cstheme="minorHAnsi"/>
          <w:sz w:val="24"/>
          <w:szCs w:val="24"/>
        </w:rPr>
        <w:t>res</w:t>
      </w:r>
      <w:r>
        <w:rPr>
          <w:rFonts w:asciiTheme="minorHAnsi" w:eastAsia="Arial Unicode MS" w:hAnsiTheme="minorHAnsi" w:cstheme="minorHAnsi"/>
          <w:sz w:val="24"/>
          <w:szCs w:val="24"/>
        </w:rPr>
        <w:t xml:space="preserve">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r>
        <w:rPr>
          <w:rFonts w:asciiTheme="minorHAnsi" w:eastAsia="Arial Unicode MS" w:hAnsiTheme="minorHAnsi" w:cstheme="minorHAnsi"/>
        </w:rPr>
        <w:t xml:space="preserve"> e</w:t>
      </w:r>
    </w:p>
    <w:p w14:paraId="3704751E" w14:textId="77777777" w:rsidR="00EA0688" w:rsidRDefault="00EA0688">
      <w:pPr>
        <w:pStyle w:val="PargrafodaLista"/>
        <w:spacing w:line="288" w:lineRule="auto"/>
        <w:ind w:left="1429"/>
        <w:jc w:val="both"/>
        <w:rPr>
          <w:rFonts w:asciiTheme="minorHAnsi" w:eastAsia="Arial Unicode MS" w:hAnsiTheme="minorHAnsi" w:cstheme="minorHAnsi"/>
        </w:rPr>
      </w:pPr>
    </w:p>
    <w:p w14:paraId="410DD578" w14:textId="77777777" w:rsidR="00EA0688" w:rsidRDefault="00D25BAF">
      <w:pPr>
        <w:pStyle w:val="p0"/>
        <w:widowControl/>
        <w:numPr>
          <w:ilvl w:val="0"/>
          <w:numId w:val="49"/>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4AC320B4" w14:textId="77777777" w:rsidR="00EA0688" w:rsidRDefault="00EA0688">
      <w:pPr>
        <w:spacing w:line="288" w:lineRule="auto"/>
        <w:jc w:val="both"/>
        <w:rPr>
          <w:rFonts w:asciiTheme="minorHAnsi" w:hAnsiTheme="minorHAnsi" w:cstheme="minorHAnsi"/>
        </w:rPr>
      </w:pPr>
    </w:p>
    <w:p w14:paraId="3ACA7780"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5" w:name="_Toc80179798"/>
      <w:bookmarkStart w:id="136" w:name="_Toc82506237"/>
      <w:r>
        <w:rPr>
          <w:rFonts w:asciiTheme="minorHAnsi" w:hAnsiTheme="minorHAnsi" w:cstheme="minorHAnsi"/>
          <w:b/>
        </w:rPr>
        <w:t>AGENTE FIDUCIÁRIO</w:t>
      </w:r>
      <w:bookmarkEnd w:id="135"/>
      <w:bookmarkEnd w:id="136"/>
    </w:p>
    <w:p w14:paraId="045748BD" w14:textId="77777777" w:rsidR="00EA0688" w:rsidRDefault="00EA0688">
      <w:pPr>
        <w:spacing w:line="288" w:lineRule="auto"/>
        <w:jc w:val="both"/>
        <w:outlineLvl w:val="0"/>
        <w:rPr>
          <w:rFonts w:asciiTheme="minorHAnsi" w:hAnsiTheme="minorHAnsi" w:cstheme="minorHAnsi"/>
          <w:b/>
        </w:rPr>
      </w:pPr>
    </w:p>
    <w:p w14:paraId="238E28F8"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14:paraId="1FC66F50" w14:textId="77777777" w:rsidR="00EA0688" w:rsidRDefault="00EA0688">
      <w:pPr>
        <w:spacing w:line="288" w:lineRule="auto"/>
        <w:jc w:val="both"/>
        <w:rPr>
          <w:rFonts w:asciiTheme="minorHAnsi" w:hAnsiTheme="minorHAnsi" w:cstheme="minorHAnsi"/>
        </w:rPr>
      </w:pPr>
    </w:p>
    <w:p w14:paraId="1AA912E7" w14:textId="77777777"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14:paraId="6346DC4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07E01D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14:paraId="6D1856D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9C92F0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w:t>
      </w:r>
      <w:r>
        <w:rPr>
          <w:rFonts w:asciiTheme="minorHAnsi" w:hAnsiTheme="minorHAnsi" w:cstheme="minorHAnsi"/>
          <w:bCs/>
        </w:rPr>
        <w:lastRenderedPageBreak/>
        <w:t>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14:paraId="161D2796"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7846062"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14:paraId="2C7286F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0B072D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14:paraId="4C329C63" w14:textId="77777777" w:rsidR="00EA0688" w:rsidRDefault="00EA0688">
      <w:pPr>
        <w:widowControl w:val="0"/>
        <w:shd w:val="clear" w:color="auto" w:fill="FFFFFF"/>
        <w:spacing w:line="288" w:lineRule="auto"/>
        <w:jc w:val="both"/>
        <w:textAlignment w:val="baseline"/>
        <w:rPr>
          <w:rFonts w:asciiTheme="minorHAnsi" w:hAnsiTheme="minorHAnsi" w:cstheme="minorHAnsi"/>
          <w:bCs/>
        </w:rPr>
      </w:pPr>
    </w:p>
    <w:p w14:paraId="4CA66C9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14:paraId="27A0A28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8885F2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14:paraId="02B6240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091968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14:paraId="0C48C5C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ED798F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14:paraId="10140E6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C78602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610C910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A23A41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14:paraId="0459C55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2F4780C"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14:paraId="77AE04E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9FDFF22"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14:paraId="5031B29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D9C17C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Buscar todos os documentos que possam comprovar a completude, ausência de </w:t>
      </w:r>
      <w:r>
        <w:rPr>
          <w:rFonts w:asciiTheme="minorHAnsi" w:hAnsiTheme="minorHAnsi" w:cstheme="minorHAnsi"/>
          <w:bCs/>
        </w:rPr>
        <w:lastRenderedPageBreak/>
        <w:t>falhas e defeitos das informações apresentadas na Escritura;</w:t>
      </w:r>
    </w:p>
    <w:p w14:paraId="0849027D"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3F13D0A"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14:paraId="08BF9B5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9B782C5"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nesta Escritura, diligenciando para que sejam sanadas eventuais omissões, falhas ou defeitos de que tenha conhecimento; </w:t>
      </w:r>
    </w:p>
    <w:p w14:paraId="5020867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AD2BD2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14:paraId="51B0213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CF63754"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14:paraId="3CB58C4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BD23B1C"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e seus endereços, mediante, inclusive, gestões junto à Emissora, ao Agente de Liquidação, ao Escriturador e à B3, sendo que, para fins de atendimento ao disposto neste inciso, a Emissora e os Debenturistas, mediante subscrição das Debêntures, expressamente autorizam, desde já, o Agente de Liquidação, o Escriturador e a B3 a atenderem quaisquer solicitações feitas pelo Agente Fiduciário, inclusive referente à divulgação, a qualquer momento, da posição de Debêntures e dos Debenturistas;</w:t>
      </w:r>
    </w:p>
    <w:p w14:paraId="6B325C1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602C92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e as providências que pretende tomar a respeito do assunto, observado o prazo de 7 (sete) Dias Úteis, conforme previsto no texto na Resolução CVM 17;</w:t>
      </w:r>
    </w:p>
    <w:p w14:paraId="33EC8476"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3A276CA"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14:paraId="5AB3E7A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2CA6AA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lastRenderedPageBreak/>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14:paraId="6A69531D"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5A67B5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14:paraId="3ED5AEF6"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6A5F9B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dos Fiadores;</w:t>
      </w:r>
    </w:p>
    <w:p w14:paraId="4869E65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1B6003B"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5E33977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47C89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14:paraId="68E7207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5D49C4B"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14:paraId="487CABC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1D6FCE2"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Constatar se a garantia prestada pelos Fiadores, no âmbito desta Escritura, é capaz de alcançar o objetivo de segurança adicional, exercendo papel independente em relação ao risco de performance do investimento representado pelas Debêntures.</w:t>
      </w:r>
    </w:p>
    <w:p w14:paraId="5FB05326"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0A72CC1F" w14:textId="77777777"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O Agente Fiduciário responde perante os Debenturistas pelos prejuízos que lhes causar por culpa ou dolo no exercício de suas funções, conforme decisão transitada em julgado 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14:paraId="710D89A4" w14:textId="77777777" w:rsidR="00EA0688" w:rsidRDefault="00EA0688">
      <w:pPr>
        <w:pStyle w:val="PargrafodaLista"/>
        <w:spacing w:line="288" w:lineRule="auto"/>
        <w:ind w:left="709"/>
        <w:jc w:val="both"/>
        <w:rPr>
          <w:rFonts w:asciiTheme="minorHAnsi" w:hAnsiTheme="minorHAnsi" w:cstheme="minorHAnsi"/>
        </w:rPr>
      </w:pPr>
    </w:p>
    <w:p w14:paraId="2F664440"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lastRenderedPageBreak/>
        <w:t>Declarações do Agente Fiduciário</w:t>
      </w:r>
      <w:r>
        <w:rPr>
          <w:rFonts w:asciiTheme="minorHAnsi" w:hAnsiTheme="minorHAnsi" w:cstheme="minorHAnsi"/>
        </w:rPr>
        <w:t>: O Agente Fiduciário, nomeado neste ato, declara:</w:t>
      </w:r>
    </w:p>
    <w:p w14:paraId="015525D8" w14:textId="77777777" w:rsidR="00EA0688" w:rsidRDefault="00EA0688">
      <w:pPr>
        <w:spacing w:line="288" w:lineRule="auto"/>
        <w:jc w:val="both"/>
        <w:rPr>
          <w:rFonts w:asciiTheme="minorHAnsi" w:hAnsiTheme="minorHAnsi" w:cstheme="minorHAnsi"/>
        </w:rPr>
      </w:pPr>
    </w:p>
    <w:p w14:paraId="3A9973BC" w14:textId="77777777"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14:paraId="2BF9C9D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8C11A8B"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14:paraId="13240D6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92215A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14:paraId="5BA4C80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B9BC9FB"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14:paraId="02A0768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0F0ED4A"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14:paraId="15CC299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4638FEB"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14:paraId="0A9507F6"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25F16D3"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possui qualquer relação com a Emissora e/ou com os Fiadores que o impeça de exercer suas funções de forma diligente;</w:t>
      </w:r>
    </w:p>
    <w:p w14:paraId="64FB67C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BCA2ACC"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14:paraId="35D8893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F159451"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Escritura; </w:t>
      </w:r>
    </w:p>
    <w:p w14:paraId="09E7D93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E85F5F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Que assegura e assegurará, nos termos do parágrafo 1º do artigo 6 da Resolução CVM 17, tratamento equitativo a todos os titulares de valores mobiliários em que </w:t>
      </w:r>
      <w:r>
        <w:rPr>
          <w:rFonts w:asciiTheme="minorHAnsi" w:hAnsiTheme="minorHAnsi" w:cstheme="minorHAnsi"/>
          <w:bCs/>
        </w:rPr>
        <w:lastRenderedPageBreak/>
        <w:t>venha atuar na qualidade de agente fiduciário;</w:t>
      </w:r>
    </w:p>
    <w:p w14:paraId="143ADC4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12162D1"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68D8A94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AE37304"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62C0595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82F2B61"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14:paraId="149FEF8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6B3AB0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45B45DB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37B33B5"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não se limitando, às Leis Anticorrupção, conforme aplicável;</w:t>
      </w:r>
    </w:p>
    <w:p w14:paraId="187B698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18BC0B9"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 mecanismos e procedimentos internos de integridade, treinamento, comunicação, auditoria e incentivo à denúncia de irregularidades para garantir o </w:t>
      </w:r>
      <w:r>
        <w:rPr>
          <w:rFonts w:asciiTheme="minorHAnsi" w:hAnsiTheme="minorHAnsi" w:cstheme="minorHAnsi"/>
          <w:bCs/>
        </w:rPr>
        <w:lastRenderedPageBreak/>
        <w:t>fiel cumprimento das Leis Anticorrupção por seus empregados, executivos, diretores, representantes, procuradores e demais partes relacionadas</w:t>
      </w:r>
      <w:r w:rsidR="00CF1DA5">
        <w:rPr>
          <w:rFonts w:asciiTheme="minorHAnsi" w:hAnsiTheme="minorHAnsi" w:cstheme="minorHAnsi"/>
          <w:bCs/>
        </w:rPr>
        <w:t>; e</w:t>
      </w:r>
    </w:p>
    <w:p w14:paraId="796D55E4" w14:textId="77777777" w:rsidR="00CF1DA5" w:rsidRPr="00CF1DA5" w:rsidRDefault="00CF1DA5" w:rsidP="00CF1DA5">
      <w:pPr>
        <w:pStyle w:val="PargrafodaLista"/>
        <w:rPr>
          <w:rFonts w:asciiTheme="minorHAnsi" w:hAnsiTheme="minorHAnsi" w:cstheme="minorHAnsi"/>
          <w:bCs/>
        </w:rPr>
      </w:pPr>
    </w:p>
    <w:p w14:paraId="7285001D" w14:textId="77777777"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sidRPr="00320455">
        <w:rPr>
          <w:rFonts w:asciiTheme="minorHAnsi" w:hAnsiTheme="minorHAnsi" w:cstheme="minorHAnsi"/>
          <w:bCs/>
        </w:rPr>
        <w:t xml:space="preserve">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e Garantia Adicional Fidejussória, para Distribuição com Esforços Restritos, da União Química Farmacêutica Nacional S.A, </w:t>
      </w:r>
      <w:r>
        <w:rPr>
          <w:rFonts w:asciiTheme="minorHAnsi" w:hAnsiTheme="minorHAnsi" w:cstheme="minorHAnsi"/>
          <w:bCs/>
        </w:rPr>
        <w:t>com data de emissão em 10 de junho de 2018 e data de vencimento em 10 de junho de 2023</w:t>
      </w:r>
      <w:r w:rsidRPr="00320455">
        <w:rPr>
          <w:rFonts w:asciiTheme="minorHAnsi" w:hAnsiTheme="minorHAnsi" w:cstheme="minorHAnsi"/>
          <w:bCs/>
        </w:rPr>
        <w:t>;</w:t>
      </w:r>
    </w:p>
    <w:p w14:paraId="73625523" w14:textId="77777777" w:rsidR="00EA0688" w:rsidRDefault="00EA0688">
      <w:pPr>
        <w:spacing w:line="288" w:lineRule="auto"/>
        <w:jc w:val="both"/>
        <w:rPr>
          <w:rFonts w:asciiTheme="minorHAnsi" w:hAnsiTheme="minorHAnsi" w:cstheme="minorHAnsi"/>
        </w:rPr>
      </w:pPr>
    </w:p>
    <w:p w14:paraId="1E69229E"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14:paraId="4261C776" w14:textId="77777777" w:rsidR="00EA0688" w:rsidRDefault="00EA0688">
      <w:pPr>
        <w:spacing w:line="288" w:lineRule="auto"/>
        <w:ind w:left="142"/>
        <w:jc w:val="both"/>
        <w:rPr>
          <w:rFonts w:asciiTheme="minorHAnsi" w:hAnsiTheme="minorHAnsi" w:cstheme="minorHAnsi"/>
          <w:u w:val="single"/>
        </w:rPr>
      </w:pPr>
    </w:p>
    <w:p w14:paraId="3C2DDF52"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7"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7"/>
    </w:p>
    <w:p w14:paraId="46DD2461" w14:textId="77777777" w:rsidR="00EA0688" w:rsidRDefault="00EA0688">
      <w:pPr>
        <w:spacing w:line="288" w:lineRule="auto"/>
        <w:jc w:val="both"/>
        <w:rPr>
          <w:rFonts w:asciiTheme="minorHAnsi" w:hAnsiTheme="minorHAnsi" w:cstheme="minorHAnsi"/>
        </w:rPr>
      </w:pPr>
    </w:p>
    <w:p w14:paraId="2CC9840B"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14:paraId="49DB5590" w14:textId="77777777" w:rsidR="00EA0688" w:rsidRDefault="00EA0688">
      <w:pPr>
        <w:pStyle w:val="PargrafodaLista"/>
        <w:spacing w:line="288" w:lineRule="auto"/>
        <w:ind w:left="709"/>
        <w:jc w:val="both"/>
        <w:rPr>
          <w:rFonts w:asciiTheme="minorHAnsi" w:hAnsiTheme="minorHAnsi" w:cstheme="minorHAnsi"/>
        </w:rPr>
      </w:pPr>
    </w:p>
    <w:p w14:paraId="7E6E5EA8"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14:paraId="6B326211" w14:textId="77777777" w:rsidR="00EA0688" w:rsidRDefault="00EA0688">
      <w:pPr>
        <w:pStyle w:val="PargrafodaLista"/>
        <w:spacing w:line="288" w:lineRule="auto"/>
        <w:ind w:left="1702"/>
        <w:jc w:val="both"/>
        <w:rPr>
          <w:rFonts w:asciiTheme="minorHAnsi" w:hAnsiTheme="minorHAnsi" w:cstheme="minorHAnsi"/>
        </w:rPr>
      </w:pPr>
    </w:p>
    <w:p w14:paraId="06E91CF1"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 substituição do Agente Fiduciário será comunicada à CVM, no prazo de até 7 (sete) Dias Úteis, contados do registro do aditamento do presente Termo e à sua manifestação acerca do atendimento aos requisitos prescritos na Resolução CVM 17.</w:t>
      </w:r>
    </w:p>
    <w:p w14:paraId="3807F948" w14:textId="77777777" w:rsidR="00EA0688" w:rsidRDefault="00EA0688">
      <w:pPr>
        <w:pStyle w:val="PargrafodaLista"/>
        <w:spacing w:line="288" w:lineRule="auto"/>
        <w:ind w:left="709"/>
        <w:jc w:val="both"/>
        <w:rPr>
          <w:rFonts w:asciiTheme="minorHAnsi" w:hAnsiTheme="minorHAnsi" w:cstheme="minorHAnsi"/>
          <w:u w:val="single"/>
        </w:rPr>
      </w:pPr>
    </w:p>
    <w:p w14:paraId="24F30DAF"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lastRenderedPageBreak/>
        <w:t>Os Debenturistas podem substituir o Agente Fiduciário e indicar seu eventual substituto a qualquer tempo após o encerramento da distribuição, em Assembleia Geral, especialmente convocada para esse fim.</w:t>
      </w:r>
    </w:p>
    <w:p w14:paraId="1B60B3D7" w14:textId="77777777" w:rsidR="00EA0688" w:rsidRDefault="00EA0688">
      <w:pPr>
        <w:spacing w:line="288" w:lineRule="auto"/>
        <w:jc w:val="both"/>
        <w:rPr>
          <w:rFonts w:asciiTheme="minorHAnsi" w:hAnsiTheme="minorHAnsi" w:cstheme="minorHAnsi"/>
        </w:rPr>
      </w:pPr>
    </w:p>
    <w:p w14:paraId="67DFFA99"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(ii)</w:t>
      </w:r>
      <w:r>
        <w:rPr>
          <w:rFonts w:asciiTheme="minorHAnsi" w:hAnsiTheme="minorHAnsi" w:cstheme="minorHAnsi"/>
        </w:rPr>
        <w:t xml:space="preserve"> a instituição substituta assuma efetivamente as funções do Agente Fiduciário, conforme definido nesta Escritura.</w:t>
      </w:r>
    </w:p>
    <w:p w14:paraId="169DA1F7" w14:textId="77777777" w:rsidR="00EA0688" w:rsidRDefault="00EA0688">
      <w:pPr>
        <w:pStyle w:val="PargrafodaLista"/>
        <w:spacing w:line="288" w:lineRule="auto"/>
        <w:ind w:left="709"/>
        <w:jc w:val="both"/>
        <w:rPr>
          <w:rFonts w:asciiTheme="minorHAnsi" w:hAnsiTheme="minorHAnsi" w:cstheme="minorHAnsi"/>
          <w:u w:val="single"/>
        </w:rPr>
      </w:pPr>
    </w:p>
    <w:p w14:paraId="385B472A" w14:textId="77777777"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temporis com base em um ano de 360 (trezentos e sessenta) dias.</w:t>
      </w:r>
    </w:p>
    <w:p w14:paraId="20C5E635" w14:textId="77777777" w:rsidR="00EA0688" w:rsidRDefault="00EA0688">
      <w:pPr>
        <w:spacing w:line="288" w:lineRule="auto"/>
        <w:jc w:val="both"/>
        <w:rPr>
          <w:rFonts w:asciiTheme="minorHAnsi" w:hAnsiTheme="minorHAnsi" w:cstheme="minorHAnsi"/>
        </w:rPr>
      </w:pPr>
    </w:p>
    <w:p w14:paraId="631D51D3"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8"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39" w:name="_Hlk80675649"/>
      <w:bookmarkEnd w:id="138"/>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9"/>
      <w:r>
        <w:rPr>
          <w:rStyle w:val="Refdenotaderodap"/>
          <w:rFonts w:asciiTheme="minorHAnsi" w:hAnsiTheme="minorHAnsi" w:cstheme="minorHAnsi"/>
          <w:w w:val="105"/>
        </w:rPr>
        <w:footnoteReference w:id="6"/>
      </w:r>
    </w:p>
    <w:p w14:paraId="76D8EBEF" w14:textId="77777777" w:rsidR="00EA0688" w:rsidRDefault="00EA0688">
      <w:pPr>
        <w:pStyle w:val="PargrafodaLista"/>
        <w:spacing w:line="288" w:lineRule="auto"/>
        <w:ind w:left="709"/>
        <w:jc w:val="both"/>
        <w:rPr>
          <w:rFonts w:asciiTheme="minorHAnsi" w:hAnsiTheme="minorHAnsi" w:cstheme="minorHAnsi"/>
        </w:rPr>
      </w:pPr>
    </w:p>
    <w:p w14:paraId="7AE01952"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id="140"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(ii)</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(iii)</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(iv)</w:t>
      </w:r>
      <w:r>
        <w:rPr>
          <w:rFonts w:asciiTheme="minorHAnsi" w:hAnsiTheme="minorHAnsi" w:cstheme="minorHAnsi"/>
          <w:w w:val="105"/>
        </w:rPr>
        <w:t xml:space="preserve"> Realização de comentários aos desta Escritura 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Fiadores e/ou </w:t>
      </w:r>
      <w:r>
        <w:rPr>
          <w:rFonts w:asciiTheme="minorHAnsi" w:hAnsiTheme="minorHAnsi" w:cstheme="minorHAnsi"/>
          <w:w w:val="105"/>
        </w:rPr>
        <w:lastRenderedPageBreak/>
        <w:t xml:space="preserve">Titulares, após a integralização da Emissão; </w:t>
      </w:r>
      <w:r>
        <w:rPr>
          <w:rFonts w:asciiTheme="minorHAnsi" w:hAnsiTheme="minorHAnsi" w:cstheme="minorHAnsi"/>
          <w:b/>
          <w:bCs/>
          <w:w w:val="105"/>
        </w:rPr>
        <w:t>(vii)</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(viii)</w:t>
      </w:r>
      <w:r>
        <w:rPr>
          <w:rFonts w:asciiTheme="minorHAnsi" w:hAnsiTheme="minorHAnsi" w:cstheme="minorHAnsi"/>
          <w:b/>
          <w:bCs/>
          <w:w w:val="105"/>
        </w:rPr>
        <w:tab/>
      </w:r>
      <w:r>
        <w:rPr>
          <w:rFonts w:asciiTheme="minorHAnsi" w:hAnsiTheme="minorHAnsi" w:cstheme="minorHAnsi"/>
          <w:w w:val="105"/>
        </w:rPr>
        <w:t xml:space="preserve">Implementação das consequentes decisões tomadas nos eventos referidos no item “vi” e “vii” acima; (ix)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40"/>
    </w:p>
    <w:p w14:paraId="02385568" w14:textId="77777777" w:rsidR="00EA0688" w:rsidRDefault="00EA0688">
      <w:pPr>
        <w:spacing w:line="288" w:lineRule="auto"/>
        <w:jc w:val="both"/>
        <w:rPr>
          <w:rFonts w:asciiTheme="minorHAnsi" w:hAnsiTheme="minorHAnsi" w:cstheme="minorHAnsi"/>
        </w:rPr>
      </w:pPr>
    </w:p>
    <w:p w14:paraId="4631189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14:paraId="6488962B" w14:textId="77777777" w:rsidR="00EA0688" w:rsidRDefault="00EA0688">
      <w:pPr>
        <w:spacing w:line="288" w:lineRule="auto"/>
        <w:jc w:val="both"/>
        <w:rPr>
          <w:rFonts w:asciiTheme="minorHAnsi" w:hAnsiTheme="minorHAnsi" w:cstheme="minorHAnsi"/>
        </w:rPr>
      </w:pPr>
    </w:p>
    <w:p w14:paraId="66F5ED80"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14:paraId="03A52756" w14:textId="77777777" w:rsidR="00EA0688" w:rsidRDefault="00EA0688">
      <w:pPr>
        <w:pStyle w:val="PargrafodaLista"/>
        <w:spacing w:line="288" w:lineRule="auto"/>
        <w:ind w:left="709"/>
        <w:jc w:val="both"/>
        <w:rPr>
          <w:rFonts w:asciiTheme="minorHAnsi" w:hAnsiTheme="minorHAnsi" w:cstheme="minorHAnsi"/>
        </w:rPr>
      </w:pPr>
    </w:p>
    <w:p w14:paraId="71E2CDEE"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14:paraId="25030C70" w14:textId="77777777" w:rsidR="00EA0688" w:rsidRDefault="00EA0688">
      <w:pPr>
        <w:pStyle w:val="PargrafodaLista"/>
        <w:spacing w:line="288" w:lineRule="auto"/>
        <w:ind w:left="709"/>
        <w:jc w:val="both"/>
        <w:rPr>
          <w:rFonts w:asciiTheme="minorHAnsi" w:hAnsiTheme="minorHAnsi" w:cstheme="minorHAnsi"/>
        </w:rPr>
      </w:pPr>
    </w:p>
    <w:p w14:paraId="0100EA9A"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da Emissora permanecer em inadimplência com relação ao pagamento desta por um período superior a 30 (trinta) dias, podendo o Agente Fiduciário solicitar garantia para cobertura do risco de sucumbência.</w:t>
      </w:r>
    </w:p>
    <w:p w14:paraId="1B34B51E" w14:textId="77777777" w:rsidR="00EA0688" w:rsidRDefault="00EA0688">
      <w:pPr>
        <w:pStyle w:val="PargrafodaLista"/>
        <w:rPr>
          <w:rFonts w:asciiTheme="minorHAnsi" w:hAnsiTheme="minorHAnsi" w:cstheme="minorHAnsi"/>
        </w:rPr>
      </w:pPr>
    </w:p>
    <w:p w14:paraId="501508F4"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14:paraId="520561CD" w14:textId="77777777" w:rsidR="00EA0688" w:rsidRDefault="00EA0688">
      <w:pPr>
        <w:tabs>
          <w:tab w:val="left" w:pos="851"/>
          <w:tab w:val="left" w:pos="1701"/>
        </w:tabs>
        <w:spacing w:line="288" w:lineRule="auto"/>
        <w:jc w:val="both"/>
        <w:rPr>
          <w:rFonts w:asciiTheme="minorHAnsi" w:hAnsiTheme="minorHAnsi" w:cstheme="minorHAnsi"/>
        </w:rPr>
      </w:pPr>
    </w:p>
    <w:p w14:paraId="3385DFDF"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xml:space="preserve">: É vedado ao Agente Fiduciário ou partes a ele relacionadas atuar como Custodiante ou prestar quaisquer outros serviços no </w:t>
      </w:r>
      <w:r>
        <w:rPr>
          <w:rFonts w:asciiTheme="minorHAnsi" w:hAnsiTheme="minorHAnsi" w:cstheme="minorHAnsi"/>
        </w:rPr>
        <w:lastRenderedPageBreak/>
        <w:t>âmbito deste Emissão, devendo a sua participação estar limitada às atividades diretamente relacionadas à sua função.</w:t>
      </w:r>
    </w:p>
    <w:p w14:paraId="31EA4528" w14:textId="77777777" w:rsidR="00EA0688" w:rsidRDefault="00EA0688">
      <w:pPr>
        <w:rPr>
          <w:rFonts w:asciiTheme="minorHAnsi" w:hAnsiTheme="minorHAnsi" w:cstheme="minorHAnsi"/>
          <w:b/>
        </w:rPr>
      </w:pPr>
    </w:p>
    <w:p w14:paraId="036BCC87"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41" w:name="_Toc75346950"/>
      <w:bookmarkStart w:id="142" w:name="_Ref80154359"/>
      <w:bookmarkStart w:id="143" w:name="_Toc80179799"/>
      <w:bookmarkStart w:id="144" w:name="_Toc82506238"/>
      <w:bookmarkEnd w:id="141"/>
      <w:r>
        <w:rPr>
          <w:rFonts w:asciiTheme="minorHAnsi" w:hAnsiTheme="minorHAnsi" w:cstheme="minorHAnsi"/>
          <w:b/>
        </w:rPr>
        <w:t>ASSEMBLEIA GERAL DE DEBENTURISTAS</w:t>
      </w:r>
      <w:bookmarkEnd w:id="142"/>
      <w:bookmarkEnd w:id="143"/>
      <w:bookmarkEnd w:id="144"/>
    </w:p>
    <w:p w14:paraId="599204F9" w14:textId="77777777" w:rsidR="00EA0688" w:rsidRDefault="00EA0688">
      <w:pPr>
        <w:spacing w:line="288" w:lineRule="auto"/>
        <w:jc w:val="both"/>
        <w:rPr>
          <w:rFonts w:asciiTheme="minorHAnsi" w:eastAsia="Arial Unicode MS" w:hAnsiTheme="minorHAnsi" w:cstheme="minorHAnsi"/>
          <w:u w:val="single"/>
        </w:rPr>
      </w:pPr>
    </w:p>
    <w:p w14:paraId="51D5AB8F" w14:textId="77777777" w:rsidR="00EA0688" w:rsidRDefault="00D25BAF">
      <w:pPr>
        <w:numPr>
          <w:ilvl w:val="1"/>
          <w:numId w:val="1"/>
        </w:numPr>
        <w:spacing w:line="288" w:lineRule="auto"/>
        <w:ind w:left="0" w:firstLine="709"/>
        <w:jc w:val="both"/>
        <w:rPr>
          <w:rFonts w:asciiTheme="minorHAnsi" w:hAnsiTheme="minorHAnsi" w:cstheme="minorHAnsi"/>
        </w:rPr>
      </w:pPr>
      <w:bookmarkStart w:id="145"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seu interesse, aplicando-se, no que couber, o disposto na Lei das Sociedades por Ações (“</w:t>
      </w:r>
      <w:bookmarkStart w:id="146" w:name="_Hlk74917375"/>
      <w:r>
        <w:rPr>
          <w:rFonts w:asciiTheme="minorHAnsi" w:eastAsia="Arial Unicode MS" w:hAnsiTheme="minorHAnsi" w:cstheme="minorHAnsi"/>
          <w:u w:val="single"/>
        </w:rPr>
        <w:t>Assembleia Geral de Debenturistas</w:t>
      </w:r>
      <w:bookmarkEnd w:id="146"/>
      <w:r>
        <w:rPr>
          <w:rFonts w:asciiTheme="minorHAnsi" w:eastAsia="Arial Unicode MS" w:hAnsiTheme="minorHAnsi" w:cstheme="minorHAnsi"/>
        </w:rPr>
        <w:t>”).</w:t>
      </w:r>
      <w:bookmarkEnd w:id="145"/>
    </w:p>
    <w:p w14:paraId="0D236465" w14:textId="77777777" w:rsidR="00EA0688" w:rsidRDefault="00EA0688">
      <w:pPr>
        <w:spacing w:line="288" w:lineRule="auto"/>
        <w:jc w:val="both"/>
        <w:rPr>
          <w:rFonts w:asciiTheme="minorHAnsi" w:hAnsiTheme="minorHAnsi" w:cstheme="minorHAnsi"/>
        </w:rPr>
      </w:pPr>
    </w:p>
    <w:p w14:paraId="21CF2932"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14:paraId="236C26FA" w14:textId="77777777" w:rsidR="00EA0688" w:rsidRDefault="00EA0688">
      <w:pPr>
        <w:spacing w:line="288" w:lineRule="auto"/>
        <w:jc w:val="both"/>
        <w:rPr>
          <w:rFonts w:asciiTheme="minorHAnsi" w:hAnsiTheme="minorHAnsi" w:cstheme="minorHAnsi"/>
        </w:rPr>
      </w:pPr>
    </w:p>
    <w:p w14:paraId="07200710" w14:textId="77777777" w:rsidR="00EA0688" w:rsidRDefault="00D25BAF">
      <w:pPr>
        <w:numPr>
          <w:ilvl w:val="1"/>
          <w:numId w:val="1"/>
        </w:numPr>
        <w:spacing w:line="288" w:lineRule="auto"/>
        <w:ind w:left="0" w:firstLine="709"/>
        <w:jc w:val="both"/>
        <w:rPr>
          <w:rFonts w:asciiTheme="minorHAnsi" w:hAnsiTheme="minorHAnsi" w:cstheme="minorHAnsi"/>
        </w:rPr>
      </w:pPr>
      <w:bookmarkStart w:id="147" w:name="_DV_M260"/>
      <w:bookmarkEnd w:id="147"/>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(ii)</w:t>
      </w:r>
      <w:r>
        <w:rPr>
          <w:rFonts w:asciiTheme="minorHAnsi" w:hAnsiTheme="minorHAnsi" w:cstheme="minorHAnsi"/>
        </w:rPr>
        <w:t xml:space="preserve"> pelo Agente Fiduciário; </w:t>
      </w:r>
      <w:r>
        <w:rPr>
          <w:rFonts w:asciiTheme="minorHAnsi" w:hAnsiTheme="minorHAnsi" w:cstheme="minorHAnsi"/>
          <w:b/>
          <w:bCs/>
        </w:rPr>
        <w:t>(iii)</w:t>
      </w:r>
      <w:r>
        <w:rPr>
          <w:rFonts w:asciiTheme="minorHAnsi" w:hAnsiTheme="minorHAnsi" w:cstheme="minorHAnsi"/>
        </w:rPr>
        <w:t xml:space="preserve"> pela CVM; ou </w:t>
      </w:r>
      <w:r>
        <w:rPr>
          <w:rFonts w:asciiTheme="minorHAnsi" w:hAnsiTheme="minorHAnsi" w:cstheme="minorHAnsi"/>
          <w:b/>
          <w:bCs/>
        </w:rPr>
        <w:t>(iv)</w:t>
      </w:r>
      <w:r>
        <w:rPr>
          <w:rFonts w:asciiTheme="minorHAnsi" w:hAnsiTheme="minorHAnsi" w:cstheme="minorHAnsi"/>
        </w:rPr>
        <w:t xml:space="preserve"> pelos Debenturistas que representem 10% (dez por cento), no mínimo, das Debêntures.</w:t>
      </w:r>
    </w:p>
    <w:p w14:paraId="72BB93CD" w14:textId="77777777" w:rsidR="00EA0688" w:rsidRDefault="00EA0688">
      <w:pPr>
        <w:spacing w:line="288" w:lineRule="auto"/>
        <w:jc w:val="both"/>
        <w:rPr>
          <w:rFonts w:asciiTheme="minorHAnsi" w:eastAsia="Arial Unicode MS" w:hAnsiTheme="minorHAnsi" w:cstheme="minorHAnsi"/>
          <w:u w:val="single"/>
        </w:rPr>
      </w:pPr>
    </w:p>
    <w:p w14:paraId="21221902"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14:paraId="34262D2E" w14:textId="77777777" w:rsidR="00EA0688" w:rsidRDefault="00EA0688">
      <w:pPr>
        <w:pStyle w:val="ListaColorida-nfase12"/>
        <w:spacing w:line="288" w:lineRule="auto"/>
        <w:ind w:left="0"/>
        <w:rPr>
          <w:rFonts w:asciiTheme="minorHAnsi" w:hAnsiTheme="minorHAnsi" w:cstheme="minorHAnsi"/>
        </w:rPr>
      </w:pPr>
    </w:p>
    <w:p w14:paraId="37A0142E"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14:paraId="1332F3B8" w14:textId="77777777" w:rsidR="00EA0688" w:rsidRDefault="00EA0688">
      <w:pPr>
        <w:spacing w:line="288" w:lineRule="auto"/>
        <w:jc w:val="both"/>
        <w:rPr>
          <w:rFonts w:asciiTheme="minorHAnsi" w:eastAsia="Arial Unicode MS" w:hAnsiTheme="minorHAnsi" w:cstheme="minorHAnsi"/>
          <w:u w:val="single"/>
        </w:rPr>
      </w:pPr>
    </w:p>
    <w:p w14:paraId="24BC8681"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um das Debêntures em Circulação e, em segunda convocação, com qualquer quórum.</w:t>
      </w:r>
    </w:p>
    <w:p w14:paraId="6F80C03A" w14:textId="77777777" w:rsidR="00EA0688" w:rsidRDefault="00EA0688">
      <w:pPr>
        <w:spacing w:line="288" w:lineRule="auto"/>
        <w:jc w:val="both"/>
        <w:rPr>
          <w:rFonts w:asciiTheme="minorHAnsi" w:eastAsia="Arial Unicode MS" w:hAnsiTheme="minorHAnsi" w:cstheme="minorHAnsi"/>
          <w:u w:val="single"/>
        </w:rPr>
      </w:pPr>
    </w:p>
    <w:p w14:paraId="395B683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Independentemente das formalidades legais previstas, será considerada regular a Assembleia Geral de Debenturistas a que comparecerem todos os Debenturistas titulares das Debêntures em Circulação.</w:t>
      </w:r>
    </w:p>
    <w:p w14:paraId="02B98BE7" w14:textId="77777777" w:rsidR="00EA0688" w:rsidRDefault="00EA0688">
      <w:pPr>
        <w:spacing w:line="288" w:lineRule="auto"/>
        <w:jc w:val="both"/>
        <w:rPr>
          <w:rFonts w:asciiTheme="minorHAnsi" w:eastAsia="Arial Unicode MS" w:hAnsiTheme="minorHAnsi" w:cstheme="minorHAnsi"/>
          <w:u w:val="single"/>
        </w:rPr>
      </w:pPr>
    </w:p>
    <w:p w14:paraId="2338DDCF" w14:textId="77777777" w:rsidR="00EA0688" w:rsidRDefault="00D25BAF">
      <w:pPr>
        <w:numPr>
          <w:ilvl w:val="1"/>
          <w:numId w:val="1"/>
        </w:numPr>
        <w:spacing w:line="288" w:lineRule="auto"/>
        <w:ind w:left="0" w:firstLine="709"/>
        <w:jc w:val="both"/>
        <w:rPr>
          <w:rFonts w:asciiTheme="minorHAnsi" w:hAnsiTheme="minorHAnsi" w:cstheme="minorHAnsi"/>
        </w:rPr>
      </w:pPr>
      <w:bookmarkStart w:id="148" w:name="_DV_M261"/>
      <w:bookmarkStart w:id="149" w:name="_DV_M262"/>
      <w:bookmarkEnd w:id="148"/>
      <w:bookmarkEnd w:id="149"/>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(ii)</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57A20D37" w14:textId="77777777" w:rsidR="00EA0688" w:rsidRDefault="00EA0688">
      <w:pPr>
        <w:spacing w:line="288" w:lineRule="auto"/>
        <w:jc w:val="both"/>
        <w:rPr>
          <w:rFonts w:asciiTheme="minorHAnsi" w:eastAsia="Arial Unicode MS" w:hAnsiTheme="minorHAnsi" w:cstheme="minorHAnsi"/>
          <w:u w:val="single"/>
        </w:rPr>
      </w:pPr>
    </w:p>
    <w:p w14:paraId="7EE1DE9A"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14:paraId="3A25C22A" w14:textId="77777777" w:rsidR="00EA0688" w:rsidRDefault="00EA0688">
      <w:pPr>
        <w:spacing w:line="288" w:lineRule="auto"/>
        <w:jc w:val="both"/>
        <w:rPr>
          <w:rFonts w:asciiTheme="minorHAnsi" w:eastAsia="Arial Unicode MS" w:hAnsiTheme="minorHAnsi" w:cstheme="minorHAnsi"/>
          <w:u w:val="single"/>
        </w:rPr>
      </w:pPr>
    </w:p>
    <w:p w14:paraId="5596A7CA" w14:textId="77777777" w:rsidR="00EA0688" w:rsidRDefault="00D25BAF">
      <w:pPr>
        <w:numPr>
          <w:ilvl w:val="1"/>
          <w:numId w:val="1"/>
        </w:numPr>
        <w:spacing w:line="288" w:lineRule="auto"/>
        <w:ind w:left="0" w:firstLine="709"/>
        <w:jc w:val="both"/>
        <w:rPr>
          <w:rFonts w:asciiTheme="minorHAnsi" w:hAnsiTheme="minorHAnsi" w:cstheme="minorHAnsi"/>
        </w:rPr>
      </w:pPr>
      <w:bookmarkStart w:id="150"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50"/>
    </w:p>
    <w:p w14:paraId="0FAFC4C1" w14:textId="77777777" w:rsidR="00EA0688" w:rsidRDefault="00EA0688">
      <w:pPr>
        <w:spacing w:line="288" w:lineRule="auto"/>
        <w:jc w:val="both"/>
        <w:rPr>
          <w:rFonts w:asciiTheme="minorHAnsi" w:hAnsiTheme="minorHAnsi" w:cstheme="minorHAnsi"/>
        </w:rPr>
      </w:pPr>
    </w:p>
    <w:p w14:paraId="651BE7D1" w14:textId="77777777" w:rsidR="00EA0688" w:rsidRDefault="00D25BAF">
      <w:pPr>
        <w:numPr>
          <w:ilvl w:val="1"/>
          <w:numId w:val="1"/>
        </w:numPr>
        <w:spacing w:line="288" w:lineRule="auto"/>
        <w:ind w:left="0" w:firstLine="709"/>
        <w:jc w:val="both"/>
        <w:rPr>
          <w:rFonts w:asciiTheme="minorHAnsi" w:hAnsiTheme="minorHAnsi" w:cstheme="minorHAnsi"/>
        </w:rPr>
      </w:pPr>
      <w:bookmarkStart w:id="151" w:name="_DV_M264"/>
      <w:bookmarkStart w:id="152" w:name="_Ref453116118"/>
      <w:bookmarkEnd w:id="151"/>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(ii)</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14:paraId="7A99369B" w14:textId="77777777" w:rsidR="00EA0688" w:rsidRDefault="00EA0688">
      <w:pPr>
        <w:spacing w:line="288" w:lineRule="auto"/>
        <w:jc w:val="both"/>
        <w:rPr>
          <w:rFonts w:asciiTheme="minorHAnsi" w:eastAsia="Arial Unicode MS" w:hAnsiTheme="minorHAnsi" w:cstheme="minorHAnsi"/>
          <w:u w:val="single"/>
        </w:rPr>
      </w:pPr>
    </w:p>
    <w:p w14:paraId="62D0D7E9" w14:textId="77777777" w:rsidR="00EA0688" w:rsidRDefault="00D25BAF">
      <w:pPr>
        <w:numPr>
          <w:ilvl w:val="1"/>
          <w:numId w:val="1"/>
        </w:numPr>
        <w:spacing w:line="288" w:lineRule="auto"/>
        <w:ind w:left="0" w:firstLine="709"/>
        <w:jc w:val="both"/>
        <w:rPr>
          <w:rFonts w:asciiTheme="minorHAnsi" w:hAnsiTheme="minorHAnsi" w:cstheme="minorHAnsi"/>
        </w:rPr>
      </w:pPr>
      <w:bookmarkStart w:id="153" w:name="_Ref19223660"/>
      <w:bookmarkStart w:id="154" w:name="_Ref75420087"/>
      <w:bookmarkEnd w:id="152"/>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à alteração dos quóruns de deliberação previstos nesta Escritura, seja em primeira convocação da Assembleia Geral ou em qualquer convocação subsequente, serão tomadas por Debenturistas que representem, no mínimo, 80% (oitenta por cento) das Debêntures em Circulação</w:t>
      </w:r>
      <w:bookmarkEnd w:id="153"/>
      <w:r>
        <w:rPr>
          <w:rFonts w:asciiTheme="minorHAnsi" w:hAnsiTheme="minorHAnsi" w:cstheme="minorHAnsi"/>
        </w:rPr>
        <w:t xml:space="preserve">. </w:t>
      </w:r>
      <w:bookmarkEnd w:id="154"/>
    </w:p>
    <w:p w14:paraId="00F7EC60" w14:textId="77777777" w:rsidR="00EA0688" w:rsidRDefault="00EA0688">
      <w:pPr>
        <w:pStyle w:val="PargrafodaLista"/>
        <w:rPr>
          <w:rFonts w:asciiTheme="minorHAnsi" w:hAnsiTheme="minorHAnsi" w:cstheme="minorHAnsi"/>
        </w:rPr>
      </w:pPr>
    </w:p>
    <w:p w14:paraId="4233D37A" w14:textId="77777777" w:rsidR="00EA0688" w:rsidRDefault="00D25BAF">
      <w:pPr>
        <w:numPr>
          <w:ilvl w:val="2"/>
          <w:numId w:val="1"/>
        </w:numPr>
        <w:spacing w:line="288" w:lineRule="auto"/>
        <w:ind w:left="0" w:firstLine="1276"/>
        <w:jc w:val="both"/>
        <w:rPr>
          <w:rFonts w:asciiTheme="minorHAnsi" w:hAnsiTheme="minorHAnsi" w:cstheme="minorHAnsi"/>
        </w:rPr>
      </w:pPr>
      <w:bookmarkStart w:id="155" w:name="_Ref75420080"/>
      <w:r>
        <w:rPr>
          <w:rFonts w:asciiTheme="minorHAnsi" w:hAnsiTheme="minorHAnsi" w:cstheme="minorHAnsi"/>
        </w:rPr>
        <w:lastRenderedPageBreak/>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sidR="005512B8">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r>
        <w:rPr>
          <w:rFonts w:asciiTheme="minorHAnsi" w:hAnsiTheme="minorHAnsi" w:cstheme="minorHAnsi"/>
          <w:i/>
        </w:rPr>
        <w:t>waiver</w:t>
      </w:r>
      <w:r>
        <w:rPr>
          <w:rFonts w:asciiTheme="minorHAnsi" w:hAnsiTheme="minorHAnsi" w:cstheme="minorHAnsi"/>
        </w:rPr>
        <w:t>) (inclusive previamente à efetiva ocorrência), serão tomadas por Debenturistas que representem, no mínimo, 2/3 (dois terços) das Debêntures em Circulação</w:t>
      </w:r>
      <w:bookmarkEnd w:id="155"/>
      <w:r>
        <w:rPr>
          <w:rFonts w:asciiTheme="minorHAnsi" w:hAnsiTheme="minorHAnsi" w:cstheme="minorHAnsi"/>
        </w:rPr>
        <w:t>, em primeira convocação e, 2/3 (dois terços) dos Debenturistas presentes, em segunda convocação.</w:t>
      </w:r>
    </w:p>
    <w:p w14:paraId="5944B66D" w14:textId="77777777" w:rsidR="00EA0688" w:rsidRDefault="00EA0688">
      <w:pPr>
        <w:spacing w:line="288" w:lineRule="auto"/>
        <w:jc w:val="both"/>
        <w:rPr>
          <w:rFonts w:asciiTheme="minorHAnsi" w:hAnsiTheme="minorHAnsi" w:cstheme="minorHAnsi"/>
          <w:b/>
        </w:rPr>
      </w:pPr>
    </w:p>
    <w:p w14:paraId="3C17675D"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14:paraId="68E5269C" w14:textId="77777777" w:rsidR="00EA0688" w:rsidRDefault="00EA0688">
      <w:pPr>
        <w:spacing w:line="288" w:lineRule="auto"/>
        <w:jc w:val="both"/>
        <w:rPr>
          <w:rFonts w:asciiTheme="minorHAnsi" w:hAnsiTheme="minorHAnsi" w:cstheme="minorHAnsi"/>
        </w:rPr>
      </w:pPr>
    </w:p>
    <w:p w14:paraId="3A0727FB"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3F95A4F2" w14:textId="77777777" w:rsidR="00EA0688" w:rsidRDefault="00EA0688">
      <w:pPr>
        <w:spacing w:line="288" w:lineRule="auto"/>
        <w:jc w:val="both"/>
        <w:rPr>
          <w:rFonts w:asciiTheme="minorHAnsi" w:hAnsiTheme="minorHAnsi" w:cstheme="minorHAnsi"/>
          <w:b/>
        </w:rPr>
      </w:pPr>
    </w:p>
    <w:p w14:paraId="6AE5ACCE"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56" w:name="_Toc75346952"/>
      <w:bookmarkStart w:id="157" w:name="_Toc75346953"/>
      <w:bookmarkStart w:id="158" w:name="_Toc75346954"/>
      <w:bookmarkStart w:id="159" w:name="_Toc75346955"/>
      <w:bookmarkStart w:id="160" w:name="_DV_M189"/>
      <w:bookmarkStart w:id="161" w:name="_Toc75346956"/>
      <w:bookmarkStart w:id="162" w:name="_Toc75346957"/>
      <w:bookmarkStart w:id="163" w:name="_Toc75346958"/>
      <w:bookmarkStart w:id="164" w:name="_Toc75346959"/>
      <w:bookmarkStart w:id="165" w:name="_Toc75346960"/>
      <w:bookmarkStart w:id="166" w:name="_Toc75346961"/>
      <w:bookmarkStart w:id="167" w:name="_Toc75346962"/>
      <w:bookmarkStart w:id="168" w:name="_Toc75346963"/>
      <w:bookmarkStart w:id="169" w:name="_Toc75346964"/>
      <w:bookmarkStart w:id="170" w:name="_Toc75346965"/>
      <w:bookmarkStart w:id="171" w:name="_Toc75346966"/>
      <w:bookmarkStart w:id="172" w:name="_Toc75346967"/>
      <w:bookmarkStart w:id="173" w:name="_Toc75346968"/>
      <w:bookmarkStart w:id="174" w:name="_Toc75346969"/>
      <w:bookmarkStart w:id="175" w:name="_Toc75346970"/>
      <w:bookmarkStart w:id="176" w:name="_Toc75346971"/>
      <w:bookmarkStart w:id="177" w:name="_Toc75346972"/>
      <w:bookmarkStart w:id="178" w:name="_Toc75346973"/>
      <w:bookmarkStart w:id="179" w:name="_Toc75346974"/>
      <w:bookmarkStart w:id="180" w:name="_Toc75346975"/>
      <w:bookmarkStart w:id="181" w:name="_Toc75346976"/>
      <w:bookmarkStart w:id="182" w:name="_Toc75346977"/>
      <w:bookmarkStart w:id="183" w:name="_Toc75346978"/>
      <w:bookmarkStart w:id="184" w:name="_Toc75346979"/>
      <w:bookmarkStart w:id="185" w:name="_Toc75346980"/>
      <w:bookmarkStart w:id="186" w:name="_Toc75346981"/>
      <w:bookmarkStart w:id="187" w:name="_Toc75346982"/>
      <w:bookmarkStart w:id="188" w:name="_Toc75346983"/>
      <w:bookmarkStart w:id="189" w:name="_Toc75346984"/>
      <w:bookmarkStart w:id="190" w:name="_Toc75346985"/>
      <w:bookmarkStart w:id="191" w:name="_Toc75346986"/>
      <w:bookmarkStart w:id="192" w:name="_Toc75346987"/>
      <w:bookmarkStart w:id="193" w:name="_Toc75346988"/>
      <w:bookmarkStart w:id="194" w:name="_Toc75346989"/>
      <w:bookmarkStart w:id="195" w:name="_Toc75346990"/>
      <w:bookmarkStart w:id="196" w:name="_Toc75346991"/>
      <w:bookmarkStart w:id="197" w:name="_Toc75346992"/>
      <w:bookmarkStart w:id="198" w:name="_Toc75346993"/>
      <w:bookmarkStart w:id="199" w:name="_Toc75346994"/>
      <w:bookmarkStart w:id="200" w:name="_Toc75346995"/>
      <w:bookmarkStart w:id="201" w:name="_Toc75346996"/>
      <w:bookmarkStart w:id="202" w:name="_Toc75346997"/>
      <w:bookmarkStart w:id="203" w:name="_Toc75346998"/>
      <w:bookmarkStart w:id="204" w:name="_Toc75346999"/>
      <w:bookmarkStart w:id="205" w:name="_Toc75347000"/>
      <w:bookmarkStart w:id="206" w:name="_Toc75347001"/>
      <w:bookmarkStart w:id="207" w:name="_Toc75347002"/>
      <w:bookmarkStart w:id="208" w:name="_Toc75347003"/>
      <w:bookmarkStart w:id="209" w:name="_Toc75347004"/>
      <w:bookmarkStart w:id="210" w:name="_Toc75347005"/>
      <w:bookmarkStart w:id="211" w:name="_Toc75347006"/>
      <w:bookmarkStart w:id="212" w:name="_Toc75347007"/>
      <w:bookmarkStart w:id="213" w:name="_Toc75347008"/>
      <w:bookmarkStart w:id="214" w:name="_Toc75347009"/>
      <w:bookmarkStart w:id="215" w:name="_Toc75347010"/>
      <w:bookmarkStart w:id="216" w:name="_Toc75347011"/>
      <w:bookmarkStart w:id="217" w:name="_Toc75347012"/>
      <w:bookmarkStart w:id="218" w:name="_Toc75347013"/>
      <w:bookmarkStart w:id="219" w:name="_Toc75347014"/>
      <w:bookmarkStart w:id="220" w:name="_Toc75347015"/>
      <w:bookmarkStart w:id="221" w:name="_Toc75347016"/>
      <w:bookmarkStart w:id="222" w:name="_Toc75347017"/>
      <w:bookmarkStart w:id="223" w:name="_DV_M387"/>
      <w:bookmarkStart w:id="224" w:name="_DV_M389"/>
      <w:bookmarkStart w:id="225" w:name="_DV_M390"/>
      <w:bookmarkStart w:id="226" w:name="_DV_M393"/>
      <w:bookmarkStart w:id="227" w:name="_Toc75347018"/>
      <w:bookmarkStart w:id="228" w:name="_Toc80179800"/>
      <w:bookmarkStart w:id="229" w:name="_Toc82506239"/>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rFonts w:asciiTheme="minorHAnsi" w:hAnsiTheme="minorHAnsi" w:cstheme="minorHAnsi"/>
          <w:b/>
        </w:rPr>
        <w:t>DECLARAÇÃO DA EMISSORA E DOS FIADOR</w:t>
      </w:r>
      <w:bookmarkEnd w:id="228"/>
      <w:r>
        <w:rPr>
          <w:rFonts w:asciiTheme="minorHAnsi" w:hAnsiTheme="minorHAnsi" w:cstheme="minorHAnsi"/>
          <w:b/>
        </w:rPr>
        <w:t>ES</w:t>
      </w:r>
      <w:bookmarkEnd w:id="229"/>
    </w:p>
    <w:p w14:paraId="08235353" w14:textId="77777777" w:rsidR="00EA0688" w:rsidRDefault="00EA0688">
      <w:pPr>
        <w:spacing w:line="288" w:lineRule="auto"/>
        <w:jc w:val="both"/>
        <w:rPr>
          <w:rFonts w:asciiTheme="minorHAnsi" w:eastAsia="Arial Unicode MS" w:hAnsiTheme="minorHAnsi" w:cstheme="minorHAnsi"/>
          <w:u w:val="single"/>
        </w:rPr>
      </w:pPr>
      <w:bookmarkStart w:id="230" w:name="_DV_M394"/>
      <w:bookmarkEnd w:id="230"/>
    </w:p>
    <w:p w14:paraId="4E404DA0"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14:paraId="13EECEF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B878DE9"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14:paraId="2A5C00DB"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699A9E7"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7017BC4F"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59A0282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os seus representantes legais que assinam esta Escritura têm poderes estatutários e/ou delegados para assumir, em seu nome, as obrigações ora estabelecidas e, sendo mandatários, tiveram os poderes legitimamente outorgados, estando os </w:t>
      </w:r>
      <w:r>
        <w:rPr>
          <w:rFonts w:asciiTheme="minorHAnsi" w:hAnsiTheme="minorHAnsi" w:cstheme="minorHAnsi"/>
        </w:rPr>
        <w:lastRenderedPageBreak/>
        <w:t>respectivos mandatos em pleno vigor;</w:t>
      </w:r>
    </w:p>
    <w:p w14:paraId="7031009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2F15377"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14:paraId="1F1BBA33"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05C2F253"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14:paraId="22D70BAF"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EE7EE8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14:paraId="12B65C2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8F9227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14:paraId="08AC568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5681039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14:paraId="2E7288D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AF7D48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14:paraId="10A02824"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B30A772"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14:paraId="4494AD5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6CB807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180BE0C6"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ABABE5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14:paraId="09258C44"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082D311"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14:paraId="35E7D5CB"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A01A371"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4BE7EB0F" w14:textId="77777777" w:rsidR="00EA0688" w:rsidRDefault="00EA0688">
      <w:pPr>
        <w:ind w:left="1418" w:hanging="709"/>
        <w:rPr>
          <w:rFonts w:asciiTheme="minorHAnsi" w:hAnsiTheme="minorHAnsi" w:cstheme="minorHAnsi"/>
          <w:highlight w:val="yellow"/>
        </w:rPr>
      </w:pPr>
    </w:p>
    <w:p w14:paraId="1B31837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14:paraId="558CCD49"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15AC42B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xml:space="preserve">”) aplicáveis à condução dos seus negócios, e a utilização dos valores oriundos do pagamento do preço de </w:t>
      </w:r>
      <w:r>
        <w:rPr>
          <w:rFonts w:asciiTheme="minorHAnsi" w:hAnsiTheme="minorHAnsi" w:cstheme="minorHAnsi"/>
        </w:rPr>
        <w:lastRenderedPageBreak/>
        <w:t>integralização das Debêntures não implicará na violação da Legislação Socioambiental;</w:t>
      </w:r>
    </w:p>
    <w:p w14:paraId="0C871343" w14:textId="77777777" w:rsidR="00EA0688" w:rsidRDefault="00EA0688">
      <w:pPr>
        <w:pStyle w:val="PargrafodaLista"/>
        <w:ind w:left="1418" w:hanging="709"/>
        <w:rPr>
          <w:rFonts w:asciiTheme="minorHAnsi" w:hAnsiTheme="minorHAnsi" w:cstheme="minorHAnsi"/>
        </w:rPr>
      </w:pPr>
    </w:p>
    <w:p w14:paraId="34FAA31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14:paraId="0E4F9A9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EE9BE7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083D8706"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B719AD7"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14:paraId="104E03A6"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BEEAD1B"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14:paraId="2E73A852"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60D1E84"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w:t>
      </w:r>
      <w:r w:rsidR="004D6110">
        <w:rPr>
          <w:rFonts w:asciiTheme="minorHAnsi" w:hAnsiTheme="minorHAnsi" w:cstheme="minorHAnsi"/>
        </w:rPr>
        <w:t xml:space="preserve"> e da Robferma</w:t>
      </w:r>
      <w:r>
        <w:rPr>
          <w:rFonts w:asciiTheme="minorHAnsi" w:hAnsiTheme="minorHAnsi" w:cstheme="minorHAnsi"/>
        </w:rPr>
        <w:t xml:space="preserve">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14:paraId="605887CA"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F5E486B"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14:paraId="1F0D0A4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524F7A9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 xml:space="preserve">e desde que tenha sido obtido </w:t>
      </w:r>
      <w:r>
        <w:rPr>
          <w:rFonts w:asciiTheme="minorHAnsi" w:eastAsia="Arial Unicode MS" w:hAnsiTheme="minorHAnsi" w:cstheme="minorHAnsi"/>
        </w:rPr>
        <w:lastRenderedPageBreak/>
        <w:t>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14:paraId="4E1DD86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A04BFF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reconhece que a celebração desta Escritura e a consequente emissão das Debêntures ocorre em meio aos efeitos ocasionados pela disseminação do novo coronavírus (Covid-19), cujos efeitos no setor de atuação da Emissora são desde já aceitos e assumidos pela Emissora, não devendo subsistir, dessa forma, a possibilidade (a qual a Emissora neste ato expressamente renunciam) de que o contexto da pandemia ocasionada pelo novo coronavírus (Covid-19) seja utilizado como prerrogativa para alegação de caso fortuito ou força maior, com o objetivo de evitar, refutar ou reduzir o cumprimento das obrigações, principais ou acessórias, previstas nesta Escritura;</w:t>
      </w:r>
    </w:p>
    <w:p w14:paraId="53443B12"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B9AF60E"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14:paraId="02DE7319" w14:textId="77777777" w:rsidR="00EA0688" w:rsidRDefault="00EA0688">
      <w:pPr>
        <w:pStyle w:val="PargrafodaLista"/>
        <w:ind w:left="1418" w:hanging="709"/>
        <w:rPr>
          <w:rFonts w:asciiTheme="minorHAnsi" w:hAnsiTheme="minorHAnsi" w:cstheme="minorHAnsi"/>
        </w:rPr>
      </w:pPr>
    </w:p>
    <w:p w14:paraId="2AF22AE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14:paraId="27638DF9" w14:textId="77777777" w:rsidR="00EA0688" w:rsidRDefault="00EA0688">
      <w:pPr>
        <w:pStyle w:val="PargrafodaLista"/>
        <w:ind w:left="1418" w:hanging="709"/>
        <w:rPr>
          <w:rFonts w:asciiTheme="minorHAnsi" w:hAnsiTheme="minorHAnsi" w:cstheme="minorHAnsi"/>
        </w:rPr>
      </w:pPr>
    </w:p>
    <w:p w14:paraId="314A559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Refdenotaderodap"/>
          <w:rFonts w:asciiTheme="minorHAnsi" w:hAnsiTheme="minorHAnsi" w:cstheme="minorHAnsi"/>
        </w:rPr>
        <w:footnoteReference w:id="7"/>
      </w:r>
    </w:p>
    <w:p w14:paraId="0BC223F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31E9ED8E"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Fiadores declara, nesta data, que: </w:t>
      </w:r>
    </w:p>
    <w:p w14:paraId="764B36FA"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E88FF38"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Robferma é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14:paraId="28B3DE7D"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76B1E68"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o Fernando é pessoa idônea e não possui quaisquer restrições sobre os seus </w:t>
      </w:r>
      <w:r>
        <w:rPr>
          <w:rFonts w:asciiTheme="minorHAnsi" w:hAnsiTheme="minorHAnsi" w:cstheme="minorHAnsi"/>
          <w:w w:val="105"/>
        </w:rPr>
        <w:lastRenderedPageBreak/>
        <w:t xml:space="preserve">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14:paraId="037A29B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009F123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Robferma 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718AC5C8" w14:textId="77777777" w:rsidR="00EA0688" w:rsidRDefault="00EA0688">
      <w:pPr>
        <w:pStyle w:val="PargrafodaLista"/>
        <w:rPr>
          <w:rFonts w:asciiTheme="minorHAnsi" w:hAnsiTheme="minorHAnsi" w:cstheme="minorHAnsi"/>
        </w:rPr>
      </w:pPr>
    </w:p>
    <w:p w14:paraId="73D288E2"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representantes legais da Robferma que assinam esta Escritura têm poderes estatutários e/ou delegados para assumir, em seu nome, as obrigações ora estabelecidas e, sendo mandatários, tiveram os poderes legitimamente outorgados, estando os respectivos mandatos em pleno vigor;</w:t>
      </w:r>
    </w:p>
    <w:p w14:paraId="6EDA3BD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45358230"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 celebrados pelos Fiadores,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rPr>
          <w:rFonts w:asciiTheme="minorHAnsi" w:hAnsiTheme="minorHAnsi" w:cstheme="minorHAnsi"/>
          <w:w w:val="105"/>
        </w:rPr>
        <w:t>eles</w:t>
      </w:r>
      <w:r>
        <w:rPr>
          <w:rFonts w:asciiTheme="minorHAnsi" w:hAnsiTheme="minorHAnsi" w:cstheme="minorHAnsi"/>
          <w:spacing w:val="-8"/>
          <w:w w:val="105"/>
        </w:rPr>
        <w:t xml:space="preserve"> </w:t>
      </w:r>
      <w:r>
        <w:rPr>
          <w:rFonts w:asciiTheme="minorHAnsi" w:hAnsiTheme="minorHAnsi" w:cstheme="minorHAnsi"/>
          <w:w w:val="105"/>
        </w:rPr>
        <w:t>assumidas;</w:t>
      </w:r>
    </w:p>
    <w:p w14:paraId="30D04D5F" w14:textId="77777777" w:rsidR="00EA0688" w:rsidRDefault="00EA0688">
      <w:pPr>
        <w:pStyle w:val="PargrafodaLista"/>
        <w:rPr>
          <w:rFonts w:asciiTheme="minorHAnsi" w:hAnsiTheme="minorHAnsi" w:cstheme="minorHAnsi"/>
        </w:rPr>
      </w:pPr>
    </w:p>
    <w:p w14:paraId="4234F87F"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celebrados pelos Fiadores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14:paraId="052E08D1" w14:textId="77777777" w:rsidR="00EA0688" w:rsidRDefault="00EA0688">
      <w:pPr>
        <w:pStyle w:val="PargrafodaLista"/>
        <w:rPr>
          <w:rFonts w:asciiTheme="minorHAnsi" w:hAnsiTheme="minorHAnsi" w:cstheme="minorHAnsi"/>
        </w:rPr>
      </w:pPr>
    </w:p>
    <w:p w14:paraId="5214E3E3"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rPr>
          <w:rFonts w:asciiTheme="minorHAnsi" w:hAnsiTheme="minorHAnsi" w:cstheme="minorHAnsi"/>
          <w:w w:val="105"/>
        </w:rPr>
        <w:t>pelos</w:t>
      </w:r>
      <w:r>
        <w:rPr>
          <w:rFonts w:asciiTheme="minorHAnsi" w:hAnsiTheme="minorHAnsi" w:cstheme="minorHAnsi"/>
          <w:spacing w:val="1"/>
          <w:w w:val="105"/>
        </w:rPr>
        <w:t xml:space="preserve"> </w:t>
      </w:r>
      <w:r>
        <w:rPr>
          <w:rFonts w:asciiTheme="minorHAnsi" w:hAnsiTheme="minorHAnsi" w:cstheme="minorHAnsi"/>
          <w:w w:val="105"/>
        </w:rPr>
        <w:t>Fiadores,</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sejam partes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rPr>
          <w:rFonts w:asciiTheme="minorHAnsi" w:hAnsiTheme="minorHAnsi" w:cstheme="minorHAnsi"/>
          <w:w w:val="105"/>
        </w:rPr>
        <w:t>dos</w:t>
      </w:r>
      <w:r>
        <w:rPr>
          <w:rFonts w:asciiTheme="minorHAnsi" w:hAnsiTheme="minorHAnsi" w:cstheme="minorHAnsi"/>
          <w:spacing w:val="-6"/>
          <w:w w:val="105"/>
        </w:rPr>
        <w:t xml:space="preserve"> </w:t>
      </w:r>
      <w:r>
        <w:rPr>
          <w:rFonts w:asciiTheme="minorHAnsi" w:hAnsiTheme="minorHAnsi" w:cstheme="minorHAnsi"/>
          <w:w w:val="105"/>
        </w:rPr>
        <w:t>Fiadores;</w:t>
      </w:r>
    </w:p>
    <w:p w14:paraId="06774A85" w14:textId="77777777" w:rsidR="00EA0688" w:rsidRDefault="00EA0688">
      <w:pPr>
        <w:pStyle w:val="PargrafodaLista"/>
        <w:rPr>
          <w:rFonts w:asciiTheme="minorHAnsi" w:hAnsiTheme="minorHAnsi" w:cstheme="minorHAnsi"/>
        </w:rPr>
      </w:pPr>
    </w:p>
    <w:p w14:paraId="297275A2"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o Fernando 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14:paraId="27178CDD" w14:textId="77777777" w:rsidR="00EA0688" w:rsidRDefault="00EA0688">
      <w:pPr>
        <w:pStyle w:val="PargrafodaLista"/>
        <w:rPr>
          <w:rFonts w:asciiTheme="minorHAnsi" w:hAnsiTheme="minorHAnsi" w:cstheme="minorHAnsi"/>
        </w:rPr>
      </w:pPr>
    </w:p>
    <w:p w14:paraId="4D83B8ED"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teve sua falência ou insolvência requeridas ou decretadas nos últimos 10 (dez) anos, bem como não se encontram em processo de recuperação judicial e/ou extrajudicial;</w:t>
      </w:r>
    </w:p>
    <w:p w14:paraId="515A303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BF993B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00A3A6A0" w14:textId="77777777" w:rsidR="00EA0688" w:rsidRDefault="00EA0688">
      <w:pPr>
        <w:pStyle w:val="PargrafodaLista"/>
        <w:rPr>
          <w:rFonts w:asciiTheme="minorHAnsi" w:hAnsiTheme="minorHAnsi" w:cstheme="minorHAnsi"/>
        </w:rPr>
      </w:pPr>
    </w:p>
    <w:p w14:paraId="213BF9E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w:t>
      </w:r>
      <w:r>
        <w:rPr>
          <w:rFonts w:asciiTheme="minorHAnsi" w:hAnsiTheme="minorHAnsi" w:cstheme="minorHAnsi"/>
          <w:spacing w:val="52"/>
        </w:rPr>
        <w:t xml:space="preserve"> </w:t>
      </w:r>
      <w:r>
        <w:rPr>
          <w:rFonts w:asciiTheme="minorHAnsi" w:hAnsiTheme="minorHAnsi" w:cstheme="minorHAnsi"/>
        </w:rPr>
        <w:t>em</w:t>
      </w:r>
      <w:r>
        <w:rPr>
          <w:rFonts w:asciiTheme="minorHAnsi" w:hAnsiTheme="minorHAnsi" w:cstheme="minorHAnsi"/>
          <w:spacing w:val="53"/>
        </w:rPr>
        <w:t xml:space="preserve"> </w:t>
      </w:r>
      <w:r>
        <w:rPr>
          <w:rFonts w:asciiTheme="minorHAnsi" w:hAnsiTheme="minorHAnsi" w:cstheme="minorHAnsi"/>
        </w:rPr>
        <w:t>todos</w:t>
      </w:r>
      <w:r>
        <w:rPr>
          <w:rFonts w:asciiTheme="minorHAnsi" w:hAnsiTheme="minorHAnsi" w:cstheme="minorHAnsi"/>
          <w:spacing w:val="52"/>
        </w:rPr>
        <w:t xml:space="preserve"> </w:t>
      </w:r>
      <w:r>
        <w:rPr>
          <w:rFonts w:asciiTheme="minorHAnsi" w:hAnsiTheme="minorHAnsi" w:cstheme="minorHAnsi"/>
        </w:rPr>
        <w:t>os</w:t>
      </w:r>
      <w:r>
        <w:rPr>
          <w:rFonts w:asciiTheme="minorHAnsi" w:hAnsiTheme="minorHAnsi" w:cstheme="minorHAnsi"/>
          <w:spacing w:val="53"/>
        </w:rPr>
        <w:t xml:space="preserve"> </w:t>
      </w:r>
      <w:r>
        <w:rPr>
          <w:rFonts w:asciiTheme="minorHAnsi" w:hAnsiTheme="minorHAnsi" w:cstheme="minorHAnsi"/>
        </w:rPr>
        <w:t>seus</w:t>
      </w:r>
      <w:r>
        <w:rPr>
          <w:rFonts w:asciiTheme="minorHAnsi" w:hAnsiTheme="minorHAnsi" w:cstheme="minorHAnsi"/>
          <w:spacing w:val="52"/>
        </w:rPr>
        <w:t xml:space="preserve"> </w:t>
      </w:r>
      <w:r>
        <w:rPr>
          <w:rFonts w:asciiTheme="minorHAnsi" w:hAnsiTheme="minorHAnsi" w:cstheme="minorHAnsi"/>
        </w:rPr>
        <w:t>aspectos,</w:t>
      </w:r>
      <w:r>
        <w:rPr>
          <w:rFonts w:asciiTheme="minorHAnsi" w:hAnsiTheme="minorHAnsi" w:cstheme="minorHAnsi"/>
          <w:spacing w:val="53"/>
        </w:rPr>
        <w:t xml:space="preserve"> </w:t>
      </w:r>
      <w:r>
        <w:rPr>
          <w:rFonts w:asciiTheme="minorHAnsi" w:hAnsiTheme="minorHAnsi" w:cstheme="minorHAnsi"/>
        </w:rPr>
        <w:t>com</w:t>
      </w:r>
      <w:r>
        <w:rPr>
          <w:rFonts w:asciiTheme="minorHAnsi" w:hAnsiTheme="minorHAnsi" w:cstheme="minorHAnsi"/>
          <w:spacing w:val="52"/>
        </w:rPr>
        <w:t xml:space="preserve"> </w:t>
      </w:r>
      <w:r>
        <w:rPr>
          <w:rFonts w:asciiTheme="minorHAnsi" w:hAnsiTheme="minorHAnsi" w:cstheme="minorHAnsi"/>
        </w:rPr>
        <w:t>as</w:t>
      </w:r>
      <w:r>
        <w:rPr>
          <w:rFonts w:asciiTheme="minorHAnsi" w:hAnsiTheme="minorHAnsi" w:cstheme="minorHAnsi"/>
          <w:spacing w:val="53"/>
        </w:rPr>
        <w:t xml:space="preserve"> </w:t>
      </w:r>
      <w:r>
        <w:rPr>
          <w:rFonts w:asciiTheme="minorHAnsi" w:hAnsiTheme="minorHAnsi" w:cstheme="minorHAnsi"/>
        </w:rPr>
        <w:t>Leis de Prevenção à Lavagem de Dinheiro e Anticorrupção,</w:t>
      </w:r>
      <w:r>
        <w:rPr>
          <w:rFonts w:asciiTheme="minorHAnsi" w:hAnsiTheme="minorHAnsi" w:cstheme="minorHAnsi"/>
          <w:spacing w:val="53"/>
        </w:rPr>
        <w:t xml:space="preserve"> </w:t>
      </w:r>
      <w:r>
        <w:rPr>
          <w:rFonts w:asciiTheme="minorHAnsi" w:hAnsiTheme="minorHAnsi" w:cstheme="minorHAnsi"/>
        </w:rPr>
        <w:t>conforme</w:t>
      </w:r>
      <w:r>
        <w:rPr>
          <w:rFonts w:asciiTheme="minorHAnsi" w:hAnsiTheme="minorHAnsi" w:cstheme="minorHAnsi"/>
          <w:spacing w:val="1"/>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bem</w:t>
      </w:r>
      <w:r>
        <w:rPr>
          <w:rFonts w:asciiTheme="minorHAnsi" w:hAnsiTheme="minorHAnsi" w:cstheme="minorHAnsi"/>
          <w:spacing w:val="1"/>
        </w:rPr>
        <w:t xml:space="preserve"> </w:t>
      </w:r>
      <w:r>
        <w:rPr>
          <w:rFonts w:asciiTheme="minorHAnsi" w:hAnsiTheme="minorHAnsi" w:cstheme="minorHAnsi"/>
        </w:rPr>
        <w:t>como</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determinações</w:t>
      </w:r>
      <w:r>
        <w:rPr>
          <w:rFonts w:asciiTheme="minorHAnsi" w:hAnsiTheme="minorHAnsi" w:cstheme="minorHAnsi"/>
          <w:spacing w:val="1"/>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regras</w:t>
      </w:r>
      <w:r>
        <w:rPr>
          <w:rFonts w:asciiTheme="minorHAnsi" w:hAnsiTheme="minorHAnsi" w:cstheme="minorHAnsi"/>
          <w:spacing w:val="1"/>
        </w:rPr>
        <w:t xml:space="preserve"> </w:t>
      </w:r>
      <w:r>
        <w:rPr>
          <w:rFonts w:asciiTheme="minorHAnsi" w:hAnsiTheme="minorHAnsi" w:cstheme="minorHAnsi"/>
        </w:rPr>
        <w:t>emanadas</w:t>
      </w:r>
      <w:r>
        <w:rPr>
          <w:rFonts w:asciiTheme="minorHAnsi" w:hAnsiTheme="minorHAnsi" w:cstheme="minorHAnsi"/>
          <w:spacing w:val="1"/>
        </w:rPr>
        <w:t xml:space="preserve"> </w:t>
      </w:r>
      <w:r>
        <w:rPr>
          <w:rFonts w:asciiTheme="minorHAnsi" w:hAnsiTheme="minorHAnsi" w:cstheme="minorHAnsi"/>
        </w:rPr>
        <w:t>por</w:t>
      </w:r>
      <w:r>
        <w:rPr>
          <w:rFonts w:asciiTheme="minorHAnsi" w:hAnsiTheme="minorHAnsi" w:cstheme="minorHAnsi"/>
          <w:spacing w:val="1"/>
        </w:rPr>
        <w:t xml:space="preserve"> </w:t>
      </w:r>
      <w:r>
        <w:rPr>
          <w:rFonts w:asciiTheme="minorHAnsi" w:hAnsiTheme="minorHAnsi" w:cstheme="minorHAnsi"/>
        </w:rPr>
        <w:t>qualquer</w:t>
      </w:r>
      <w:r>
        <w:rPr>
          <w:rFonts w:asciiTheme="minorHAnsi" w:hAnsiTheme="minorHAnsi" w:cstheme="minorHAnsi"/>
          <w:spacing w:val="1"/>
        </w:rPr>
        <w:t xml:space="preserve"> </w:t>
      </w:r>
      <w:r>
        <w:rPr>
          <w:rFonts w:asciiTheme="minorHAnsi" w:hAnsiTheme="minorHAnsi" w:cstheme="minorHAnsi"/>
        </w:rPr>
        <w:t>órgão</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entidade</w:t>
      </w:r>
      <w:r>
        <w:rPr>
          <w:rFonts w:asciiTheme="minorHAnsi" w:hAnsiTheme="minorHAnsi" w:cstheme="minorHAnsi"/>
          <w:spacing w:val="1"/>
        </w:rPr>
        <w:t xml:space="preserve"> </w:t>
      </w:r>
      <w:r>
        <w:rPr>
          <w:rFonts w:asciiTheme="minorHAnsi" w:hAnsiTheme="minorHAnsi" w:cstheme="minorHAnsi"/>
        </w:rPr>
        <w:t>governamental a que esteja sujeito, que tenham por finalidade o combate ou a mitigação dos riscos</w:t>
      </w:r>
      <w:r>
        <w:rPr>
          <w:rFonts w:asciiTheme="minorHAnsi" w:hAnsiTheme="minorHAnsi" w:cstheme="minorHAnsi"/>
          <w:spacing w:val="1"/>
        </w:rPr>
        <w:t xml:space="preserve"> </w:t>
      </w:r>
      <w:r>
        <w:rPr>
          <w:rFonts w:asciiTheme="minorHAnsi" w:hAnsiTheme="minorHAnsi" w:cstheme="minorHAnsi"/>
        </w:rPr>
        <w:t>relacionados a práticas corruptas, atos lesivos, infrações ou crimes contra a ordem econômica ou</w:t>
      </w:r>
      <w:r>
        <w:rPr>
          <w:rFonts w:asciiTheme="minorHAnsi" w:hAnsiTheme="minorHAnsi" w:cstheme="minorHAnsi"/>
          <w:spacing w:val="1"/>
        </w:rPr>
        <w:t xml:space="preserve"> </w:t>
      </w:r>
      <w:r>
        <w:rPr>
          <w:rFonts w:asciiTheme="minorHAnsi" w:hAnsiTheme="minorHAnsi" w:cstheme="minorHAnsi"/>
        </w:rPr>
        <w:t>tributária, de “lavagem” ou ocultação de bens, direitos e valores , ou contra o Sistema Financeiro</w:t>
      </w:r>
      <w:r>
        <w:rPr>
          <w:rFonts w:asciiTheme="minorHAnsi" w:hAnsiTheme="minorHAnsi" w:cstheme="minorHAnsi"/>
          <w:spacing w:val="1"/>
        </w:rPr>
        <w:t xml:space="preserve"> </w:t>
      </w:r>
      <w:r>
        <w:rPr>
          <w:rFonts w:asciiTheme="minorHAnsi" w:hAnsiTheme="minorHAnsi" w:cstheme="minorHAnsi"/>
        </w:rPr>
        <w:t>Nacional,</w:t>
      </w:r>
      <w:r>
        <w:rPr>
          <w:rFonts w:asciiTheme="minorHAnsi" w:hAnsiTheme="minorHAnsi" w:cstheme="minorHAnsi"/>
          <w:spacing w:val="46"/>
        </w:rPr>
        <w:t xml:space="preserve"> </w:t>
      </w:r>
      <w:r>
        <w:rPr>
          <w:rFonts w:asciiTheme="minorHAnsi" w:hAnsiTheme="minorHAnsi" w:cstheme="minorHAnsi"/>
        </w:rPr>
        <w:t>o</w:t>
      </w:r>
      <w:r>
        <w:rPr>
          <w:rFonts w:asciiTheme="minorHAnsi" w:hAnsiTheme="minorHAnsi" w:cstheme="minorHAnsi"/>
          <w:spacing w:val="62"/>
        </w:rPr>
        <w:t xml:space="preserve"> </w:t>
      </w:r>
      <w:r>
        <w:rPr>
          <w:rFonts w:asciiTheme="minorHAnsi" w:hAnsiTheme="minorHAnsi" w:cstheme="minorHAnsi"/>
        </w:rPr>
        <w:t>Mercado</w:t>
      </w:r>
      <w:r>
        <w:rPr>
          <w:rFonts w:asciiTheme="minorHAnsi" w:hAnsiTheme="minorHAnsi" w:cstheme="minorHAnsi"/>
          <w:spacing w:val="38"/>
        </w:rPr>
        <w:t xml:space="preserve"> </w:t>
      </w:r>
      <w:r>
        <w:rPr>
          <w:rFonts w:asciiTheme="minorHAnsi" w:hAnsiTheme="minorHAnsi" w:cstheme="minorHAnsi"/>
        </w:rPr>
        <w:t>de</w:t>
      </w:r>
      <w:r>
        <w:rPr>
          <w:rFonts w:asciiTheme="minorHAnsi" w:hAnsiTheme="minorHAnsi" w:cstheme="minorHAnsi"/>
          <w:spacing w:val="28"/>
        </w:rPr>
        <w:t xml:space="preserve"> </w:t>
      </w:r>
      <w:r>
        <w:rPr>
          <w:rFonts w:asciiTheme="minorHAnsi" w:hAnsiTheme="minorHAnsi" w:cstheme="minorHAnsi"/>
        </w:rPr>
        <w:t>Capitais</w:t>
      </w:r>
      <w:r>
        <w:rPr>
          <w:rFonts w:asciiTheme="minorHAnsi" w:hAnsiTheme="minorHAnsi" w:cstheme="minorHAnsi"/>
          <w:spacing w:val="36"/>
        </w:rPr>
        <w:t xml:space="preserve"> </w:t>
      </w:r>
      <w:r>
        <w:rPr>
          <w:rFonts w:asciiTheme="minorHAnsi" w:hAnsiTheme="minorHAnsi" w:cstheme="minorHAnsi"/>
        </w:rPr>
        <w:t>ou</w:t>
      </w:r>
      <w:r>
        <w:rPr>
          <w:rFonts w:asciiTheme="minorHAnsi" w:hAnsiTheme="minorHAnsi" w:cstheme="minorHAnsi"/>
          <w:spacing w:val="42"/>
        </w:rPr>
        <w:t xml:space="preserve"> </w:t>
      </w:r>
      <w:r>
        <w:rPr>
          <w:rFonts w:asciiTheme="minorHAnsi" w:hAnsiTheme="minorHAnsi" w:cstheme="minorHAnsi"/>
        </w:rPr>
        <w:t>a</w:t>
      </w:r>
      <w:r>
        <w:rPr>
          <w:rFonts w:asciiTheme="minorHAnsi" w:hAnsiTheme="minorHAnsi" w:cstheme="minorHAnsi"/>
          <w:spacing w:val="35"/>
        </w:rPr>
        <w:t xml:space="preserve"> </w:t>
      </w:r>
      <w:r>
        <w:rPr>
          <w:rFonts w:asciiTheme="minorHAnsi" w:hAnsiTheme="minorHAnsi" w:cstheme="minorHAnsi"/>
        </w:rPr>
        <w:t>administração</w:t>
      </w:r>
      <w:r>
        <w:rPr>
          <w:rFonts w:asciiTheme="minorHAnsi" w:hAnsiTheme="minorHAnsi" w:cstheme="minorHAnsi"/>
          <w:spacing w:val="60"/>
        </w:rPr>
        <w:t xml:space="preserve"> </w:t>
      </w:r>
      <w:r>
        <w:rPr>
          <w:rFonts w:asciiTheme="minorHAnsi" w:hAnsiTheme="minorHAnsi" w:cstheme="minorHAnsi"/>
        </w:rPr>
        <w:t>pública</w:t>
      </w:r>
      <w:r>
        <w:rPr>
          <w:rFonts w:asciiTheme="minorHAnsi" w:hAnsiTheme="minorHAnsi" w:cstheme="minorHAnsi"/>
          <w:spacing w:val="43"/>
        </w:rPr>
        <w:t xml:space="preserve"> </w:t>
      </w:r>
      <w:r>
        <w:rPr>
          <w:rFonts w:asciiTheme="minorHAnsi" w:hAnsiTheme="minorHAnsi" w:cstheme="minorHAnsi"/>
        </w:rPr>
        <w:t>nacional</w:t>
      </w:r>
      <w:r>
        <w:rPr>
          <w:rFonts w:asciiTheme="minorHAnsi" w:hAnsiTheme="minorHAnsi" w:cstheme="minorHAnsi"/>
          <w:spacing w:val="56"/>
        </w:rPr>
        <w:t xml:space="preserve"> </w:t>
      </w:r>
      <w:r>
        <w:rPr>
          <w:rFonts w:asciiTheme="minorHAnsi" w:hAnsiTheme="minorHAnsi" w:cstheme="minorHAnsi"/>
        </w:rPr>
        <w:t>ou,</w:t>
      </w:r>
      <w:r>
        <w:rPr>
          <w:rFonts w:asciiTheme="minorHAnsi" w:hAnsiTheme="minorHAnsi" w:cstheme="minorHAnsi"/>
          <w:spacing w:val="39"/>
        </w:rPr>
        <w:t xml:space="preserve"> </w:t>
      </w:r>
      <w:r>
        <w:rPr>
          <w:rFonts w:asciiTheme="minorHAnsi" w:hAnsiTheme="minorHAnsi" w:cstheme="minorHAnsi"/>
        </w:rPr>
        <w:t>conforme</w:t>
      </w:r>
      <w:r>
        <w:rPr>
          <w:rFonts w:asciiTheme="minorHAnsi" w:hAnsiTheme="minorHAnsi" w:cstheme="minorHAnsi"/>
          <w:spacing w:val="40"/>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estrangeira,</w:t>
      </w:r>
      <w:r>
        <w:rPr>
          <w:rFonts w:asciiTheme="minorHAnsi" w:hAnsiTheme="minorHAnsi" w:cstheme="minorHAnsi"/>
          <w:spacing w:val="1"/>
        </w:rPr>
        <w:t xml:space="preserve"> </w:t>
      </w:r>
      <w:r>
        <w:rPr>
          <w:rFonts w:asciiTheme="minorHAnsi" w:hAnsiTheme="minorHAnsi" w:cstheme="minorHAnsi"/>
        </w:rPr>
        <w:t>incluindo ,</w:t>
      </w:r>
      <w:r>
        <w:rPr>
          <w:rFonts w:asciiTheme="minorHAnsi" w:hAnsiTheme="minorHAnsi" w:cstheme="minorHAnsi"/>
          <w:spacing w:val="1"/>
        </w:rPr>
        <w:t xml:space="preserve"> </w:t>
      </w:r>
      <w:r>
        <w:rPr>
          <w:rFonts w:asciiTheme="minorHAnsi" w:hAnsiTheme="minorHAnsi" w:cstheme="minorHAnsi"/>
        </w:rPr>
        <w:t>sem</w:t>
      </w:r>
      <w:r>
        <w:rPr>
          <w:rFonts w:asciiTheme="minorHAnsi" w:hAnsiTheme="minorHAnsi" w:cstheme="minorHAnsi"/>
          <w:spacing w:val="53"/>
        </w:rPr>
        <w:t xml:space="preserve"> </w:t>
      </w:r>
      <w:r>
        <w:rPr>
          <w:rFonts w:asciiTheme="minorHAnsi" w:hAnsiTheme="minorHAnsi" w:cstheme="minorHAnsi"/>
        </w:rPr>
        <w:t>limitação,</w:t>
      </w:r>
      <w:r>
        <w:rPr>
          <w:rFonts w:asciiTheme="minorHAnsi" w:hAnsiTheme="minorHAnsi" w:cstheme="minorHAnsi"/>
          <w:spacing w:val="53"/>
        </w:rPr>
        <w:t xml:space="preserve"> </w:t>
      </w:r>
      <w:r>
        <w:rPr>
          <w:rFonts w:asciiTheme="minorHAnsi" w:hAnsiTheme="minorHAnsi" w:cstheme="minorHAnsi"/>
        </w:rPr>
        <w:t>atos</w:t>
      </w:r>
      <w:r>
        <w:rPr>
          <w:rFonts w:asciiTheme="minorHAnsi" w:hAnsiTheme="minorHAnsi" w:cstheme="minorHAnsi"/>
          <w:spacing w:val="53"/>
        </w:rPr>
        <w:t xml:space="preserve"> </w:t>
      </w:r>
      <w:r>
        <w:rPr>
          <w:rFonts w:asciiTheme="minorHAnsi" w:hAnsiTheme="minorHAnsi" w:cstheme="minorHAnsi"/>
        </w:rPr>
        <w:t>ilícitos</w:t>
      </w:r>
      <w:r>
        <w:rPr>
          <w:rFonts w:asciiTheme="minorHAnsi" w:hAnsiTheme="minorHAnsi" w:cstheme="minorHAnsi"/>
          <w:spacing w:val="53"/>
        </w:rPr>
        <w:t xml:space="preserve"> </w:t>
      </w:r>
      <w:r>
        <w:rPr>
          <w:rFonts w:asciiTheme="minorHAnsi" w:hAnsiTheme="minorHAnsi" w:cstheme="minorHAnsi"/>
        </w:rPr>
        <w:t>que</w:t>
      </w:r>
      <w:r>
        <w:rPr>
          <w:rFonts w:asciiTheme="minorHAnsi" w:hAnsiTheme="minorHAnsi" w:cstheme="minorHAnsi"/>
          <w:spacing w:val="53"/>
        </w:rPr>
        <w:t xml:space="preserve"> </w:t>
      </w:r>
      <w:r>
        <w:rPr>
          <w:rFonts w:asciiTheme="minorHAnsi" w:hAnsiTheme="minorHAnsi" w:cstheme="minorHAnsi"/>
        </w:rPr>
        <w:t>possam</w:t>
      </w:r>
      <w:r>
        <w:rPr>
          <w:rFonts w:asciiTheme="minorHAnsi" w:hAnsiTheme="minorHAnsi" w:cstheme="minorHAnsi"/>
          <w:spacing w:val="53"/>
        </w:rPr>
        <w:t xml:space="preserve"> </w:t>
      </w:r>
      <w:r>
        <w:rPr>
          <w:rFonts w:asciiTheme="minorHAnsi" w:hAnsiTheme="minorHAnsi" w:cstheme="minorHAnsi"/>
        </w:rPr>
        <w:t>ensejar</w:t>
      </w:r>
      <w:r>
        <w:rPr>
          <w:rFonts w:asciiTheme="minorHAnsi" w:hAnsiTheme="minorHAnsi" w:cstheme="minorHAnsi"/>
          <w:spacing w:val="53"/>
        </w:rPr>
        <w:t xml:space="preserve"> </w:t>
      </w:r>
      <w:r>
        <w:rPr>
          <w:rFonts w:asciiTheme="minorHAnsi" w:hAnsiTheme="minorHAnsi" w:cstheme="minorHAnsi"/>
        </w:rPr>
        <w:t>responsabilidade</w:t>
      </w:r>
      <w:r>
        <w:rPr>
          <w:rFonts w:asciiTheme="minorHAnsi" w:hAnsiTheme="minorHAnsi" w:cstheme="minorHAnsi"/>
          <w:spacing w:val="1"/>
        </w:rPr>
        <w:t xml:space="preserve"> </w:t>
      </w:r>
      <w:r>
        <w:rPr>
          <w:rFonts w:asciiTheme="minorHAnsi" w:hAnsiTheme="minorHAnsi" w:cstheme="minorHAnsi"/>
        </w:rPr>
        <w:t>administrativa, civil</w:t>
      </w:r>
      <w:r>
        <w:rPr>
          <w:rFonts w:asciiTheme="minorHAnsi" w:hAnsiTheme="minorHAnsi" w:cstheme="minorHAnsi"/>
          <w:spacing w:val="1"/>
        </w:rPr>
        <w:t xml:space="preserve"> </w:t>
      </w:r>
      <w:r>
        <w:rPr>
          <w:rFonts w:asciiTheme="minorHAnsi" w:hAnsiTheme="minorHAnsi" w:cstheme="minorHAnsi"/>
        </w:rPr>
        <w:t>ou criminal</w:t>
      </w:r>
      <w:r>
        <w:rPr>
          <w:rFonts w:asciiTheme="minorHAnsi" w:hAnsiTheme="minorHAnsi" w:cstheme="minorHAnsi"/>
          <w:spacing w:val="1"/>
        </w:rPr>
        <w:t xml:space="preserve"> </w:t>
      </w:r>
      <w:r>
        <w:rPr>
          <w:rFonts w:asciiTheme="minorHAnsi" w:hAnsiTheme="minorHAnsi" w:cstheme="minorHAnsi"/>
        </w:rPr>
        <w:t>nos termos</w:t>
      </w:r>
      <w:r>
        <w:rPr>
          <w:rFonts w:asciiTheme="minorHAnsi" w:hAnsiTheme="minorHAnsi" w:cstheme="minorHAnsi"/>
          <w:spacing w:val="1"/>
        </w:rPr>
        <w:t xml:space="preserve"> </w:t>
      </w:r>
      <w:r>
        <w:rPr>
          <w:rFonts w:asciiTheme="minorHAnsi" w:hAnsiTheme="minorHAnsi" w:cstheme="minorHAnsi"/>
        </w:rPr>
        <w:t xml:space="preserve">das Leis Anticorrupção </w:t>
      </w:r>
      <w:r>
        <w:rPr>
          <w:rFonts w:asciiTheme="minorHAnsi" w:hAnsiTheme="minorHAnsi"/>
        </w:rPr>
        <w:t>, tendo, ainda,</w:t>
      </w:r>
      <w:r>
        <w:rPr>
          <w:rFonts w:asciiTheme="minorHAnsi" w:hAnsiTheme="minorHAnsi"/>
          <w:spacing w:val="1"/>
        </w:rPr>
        <w:t xml:space="preserve"> </w:t>
      </w:r>
      <w:r>
        <w:rPr>
          <w:rFonts w:asciiTheme="minorHAnsi" w:hAnsiTheme="minorHAnsi"/>
        </w:rPr>
        <w:t>instituído</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mantido</w:t>
      </w:r>
      <w:r>
        <w:rPr>
          <w:rFonts w:asciiTheme="minorHAnsi" w:hAnsiTheme="minorHAnsi"/>
          <w:spacing w:val="1"/>
        </w:rPr>
        <w:t xml:space="preserve"> </w:t>
      </w:r>
      <w:r>
        <w:rPr>
          <w:rFonts w:asciiTheme="minorHAnsi" w:hAnsiTheme="minorHAnsi"/>
        </w:rPr>
        <w:t>políticas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procedimentos</w:t>
      </w:r>
      <w:r>
        <w:rPr>
          <w:rFonts w:asciiTheme="minorHAnsi" w:hAnsiTheme="minorHAnsi"/>
          <w:spacing w:val="53"/>
        </w:rPr>
        <w:t xml:space="preserve"> </w:t>
      </w:r>
      <w:r>
        <w:rPr>
          <w:rFonts w:asciiTheme="minorHAnsi" w:hAnsiTheme="minorHAnsi"/>
        </w:rPr>
        <w:t>elaborados</w:t>
      </w:r>
      <w:r>
        <w:rPr>
          <w:rFonts w:asciiTheme="minorHAnsi" w:hAnsiTheme="minorHAnsi"/>
          <w:spacing w:val="53"/>
        </w:rPr>
        <w:t xml:space="preserve"> </w:t>
      </w:r>
      <w:r>
        <w:rPr>
          <w:rFonts w:asciiTheme="minorHAnsi" w:hAnsiTheme="minorHAnsi"/>
        </w:rPr>
        <w:t>para</w:t>
      </w:r>
      <w:r>
        <w:rPr>
          <w:rFonts w:asciiTheme="minorHAnsi" w:hAnsiTheme="minorHAnsi"/>
          <w:spacing w:val="52"/>
        </w:rPr>
        <w:t xml:space="preserve"> </w:t>
      </w:r>
      <w:r>
        <w:rPr>
          <w:rFonts w:asciiTheme="minorHAnsi" w:hAnsiTheme="minorHAnsi"/>
        </w:rPr>
        <w:t>garantir</w:t>
      </w:r>
      <w:r>
        <w:rPr>
          <w:rFonts w:asciiTheme="minorHAnsi" w:hAnsiTheme="minorHAnsi"/>
          <w:spacing w:val="53"/>
        </w:rPr>
        <w:t xml:space="preserve"> </w:t>
      </w:r>
      <w:r>
        <w:rPr>
          <w:rFonts w:asciiTheme="minorHAnsi" w:hAnsiTheme="minorHAnsi"/>
        </w:rPr>
        <w:t>a</w:t>
      </w:r>
      <w:r>
        <w:rPr>
          <w:rFonts w:asciiTheme="minorHAnsi" w:hAnsiTheme="minorHAnsi"/>
          <w:spacing w:val="52"/>
        </w:rPr>
        <w:t xml:space="preserve"> </w:t>
      </w:r>
      <w:r>
        <w:rPr>
          <w:rFonts w:asciiTheme="minorHAnsi" w:hAnsiTheme="minorHAnsi"/>
        </w:rPr>
        <w:t>continua</w:t>
      </w:r>
      <w:r>
        <w:rPr>
          <w:rFonts w:asciiTheme="minorHAnsi" w:hAnsiTheme="minorHAnsi"/>
          <w:spacing w:val="53"/>
        </w:rPr>
        <w:t xml:space="preserve"> </w:t>
      </w:r>
      <w:r>
        <w:rPr>
          <w:rFonts w:asciiTheme="minorHAnsi" w:hAnsiTheme="minorHAnsi"/>
        </w:rPr>
        <w:t>conformidade</w:t>
      </w:r>
      <w:r>
        <w:rPr>
          <w:rFonts w:asciiTheme="minorHAnsi" w:hAnsiTheme="minorHAnsi"/>
          <w:spacing w:val="53"/>
        </w:rPr>
        <w:t xml:space="preserve"> </w:t>
      </w:r>
      <w:r>
        <w:rPr>
          <w:rFonts w:asciiTheme="minorHAnsi" w:hAnsiTheme="minorHAnsi"/>
        </w:rPr>
        <w:t>com</w:t>
      </w:r>
      <w:r>
        <w:rPr>
          <w:rFonts w:asciiTheme="minorHAnsi" w:hAnsiTheme="minorHAnsi"/>
          <w:spacing w:val="1"/>
        </w:rPr>
        <w:t xml:space="preserve"> </w:t>
      </w:r>
      <w:r>
        <w:rPr>
          <w:rFonts w:asciiTheme="minorHAnsi" w:hAnsiTheme="minorHAnsi"/>
        </w:rPr>
        <w:t>referidas</w:t>
      </w:r>
      <w:r>
        <w:rPr>
          <w:rFonts w:asciiTheme="minorHAnsi" w:hAnsiTheme="minorHAnsi"/>
          <w:spacing w:val="9"/>
        </w:rPr>
        <w:t xml:space="preserve"> </w:t>
      </w:r>
      <w:r>
        <w:rPr>
          <w:rFonts w:asciiTheme="minorHAnsi" w:hAnsiTheme="minorHAnsi"/>
        </w:rPr>
        <w:t>normas</w:t>
      </w:r>
      <w:r>
        <w:rPr>
          <w:rFonts w:asciiTheme="minorHAnsi" w:hAnsiTheme="minorHAnsi" w:cstheme="minorHAnsi"/>
        </w:rPr>
        <w:t>;</w:t>
      </w:r>
    </w:p>
    <w:p w14:paraId="14EDF799" w14:textId="77777777" w:rsidR="00EA0688" w:rsidRDefault="00EA0688">
      <w:pPr>
        <w:pStyle w:val="PargrafodaLista"/>
        <w:rPr>
          <w:rFonts w:asciiTheme="minorHAnsi" w:hAnsiTheme="minorHAnsi" w:cstheme="minorHAnsi"/>
        </w:rPr>
      </w:pPr>
    </w:p>
    <w:p w14:paraId="084052CF"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observam</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observam</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14:paraId="26B57D18" w14:textId="77777777" w:rsidR="00EA0688" w:rsidRDefault="00EA0688">
      <w:pPr>
        <w:pStyle w:val="PargrafodaLista"/>
        <w:rPr>
          <w:rFonts w:asciiTheme="minorHAnsi" w:hAnsiTheme="minorHAnsi" w:cstheme="minorHAnsi"/>
        </w:rPr>
      </w:pPr>
    </w:p>
    <w:p w14:paraId="1B8CD228"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rPr>
          <w:rFonts w:asciiTheme="minorHAnsi" w:hAnsiTheme="minorHAnsi" w:cstheme="minorHAnsi"/>
          <w:w w:val="105"/>
        </w:rPr>
        <w:t>os</w:t>
      </w:r>
      <w:r>
        <w:rPr>
          <w:rFonts w:asciiTheme="minorHAnsi" w:hAnsiTheme="minorHAnsi" w:cstheme="minorHAnsi"/>
          <w:spacing w:val="-4"/>
          <w:w w:val="105"/>
        </w:rPr>
        <w:t xml:space="preserve"> </w:t>
      </w:r>
      <w:r>
        <w:rPr>
          <w:rFonts w:asciiTheme="minorHAnsi" w:hAnsiTheme="minorHAnsi" w:cstheme="minorHAnsi"/>
          <w:w w:val="105"/>
        </w:rPr>
        <w:t>Fiadores,</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14:paraId="04670EDB" w14:textId="77777777" w:rsidR="00EA0688" w:rsidRDefault="00EA0688">
      <w:pPr>
        <w:pStyle w:val="PargrafodaLista"/>
        <w:rPr>
          <w:rFonts w:asciiTheme="minorHAnsi" w:hAnsiTheme="minorHAnsi" w:cstheme="minorHAnsi"/>
        </w:rPr>
      </w:pPr>
    </w:p>
    <w:p w14:paraId="00B199E1"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cumprem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14:paraId="3868EBF2" w14:textId="77777777" w:rsidR="00EA0688" w:rsidRDefault="00EA0688">
      <w:pPr>
        <w:pStyle w:val="PargrafodaLista"/>
        <w:rPr>
          <w:rFonts w:asciiTheme="minorHAnsi" w:hAnsiTheme="minorHAnsi" w:cstheme="minorHAnsi"/>
        </w:rPr>
      </w:pPr>
    </w:p>
    <w:p w14:paraId="2C3082A3"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foram citados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cíveis, trabalhistas, fiscais, previdenciárias movidas contra os Fiadores,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 xml:space="preserve">individual ou </w:t>
      </w:r>
      <w:r>
        <w:rPr>
          <w:rFonts w:asciiTheme="minorHAnsi" w:hAnsiTheme="minorHAnsi" w:cstheme="minorHAnsi"/>
          <w:w w:val="105"/>
        </w:rPr>
        <w:lastRenderedPageBreak/>
        <w:t>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5C107B22" w14:textId="77777777" w:rsidR="00EA0688" w:rsidRDefault="00EA0688">
      <w:pPr>
        <w:pStyle w:val="PargrafodaLista"/>
        <w:rPr>
          <w:rFonts w:asciiTheme="minorHAnsi" w:hAnsiTheme="minorHAnsi" w:cstheme="minorHAnsi"/>
        </w:rPr>
      </w:pPr>
    </w:p>
    <w:p w14:paraId="7F50B1F9"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não omitiram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55C88981" w14:textId="77777777" w:rsidR="00EA0688" w:rsidRDefault="00EA0688">
      <w:pPr>
        <w:pStyle w:val="PargrafodaLista"/>
        <w:rPr>
          <w:rFonts w:asciiTheme="minorHAnsi" w:hAnsiTheme="minorHAnsi" w:cstheme="minorHAnsi"/>
        </w:rPr>
      </w:pPr>
    </w:p>
    <w:p w14:paraId="094FF102"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rPr>
          <w:rFonts w:asciiTheme="minorHAnsi" w:hAnsiTheme="minorHAnsi" w:cstheme="minorHAnsi"/>
          <w:w w:val="103"/>
        </w:rPr>
        <w:t>pelos</w:t>
      </w:r>
      <w:r>
        <w:rPr>
          <w:rFonts w:asciiTheme="minorHAnsi" w:hAnsiTheme="minorHAnsi" w:cstheme="minorHAnsi"/>
        </w:rPr>
        <w:t xml:space="preserve"> </w:t>
      </w:r>
      <w:r>
        <w:rPr>
          <w:rFonts w:asciiTheme="minorHAnsi" w:hAnsiTheme="minorHAnsi" w:cstheme="minorHAnsi"/>
          <w:spacing w:val="-1"/>
          <w:w w:val="104"/>
        </w:rPr>
        <w:t>Fiado</w:t>
      </w:r>
      <w:r>
        <w:rPr>
          <w:rFonts w:asciiTheme="minorHAnsi" w:hAnsiTheme="minorHAnsi" w:cstheme="minorHAnsi"/>
          <w:w w:val="104"/>
        </w:rPr>
        <w:t>res</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14:paraId="5ADD96B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01EBE524"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Fiadores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quer de outra forma) nos termos das leis da 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14:paraId="51C256D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2789675F" w14:textId="77777777" w:rsidR="00EA0688" w:rsidRDefault="00D25BAF">
      <w:pPr>
        <w:pStyle w:val="PargrafodaLista"/>
        <w:widowControl w:val="0"/>
        <w:numPr>
          <w:ilvl w:val="0"/>
          <w:numId w:val="43"/>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rPr>
          <w:rFonts w:asciiTheme="minorHAnsi" w:hAnsiTheme="minorHAnsi" w:cstheme="minorHAnsi"/>
        </w:rPr>
        <w:t>aos</w:t>
      </w:r>
      <w:r>
        <w:rPr>
          <w:rFonts w:asciiTheme="minorHAnsi" w:hAnsiTheme="minorHAnsi" w:cstheme="minorHAnsi"/>
          <w:spacing w:val="-9"/>
        </w:rPr>
        <w:t xml:space="preserve"> </w:t>
      </w:r>
      <w:r>
        <w:rPr>
          <w:rFonts w:asciiTheme="minorHAnsi" w:hAnsiTheme="minorHAnsi" w:cstheme="minorHAnsi"/>
        </w:rPr>
        <w:t>Fiadores</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pelos Fiadores,</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14:paraId="5D4F7104" w14:textId="77777777" w:rsidR="00EA0688" w:rsidRDefault="00EA0688">
      <w:pPr>
        <w:spacing w:line="288" w:lineRule="auto"/>
        <w:jc w:val="both"/>
        <w:rPr>
          <w:rFonts w:asciiTheme="minorHAnsi" w:hAnsiTheme="minorHAnsi" w:cstheme="minorHAnsi"/>
          <w:lang w:val="pt"/>
        </w:rPr>
      </w:pPr>
    </w:p>
    <w:p w14:paraId="4BAF878F"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[Caso quaisquer das declarações aqui prestadas tornem-se</w:t>
      </w:r>
      <w:r w:rsidR="00F967E6">
        <w:rPr>
          <w:rFonts w:asciiTheme="minorHAnsi" w:eastAsia="Arial Unicode MS" w:hAnsiTheme="minorHAnsi" w:cstheme="minorHAnsi"/>
        </w:rPr>
        <w:t>, na data em que foram prestadas,</w:t>
      </w:r>
      <w:r>
        <w:rPr>
          <w:rFonts w:asciiTheme="minorHAnsi" w:eastAsia="Arial Unicode MS" w:hAnsiTheme="minorHAnsi" w:cstheme="minorHAnsi"/>
        </w:rPr>
        <w:t xml:space="preserve"> total ou parcialmente inverídicas, incompletas ou incorretas, a Emissora e os Fiadores se comprometem a notificar o Agente Fiduciário em até 2 (dois) Dias Úteis da data em que tomar conhecimento que qualquer das declarações prestadas nesta Escritura deixou de ser verdadeira ou fidedigna, a qualquer momento e por qualquer motivo, até a Data de Vencimento.] [</w:t>
      </w:r>
      <w:r>
        <w:rPr>
          <w:rFonts w:asciiTheme="minorHAnsi" w:eastAsia="Arial Unicode MS" w:hAnsiTheme="minorHAnsi" w:cstheme="minorHAnsi"/>
          <w:b/>
          <w:bCs/>
          <w:highlight w:val="yellow"/>
        </w:rPr>
        <w:t>Nota Demarest:</w:t>
      </w:r>
      <w:r>
        <w:rPr>
          <w:rFonts w:asciiTheme="minorHAnsi" w:eastAsia="Arial Unicode MS" w:hAnsiTheme="minorHAnsi" w:cstheme="minorHAnsi"/>
          <w:highlight w:val="yellow"/>
        </w:rPr>
        <w:t>Ponto a ser discutido</w:t>
      </w:r>
      <w:r>
        <w:rPr>
          <w:rFonts w:asciiTheme="minorHAnsi" w:eastAsia="Arial Unicode MS" w:hAnsiTheme="minorHAnsi" w:cstheme="minorHAnsi"/>
        </w:rPr>
        <w:t>]</w:t>
      </w:r>
    </w:p>
    <w:p w14:paraId="27F06260" w14:textId="77777777" w:rsidR="00EA0688" w:rsidRDefault="00EA0688">
      <w:pPr>
        <w:spacing w:line="288" w:lineRule="auto"/>
        <w:jc w:val="both"/>
        <w:rPr>
          <w:rFonts w:asciiTheme="minorHAnsi" w:hAnsiTheme="minorHAnsi" w:cstheme="minorHAnsi"/>
          <w:lang w:val="pt"/>
        </w:rPr>
      </w:pPr>
    </w:p>
    <w:p w14:paraId="4BFAC628" w14:textId="77777777" w:rsidR="00EA0688" w:rsidRDefault="00D25BAF">
      <w:pPr>
        <w:pStyle w:val="PargrafodaLista"/>
        <w:numPr>
          <w:ilvl w:val="1"/>
          <w:numId w:val="1"/>
        </w:numPr>
        <w:spacing w:line="288" w:lineRule="auto"/>
        <w:ind w:left="142" w:firstLine="567"/>
        <w:jc w:val="both"/>
        <w:rPr>
          <w:rFonts w:asciiTheme="minorHAnsi" w:hAnsiTheme="minorHAnsi"/>
        </w:rPr>
      </w:pPr>
      <w:bookmarkStart w:id="231" w:name="_Hlk75331627"/>
      <w:bookmarkStart w:id="232" w:name="_Ref59042898"/>
      <w:r>
        <w:rPr>
          <w:rFonts w:asciiTheme="minorHAnsi" w:hAnsiTheme="minorHAnsi" w:cstheme="minorHAnsi"/>
        </w:rPr>
        <w:t xml:space="preserve">A Emissora e/ou Fiadores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w:t>
      </w:r>
      <w:r w:rsidR="00081D7E">
        <w:rPr>
          <w:rFonts w:asciiTheme="minorHAnsi" w:hAnsiTheme="minorHAnsi" w:cstheme="minorHAnsi"/>
        </w:rPr>
        <w:t>tenha sido concedido</w:t>
      </w:r>
      <w:r>
        <w:rPr>
          <w:rFonts w:asciiTheme="minorHAnsi" w:hAnsiTheme="minorHAnsi" w:cstheme="minorHAnsi"/>
        </w:rPr>
        <w:t xml:space="preserve"> efeito </w:t>
      </w:r>
      <w:r>
        <w:rPr>
          <w:rFonts w:asciiTheme="minorHAnsi" w:hAnsiTheme="minorHAnsi" w:cstheme="minorHAnsi"/>
        </w:rPr>
        <w:lastRenderedPageBreak/>
        <w:t>suspensivo,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Fiadores de suas obrigações </w:t>
      </w:r>
      <w:r>
        <w:rPr>
          <w:rFonts w:asciiTheme="minorHAnsi" w:eastAsia="Arial Unicode MS" w:hAnsiTheme="minorHAnsi" w:cstheme="minorHAnsi"/>
        </w:rPr>
        <w:t>advindas desta Escritura</w:t>
      </w:r>
      <w:bookmarkEnd w:id="231"/>
      <w:r>
        <w:rPr>
          <w:rFonts w:asciiTheme="minorHAnsi" w:eastAsia="Arial Unicode MS" w:hAnsiTheme="minorHAnsi" w:cstheme="minorHAnsi"/>
        </w:rPr>
        <w:t xml:space="preserve">. </w:t>
      </w:r>
      <w:bookmarkEnd w:id="232"/>
      <w:r>
        <w:rPr>
          <w:rFonts w:asciiTheme="minorHAnsi" w:eastAsia="Arial Unicode MS" w:hAnsiTheme="minorHAnsi" w:cstheme="minorHAnsi"/>
        </w:rPr>
        <w:t>[</w:t>
      </w:r>
      <w:r>
        <w:rPr>
          <w:rFonts w:asciiTheme="minorHAnsi" w:eastAsia="Arial Unicode MS" w:hAnsiTheme="minorHAnsi" w:cstheme="minorHAnsi"/>
          <w:b/>
          <w:bCs/>
          <w:highlight w:val="yellow"/>
        </w:rPr>
        <w:t>Nota Demarest:</w:t>
      </w:r>
      <w:r>
        <w:rPr>
          <w:rFonts w:asciiTheme="minorHAnsi" w:eastAsia="Arial Unicode MS" w:hAnsiTheme="minorHAnsi" w:cstheme="minorHAnsi"/>
          <w:highlight w:val="yellow"/>
        </w:rPr>
        <w:t>Ponto a ser discutido</w:t>
      </w:r>
      <w:r>
        <w:rPr>
          <w:rFonts w:asciiTheme="minorHAnsi" w:eastAsia="Arial Unicode MS" w:hAnsiTheme="minorHAnsi" w:cstheme="minorHAnsi"/>
        </w:rPr>
        <w:t>]</w:t>
      </w:r>
    </w:p>
    <w:p w14:paraId="6E90B8BB" w14:textId="77777777" w:rsidR="00EA0688" w:rsidRDefault="00EA0688">
      <w:pPr>
        <w:spacing w:line="288" w:lineRule="auto"/>
        <w:jc w:val="both"/>
        <w:rPr>
          <w:rFonts w:asciiTheme="minorHAnsi" w:hAnsiTheme="minorHAnsi"/>
        </w:rPr>
      </w:pPr>
    </w:p>
    <w:p w14:paraId="410BD3B9"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33" w:name="_Toc75347020"/>
      <w:bookmarkStart w:id="234" w:name="_Toc75347021"/>
      <w:bookmarkStart w:id="235" w:name="_Toc75347022"/>
      <w:bookmarkStart w:id="236" w:name="_Toc75347023"/>
      <w:bookmarkStart w:id="237" w:name="_Toc75347024"/>
      <w:bookmarkStart w:id="238" w:name="_Toc75347025"/>
      <w:bookmarkStart w:id="239" w:name="_Toc75347026"/>
      <w:bookmarkStart w:id="240" w:name="_Toc75347027"/>
      <w:bookmarkStart w:id="241" w:name="_Toc75347028"/>
      <w:bookmarkStart w:id="242" w:name="_Toc75347029"/>
      <w:bookmarkStart w:id="243" w:name="_Toc75347030"/>
      <w:bookmarkStart w:id="244" w:name="_Toc75347031"/>
      <w:bookmarkStart w:id="245" w:name="_Toc75347032"/>
      <w:bookmarkStart w:id="246" w:name="_Toc75347033"/>
      <w:bookmarkStart w:id="247" w:name="_Toc75347034"/>
      <w:bookmarkStart w:id="248" w:name="_Toc75347035"/>
      <w:bookmarkStart w:id="249" w:name="_Toc75347036"/>
      <w:bookmarkStart w:id="250" w:name="_Toc75347037"/>
      <w:bookmarkStart w:id="251" w:name="_Toc75347038"/>
      <w:bookmarkStart w:id="252" w:name="_Toc75347039"/>
      <w:bookmarkStart w:id="253" w:name="_Toc75347040"/>
      <w:bookmarkStart w:id="254" w:name="_Toc75347041"/>
      <w:bookmarkStart w:id="255" w:name="_Toc75347042"/>
      <w:bookmarkStart w:id="256" w:name="_Toc75347043"/>
      <w:bookmarkStart w:id="257" w:name="_Toc75347044"/>
      <w:bookmarkStart w:id="258" w:name="_Toc75347045"/>
      <w:bookmarkStart w:id="259" w:name="_Toc75347046"/>
      <w:bookmarkStart w:id="260" w:name="_Toc75347047"/>
      <w:bookmarkStart w:id="261" w:name="_Toc75347048"/>
      <w:bookmarkStart w:id="262" w:name="_Toc75347049"/>
      <w:bookmarkStart w:id="263" w:name="_Toc75347050"/>
      <w:bookmarkStart w:id="264" w:name="_Toc75347051"/>
      <w:bookmarkStart w:id="265" w:name="_Toc75347052"/>
      <w:bookmarkStart w:id="266" w:name="_Toc75347053"/>
      <w:bookmarkStart w:id="267" w:name="_Toc75347054"/>
      <w:bookmarkStart w:id="268" w:name="_Toc75347055"/>
      <w:bookmarkStart w:id="269" w:name="_Toc75347056"/>
      <w:bookmarkStart w:id="270" w:name="_Toc75347057"/>
      <w:bookmarkStart w:id="271" w:name="_Toc75347058"/>
      <w:bookmarkStart w:id="272" w:name="_Toc75347059"/>
      <w:bookmarkStart w:id="273" w:name="_Toc75347060"/>
      <w:bookmarkStart w:id="274" w:name="_Toc75347061"/>
      <w:bookmarkStart w:id="275" w:name="_Toc75347062"/>
      <w:bookmarkStart w:id="276" w:name="_Toc75347063"/>
      <w:bookmarkStart w:id="277" w:name="_Toc75347064"/>
      <w:bookmarkStart w:id="278" w:name="_Toc75347065"/>
      <w:bookmarkStart w:id="279" w:name="_Toc75347066"/>
      <w:bookmarkStart w:id="280" w:name="_Toc75347067"/>
      <w:bookmarkStart w:id="281" w:name="_Toc75347068"/>
      <w:bookmarkStart w:id="282" w:name="_Toc75347069"/>
      <w:bookmarkStart w:id="283" w:name="_Toc75347070"/>
      <w:bookmarkStart w:id="284" w:name="_Toc75347071"/>
      <w:bookmarkStart w:id="285" w:name="_Toc75347072"/>
      <w:bookmarkStart w:id="286" w:name="_Toc75347073"/>
      <w:bookmarkStart w:id="287" w:name="_Toc75347074"/>
      <w:bookmarkStart w:id="288" w:name="_Toc75347075"/>
      <w:bookmarkStart w:id="289" w:name="_Toc75347076"/>
      <w:bookmarkStart w:id="290" w:name="_Toc75347077"/>
      <w:bookmarkStart w:id="291" w:name="_Toc75347078"/>
      <w:bookmarkStart w:id="292" w:name="_Toc75347079"/>
      <w:bookmarkStart w:id="293" w:name="_Toc75347080"/>
      <w:bookmarkStart w:id="294" w:name="_Toc75347081"/>
      <w:bookmarkStart w:id="295" w:name="_Toc75347082"/>
      <w:bookmarkStart w:id="296" w:name="_Toc75347083"/>
      <w:bookmarkStart w:id="297" w:name="_Toc75347084"/>
      <w:bookmarkStart w:id="298" w:name="_Toc75347085"/>
      <w:bookmarkStart w:id="299" w:name="_Toc75347086"/>
      <w:bookmarkStart w:id="300" w:name="_Toc75347087"/>
      <w:bookmarkStart w:id="301" w:name="_Toc75347088"/>
      <w:bookmarkStart w:id="302" w:name="_Toc75347089"/>
      <w:bookmarkStart w:id="303" w:name="_Toc75347090"/>
      <w:bookmarkStart w:id="304" w:name="_Toc75347091"/>
      <w:bookmarkStart w:id="305" w:name="_Toc75347092"/>
      <w:bookmarkStart w:id="306" w:name="_Toc75347093"/>
      <w:bookmarkStart w:id="307" w:name="_Toc75347094"/>
      <w:bookmarkStart w:id="308" w:name="_Toc75347095"/>
      <w:bookmarkStart w:id="309" w:name="_Toc75347096"/>
      <w:bookmarkStart w:id="310" w:name="_Toc75347097"/>
      <w:bookmarkStart w:id="311" w:name="_Toc75347098"/>
      <w:bookmarkStart w:id="312" w:name="_Toc75347099"/>
      <w:bookmarkStart w:id="313" w:name="_Toc75347100"/>
      <w:bookmarkStart w:id="314" w:name="_Toc75347101"/>
      <w:bookmarkStart w:id="315" w:name="_Toc75347102"/>
      <w:bookmarkStart w:id="316" w:name="_Toc75347103"/>
      <w:bookmarkStart w:id="317" w:name="_Toc75347104"/>
      <w:bookmarkStart w:id="318" w:name="_Toc75347105"/>
      <w:bookmarkStart w:id="319" w:name="_Toc75347106"/>
      <w:bookmarkStart w:id="320" w:name="_Toc75347107"/>
      <w:bookmarkStart w:id="321" w:name="_Toc75347108"/>
      <w:bookmarkStart w:id="322" w:name="_Toc75347109"/>
      <w:bookmarkStart w:id="323" w:name="_Toc75347110"/>
      <w:bookmarkStart w:id="324" w:name="_Toc75347111"/>
      <w:bookmarkStart w:id="325" w:name="_Toc75347112"/>
      <w:bookmarkStart w:id="326" w:name="_Toc75347113"/>
      <w:bookmarkStart w:id="327" w:name="_Toc75347114"/>
      <w:bookmarkStart w:id="328" w:name="_Toc75347115"/>
      <w:bookmarkStart w:id="329" w:name="_Toc75347116"/>
      <w:bookmarkStart w:id="330" w:name="_Toc75347117"/>
      <w:bookmarkStart w:id="331" w:name="_Toc75347118"/>
      <w:bookmarkStart w:id="332" w:name="_Toc75347119"/>
      <w:bookmarkStart w:id="333" w:name="_Toc75347120"/>
      <w:bookmarkStart w:id="334" w:name="_Toc75347121"/>
      <w:bookmarkStart w:id="335" w:name="_Toc75347122"/>
      <w:bookmarkStart w:id="336" w:name="_Toc75347123"/>
      <w:bookmarkStart w:id="337" w:name="_Toc75347124"/>
      <w:bookmarkStart w:id="338" w:name="_Toc75347125"/>
      <w:bookmarkStart w:id="339" w:name="_Toc75347126"/>
      <w:bookmarkStart w:id="340" w:name="_Toc75347127"/>
      <w:bookmarkStart w:id="341" w:name="_Toc75347128"/>
      <w:bookmarkStart w:id="342" w:name="_Toc75347129"/>
      <w:bookmarkStart w:id="343" w:name="_Toc75347130"/>
      <w:bookmarkStart w:id="344" w:name="_Toc75347131"/>
      <w:bookmarkStart w:id="345" w:name="_Toc75347132"/>
      <w:bookmarkStart w:id="346" w:name="_Toc75347133"/>
      <w:bookmarkStart w:id="347" w:name="_Toc75347134"/>
      <w:bookmarkStart w:id="348" w:name="_Toc75347135"/>
      <w:bookmarkStart w:id="349" w:name="_Toc75347136"/>
      <w:bookmarkStart w:id="350" w:name="_Toc75347137"/>
      <w:bookmarkStart w:id="351" w:name="_Toc75347138"/>
      <w:bookmarkStart w:id="352" w:name="_Toc75347139"/>
      <w:bookmarkStart w:id="353" w:name="_Toc75347140"/>
      <w:bookmarkStart w:id="354" w:name="_Toc75347141"/>
      <w:bookmarkStart w:id="355" w:name="_Toc75347142"/>
      <w:bookmarkStart w:id="356" w:name="_Toc75347143"/>
      <w:bookmarkStart w:id="357" w:name="_Toc75347144"/>
      <w:bookmarkStart w:id="358" w:name="_Toc75347145"/>
      <w:bookmarkStart w:id="359" w:name="_Toc75347146"/>
      <w:bookmarkStart w:id="360" w:name="_Toc75347147"/>
      <w:bookmarkStart w:id="361" w:name="_Toc75347148"/>
      <w:bookmarkStart w:id="362" w:name="_Toc75347149"/>
      <w:bookmarkStart w:id="363" w:name="_Toc75347150"/>
      <w:bookmarkStart w:id="364" w:name="_Toc75347151"/>
      <w:bookmarkStart w:id="365" w:name="_Toc75347152"/>
      <w:bookmarkStart w:id="366" w:name="_Toc75347153"/>
      <w:bookmarkStart w:id="367" w:name="_Toc75347154"/>
      <w:bookmarkStart w:id="368" w:name="_Ref75803222"/>
      <w:bookmarkStart w:id="369" w:name="_Toc80179801"/>
      <w:bookmarkStart w:id="370" w:name="_Toc82506240"/>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asciiTheme="minorHAnsi" w:hAnsiTheme="minorHAnsi" w:cstheme="minorHAnsi"/>
          <w:b/>
        </w:rPr>
        <w:t>DESPESAS</w:t>
      </w:r>
      <w:bookmarkEnd w:id="368"/>
      <w:bookmarkEnd w:id="369"/>
      <w:bookmarkEnd w:id="370"/>
    </w:p>
    <w:p w14:paraId="7DC6285C" w14:textId="77777777" w:rsidR="00EA0688" w:rsidRDefault="00EA0688">
      <w:pPr>
        <w:spacing w:line="288" w:lineRule="auto"/>
        <w:jc w:val="both"/>
        <w:rPr>
          <w:rFonts w:asciiTheme="minorHAnsi" w:hAnsiTheme="minorHAnsi" w:cstheme="minorHAnsi"/>
          <w:b/>
        </w:rPr>
      </w:pPr>
    </w:p>
    <w:p w14:paraId="36074E8E" w14:textId="77777777" w:rsidR="00EA0688" w:rsidRDefault="00D25BAF">
      <w:pPr>
        <w:numPr>
          <w:ilvl w:val="1"/>
          <w:numId w:val="1"/>
        </w:numPr>
        <w:spacing w:line="288" w:lineRule="auto"/>
        <w:ind w:left="0" w:firstLine="709"/>
        <w:jc w:val="both"/>
        <w:rPr>
          <w:rFonts w:asciiTheme="minorHAnsi" w:hAnsiTheme="minorHAnsi" w:cstheme="minorHAnsi"/>
        </w:rPr>
      </w:pPr>
      <w:bookmarkStart w:id="371"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71"/>
    </w:p>
    <w:p w14:paraId="515D5E40"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05F58DBA"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inclusive, mas não se limitando, àqueles relativos a honorários advocatícios devidos ao assessor legal escolhido a critério dos Debenturistas, acrescido das despesas e custos devidos a tal assessor legal;</w:t>
      </w:r>
    </w:p>
    <w:p w14:paraId="384ACF32" w14:textId="77777777" w:rsidR="00EA0688" w:rsidRDefault="00EA0688">
      <w:pPr>
        <w:widowControl w:val="0"/>
        <w:shd w:val="clear" w:color="auto" w:fill="FFFFFF"/>
        <w:spacing w:line="288" w:lineRule="auto"/>
        <w:jc w:val="both"/>
        <w:rPr>
          <w:rFonts w:asciiTheme="minorHAnsi" w:hAnsiTheme="minorHAnsi" w:cstheme="minorHAnsi"/>
          <w:b/>
        </w:rPr>
      </w:pPr>
    </w:p>
    <w:p w14:paraId="28FB749A"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14:paraId="51B4FDB4" w14:textId="77777777" w:rsidR="00EA0688" w:rsidRDefault="00EA0688">
      <w:pPr>
        <w:spacing w:line="288" w:lineRule="auto"/>
        <w:rPr>
          <w:rFonts w:asciiTheme="minorHAnsi" w:hAnsiTheme="minorHAnsi" w:cstheme="minorHAnsi"/>
          <w:b/>
        </w:rPr>
      </w:pPr>
    </w:p>
    <w:p w14:paraId="2775C05A"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14:paraId="6B610DFD" w14:textId="77777777" w:rsidR="00EA0688" w:rsidRDefault="00EA0688">
      <w:pPr>
        <w:spacing w:line="288" w:lineRule="auto"/>
        <w:rPr>
          <w:rFonts w:asciiTheme="minorHAnsi" w:hAnsiTheme="minorHAnsi" w:cstheme="minorHAnsi"/>
          <w:b/>
        </w:rPr>
      </w:pPr>
    </w:p>
    <w:p w14:paraId="0562A630"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14:paraId="348E3BE8" w14:textId="77777777" w:rsidR="00EA0688" w:rsidRDefault="00EA0688">
      <w:pPr>
        <w:pStyle w:val="PargrafodaLista"/>
        <w:rPr>
          <w:rFonts w:asciiTheme="minorHAnsi" w:hAnsiTheme="minorHAnsi" w:cstheme="minorHAnsi"/>
        </w:rPr>
      </w:pPr>
    </w:p>
    <w:p w14:paraId="4F9CFD29"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lastRenderedPageBreak/>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14:paraId="54A8EB7B" w14:textId="77777777" w:rsidR="00EA0688" w:rsidRDefault="00EA0688">
      <w:pPr>
        <w:pStyle w:val="PargrafodaLista"/>
        <w:rPr>
          <w:rFonts w:asciiTheme="minorHAnsi" w:hAnsiTheme="minorHAnsi" w:cstheme="minorHAnsi"/>
        </w:rPr>
      </w:pPr>
      <w:bookmarkStart w:id="372" w:name="_Ref76135380"/>
    </w:p>
    <w:p w14:paraId="6F5EA280" w14:textId="77777777"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72"/>
    </w:p>
    <w:p w14:paraId="1C8CFA05"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67604C7C"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14:paraId="74631380" w14:textId="77777777" w:rsidR="00EA0688" w:rsidRDefault="00EA0688">
      <w:pPr>
        <w:spacing w:line="288" w:lineRule="auto"/>
        <w:jc w:val="both"/>
        <w:rPr>
          <w:rFonts w:asciiTheme="minorHAnsi" w:hAnsiTheme="minorHAnsi" w:cstheme="minorHAnsi"/>
          <w:b/>
        </w:rPr>
      </w:pPr>
      <w:bookmarkStart w:id="373" w:name="_Toc505179099"/>
    </w:p>
    <w:p w14:paraId="17F00944"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4" w:name="_Toc80179802"/>
      <w:bookmarkStart w:id="375" w:name="_Toc82506241"/>
      <w:bookmarkEnd w:id="373"/>
      <w:r>
        <w:rPr>
          <w:rFonts w:asciiTheme="minorHAnsi" w:hAnsiTheme="minorHAnsi" w:cstheme="minorHAnsi"/>
          <w:b/>
        </w:rPr>
        <w:t>COMUNICAÇÕES</w:t>
      </w:r>
      <w:bookmarkEnd w:id="374"/>
      <w:bookmarkEnd w:id="375"/>
    </w:p>
    <w:p w14:paraId="6EA0419A" w14:textId="77777777" w:rsidR="00EA0688" w:rsidRDefault="00EA0688">
      <w:pPr>
        <w:spacing w:line="288" w:lineRule="auto"/>
        <w:jc w:val="both"/>
        <w:rPr>
          <w:rFonts w:asciiTheme="minorHAnsi" w:eastAsia="Arial Unicode MS" w:hAnsiTheme="minorHAnsi" w:cstheme="minorHAnsi"/>
          <w:b/>
          <w:bCs/>
        </w:rPr>
      </w:pPr>
    </w:p>
    <w:p w14:paraId="1501B13A"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14:paraId="7CF8B058"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14:paraId="6B921B99" w14:textId="77777777" w:rsidR="00EA0688" w:rsidRDefault="00D25BAF">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14:paraId="5F39B1B2"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14:paraId="4362CFE8"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14:paraId="40CED3BE"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14:paraId="599DFF68"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14:paraId="1D5C1B64"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14:paraId="7193804D"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14:paraId="42ADF3EC"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14:paraId="26737895"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4" w:history="1">
        <w:r>
          <w:rPr>
            <w:rStyle w:val="Hyperlink"/>
            <w:rFonts w:asciiTheme="minorHAnsi" w:hAnsiTheme="minorHAnsi"/>
            <w:color w:val="auto"/>
          </w:rPr>
          <w:t>sfreire@uniaoquimica.com.br</w:t>
        </w:r>
      </w:hyperlink>
    </w:p>
    <w:p w14:paraId="36E5A96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14:paraId="23A15E0A"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(ii)</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ara os Fiadores</w:t>
      </w:r>
    </w:p>
    <w:p w14:paraId="00A17C41"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4E287C30"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14:paraId="02312E96"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14:paraId="33D4D3B6"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14:paraId="06CAAED6"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14:paraId="28A1F753"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lastRenderedPageBreak/>
        <w:t>Tel.: (11)5586 2001</w:t>
      </w:r>
    </w:p>
    <w:p w14:paraId="6899EBBD"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14:paraId="73F5A186"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31429927"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w w:val="105"/>
        </w:rPr>
        <w:t>Robferma Administração e Participações Ltda.</w:t>
      </w:r>
    </w:p>
    <w:p w14:paraId="62FA303A"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Avenida Magalhães de Castro, nº 4.800, 16º andar, conjuntos 161 e 162, parte A,</w:t>
      </w:r>
    </w:p>
    <w:p w14:paraId="331910B7"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w w:val="105"/>
        </w:rPr>
        <w:t>Edifício Continental Tower</w:t>
      </w:r>
    </w:p>
    <w:p w14:paraId="63A308AE"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lang w:val="it-IT"/>
        </w:rPr>
        <w:t xml:space="preserve">São Paulo/SP, CEP </w:t>
      </w:r>
      <w:r w:rsidRPr="004F65D2">
        <w:rPr>
          <w:rFonts w:asciiTheme="minorHAnsi" w:hAnsiTheme="minorHAnsi" w:cstheme="minorHAnsi"/>
          <w:w w:val="105"/>
        </w:rPr>
        <w:t>06900-000</w:t>
      </w:r>
    </w:p>
    <w:p w14:paraId="0090F101"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lang w:val="it-IT"/>
        </w:rPr>
      </w:pPr>
      <w:r w:rsidRPr="004F65D2">
        <w:rPr>
          <w:rFonts w:asciiTheme="minorHAnsi" w:hAnsiTheme="minorHAnsi" w:cstheme="minorHAnsi"/>
          <w:lang w:val="it-IT"/>
        </w:rPr>
        <w:t xml:space="preserve">At.: </w:t>
      </w:r>
      <w:r w:rsidRPr="004F65D2">
        <w:rPr>
          <w:rFonts w:asciiTheme="minorHAnsi" w:hAnsiTheme="minorHAnsi" w:cstheme="minorHAnsi"/>
          <w:w w:val="105"/>
        </w:rPr>
        <w:t>Fernando de Castro Marques</w:t>
      </w:r>
    </w:p>
    <w:p w14:paraId="537A5528"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sidRPr="004F65D2">
        <w:rPr>
          <w:rFonts w:asciiTheme="minorHAnsi" w:hAnsiTheme="minorHAnsi" w:cstheme="minorHAnsi"/>
        </w:rPr>
        <w:t>Tel.: (11)5586 2001</w:t>
      </w:r>
    </w:p>
    <w:p w14:paraId="1721B64D" w14:textId="77777777" w:rsidR="00F967E6" w:rsidRPr="004F65D2" w:rsidRDefault="00F967E6" w:rsidP="00F967E6">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r w:rsidRPr="004F65D2">
        <w:rPr>
          <w:rFonts w:asciiTheme="minorHAnsi" w:hAnsiTheme="minorHAnsi" w:cstheme="minorHAnsi"/>
        </w:rPr>
        <w:t>E-mail: fcm@uniaoquimica.com.br</w:t>
      </w:r>
      <w:r w:rsidRPr="004F65D2">
        <w:t xml:space="preserve"> </w:t>
      </w:r>
    </w:p>
    <w:p w14:paraId="035B73F4"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667C1228" w14:textId="77777777" w:rsidR="00EA0688" w:rsidRDefault="00D25BAF">
      <w:pPr>
        <w:spacing w:line="288" w:lineRule="auto"/>
        <w:jc w:val="both"/>
        <w:rPr>
          <w:rFonts w:asciiTheme="minorHAnsi" w:eastAsia="Arial Unicode MS" w:hAnsiTheme="minorHAnsi" w:cstheme="minorHAnsi"/>
          <w:b/>
          <w:bCs/>
          <w:iCs/>
        </w:rPr>
      </w:pPr>
      <w:r>
        <w:rPr>
          <w:rFonts w:asciiTheme="minorHAnsi" w:hAnsiTheme="minorHAnsi" w:cstheme="minorHAnsi"/>
          <w:b/>
        </w:rPr>
        <w:t>(iii)</w:t>
      </w:r>
      <w:r>
        <w:rPr>
          <w:rFonts w:asciiTheme="minorHAnsi" w:hAnsiTheme="minorHAnsi" w:cstheme="minorHAnsi"/>
        </w:rPr>
        <w:t xml:space="preserve"> </w:t>
      </w:r>
      <w:r>
        <w:rPr>
          <w:rFonts w:asciiTheme="minorHAnsi" w:hAnsiTheme="minorHAnsi" w:cstheme="minorHAnsi"/>
          <w:i/>
          <w:u w:val="single"/>
        </w:rPr>
        <w:t>Para o Agente Fiduciário</w:t>
      </w:r>
    </w:p>
    <w:p w14:paraId="40D1836A"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14:paraId="40AB4F27" w14:textId="77777777"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14:paraId="07085640"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t>Rua Joaquim Floriano, nº 466, Bloco B, conjunto 1.401, Itaim Bibi</w:t>
      </w:r>
    </w:p>
    <w:p w14:paraId="65E188E0"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14:paraId="184CD8FC"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sz w:val="24"/>
          <w:szCs w:val="24"/>
        </w:rPr>
        <w:t>Matheus Gomes Faria || Pedro Paul Farme d’Amoed Fernandes de Oliveira</w:t>
      </w:r>
    </w:p>
    <w:p w14:paraId="572D0CB1"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14:paraId="764CD7A3"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14:paraId="7CF97349"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14:paraId="08C8A717"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14:paraId="14BEE2AB"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(ii)</w:t>
      </w:r>
      <w:r>
        <w:rPr>
          <w:rFonts w:asciiTheme="minorHAnsi" w:hAnsiTheme="minorHAnsi" w:cstheme="minorHAnsi"/>
        </w:rPr>
        <w:t> por correio eletrônico serão consideradas recebidas na data da confirmação de recebimento eletrônico.</w:t>
      </w:r>
    </w:p>
    <w:p w14:paraId="7A0A6E45" w14:textId="77777777" w:rsidR="00EA0688" w:rsidRDefault="00EA0688">
      <w:pPr>
        <w:spacing w:line="288" w:lineRule="auto"/>
        <w:jc w:val="both"/>
        <w:rPr>
          <w:rFonts w:asciiTheme="minorHAnsi" w:hAnsiTheme="minorHAnsi" w:cstheme="minorHAnsi"/>
        </w:rPr>
      </w:pPr>
    </w:p>
    <w:p w14:paraId="7D35371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14:paraId="7D8F4817" w14:textId="77777777" w:rsidR="00EA0688" w:rsidRDefault="00EA0688">
      <w:pPr>
        <w:spacing w:line="288" w:lineRule="auto"/>
        <w:jc w:val="both"/>
        <w:rPr>
          <w:rFonts w:asciiTheme="minorHAnsi" w:eastAsia="Arial Unicode MS" w:hAnsiTheme="minorHAnsi" w:cstheme="minorHAnsi"/>
          <w:u w:val="single"/>
        </w:rPr>
      </w:pPr>
    </w:p>
    <w:p w14:paraId="7CCD995B"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6" w:name="_Toc505179100"/>
      <w:bookmarkStart w:id="377" w:name="_Ref19222284"/>
      <w:bookmarkStart w:id="378" w:name="_Ref19223818"/>
      <w:bookmarkStart w:id="379" w:name="_Toc80179803"/>
      <w:bookmarkStart w:id="380" w:name="_Toc82506242"/>
      <w:r>
        <w:rPr>
          <w:rFonts w:asciiTheme="minorHAnsi" w:hAnsiTheme="minorHAnsi" w:cstheme="minorHAnsi"/>
          <w:b/>
        </w:rPr>
        <w:t>Pagamento de Tributos</w:t>
      </w:r>
      <w:bookmarkEnd w:id="376"/>
      <w:bookmarkEnd w:id="377"/>
      <w:bookmarkEnd w:id="378"/>
      <w:bookmarkEnd w:id="379"/>
      <w:bookmarkEnd w:id="380"/>
    </w:p>
    <w:p w14:paraId="768133C3" w14:textId="77777777" w:rsidR="00EA0688" w:rsidRDefault="00EA0688">
      <w:pPr>
        <w:spacing w:line="288" w:lineRule="auto"/>
        <w:jc w:val="both"/>
        <w:rPr>
          <w:rFonts w:asciiTheme="minorHAnsi" w:eastAsia="Arial Unicode MS" w:hAnsiTheme="minorHAnsi" w:cstheme="minorHAnsi"/>
        </w:rPr>
      </w:pPr>
    </w:p>
    <w:p w14:paraId="55ABBBD8"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81"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w:t>
      </w:r>
      <w:r>
        <w:rPr>
          <w:rFonts w:asciiTheme="minorHAnsi" w:eastAsia="Arial Unicode MS" w:hAnsiTheme="minorHAnsi" w:cstheme="minorHAnsi"/>
        </w:rPr>
        <w:lastRenderedPageBreak/>
        <w:t xml:space="preserve">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81"/>
    </w:p>
    <w:p w14:paraId="38523EFC" w14:textId="77777777" w:rsidR="00EA0688" w:rsidRDefault="00EA0688">
      <w:pPr>
        <w:spacing w:line="288" w:lineRule="auto"/>
        <w:jc w:val="both"/>
        <w:rPr>
          <w:rFonts w:asciiTheme="minorHAnsi" w:eastAsia="Arial Unicode MS" w:hAnsiTheme="minorHAnsi" w:cstheme="minorHAnsi"/>
        </w:rPr>
      </w:pPr>
    </w:p>
    <w:p w14:paraId="46472A81"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82" w:name="_Toc74928959"/>
      <w:bookmarkStart w:id="383" w:name="_Toc74986951"/>
      <w:bookmarkStart w:id="384" w:name="_Toc74986975"/>
      <w:bookmarkStart w:id="385" w:name="_Toc74928960"/>
      <w:bookmarkStart w:id="386" w:name="_Toc74986952"/>
      <w:bookmarkStart w:id="387" w:name="_Toc74986976"/>
      <w:bookmarkStart w:id="388" w:name="_DV_M410"/>
      <w:bookmarkStart w:id="389" w:name="_Toc80179804"/>
      <w:bookmarkStart w:id="390" w:name="_Toc82506243"/>
      <w:bookmarkEnd w:id="382"/>
      <w:bookmarkEnd w:id="383"/>
      <w:bookmarkEnd w:id="384"/>
      <w:bookmarkEnd w:id="385"/>
      <w:bookmarkEnd w:id="386"/>
      <w:bookmarkEnd w:id="387"/>
      <w:bookmarkEnd w:id="388"/>
      <w:r>
        <w:rPr>
          <w:rFonts w:asciiTheme="minorHAnsi" w:hAnsiTheme="minorHAnsi" w:cstheme="minorHAnsi"/>
          <w:b/>
        </w:rPr>
        <w:t>DISPOSIÇÕES GERAIS</w:t>
      </w:r>
      <w:bookmarkEnd w:id="389"/>
      <w:bookmarkEnd w:id="390"/>
    </w:p>
    <w:p w14:paraId="3336725A" w14:textId="77777777" w:rsidR="00EA0688" w:rsidRDefault="00EA0688">
      <w:pPr>
        <w:spacing w:line="288" w:lineRule="auto"/>
        <w:jc w:val="both"/>
        <w:rPr>
          <w:rFonts w:asciiTheme="minorHAnsi" w:eastAsia="Arial Unicode MS" w:hAnsiTheme="minorHAnsi" w:cstheme="minorHAnsi"/>
          <w:u w:val="single"/>
        </w:rPr>
      </w:pPr>
      <w:bookmarkStart w:id="391" w:name="_DV_M412"/>
      <w:bookmarkEnd w:id="391"/>
    </w:p>
    <w:p w14:paraId="4ACDB838"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em razão de qualquer inadimplemento da Emissora prejudicará o exercício de tal direito ou faculdade, ou será interpretado como renúncia ao mesmo, nem constituirá novação ou precedente no tocante a qualquer outro inadimplemento ou atraso.</w:t>
      </w:r>
    </w:p>
    <w:p w14:paraId="512107CC" w14:textId="77777777" w:rsidR="00EA0688" w:rsidRDefault="00EA0688">
      <w:pPr>
        <w:spacing w:line="288" w:lineRule="auto"/>
        <w:jc w:val="both"/>
        <w:rPr>
          <w:rFonts w:asciiTheme="minorHAnsi" w:eastAsia="Arial Unicode MS" w:hAnsiTheme="minorHAnsi" w:cstheme="minorHAnsi"/>
          <w:u w:val="single"/>
        </w:rPr>
      </w:pPr>
    </w:p>
    <w:p w14:paraId="7B34F393"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5512B8">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14:paraId="39713FC5" w14:textId="77777777" w:rsidR="00EA0688" w:rsidRDefault="00EA0688">
      <w:pPr>
        <w:spacing w:line="288" w:lineRule="auto"/>
        <w:jc w:val="both"/>
        <w:rPr>
          <w:rFonts w:asciiTheme="minorHAnsi" w:eastAsia="Arial Unicode MS" w:hAnsiTheme="minorHAnsi" w:cstheme="minorHAnsi"/>
          <w:u w:val="single"/>
        </w:rPr>
      </w:pPr>
    </w:p>
    <w:p w14:paraId="48A83BA9"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7905AD17" w14:textId="77777777" w:rsidR="00EA0688" w:rsidRDefault="00EA0688">
      <w:pPr>
        <w:spacing w:line="288" w:lineRule="auto"/>
        <w:jc w:val="both"/>
        <w:rPr>
          <w:rFonts w:asciiTheme="minorHAnsi" w:eastAsia="Arial Unicode MS" w:hAnsiTheme="minorHAnsi" w:cstheme="minorHAnsi"/>
        </w:rPr>
      </w:pPr>
    </w:p>
    <w:p w14:paraId="69CE3E5E"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14:paraId="283B9576" w14:textId="77777777" w:rsidR="00EA0688" w:rsidRDefault="00EA0688">
      <w:pPr>
        <w:spacing w:line="288" w:lineRule="auto"/>
        <w:jc w:val="both"/>
        <w:rPr>
          <w:rFonts w:asciiTheme="minorHAnsi" w:eastAsia="Arial Unicode MS" w:hAnsiTheme="minorHAnsi" w:cstheme="minorHAnsi"/>
        </w:rPr>
      </w:pPr>
    </w:p>
    <w:p w14:paraId="10E18645"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2" w:name="_DV_M422"/>
      <w:bookmarkEnd w:id="392"/>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36E8B399" w14:textId="77777777" w:rsidR="00EA0688" w:rsidRDefault="00EA0688">
      <w:pPr>
        <w:spacing w:line="288" w:lineRule="auto"/>
        <w:jc w:val="both"/>
        <w:rPr>
          <w:rFonts w:asciiTheme="minorHAnsi" w:eastAsia="Arial Unicode MS" w:hAnsiTheme="minorHAnsi" w:cstheme="minorHAnsi"/>
        </w:rPr>
      </w:pPr>
    </w:p>
    <w:p w14:paraId="183EC6B5"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lastRenderedPageBreak/>
        <w:t>As Partes declaram, mútua e expressamente, que a presente Escritura foi celebrada respeitando-se os princípios de probidade e de boa-fé, por livre, consciente e firme manifestação de vontade das Partes e em perfeita relação de equidade.</w:t>
      </w:r>
    </w:p>
    <w:p w14:paraId="3B59C43A" w14:textId="77777777" w:rsidR="00EA0688" w:rsidRDefault="00EA0688">
      <w:pPr>
        <w:spacing w:line="288" w:lineRule="auto"/>
        <w:jc w:val="both"/>
        <w:rPr>
          <w:rFonts w:asciiTheme="minorHAnsi" w:eastAsia="Arial Unicode MS" w:hAnsiTheme="minorHAnsi" w:cstheme="minorHAnsi"/>
        </w:rPr>
      </w:pPr>
    </w:p>
    <w:p w14:paraId="7DC9C0EE"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3FFB5ED3" w14:textId="77777777" w:rsidR="00EA0688" w:rsidRDefault="00EA0688">
      <w:pPr>
        <w:spacing w:line="288" w:lineRule="auto"/>
        <w:jc w:val="both"/>
        <w:rPr>
          <w:rFonts w:asciiTheme="minorHAnsi" w:eastAsia="Arial Unicode MS" w:hAnsiTheme="minorHAnsi" w:cstheme="minorHAnsi"/>
        </w:rPr>
      </w:pPr>
    </w:p>
    <w:p w14:paraId="2971A1F1"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dos Fiadores ou de aprovação societária da Emissora, nas hipóteses previstas nesta Escritura, ou desde que a referida alteração não 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(ii)</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(iii)</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(iv)</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14:paraId="075E5380" w14:textId="77777777" w:rsidR="00EA0688" w:rsidRDefault="00EA0688">
      <w:pPr>
        <w:spacing w:line="288" w:lineRule="auto"/>
        <w:jc w:val="both"/>
        <w:rPr>
          <w:rFonts w:asciiTheme="minorHAnsi" w:eastAsia="Arial Unicode MS" w:hAnsiTheme="minorHAnsi" w:cstheme="minorHAnsi"/>
        </w:rPr>
      </w:pPr>
    </w:p>
    <w:p w14:paraId="48B60AC6"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14:paraId="0AC82D64" w14:textId="77777777" w:rsidR="00EA0688" w:rsidRDefault="00EA0688">
      <w:pPr>
        <w:pStyle w:val="ListaColorida-nfase12"/>
        <w:spacing w:line="288" w:lineRule="auto"/>
        <w:ind w:left="0"/>
        <w:rPr>
          <w:rFonts w:asciiTheme="minorHAnsi" w:eastAsia="Arial Unicode MS" w:hAnsiTheme="minorHAnsi" w:cstheme="minorHAnsi"/>
        </w:rPr>
      </w:pPr>
    </w:p>
    <w:p w14:paraId="3C82188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w:t>
      </w:r>
      <w:r>
        <w:rPr>
          <w:rFonts w:asciiTheme="minorHAnsi" w:eastAsia="Arial Unicode MS" w:hAnsiTheme="minorHAnsi" w:cstheme="minorHAnsi"/>
        </w:rPr>
        <w:lastRenderedPageBreak/>
        <w:t xml:space="preserve">Debêntures e dos Documentos da Oferta, conforme reconhecido em decisão transitada em julgado, da qual não caibam mais recursos. </w:t>
      </w:r>
    </w:p>
    <w:p w14:paraId="65F43D59" w14:textId="77777777" w:rsidR="00EA0688" w:rsidRDefault="00EA0688">
      <w:pPr>
        <w:spacing w:line="288" w:lineRule="auto"/>
        <w:jc w:val="both"/>
        <w:rPr>
          <w:rFonts w:asciiTheme="minorHAnsi" w:eastAsia="Arial Unicode MS" w:hAnsiTheme="minorHAnsi" w:cstheme="minorHAnsi"/>
          <w:u w:val="single"/>
        </w:rPr>
      </w:pPr>
    </w:p>
    <w:p w14:paraId="65E269A7"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3" w:name="_Ref80691473"/>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(ii)</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(iii)</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ferramenta, por uma Parte à outra, a partir do e-mail indicado neste instrumento, ou a terceiros, sob qualquer forma.</w:t>
      </w:r>
      <w:bookmarkEnd w:id="393"/>
    </w:p>
    <w:p w14:paraId="39FC2235" w14:textId="77777777" w:rsidR="00EA0688" w:rsidRDefault="00EA0688">
      <w:pPr>
        <w:autoSpaceDE w:val="0"/>
        <w:autoSpaceDN w:val="0"/>
        <w:adjustRightInd w:val="0"/>
        <w:rPr>
          <w:rFonts w:asciiTheme="minorHAnsi" w:hAnsiTheme="minorHAnsi" w:cs="Calibri"/>
        </w:rPr>
      </w:pPr>
    </w:p>
    <w:p w14:paraId="18B90C5F"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0E1C4612" w14:textId="77777777" w:rsidR="00EA0688" w:rsidRDefault="00EA0688">
      <w:pPr>
        <w:autoSpaceDE w:val="0"/>
        <w:autoSpaceDN w:val="0"/>
        <w:adjustRightInd w:val="0"/>
        <w:ind w:left="900"/>
        <w:rPr>
          <w:rFonts w:asciiTheme="minorHAnsi" w:hAnsiTheme="minorHAnsi"/>
        </w:rPr>
      </w:pPr>
    </w:p>
    <w:p w14:paraId="6DB8E4CC" w14:textId="77777777" w:rsidR="00EA0688" w:rsidRDefault="00EA0688">
      <w:pPr>
        <w:spacing w:line="288" w:lineRule="auto"/>
        <w:jc w:val="both"/>
        <w:rPr>
          <w:rFonts w:asciiTheme="minorHAnsi" w:eastAsia="Arial Unicode MS" w:hAnsiTheme="minorHAnsi" w:cstheme="minorHAnsi"/>
          <w:u w:val="single"/>
        </w:rPr>
      </w:pPr>
    </w:p>
    <w:p w14:paraId="692E5227"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94" w:name="_Toc80179805"/>
      <w:bookmarkStart w:id="395" w:name="_Toc82506244"/>
      <w:r>
        <w:rPr>
          <w:rFonts w:asciiTheme="minorHAnsi" w:hAnsiTheme="minorHAnsi" w:cstheme="minorHAnsi"/>
          <w:b/>
        </w:rPr>
        <w:t>LEI E FORO</w:t>
      </w:r>
      <w:bookmarkEnd w:id="394"/>
      <w:bookmarkEnd w:id="395"/>
    </w:p>
    <w:p w14:paraId="31129FAD" w14:textId="77777777" w:rsidR="00EA0688" w:rsidRDefault="00EA0688">
      <w:pPr>
        <w:spacing w:line="288" w:lineRule="auto"/>
        <w:jc w:val="both"/>
        <w:rPr>
          <w:rFonts w:asciiTheme="minorHAnsi" w:eastAsia="Arial Unicode MS" w:hAnsiTheme="minorHAnsi" w:cstheme="minorHAnsi"/>
          <w:u w:val="single"/>
        </w:rPr>
      </w:pPr>
    </w:p>
    <w:p w14:paraId="32846CD7"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6" w:name="_DV_M413"/>
      <w:bookmarkStart w:id="397" w:name="_DV_M414"/>
      <w:bookmarkEnd w:id="396"/>
      <w:bookmarkEnd w:id="397"/>
      <w:r>
        <w:rPr>
          <w:rFonts w:asciiTheme="minorHAnsi" w:eastAsia="Arial Unicode MS" w:hAnsiTheme="minorHAnsi" w:cstheme="minorHAnsi"/>
        </w:rPr>
        <w:t>A presente Escritura reger-se-á pelas leis brasileiras.</w:t>
      </w:r>
    </w:p>
    <w:p w14:paraId="1D504867" w14:textId="77777777" w:rsidR="00EA0688" w:rsidRDefault="00EA0688">
      <w:pPr>
        <w:spacing w:line="288" w:lineRule="auto"/>
        <w:jc w:val="both"/>
        <w:rPr>
          <w:rFonts w:asciiTheme="minorHAnsi" w:eastAsia="Arial Unicode MS" w:hAnsiTheme="minorHAnsi" w:cstheme="minorHAnsi"/>
        </w:rPr>
      </w:pPr>
    </w:p>
    <w:p w14:paraId="2BF65828"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398" w:name="_DV_C683"/>
      <w:r>
        <w:rPr>
          <w:rFonts w:asciiTheme="minorHAnsi" w:eastAsia="Arial Unicode MS" w:hAnsiTheme="minorHAnsi" w:cstheme="minorHAnsi"/>
        </w:rPr>
        <w:t xml:space="preserve"> da cidade de </w:t>
      </w:r>
      <w:bookmarkStart w:id="399" w:name="_DV_M415"/>
      <w:bookmarkEnd w:id="398"/>
      <w:bookmarkEnd w:id="399"/>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14:paraId="24A0CDF9" w14:textId="77777777" w:rsidR="00EA0688" w:rsidRDefault="00EA068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14:paraId="480AA252" w14:textId="77777777" w:rsidR="00EA0688" w:rsidRDefault="00D25BAF">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5512B8">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na presença de 2 (duas) testemunhas.</w:t>
      </w:r>
      <w:r>
        <w:rPr>
          <w:rFonts w:asciiTheme="minorHAnsi" w:eastAsia="Arial Unicode MS" w:hAnsiTheme="minorHAnsi" w:cstheme="minorHAnsi"/>
          <w:sz w:val="24"/>
          <w:szCs w:val="24"/>
        </w:rPr>
        <w:t>.</w:t>
      </w:r>
      <w:r>
        <w:rPr>
          <w:rFonts w:asciiTheme="minorHAnsi" w:eastAsia="Arial Unicode MS" w:hAnsiTheme="minorHAnsi"/>
          <w:sz w:val="24"/>
          <w:szCs w:val="24"/>
        </w:rPr>
        <w:t xml:space="preserve"> </w:t>
      </w:r>
    </w:p>
    <w:p w14:paraId="5B020DF6"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78DE7EF7"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0AB9B974" w14:textId="77777777"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14:paraId="120C4407" w14:textId="77777777" w:rsidR="00EA0688" w:rsidRDefault="00EA0688">
      <w:pPr>
        <w:pStyle w:val="p0"/>
        <w:widowControl/>
        <w:shd w:val="clear" w:color="auto" w:fill="auto"/>
        <w:spacing w:line="288" w:lineRule="auto"/>
        <w:rPr>
          <w:rFonts w:asciiTheme="minorHAnsi" w:hAnsiTheme="minorHAnsi" w:cstheme="minorHAnsi"/>
          <w:sz w:val="24"/>
          <w:szCs w:val="24"/>
        </w:rPr>
      </w:pPr>
    </w:p>
    <w:p w14:paraId="7B9A6C73" w14:textId="77777777"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14:paraId="6E3F628C"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10B48EEC" w14:textId="77777777" w:rsidR="00EA0688" w:rsidRDefault="00EA0688">
      <w:pPr>
        <w:spacing w:line="288" w:lineRule="auto"/>
        <w:jc w:val="both"/>
        <w:rPr>
          <w:rFonts w:asciiTheme="minorHAnsi" w:eastAsia="Arial Unicode MS" w:hAnsiTheme="minorHAnsi" w:cstheme="minorHAnsi"/>
        </w:rPr>
      </w:pPr>
    </w:p>
    <w:p w14:paraId="79DBA329" w14:textId="77777777" w:rsidR="00EA0688" w:rsidRDefault="00EA0688">
      <w:pPr>
        <w:spacing w:line="288" w:lineRule="auto"/>
        <w:jc w:val="both"/>
        <w:rPr>
          <w:rFonts w:asciiTheme="minorHAnsi" w:eastAsia="Arial Unicode MS" w:hAnsiTheme="minorHAnsi" w:cstheme="minorHAnsi"/>
        </w:rPr>
      </w:pPr>
    </w:p>
    <w:p w14:paraId="7A0F5B45"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14:paraId="3A2D5E2D"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14:paraId="7982C4C7"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8C3FDBB"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01E9B718"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7E21C41E"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32E4CFA3" w14:textId="77777777">
        <w:trPr>
          <w:jc w:val="center"/>
        </w:trPr>
        <w:tc>
          <w:tcPr>
            <w:tcW w:w="4536" w:type="dxa"/>
            <w:shd w:val="clear" w:color="auto" w:fill="auto"/>
          </w:tcPr>
          <w:p w14:paraId="706DC023"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14:paraId="3D70FE9E"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03CDEC49" w14:textId="77777777">
        <w:trPr>
          <w:trHeight w:val="159"/>
          <w:jc w:val="center"/>
        </w:trPr>
        <w:tc>
          <w:tcPr>
            <w:tcW w:w="4536" w:type="dxa"/>
            <w:shd w:val="clear" w:color="auto" w:fill="auto"/>
          </w:tcPr>
          <w:p w14:paraId="0EFE6AB2"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14:paraId="514FF745"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0DEE544F"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0B251F7D" w14:textId="77777777" w:rsidR="00EA0688" w:rsidRDefault="00D25BAF">
      <w:pPr>
        <w:pStyle w:val="p0"/>
        <w:widowControl/>
        <w:shd w:val="clear" w:color="auto" w:fill="auto"/>
        <w:spacing w:line="288" w:lineRule="auto"/>
        <w:rPr>
          <w:rFonts w:asciiTheme="minorHAnsi" w:hAnsiTheme="minorHAnsi" w:cstheme="minorHAnsi"/>
          <w:i/>
          <w:sz w:val="24"/>
          <w:szCs w:val="24"/>
        </w:rPr>
      </w:pPr>
      <w:bookmarkStart w:id="400" w:name="_DV_M416"/>
      <w:bookmarkEnd w:id="400"/>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2A35A826" w14:textId="77777777" w:rsidR="00EA0688" w:rsidRDefault="00EA0688">
      <w:pPr>
        <w:spacing w:line="288" w:lineRule="auto"/>
        <w:jc w:val="both"/>
        <w:rPr>
          <w:rFonts w:asciiTheme="minorHAnsi" w:eastAsia="Arial Unicode MS" w:hAnsiTheme="minorHAnsi" w:cstheme="minorHAnsi"/>
          <w:b/>
          <w:bCs/>
        </w:rPr>
      </w:pPr>
    </w:p>
    <w:p w14:paraId="678073F2" w14:textId="77777777" w:rsidR="00EA0688" w:rsidRDefault="00EA0688">
      <w:pPr>
        <w:spacing w:line="288" w:lineRule="auto"/>
        <w:jc w:val="both"/>
        <w:rPr>
          <w:rFonts w:asciiTheme="minorHAnsi" w:eastAsia="Arial Unicode MS" w:hAnsiTheme="minorHAnsi" w:cstheme="minorHAnsi"/>
          <w:b/>
          <w:bCs/>
        </w:rPr>
      </w:pPr>
    </w:p>
    <w:p w14:paraId="45ED0951" w14:textId="77777777" w:rsidR="00EA0688" w:rsidRDefault="00D25BAF">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14:paraId="318B52AD" w14:textId="77777777" w:rsidR="00EA0688" w:rsidRDefault="00D25BAF">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14:paraId="48EF800D"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27105E52"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39FF4356"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10C70207"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14:paraId="20388725" w14:textId="77777777">
        <w:trPr>
          <w:jc w:val="center"/>
        </w:trPr>
        <w:tc>
          <w:tcPr>
            <w:tcW w:w="4605" w:type="dxa"/>
            <w:shd w:val="clear" w:color="auto" w:fill="auto"/>
          </w:tcPr>
          <w:p w14:paraId="3DA57A78"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14:paraId="105822B7"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5BF52912" w14:textId="77777777">
        <w:trPr>
          <w:jc w:val="center"/>
        </w:trPr>
        <w:tc>
          <w:tcPr>
            <w:tcW w:w="4605" w:type="dxa"/>
            <w:shd w:val="clear" w:color="auto" w:fill="auto"/>
          </w:tcPr>
          <w:p w14:paraId="33A566EA"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14:paraId="6B69FBFE"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673583A9" w14:textId="77777777" w:rsidR="00EA0688" w:rsidRDefault="00EA0688">
      <w:pPr>
        <w:pStyle w:val="p0"/>
        <w:widowControl/>
        <w:shd w:val="clear" w:color="auto" w:fill="auto"/>
        <w:spacing w:line="288" w:lineRule="auto"/>
        <w:rPr>
          <w:rFonts w:asciiTheme="minorHAnsi" w:eastAsia="Arial Unicode MS" w:hAnsiTheme="minorHAnsi" w:cstheme="minorHAnsi"/>
          <w:b/>
          <w:bCs/>
          <w:sz w:val="24"/>
          <w:szCs w:val="24"/>
        </w:rPr>
      </w:pPr>
    </w:p>
    <w:p w14:paraId="0B08C85C"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6AFB1C5A"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3E7BABF8" w14:textId="77777777" w:rsidR="00EA0688" w:rsidRDefault="00EA0688">
      <w:pPr>
        <w:spacing w:line="288" w:lineRule="auto"/>
        <w:rPr>
          <w:rFonts w:asciiTheme="minorHAnsi" w:eastAsia="Arial Unicode MS" w:hAnsiTheme="minorHAnsi" w:cstheme="minorHAnsi"/>
        </w:rPr>
      </w:pPr>
    </w:p>
    <w:p w14:paraId="29812BED"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Fernando de Castro marques</w:t>
      </w:r>
    </w:p>
    <w:p w14:paraId="5B7EECFA"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14:paraId="2F561068"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13C03A9A"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5094F119"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EA0688" w14:paraId="71B6B41E" w14:textId="77777777">
        <w:trPr>
          <w:jc w:val="center"/>
        </w:trPr>
        <w:tc>
          <w:tcPr>
            <w:tcW w:w="4605" w:type="dxa"/>
            <w:shd w:val="clear" w:color="auto" w:fill="auto"/>
          </w:tcPr>
          <w:p w14:paraId="7CF22D09"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EA0688" w14:paraId="46C06E2F" w14:textId="77777777">
        <w:trPr>
          <w:jc w:val="center"/>
        </w:trPr>
        <w:tc>
          <w:tcPr>
            <w:tcW w:w="4605" w:type="dxa"/>
            <w:shd w:val="clear" w:color="auto" w:fill="auto"/>
          </w:tcPr>
          <w:p w14:paraId="0928DADD"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14:paraId="7F60FC6A"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14:paraId="5F4FEEB1"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1884F28A"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lastRenderedPageBreak/>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F5963BC"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35407B3" w14:textId="77777777" w:rsidR="00EA0688" w:rsidRDefault="00D25BAF">
      <w:pPr>
        <w:pStyle w:val="p0"/>
        <w:widowControl/>
        <w:shd w:val="clear" w:color="auto" w:fill="auto"/>
        <w:spacing w:line="288" w:lineRule="auto"/>
        <w:jc w:val="center"/>
        <w:rPr>
          <w:rFonts w:asciiTheme="minorHAnsi" w:hAnsiTheme="minorHAnsi" w:cstheme="minorHAnsi"/>
          <w:b/>
          <w:bCs/>
          <w:sz w:val="28"/>
          <w:szCs w:val="28"/>
        </w:rPr>
      </w:pPr>
      <w:r>
        <w:rPr>
          <w:rFonts w:asciiTheme="minorHAnsi" w:hAnsiTheme="minorHAnsi" w:cstheme="minorHAnsi"/>
          <w:b/>
          <w:w w:val="105"/>
          <w:sz w:val="24"/>
          <w:szCs w:val="24"/>
        </w:rPr>
        <w:t>Robferma Administração e Participações Ltda.</w:t>
      </w:r>
    </w:p>
    <w:p w14:paraId="29B84727"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Fiadora</w:t>
      </w:r>
    </w:p>
    <w:p w14:paraId="1D8E76F1"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7D75B1DF"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735AC4D"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511FDC37"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6CC810ED" w14:textId="77777777" w:rsidTr="004F65D2">
        <w:trPr>
          <w:jc w:val="center"/>
        </w:trPr>
        <w:tc>
          <w:tcPr>
            <w:tcW w:w="4536" w:type="dxa"/>
            <w:shd w:val="clear" w:color="auto" w:fill="auto"/>
          </w:tcPr>
          <w:p w14:paraId="4E500671"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shd w:val="clear" w:color="auto" w:fill="auto"/>
          </w:tcPr>
          <w:p w14:paraId="6F13FC6F"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70F7BC03" w14:textId="77777777" w:rsidTr="004F65D2">
        <w:trPr>
          <w:trHeight w:val="159"/>
          <w:jc w:val="center"/>
        </w:trPr>
        <w:tc>
          <w:tcPr>
            <w:tcW w:w="4536" w:type="dxa"/>
            <w:shd w:val="clear" w:color="auto" w:fill="auto"/>
          </w:tcPr>
          <w:p w14:paraId="523E55CC"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shd w:val="clear" w:color="auto" w:fill="auto"/>
          </w:tcPr>
          <w:p w14:paraId="3C6E5D22"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6AF4B70C"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491F4038"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para Distribuição Pública, com Esforços Restritos de Distribuição, Sob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4EEF7DBC"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54B76385"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1A71D76F" w14:textId="77777777" w:rsidR="00EA0688" w:rsidRDefault="00D25BAF">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14:paraId="1C62894E"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0B3A2FDC"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524AB914"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14:paraId="7C96345C" w14:textId="77777777">
        <w:trPr>
          <w:jc w:val="center"/>
        </w:trPr>
        <w:tc>
          <w:tcPr>
            <w:tcW w:w="4400" w:type="dxa"/>
          </w:tcPr>
          <w:p w14:paraId="17AB09E9"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17A7FABA"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224A6533"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1B190EC6" w14:textId="77777777"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14:paraId="2B589314"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000F353F"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627A503B"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0964D6EF"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14:paraId="2963ADB3" w14:textId="77777777" w:rsidR="00EA0688" w:rsidRDefault="00EA0688">
      <w:pPr>
        <w:pStyle w:val="DeltaViewTableBody"/>
        <w:spacing w:after="140" w:line="290" w:lineRule="auto"/>
        <w:rPr>
          <w:rFonts w:asciiTheme="minorHAnsi" w:hAnsiTheme="minorHAnsi" w:cstheme="minorHAnsi"/>
          <w:b/>
          <w:lang w:val="pt-BR"/>
        </w:rPr>
      </w:pPr>
    </w:p>
    <w:p w14:paraId="700B84AA" w14:textId="77777777" w:rsidR="00EA0688" w:rsidRDefault="00EA0688">
      <w:pPr>
        <w:rPr>
          <w:rFonts w:asciiTheme="minorHAnsi" w:hAnsiTheme="minorHAnsi" w:cstheme="minorHAnsi"/>
        </w:rPr>
        <w:sectPr w:rsidR="00EA0688" w:rsidSect="0019213B">
          <w:headerReference w:type="even" r:id="rId15"/>
          <w:headerReference w:type="default" r:id="rId16"/>
          <w:footerReference w:type="even" r:id="rId17"/>
          <w:footerReference w:type="default" r:id="rId18"/>
          <w:headerReference w:type="first" r:id="rId19"/>
          <w:footerReference w:type="first" r:id="rId20"/>
          <w:pgSz w:w="11907" w:h="16840" w:code="9"/>
          <w:pgMar w:top="1985" w:right="851" w:bottom="1701" w:left="1701" w:header="709" w:footer="227" w:gutter="0"/>
          <w:cols w:space="708"/>
          <w:titlePg/>
          <w:docGrid w:linePitch="360"/>
        </w:sectPr>
      </w:pPr>
    </w:p>
    <w:p w14:paraId="04ED6965" w14:textId="77777777" w:rsidR="00EA0688" w:rsidRDefault="00EA068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14:paraId="22F0F014" w14:textId="77777777" w:rsidR="00EA0688" w:rsidRDefault="00D25BAF">
      <w:pPr>
        <w:pStyle w:val="Ttulo1"/>
        <w:spacing w:line="288" w:lineRule="auto"/>
        <w:rPr>
          <w:rFonts w:asciiTheme="minorHAnsi" w:hAnsiTheme="minorHAnsi" w:cstheme="minorHAnsi"/>
          <w:caps w:val="0"/>
          <w:sz w:val="24"/>
          <w:szCs w:val="24"/>
        </w:rPr>
      </w:pPr>
      <w:bookmarkStart w:id="401" w:name="_Toc505179103"/>
      <w:bookmarkStart w:id="402" w:name="_Toc80179806"/>
      <w:bookmarkStart w:id="403" w:name="_Toc82506245"/>
      <w:r>
        <w:rPr>
          <w:rFonts w:asciiTheme="minorHAnsi" w:hAnsiTheme="minorHAnsi" w:cstheme="minorHAnsi"/>
          <w:caps w:val="0"/>
          <w:sz w:val="24"/>
          <w:szCs w:val="24"/>
        </w:rPr>
        <w:t xml:space="preserve">Anexo I - Cronograma de Pagamento das </w:t>
      </w:r>
      <w:bookmarkEnd w:id="401"/>
      <w:r>
        <w:rPr>
          <w:rFonts w:asciiTheme="minorHAnsi" w:hAnsiTheme="minorHAnsi" w:cstheme="minorHAnsi"/>
          <w:caps w:val="0"/>
          <w:sz w:val="24"/>
          <w:szCs w:val="24"/>
        </w:rPr>
        <w:t>Debêntures</w:t>
      </w:r>
      <w:bookmarkEnd w:id="402"/>
      <w:bookmarkEnd w:id="403"/>
    </w:p>
    <w:p w14:paraId="10370570" w14:textId="77777777" w:rsidR="00EA0688" w:rsidRDefault="00EA068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14:paraId="29D848D2" w14:textId="77777777"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04"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EA0688" w14:paraId="7AC66895" w14:textId="77777777">
        <w:trPr>
          <w:trHeight w:val="352"/>
          <w:jc w:val="center"/>
        </w:trPr>
        <w:tc>
          <w:tcPr>
            <w:tcW w:w="2830" w:type="dxa"/>
            <w:shd w:val="clear" w:color="auto" w:fill="D0CECE"/>
          </w:tcPr>
          <w:p w14:paraId="696E5D6E"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14:paraId="4A032731"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14:paraId="760361A8" w14:textId="77777777" w:rsidR="00EA0688" w:rsidRDefault="00D25BAF">
            <w:pPr>
              <w:spacing w:line="300" w:lineRule="exact"/>
              <w:jc w:val="center"/>
              <w:rPr>
                <w:rFonts w:asciiTheme="minorHAnsi" w:hAnsiTheme="minorHAnsi" w:cs="Calibri"/>
                <w:b/>
                <w:bCs/>
                <w:iCs/>
              </w:rPr>
            </w:pPr>
            <w:r>
              <w:rPr>
                <w:rFonts w:asciiTheme="minorHAnsi" w:hAnsiTheme="minorHAnsi" w:cs="Calibri"/>
                <w:b/>
                <w:bCs/>
                <w:iCs/>
              </w:rPr>
              <w:t>Porcentagem de Amortização do Valor Nominal Unitário Atualizado</w:t>
            </w:r>
          </w:p>
        </w:tc>
      </w:tr>
      <w:tr w:rsidR="00EA0688" w14:paraId="164F65A9" w14:textId="77777777">
        <w:trPr>
          <w:trHeight w:val="91"/>
          <w:jc w:val="center"/>
        </w:trPr>
        <w:tc>
          <w:tcPr>
            <w:tcW w:w="2830" w:type="dxa"/>
            <w:shd w:val="clear" w:color="auto" w:fill="auto"/>
          </w:tcPr>
          <w:p w14:paraId="28A71464"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]/04/2022</w:t>
            </w:r>
          </w:p>
        </w:tc>
        <w:tc>
          <w:tcPr>
            <w:tcW w:w="2840" w:type="dxa"/>
          </w:tcPr>
          <w:p w14:paraId="2CC60856"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443A9413"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6F7DC18D" w14:textId="77777777">
        <w:tblPrEx>
          <w:tblLook w:val="0000" w:firstRow="0" w:lastRow="0" w:firstColumn="0" w:lastColumn="0" w:noHBand="0" w:noVBand="0"/>
        </w:tblPrEx>
        <w:trPr>
          <w:trHeight w:val="189"/>
          <w:jc w:val="center"/>
        </w:trPr>
        <w:tc>
          <w:tcPr>
            <w:tcW w:w="2830" w:type="dxa"/>
            <w:shd w:val="clear" w:color="auto" w:fill="auto"/>
          </w:tcPr>
          <w:p w14:paraId="7EFBC62E"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]/10/2022</w:t>
            </w:r>
          </w:p>
        </w:tc>
        <w:tc>
          <w:tcPr>
            <w:tcW w:w="2840" w:type="dxa"/>
          </w:tcPr>
          <w:p w14:paraId="1BEEBEFC"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31218F28"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5032C4CF" w14:textId="77777777">
        <w:tblPrEx>
          <w:tblLook w:val="0000" w:firstRow="0" w:lastRow="0" w:firstColumn="0" w:lastColumn="0" w:noHBand="0" w:noVBand="0"/>
        </w:tblPrEx>
        <w:trPr>
          <w:trHeight w:val="189"/>
          <w:jc w:val="center"/>
        </w:trPr>
        <w:tc>
          <w:tcPr>
            <w:tcW w:w="2830" w:type="dxa"/>
            <w:shd w:val="clear" w:color="auto" w:fill="auto"/>
          </w:tcPr>
          <w:p w14:paraId="46773E20"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]/04/2023</w:t>
            </w:r>
          </w:p>
        </w:tc>
        <w:tc>
          <w:tcPr>
            <w:tcW w:w="2840" w:type="dxa"/>
          </w:tcPr>
          <w:p w14:paraId="67972DDC"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2DC741C4"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6851FBCF" w14:textId="77777777">
        <w:tblPrEx>
          <w:tblLook w:val="0000" w:firstRow="0" w:lastRow="0" w:firstColumn="0" w:lastColumn="0" w:noHBand="0" w:noVBand="0"/>
        </w:tblPrEx>
        <w:trPr>
          <w:trHeight w:val="189"/>
          <w:jc w:val="center"/>
        </w:trPr>
        <w:tc>
          <w:tcPr>
            <w:tcW w:w="2830" w:type="dxa"/>
            <w:shd w:val="clear" w:color="auto" w:fill="auto"/>
          </w:tcPr>
          <w:p w14:paraId="46B5136A"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]/10/2023</w:t>
            </w:r>
          </w:p>
        </w:tc>
        <w:tc>
          <w:tcPr>
            <w:tcW w:w="2840" w:type="dxa"/>
          </w:tcPr>
          <w:p w14:paraId="2BB697A9"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]/10/2023</w:t>
            </w:r>
          </w:p>
        </w:tc>
        <w:tc>
          <w:tcPr>
            <w:tcW w:w="3397" w:type="dxa"/>
            <w:shd w:val="clear" w:color="auto" w:fill="auto"/>
          </w:tcPr>
          <w:p w14:paraId="16E4F32E" w14:textId="77777777" w:rsidR="00EA0688" w:rsidRDefault="00D25BAF">
            <w:pPr>
              <w:spacing w:line="300" w:lineRule="exact"/>
              <w:jc w:val="center"/>
              <w:rPr>
                <w:rFonts w:asciiTheme="minorHAnsi" w:hAnsiTheme="minorHAnsi" w:cs="Calibri"/>
              </w:rPr>
            </w:pPr>
            <w:r>
              <w:rPr>
                <w:rFonts w:asciiTheme="minorHAnsi" w:hAnsiTheme="minorHAnsi" w:cs="Calibri"/>
              </w:rPr>
              <w:t>25,0000%</w:t>
            </w:r>
          </w:p>
        </w:tc>
      </w:tr>
      <w:tr w:rsidR="00EA0688" w14:paraId="1DF933D8" w14:textId="77777777">
        <w:tblPrEx>
          <w:tblLook w:val="0000" w:firstRow="0" w:lastRow="0" w:firstColumn="0" w:lastColumn="0" w:noHBand="0" w:noVBand="0"/>
        </w:tblPrEx>
        <w:trPr>
          <w:trHeight w:val="189"/>
          <w:jc w:val="center"/>
        </w:trPr>
        <w:tc>
          <w:tcPr>
            <w:tcW w:w="2830" w:type="dxa"/>
            <w:shd w:val="clear" w:color="auto" w:fill="auto"/>
          </w:tcPr>
          <w:p w14:paraId="2C3614B5"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]/04/2024</w:t>
            </w:r>
          </w:p>
        </w:tc>
        <w:tc>
          <w:tcPr>
            <w:tcW w:w="2840" w:type="dxa"/>
          </w:tcPr>
          <w:p w14:paraId="31C53BCC"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7693C4FE"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6373D895" w14:textId="77777777">
        <w:tblPrEx>
          <w:tblLook w:val="0000" w:firstRow="0" w:lastRow="0" w:firstColumn="0" w:lastColumn="0" w:noHBand="0" w:noVBand="0"/>
        </w:tblPrEx>
        <w:trPr>
          <w:trHeight w:val="189"/>
          <w:jc w:val="center"/>
        </w:trPr>
        <w:tc>
          <w:tcPr>
            <w:tcW w:w="2830" w:type="dxa"/>
            <w:shd w:val="clear" w:color="auto" w:fill="auto"/>
          </w:tcPr>
          <w:p w14:paraId="7C46AAC6"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]/10/2024</w:t>
            </w:r>
          </w:p>
        </w:tc>
        <w:tc>
          <w:tcPr>
            <w:tcW w:w="2840" w:type="dxa"/>
          </w:tcPr>
          <w:p w14:paraId="3E126ECF"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]/10/2024</w:t>
            </w:r>
          </w:p>
        </w:tc>
        <w:tc>
          <w:tcPr>
            <w:tcW w:w="3397" w:type="dxa"/>
            <w:shd w:val="clear" w:color="auto" w:fill="auto"/>
          </w:tcPr>
          <w:p w14:paraId="6431BEDC" w14:textId="77777777" w:rsidR="00EA0688" w:rsidRDefault="00D25BAF">
            <w:pPr>
              <w:spacing w:line="300" w:lineRule="exact"/>
              <w:jc w:val="center"/>
              <w:rPr>
                <w:rFonts w:asciiTheme="minorHAnsi" w:hAnsiTheme="minorHAnsi" w:cs="Calibri"/>
              </w:rPr>
            </w:pPr>
            <w:r>
              <w:rPr>
                <w:rFonts w:asciiTheme="minorHAnsi" w:hAnsiTheme="minorHAnsi" w:cs="Calibri"/>
              </w:rPr>
              <w:t>50,0000%</w:t>
            </w:r>
          </w:p>
        </w:tc>
      </w:tr>
      <w:tr w:rsidR="00EA0688" w14:paraId="58802B08" w14:textId="77777777">
        <w:tblPrEx>
          <w:tblLook w:val="0000" w:firstRow="0" w:lastRow="0" w:firstColumn="0" w:lastColumn="0" w:noHBand="0" w:noVBand="0"/>
        </w:tblPrEx>
        <w:trPr>
          <w:trHeight w:val="189"/>
          <w:jc w:val="center"/>
        </w:trPr>
        <w:tc>
          <w:tcPr>
            <w:tcW w:w="2830" w:type="dxa"/>
            <w:shd w:val="clear" w:color="auto" w:fill="auto"/>
          </w:tcPr>
          <w:p w14:paraId="6E48C416"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]/04/2025</w:t>
            </w:r>
          </w:p>
        </w:tc>
        <w:tc>
          <w:tcPr>
            <w:tcW w:w="2840" w:type="dxa"/>
          </w:tcPr>
          <w:p w14:paraId="789778C6"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66013CA3"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6A5BB534" w14:textId="77777777">
        <w:tblPrEx>
          <w:tblLook w:val="0000" w:firstRow="0" w:lastRow="0" w:firstColumn="0" w:lastColumn="0" w:noHBand="0" w:noVBand="0"/>
        </w:tblPrEx>
        <w:trPr>
          <w:trHeight w:val="189"/>
          <w:jc w:val="center"/>
        </w:trPr>
        <w:tc>
          <w:tcPr>
            <w:tcW w:w="2830" w:type="dxa"/>
            <w:shd w:val="clear" w:color="auto" w:fill="auto"/>
          </w:tcPr>
          <w:p w14:paraId="47FFA860"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]/10/2025</w:t>
            </w:r>
          </w:p>
        </w:tc>
        <w:tc>
          <w:tcPr>
            <w:tcW w:w="2840" w:type="dxa"/>
          </w:tcPr>
          <w:p w14:paraId="35EB35E1"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]/10/2025</w:t>
            </w:r>
          </w:p>
        </w:tc>
        <w:tc>
          <w:tcPr>
            <w:tcW w:w="3397" w:type="dxa"/>
            <w:shd w:val="clear" w:color="auto" w:fill="auto"/>
          </w:tcPr>
          <w:p w14:paraId="1B7ECBC3" w14:textId="77777777" w:rsidR="00EA0688" w:rsidRDefault="00D25BAF">
            <w:pPr>
              <w:spacing w:line="300" w:lineRule="exact"/>
              <w:jc w:val="center"/>
              <w:rPr>
                <w:rFonts w:asciiTheme="minorHAnsi" w:hAnsiTheme="minorHAnsi" w:cs="Calibri"/>
              </w:rPr>
            </w:pPr>
            <w:r>
              <w:rPr>
                <w:rFonts w:asciiTheme="minorHAnsi" w:hAnsiTheme="minorHAnsi" w:cs="Calibri"/>
              </w:rPr>
              <w:t>75,0000%</w:t>
            </w:r>
          </w:p>
        </w:tc>
      </w:tr>
      <w:tr w:rsidR="00EA0688" w14:paraId="6CA7CF88" w14:textId="77777777">
        <w:tblPrEx>
          <w:tblLook w:val="0000" w:firstRow="0" w:lastRow="0" w:firstColumn="0" w:lastColumn="0" w:noHBand="0" w:noVBand="0"/>
        </w:tblPrEx>
        <w:trPr>
          <w:trHeight w:val="189"/>
          <w:jc w:val="center"/>
        </w:trPr>
        <w:tc>
          <w:tcPr>
            <w:tcW w:w="2830" w:type="dxa"/>
            <w:shd w:val="clear" w:color="auto" w:fill="auto"/>
          </w:tcPr>
          <w:p w14:paraId="5B438306" w14:textId="77777777" w:rsidR="00EA0688" w:rsidRDefault="00D25BAF">
            <w:pPr>
              <w:spacing w:line="300" w:lineRule="exact"/>
              <w:jc w:val="center"/>
              <w:rPr>
                <w:rFonts w:asciiTheme="minorHAnsi" w:hAnsiTheme="minorHAnsi" w:cs="Calibri"/>
              </w:rPr>
            </w:pPr>
            <w:r>
              <w:rPr>
                <w:rFonts w:asciiTheme="minorHAnsi" w:hAnsiTheme="minorHAnsi" w:cs="Calibri"/>
              </w:rPr>
              <w:t>[</w:t>
            </w:r>
            <w:r>
              <w:rPr>
                <w:rFonts w:asciiTheme="minorHAnsi" w:hAnsiTheme="minorHAnsi" w:cs="Calibri"/>
                <w:highlight w:val="yellow"/>
              </w:rPr>
              <w:t>•</w:t>
            </w:r>
            <w:r>
              <w:rPr>
                <w:rFonts w:asciiTheme="minorHAnsi" w:hAnsiTheme="minorHAnsi" w:cs="Calibri"/>
              </w:rPr>
              <w:t>]/04/2026</w:t>
            </w:r>
          </w:p>
        </w:tc>
        <w:tc>
          <w:tcPr>
            <w:tcW w:w="2840" w:type="dxa"/>
          </w:tcPr>
          <w:p w14:paraId="4806760A"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3AEB36F3"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74DD0B54" w14:textId="77777777">
        <w:tblPrEx>
          <w:tblLook w:val="0000" w:firstRow="0" w:lastRow="0" w:firstColumn="0" w:lastColumn="0" w:noHBand="0" w:noVBand="0"/>
        </w:tblPrEx>
        <w:trPr>
          <w:trHeight w:val="189"/>
          <w:jc w:val="center"/>
        </w:trPr>
        <w:tc>
          <w:tcPr>
            <w:tcW w:w="2830" w:type="dxa"/>
            <w:shd w:val="clear" w:color="auto" w:fill="auto"/>
          </w:tcPr>
          <w:p w14:paraId="7CD18AA4"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14:paraId="0DC0A7B3"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14:paraId="32EE23B8" w14:textId="77777777" w:rsidR="00EA0688" w:rsidRDefault="00D25BAF">
            <w:pPr>
              <w:spacing w:line="300" w:lineRule="exact"/>
              <w:jc w:val="center"/>
              <w:rPr>
                <w:rFonts w:asciiTheme="minorHAnsi" w:hAnsiTheme="minorHAnsi" w:cs="Calibri"/>
              </w:rPr>
            </w:pPr>
            <w:r>
              <w:rPr>
                <w:rFonts w:asciiTheme="minorHAnsi" w:hAnsiTheme="minorHAnsi" w:cs="Calibri"/>
              </w:rPr>
              <w:t>100,0000%</w:t>
            </w:r>
          </w:p>
        </w:tc>
      </w:tr>
      <w:bookmarkEnd w:id="404"/>
    </w:tbl>
    <w:p w14:paraId="5F088C47" w14:textId="77777777" w:rsidR="0072090B" w:rsidRPr="00637457" w:rsidRDefault="0072090B" w:rsidP="00C1569E">
      <w:pPr>
        <w:rPr>
          <w:rFonts w:asciiTheme="minorHAnsi" w:hAnsiTheme="minorHAnsi"/>
          <w:sz w:val="20"/>
          <w:szCs w:val="20"/>
        </w:rPr>
      </w:pPr>
    </w:p>
    <w:sectPr w:rsidR="0072090B" w:rsidRPr="00637457" w:rsidSect="0019213B">
      <w:headerReference w:type="even" r:id="rId21"/>
      <w:headerReference w:type="default" r:id="rId22"/>
      <w:footerReference w:type="even" r:id="rId23"/>
      <w:footerReference w:type="default" r:id="rId24"/>
      <w:pgSz w:w="11907" w:h="16840" w:code="9"/>
      <w:pgMar w:top="902" w:right="1287" w:bottom="1077" w:left="1259"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00FB" w16cex:dateUtc="2021-08-20T13:22:00Z"/>
  <w16cex:commentExtensible w16cex:durableId="24CA0EFA" w16cex:dateUtc="2021-08-20T14:22:00Z"/>
  <w16cex:commentExtensible w16cex:durableId="24CA0F5B" w16cex:dateUtc="2021-08-20T14:24:00Z"/>
  <w16cex:commentExtensible w16cex:durableId="24CA1123" w16cex:dateUtc="2021-08-20T14:31:00Z"/>
  <w16cex:commentExtensible w16cex:durableId="24CA1180" w16cex:dateUtc="2021-08-20T14:33:00Z"/>
  <w16cex:commentExtensible w16cex:durableId="24CA16F7" w16cex:dateUtc="2021-08-20T14:56:00Z"/>
  <w16cex:commentExtensible w16cex:durableId="24CA1831" w16cex:dateUtc="2021-08-20T15:01:00Z"/>
  <w16cex:commentExtensible w16cex:durableId="24CA1BAA" w16cex:dateUtc="2021-08-20T15:16:00Z"/>
  <w16cex:commentExtensible w16cex:durableId="24CA1E6D" w16cex:dateUtc="2021-08-20T15:28:00Z"/>
  <w16cex:commentExtensible w16cex:durableId="24CA578E" w16cex:dateUtc="2021-08-20T19:32:00Z"/>
  <w16cex:commentExtensible w16cex:durableId="24CA285E" w16cex:dateUtc="2021-08-20T16:10:00Z"/>
  <w16cex:commentExtensible w16cex:durableId="24CA28D5" w16cex:dateUtc="2021-08-20T16:12:00Z"/>
  <w16cex:commentExtensible w16cex:durableId="24CA3417" w16cex:dateUtc="2021-08-20T17:00:00Z"/>
  <w16cex:commentExtensible w16cex:durableId="24CA2CA9" w16cex:dateUtc="2021-08-20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04137" w14:textId="77777777" w:rsidR="00070B33" w:rsidRDefault="00070B33">
      <w:r>
        <w:separator/>
      </w:r>
    </w:p>
  </w:endnote>
  <w:endnote w:type="continuationSeparator" w:id="0">
    <w:p w14:paraId="39451CD6" w14:textId="77777777" w:rsidR="00070B33" w:rsidRDefault="00070B33">
      <w:r>
        <w:continuationSeparator/>
      </w:r>
    </w:p>
  </w:endnote>
  <w:endnote w:type="continuationNotice" w:id="1">
    <w:p w14:paraId="027CCC63" w14:textId="77777777" w:rsidR="00070B33" w:rsidRDefault="00070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B143" w14:textId="77777777" w:rsidR="003C7D70" w:rsidRDefault="003C7D7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280E" w14:textId="77777777" w:rsidR="00070B33" w:rsidRDefault="00070B33">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14:paraId="75FB7C0C" w14:textId="77777777" w:rsidR="00070B33" w:rsidRDefault="00070B33">
    <w:pPr>
      <w:pStyle w:val="Rodap"/>
    </w:pPr>
  </w:p>
  <w:p w14:paraId="4BD2C5D4" w14:textId="77777777" w:rsidR="00070B33" w:rsidRDefault="00070B33"/>
  <w:p w14:paraId="6FFC3E63" w14:textId="77777777" w:rsidR="00070B33" w:rsidRDefault="00070B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BB339" w14:textId="77777777" w:rsidR="00070B33" w:rsidRDefault="003C7D70">
    <w:pPr>
      <w:pStyle w:val="Rodap"/>
    </w:pPr>
    <w:r>
      <w:rPr>
        <w:noProof/>
        <w:lang w:val="pt-BR" w:eastAsia="pt-BR"/>
      </w:rPr>
    </w:r>
    <w:r>
      <w:rPr>
        <w:noProof/>
        <w:lang w:val="pt-BR" w:eastAsia="pt-BR"/>
      </w:rPr>
      <w:pict w14:anchorId="7A2AFBD1">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next-textbox:#wsFIRSTFOOTER;mso-fit-shape-to-text:t" inset="0,0,0,0">
            <w:txbxContent>
              <w:p w14:paraId="1D154732" w14:textId="77777777" w:rsidR="00070B33" w:rsidRDefault="0019213B">
                <w:pPr>
                  <w:spacing w:line="220" w:lineRule="auto"/>
                  <w:rPr>
                    <w:rFonts w:ascii="Calibri" w:hAnsi="Calibri" w:cs="Calibri"/>
                    <w:sz w:val="12"/>
                  </w:rPr>
                </w:pPr>
                <w:r>
                  <w:rPr>
                    <w:rFonts w:ascii="Calibri" w:hAnsi="Calibri" w:cs="Calibri"/>
                    <w:sz w:val="12"/>
                  </w:rPr>
                  <w:t>DA #11694416 v17</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C6EE6" w14:textId="77777777" w:rsidR="00070B33" w:rsidRDefault="00070B33">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05398" w14:textId="77777777" w:rsidR="00070B33" w:rsidRDefault="00070B3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31BAC" w14:textId="77777777" w:rsidR="00070B33" w:rsidRDefault="00070B33">
      <w:r>
        <w:separator/>
      </w:r>
    </w:p>
  </w:footnote>
  <w:footnote w:type="continuationSeparator" w:id="0">
    <w:p w14:paraId="7B74A35D" w14:textId="77777777" w:rsidR="00070B33" w:rsidRDefault="00070B33">
      <w:r>
        <w:continuationSeparator/>
      </w:r>
    </w:p>
  </w:footnote>
  <w:footnote w:type="continuationNotice" w:id="1">
    <w:p w14:paraId="186C8B99" w14:textId="77777777" w:rsidR="00070B33" w:rsidRDefault="00070B33"/>
  </w:footnote>
  <w:footnote w:id="2">
    <w:p w14:paraId="35C2DA82" w14:textId="77777777" w:rsidR="00070B33" w:rsidRDefault="00070B33">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w:t>
      </w:r>
      <w:r>
        <w:rPr>
          <w:rFonts w:asciiTheme="minorHAnsi" w:eastAsia="Calibri" w:hAnsiTheme="minorHAnsi" w:cstheme="minorHAnsi"/>
          <w:lang w:eastAsia="en-US"/>
        </w:rPr>
        <w:t>Além da transferência das quotas da Schering, haverá transferência de outros ativos para a Emissora (fábrica etc)?</w:t>
      </w:r>
    </w:p>
  </w:footnote>
  <w:footnote w:id="3">
    <w:p w14:paraId="0F457E61" w14:textId="77777777" w:rsidR="00F967E6" w:rsidRPr="00F967E6" w:rsidRDefault="00F967E6">
      <w:pPr>
        <w:pStyle w:val="Textodenotaderodap"/>
      </w:pPr>
      <w:r>
        <w:rPr>
          <w:rStyle w:val="Refdenotaderodap"/>
        </w:rPr>
        <w:footnoteRef/>
      </w:r>
      <w:r>
        <w:t xml:space="preserve"> </w:t>
      </w:r>
      <w:r w:rsidRPr="00F967E6">
        <w:rPr>
          <w:rFonts w:asciiTheme="minorHAnsi" w:hAnsiTheme="minorHAnsi" w:cstheme="minorHAnsi"/>
          <w:b/>
          <w:bCs/>
        </w:rPr>
        <w:t xml:space="preserve">Nota Demarest: </w:t>
      </w:r>
      <w:r w:rsidRPr="00F967E6">
        <w:rPr>
          <w:rFonts w:asciiTheme="minorHAnsi" w:hAnsiTheme="minorHAnsi" w:cstheme="minorHAnsi"/>
          <w:bCs/>
          <w:iCs/>
        </w:rPr>
        <w:t>Pendente de validação pela Companhia.</w:t>
      </w:r>
    </w:p>
  </w:footnote>
  <w:footnote w:id="4">
    <w:p w14:paraId="780DF7D9" w14:textId="77777777" w:rsidR="00070B33" w:rsidRDefault="00070B33">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A Cláusula está sob avaliação da Companhia.</w:t>
      </w:r>
    </w:p>
  </w:footnote>
  <w:footnote w:id="5">
    <w:p w14:paraId="4AEA2AE7" w14:textId="77777777" w:rsidR="00070B33" w:rsidRDefault="00070B33">
      <w:pPr>
        <w:pStyle w:val="Textodenotaderodap"/>
      </w:pPr>
      <w:r>
        <w:rPr>
          <w:rStyle w:val="Refdenotaderodap"/>
        </w:rPr>
        <w:footnoteRef/>
      </w:r>
      <w:r>
        <w:t xml:space="preserve"> </w:t>
      </w:r>
      <w:r>
        <w:rPr>
          <w:rFonts w:asciiTheme="minorHAnsi" w:eastAsia="Arial Unicode MS" w:hAnsiTheme="minorHAnsi" w:cstheme="minorHAnsi"/>
          <w:b/>
          <w:iCs/>
        </w:rPr>
        <w:t xml:space="preserve">Nota Mattos Filho: </w:t>
      </w:r>
      <w:r>
        <w:rPr>
          <w:rFonts w:asciiTheme="minorHAnsi" w:eastAsia="Arial Unicode MS" w:hAnsiTheme="minorHAnsi" w:cstheme="minorHAnsi"/>
          <w:bCs/>
          <w:iCs/>
        </w:rPr>
        <w:t>Pendente de validação pela Companhia</w:t>
      </w:r>
    </w:p>
  </w:footnote>
  <w:footnote w:id="6">
    <w:p w14:paraId="147CCF7D" w14:textId="77777777" w:rsidR="00070B33" w:rsidRDefault="00070B33">
      <w:pPr>
        <w:pStyle w:val="Textodenotaderodap"/>
      </w:pPr>
      <w:r>
        <w:rPr>
          <w:rStyle w:val="Refdenotaderodap"/>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7">
    <w:p w14:paraId="1330B3A6" w14:textId="77777777" w:rsidR="00070B33" w:rsidRDefault="00070B33">
      <w:pPr>
        <w:pStyle w:val="Textodenotaderodap"/>
        <w:rPr>
          <w:b/>
          <w:bCs/>
        </w:rPr>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852E" w14:textId="77777777" w:rsidR="003C7D70" w:rsidRDefault="003C7D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3EC2" w14:textId="77777777" w:rsidR="00070B33" w:rsidRDefault="003C7D70">
    <w:pPr>
      <w:pStyle w:val="Cabealho"/>
      <w:jc w:val="right"/>
      <w:rPr>
        <w:rFonts w:asciiTheme="minorHAnsi" w:hAnsiTheme="minorHAnsi" w:cstheme="minorHAnsi"/>
        <w:sz w:val="20"/>
        <w:szCs w:val="18"/>
        <w:lang w:val="pt-BR"/>
      </w:rPr>
    </w:pPr>
    <w:r>
      <w:rPr>
        <w:rFonts w:asciiTheme="minorHAnsi" w:hAnsiTheme="minorHAnsi" w:cstheme="minorHAnsi"/>
        <w:noProof/>
        <w:sz w:val="20"/>
        <w:szCs w:val="18"/>
        <w:lang w:val="pt-BR"/>
      </w:rPr>
      <mc:AlternateContent>
        <mc:Choice Requires="wps">
          <w:drawing>
            <wp:anchor distT="0" distB="0" distL="114300" distR="114300" simplePos="0" relativeHeight="251659264" behindDoc="0" locked="0" layoutInCell="0" allowOverlap="1" wp14:anchorId="7194B994" wp14:editId="71A05807">
              <wp:simplePos x="0" y="0"/>
              <wp:positionH relativeFrom="page">
                <wp:posOffset>0</wp:posOffset>
              </wp:positionH>
              <wp:positionV relativeFrom="page">
                <wp:posOffset>190500</wp:posOffset>
              </wp:positionV>
              <wp:extent cx="7560945" cy="273050"/>
              <wp:effectExtent l="0" t="0" r="0" b="12700"/>
              <wp:wrapNone/>
              <wp:docPr id="1" name="MSIPCM021a41228acbb481d243fb6d" descr="{&quot;HashCode&quot;:104445037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F23079" w14:textId="77777777" w:rsidR="003C7D70" w:rsidRPr="003C7D70" w:rsidRDefault="003C7D70" w:rsidP="003C7D70">
                          <w:pPr>
                            <w:rPr>
                              <w:rFonts w:ascii="Calibri" w:hAnsi="Calibri" w:cs="Calibri"/>
                              <w:color w:val="000000"/>
                              <w:sz w:val="20"/>
                            </w:rPr>
                          </w:pPr>
                          <w:r w:rsidRPr="003C7D70">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194B994" id="_x0000_t202" coordsize="21600,21600" o:spt="202" path="m,l,21600r21600,l21600,xe">
              <v:stroke joinstyle="miter"/>
              <v:path gradientshapeok="t" o:connecttype="rect"/>
            </v:shapetype>
            <v:shape id="MSIPCM021a41228acbb481d243fb6d" o:spid="_x0000_s1026" type="#_x0000_t202" alt="{&quot;HashCode&quot;:1044450374,&quot;Height&quot;:842.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" o:allowincell="f" filled="f" stroked="f" strokeweight=".5pt">
              <v:fill o:detectmouseclick="t"/>
              <v:textbox inset="20pt,0,,0">
                <w:txbxContent>
                  <w:p w14:paraId="74F23079" w14:textId="77777777" w:rsidR="003C7D70" w:rsidRPr="003C7D70" w:rsidRDefault="003C7D70" w:rsidP="003C7D70">
                    <w:pPr>
                      <w:rPr>
                        <w:rFonts w:ascii="Calibri" w:hAnsi="Calibri" w:cs="Calibri"/>
                        <w:color w:val="000000"/>
                        <w:sz w:val="20"/>
                      </w:rPr>
                    </w:pPr>
                    <w:r w:rsidRPr="003C7D70">
                      <w:rPr>
                        <w:rFonts w:ascii="Calibri" w:hAnsi="Calibri" w:cs="Calibri"/>
                        <w:color w:val="000000"/>
                        <w:sz w:val="20"/>
                      </w:rPr>
                      <w:t>Confidential</w:t>
                    </w:r>
                  </w:p>
                </w:txbxContent>
              </v:textbox>
              <w10:wrap anchorx="page" anchory="page"/>
            </v:shape>
          </w:pict>
        </mc:Fallback>
      </mc:AlternateContent>
    </w:r>
  </w:p>
  <w:p w14:paraId="23AD8CFE" w14:textId="77777777" w:rsidR="00070B33" w:rsidRDefault="00070B33"/>
  <w:p w14:paraId="5406B122" w14:textId="77777777" w:rsidR="00070B33" w:rsidRDefault="00070B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0D9C" w14:textId="77777777" w:rsidR="00070B33" w:rsidRDefault="003C7D70">
    <w:pPr>
      <w:pStyle w:val="Cabealho"/>
    </w:pPr>
    <w:r>
      <w:rPr>
        <w:rFonts w:ascii="Arial" w:hAnsi="Arial" w:cs="Arial"/>
        <w:b/>
        <w:i/>
        <w:noProof/>
        <w:sz w:val="20"/>
        <w:szCs w:val="20"/>
        <w:lang w:val="pt-BR" w:eastAsia="pt-BR"/>
      </w:rPr>
      <mc:AlternateContent>
        <mc:Choice Requires="wps">
          <w:drawing>
            <wp:anchor distT="0" distB="0" distL="114300" distR="114300" simplePos="0" relativeHeight="251660288" behindDoc="0" locked="0" layoutInCell="0" allowOverlap="1" wp14:anchorId="2F5DE8B9" wp14:editId="40B5D580">
              <wp:simplePos x="0" y="0"/>
              <wp:positionH relativeFrom="page">
                <wp:posOffset>0</wp:posOffset>
              </wp:positionH>
              <wp:positionV relativeFrom="page">
                <wp:posOffset>190500</wp:posOffset>
              </wp:positionV>
              <wp:extent cx="7560945" cy="273050"/>
              <wp:effectExtent l="0" t="0" r="0" b="12700"/>
              <wp:wrapNone/>
              <wp:docPr id="2" name="MSIPCMa26946fa8a32a44637950a04" descr="{&quot;HashCode&quot;:104445037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402C19" w14:textId="77777777" w:rsidR="003C7D70" w:rsidRPr="003C7D70" w:rsidRDefault="003C7D70" w:rsidP="003C7D70">
                          <w:pPr>
                            <w:rPr>
                              <w:rFonts w:ascii="Calibri" w:hAnsi="Calibri" w:cs="Calibri"/>
                              <w:color w:val="000000"/>
                              <w:sz w:val="20"/>
                            </w:rPr>
                          </w:pPr>
                          <w:r w:rsidRPr="003C7D70">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F5DE8B9" id="_x0000_t202" coordsize="21600,21600" o:spt="202" path="m,l,21600r21600,l21600,xe">
              <v:stroke joinstyle="miter"/>
              <v:path gradientshapeok="t" o:connecttype="rect"/>
            </v:shapetype>
            <v:shape id="MSIPCMa26946fa8a32a44637950a04" o:spid="_x0000_s1027" type="#_x0000_t202" alt="{&quot;HashCode&quot;:1044450374,&quot;Height&quot;:842.0,&quot;Width&quot;:595.0,&quot;Placement&quot;:&quot;Header&quot;,&quot;Index&quot;:&quot;FirstPage&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" o:allowincell="f" filled="f" stroked="f" strokeweight=".5pt">
              <v:fill o:detectmouseclick="t"/>
              <v:textbox inset="20pt,0,,0">
                <w:txbxContent>
                  <w:p w14:paraId="00402C19" w14:textId="77777777" w:rsidR="003C7D70" w:rsidRPr="003C7D70" w:rsidRDefault="003C7D70" w:rsidP="003C7D70">
                    <w:pPr>
                      <w:rPr>
                        <w:rFonts w:ascii="Calibri" w:hAnsi="Calibri" w:cs="Calibri"/>
                        <w:color w:val="000000"/>
                        <w:sz w:val="20"/>
                      </w:rPr>
                    </w:pPr>
                    <w:r w:rsidRPr="003C7D70">
                      <w:rPr>
                        <w:rFonts w:ascii="Calibri" w:hAnsi="Calibri" w:cs="Calibri"/>
                        <w:color w:val="000000"/>
                        <w:sz w:val="20"/>
                      </w:rPr>
                      <w:t>Confidential</w:t>
                    </w:r>
                  </w:p>
                </w:txbxContent>
              </v:textbox>
              <w10:wrap anchorx="page" anchory="page"/>
            </v:shape>
          </w:pict>
        </mc:Fallback>
      </mc:AlternateContent>
    </w:r>
    <w:r w:rsidR="00070B33">
      <w:rPr>
        <w:rFonts w:ascii="Arial" w:hAnsi="Arial" w:cs="Arial"/>
        <w:b/>
        <w:i/>
        <w:noProof/>
        <w:sz w:val="20"/>
        <w:szCs w:val="20"/>
        <w:lang w:val="pt-BR" w:eastAsia="pt-BR"/>
      </w:rPr>
      <w:drawing>
        <wp:inline distT="0" distB="0" distL="0" distR="0" wp14:anchorId="1ACC769B" wp14:editId="30EEC963">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1688" w14:textId="77777777" w:rsidR="00070B33" w:rsidRDefault="00070B33">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D4C74" w14:textId="77777777" w:rsidR="00070B33" w:rsidRDefault="003C7D70">
    <w:r>
      <w:rPr>
        <w:noProof/>
      </w:rPr>
      <mc:AlternateContent>
        <mc:Choice Requires="wps">
          <w:drawing>
            <wp:anchor distT="0" distB="0" distL="114300" distR="114300" simplePos="1" relativeHeight="251661312" behindDoc="0" locked="0" layoutInCell="0" allowOverlap="1" wp14:anchorId="5E0B7BA8" wp14:editId="7993CA3F">
              <wp:simplePos x="0" y="190500"/>
              <wp:positionH relativeFrom="page">
                <wp:posOffset>0</wp:posOffset>
              </wp:positionH>
              <wp:positionV relativeFrom="page">
                <wp:posOffset>190500</wp:posOffset>
              </wp:positionV>
              <wp:extent cx="7560945" cy="273050"/>
              <wp:effectExtent l="0" t="0" r="0" b="12700"/>
              <wp:wrapNone/>
              <wp:docPr id="5" name="MSIPCM7fe44e03bc17ffddfd242032" descr="{&quot;HashCode&quot;:1044450374,&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6A442A" w14:textId="77777777" w:rsidR="003C7D70" w:rsidRPr="003C7D70" w:rsidRDefault="003C7D70" w:rsidP="003C7D70">
                          <w:pPr>
                            <w:rPr>
                              <w:rFonts w:ascii="Calibri" w:hAnsi="Calibri" w:cs="Calibri"/>
                              <w:color w:val="000000"/>
                              <w:sz w:val="20"/>
                            </w:rPr>
                          </w:pPr>
                          <w:r w:rsidRPr="003C7D70">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E0B7BA8" id="_x0000_t202" coordsize="21600,21600" o:spt="202" path="m,l,21600r21600,l21600,xe">
              <v:stroke joinstyle="miter"/>
              <v:path gradientshapeok="t" o:connecttype="rect"/>
            </v:shapetype>
            <v:shape id="MSIPCM7fe44e03bc17ffddfd242032" o:spid="_x0000_s1028" type="#_x0000_t202" alt="{&quot;HashCode&quot;:1044450374,&quot;Height&quot;:842.0,&quot;Width&quot;:595.0,&quot;Placement&quot;:&quot;Header&quot;,&quot;Index&quot;:&quot;Primary&quot;,&quot;Section&quot;:2,&quot;Top&quot;:0.0,&quot;Left&quot;:0.0}" style="position:absolute;margin-left:0;margin-top:1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" o:allowincell="f" filled="f" stroked="f" strokeweight=".5pt">
              <v:fill o:detectmouseclick="t"/>
              <v:textbox inset="20pt,0,,0">
                <w:txbxContent>
                  <w:p w14:paraId="496A442A" w14:textId="77777777" w:rsidR="003C7D70" w:rsidRPr="003C7D70" w:rsidRDefault="003C7D70" w:rsidP="003C7D70">
                    <w:pPr>
                      <w:rPr>
                        <w:rFonts w:ascii="Calibri" w:hAnsi="Calibri" w:cs="Calibri"/>
                        <w:color w:val="000000"/>
                        <w:sz w:val="20"/>
                      </w:rPr>
                    </w:pPr>
                    <w:r w:rsidRPr="003C7D70">
                      <w:rPr>
                        <w:rFonts w:ascii="Calibri" w:hAnsi="Calibri" w:cs="Calibri"/>
                        <w:color w:val="000000"/>
                        <w:sz w:val="20"/>
                      </w:rPr>
                      <w:t>Confidential</w:t>
                    </w:r>
                  </w:p>
                </w:txbxContent>
              </v:textbox>
              <w10:wrap anchorx="page" anchory="page"/>
            </v:shape>
          </w:pict>
        </mc:Fallback>
      </mc:AlternateContent>
    </w:r>
    <w:r w:rsidR="00070B33">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B33"/>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13B"/>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3D6"/>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C7D7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5D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C09"/>
    <w:rsid w:val="005D1E16"/>
    <w:rsid w:val="005D22AC"/>
    <w:rsid w:val="005D2AA3"/>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8D9"/>
    <w:rsid w:val="005E3F59"/>
    <w:rsid w:val="005E466B"/>
    <w:rsid w:val="005E4B4B"/>
    <w:rsid w:val="005E4D0C"/>
    <w:rsid w:val="005E506D"/>
    <w:rsid w:val="005E5C33"/>
    <w:rsid w:val="005E5EF8"/>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808"/>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32DF"/>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44D"/>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7E6"/>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F0FD64F"/>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freire@uniaoquimica.com.br" TargetMode="External"/><Relationship Id="rId22" Type="http://schemas.openxmlformats.org/officeDocument/2006/relationships/header" Target="header5.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EB926D96-40AB-491A-A2CC-750B2A085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36F35-4D85-4EBD-A0BB-5EFFED8B83C4}">
  <ds:schemaRefs>
    <ds:schemaRef ds:uri="http://schemas.microsoft.com/sharepoint/v3/contenttype/forms"/>
  </ds:schemaRefs>
</ds:datastoreItem>
</file>

<file path=customXml/itemProps3.xml><?xml version="1.0" encoding="utf-8"?>
<ds:datastoreItem xmlns:ds="http://schemas.openxmlformats.org/officeDocument/2006/customXml" ds:itemID="{38475409-6CF0-4F7B-9F5C-7800404DB9EA}">
  <ds:schemaRefs>
    <ds:schemaRef ds:uri="19b688ef-e5f6-4c02-8d9f-0a8d406ce77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bf77bf-a0a0-419f-9e79-bc0ab3c5511f"/>
    <ds:schemaRef ds:uri="http://www.w3.org/XML/1998/namespace"/>
    <ds:schemaRef ds:uri="http://purl.org/dc/dcmitype/"/>
  </ds:schemaRefs>
</ds:datastoreItem>
</file>

<file path=customXml/itemProps4.xml><?xml version="1.0" encoding="utf-8"?>
<ds:datastoreItem xmlns:ds="http://schemas.openxmlformats.org/officeDocument/2006/customXml" ds:itemID="{7D3ADD77-BE17-43A3-8E85-F424AFE1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23892</Words>
  <Characters>129021</Characters>
  <Application>Microsoft Office Word</Application>
  <DocSecurity>4</DocSecurity>
  <Lines>1075</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152608</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dc:description>
  <cp:lastModifiedBy>Ricardo Melhado Miranda</cp:lastModifiedBy>
  <cp:revision>2</cp:revision>
  <cp:lastPrinted>2020-06-01T15:36:00Z</cp:lastPrinted>
  <dcterms:created xsi:type="dcterms:W3CDTF">2021-09-22T13:35:00Z</dcterms:created>
  <dcterms:modified xsi:type="dcterms:W3CDTF">2021-09-22T13:35:00Z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y fmtid="{D5CDD505-2E9C-101B-9397-08002B2CF9AE}" pid="7" name="MSIP_Label_3c41c091-3cbc-4dba-8b59-ce62f19500db_Enabled">
    <vt:lpwstr>true</vt:lpwstr>
  </property>
  <property fmtid="{D5CDD505-2E9C-101B-9397-08002B2CF9AE}" pid="8" name="MSIP_Label_3c41c091-3cbc-4dba-8b59-ce62f19500db_SetDate">
    <vt:lpwstr>2021-09-22T13:35:39Z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15ea4022-c655-4636-b459-ef692ff6ede3</vt:lpwstr>
  </property>
  <property fmtid="{D5CDD505-2E9C-101B-9397-08002B2CF9AE}" pid="13" name="MSIP_Label_3c41c091-3cbc-4dba-8b59-ce62f19500db_ContentBits">
    <vt:lpwstr>1</vt:lpwstr>
  </property>
  <property fmtid="{D5CDD505-2E9C-101B-9397-08002B2CF9AE}" pid="14" name="ContentTypeId">
    <vt:lpwstr>0x0101006D1AF348B340AC4FA4E12DCA887C260F</vt:lpwstr>
  </property>
</Properties>
</file>