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688" w:rsidRDefault="00D25BAF" w14:paraId="2206F986" w14:textId="77777777">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14:paraId="009F3C30" w14:textId="77777777">
      <w:pPr>
        <w:pStyle w:val="Cabealho"/>
        <w:spacing w:line="288" w:lineRule="auto"/>
        <w:jc w:val="center"/>
        <w:rPr>
          <w:rFonts w:asciiTheme="minorHAnsi" w:hAnsiTheme="minorHAnsi" w:cstheme="minorHAnsi"/>
          <w:lang w:val="pt-BR"/>
        </w:rPr>
      </w:pPr>
    </w:p>
    <w:p w:rsidR="00EA0688" w:rsidRDefault="00EA0688" w14:paraId="77D49AE2" w14:textId="77777777">
      <w:pPr>
        <w:pStyle w:val="Cabealho"/>
        <w:spacing w:line="288" w:lineRule="auto"/>
        <w:jc w:val="center"/>
        <w:rPr>
          <w:rFonts w:asciiTheme="minorHAnsi" w:hAnsiTheme="minorHAnsi" w:cstheme="minorHAnsi"/>
          <w:b/>
          <w:bCs/>
          <w:lang w:val="pt-BR"/>
        </w:rPr>
      </w:pPr>
    </w:p>
    <w:p w:rsidR="00EA0688" w:rsidRDefault="00EA0688" w14:paraId="3246B8B4" w14:textId="77777777">
      <w:pPr>
        <w:pStyle w:val="Cabealho"/>
        <w:spacing w:line="288" w:lineRule="auto"/>
        <w:jc w:val="center"/>
        <w:rPr>
          <w:rFonts w:asciiTheme="minorHAnsi" w:hAnsiTheme="minorHAnsi" w:cstheme="minorHAnsi"/>
          <w:b/>
          <w:bCs/>
          <w:lang w:val="pt-BR"/>
        </w:rPr>
      </w:pPr>
    </w:p>
    <w:p w:rsidR="00EA0688" w:rsidRDefault="00EA0688" w14:paraId="5E28A648" w14:textId="77777777">
      <w:pPr>
        <w:pStyle w:val="Cabealho"/>
        <w:spacing w:line="288" w:lineRule="auto"/>
        <w:jc w:val="center"/>
        <w:rPr>
          <w:rFonts w:asciiTheme="minorHAnsi" w:hAnsiTheme="minorHAnsi" w:cstheme="minorHAnsi"/>
          <w:lang w:val="pt-BR"/>
        </w:rPr>
      </w:pPr>
    </w:p>
    <w:p w:rsidR="00EA0688" w:rsidRDefault="00D25BAF" w14:paraId="588010A4" w14:textId="77777777">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EA0688" w:rsidRDefault="00EA0688" w14:paraId="440B406A" w14:textId="77777777">
      <w:pPr>
        <w:pStyle w:val="Cabealho"/>
        <w:spacing w:line="288" w:lineRule="auto"/>
        <w:jc w:val="center"/>
        <w:rPr>
          <w:rFonts w:asciiTheme="minorHAnsi" w:hAnsiTheme="minorHAnsi" w:cstheme="minorHAnsi"/>
          <w:b/>
          <w:bCs/>
          <w:lang w:val="pt-BR"/>
        </w:rPr>
      </w:pPr>
    </w:p>
    <w:p w:rsidR="00EA0688" w:rsidRDefault="00EA0688" w14:paraId="7EB2FE5E" w14:textId="77777777">
      <w:pPr>
        <w:pStyle w:val="Cabealho"/>
        <w:spacing w:line="288" w:lineRule="auto"/>
        <w:jc w:val="center"/>
        <w:rPr>
          <w:rFonts w:asciiTheme="minorHAnsi" w:hAnsiTheme="minorHAnsi" w:cstheme="minorHAnsi"/>
          <w:b/>
          <w:lang w:val="pt-BR"/>
        </w:rPr>
      </w:pPr>
    </w:p>
    <w:p w:rsidR="00EA0688" w:rsidRDefault="00D25BAF" w14:paraId="33D55083" w14:textId="77777777">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EA0688" w:rsidRDefault="00D25BAF" w14:paraId="197E8EE1" w14:textId="77777777">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EA0688" w:rsidRDefault="00EA0688" w14:paraId="273C06B0" w14:textId="77777777">
      <w:pPr>
        <w:pStyle w:val="Cabealho"/>
        <w:spacing w:line="288" w:lineRule="auto"/>
        <w:jc w:val="center"/>
        <w:rPr>
          <w:rFonts w:asciiTheme="minorHAnsi" w:hAnsiTheme="minorHAnsi" w:cstheme="minorHAnsi"/>
          <w:b/>
          <w:lang w:val="pt-BR"/>
        </w:rPr>
      </w:pPr>
    </w:p>
    <w:p w:rsidR="00EA0688" w:rsidRDefault="00D25BAF" w14:paraId="44D94336" w14:textId="77777777">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EA0688" w:rsidRDefault="00D25BAF" w14:paraId="5DF44E13" w14:textId="77777777">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EA0688" w:rsidRDefault="00D25BAF" w14:paraId="0064187B" w14:textId="77777777">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EA0688" w:rsidRDefault="00EA0688" w14:paraId="1B0BD78A" w14:textId="77777777">
      <w:pPr>
        <w:pStyle w:val="Cabealho"/>
        <w:spacing w:line="288" w:lineRule="auto"/>
        <w:jc w:val="center"/>
        <w:rPr>
          <w:rFonts w:asciiTheme="minorHAnsi" w:hAnsiTheme="minorHAnsi" w:cstheme="minorHAnsi"/>
          <w:b/>
          <w:lang w:val="pt-BR"/>
        </w:rPr>
      </w:pPr>
    </w:p>
    <w:p w:rsidR="00EA0688" w:rsidRDefault="00EA0688" w14:paraId="30588D18" w14:textId="77777777">
      <w:pPr>
        <w:pStyle w:val="Cabealho"/>
        <w:spacing w:line="288" w:lineRule="auto"/>
        <w:jc w:val="center"/>
        <w:rPr>
          <w:rFonts w:asciiTheme="minorHAnsi" w:hAnsiTheme="minorHAnsi" w:cstheme="minorHAnsi"/>
          <w:b/>
          <w:lang w:val="pt-BR"/>
        </w:rPr>
      </w:pPr>
    </w:p>
    <w:p w:rsidR="00EA0688" w:rsidRDefault="00EA0688" w14:paraId="5029B047" w14:textId="77777777">
      <w:pPr>
        <w:pStyle w:val="Cabealho"/>
        <w:spacing w:line="288" w:lineRule="auto"/>
        <w:jc w:val="center"/>
        <w:rPr>
          <w:rFonts w:asciiTheme="minorHAnsi" w:hAnsiTheme="minorHAnsi" w:cstheme="minorHAnsi"/>
          <w:b/>
          <w:lang w:val="pt-BR"/>
        </w:rPr>
      </w:pPr>
    </w:p>
    <w:p w:rsidR="00EA0688" w:rsidRDefault="00EA0688" w14:paraId="6A5C7679" w14:textId="77777777">
      <w:pPr>
        <w:pStyle w:val="Cabealho"/>
        <w:spacing w:line="288" w:lineRule="auto"/>
        <w:jc w:val="center"/>
        <w:rPr>
          <w:rFonts w:asciiTheme="minorHAnsi" w:hAnsiTheme="minorHAnsi" w:cstheme="minorHAnsi"/>
          <w:i/>
          <w:lang w:val="pt-BR"/>
        </w:rPr>
      </w:pPr>
    </w:p>
    <w:p w:rsidR="00EA0688" w:rsidRDefault="00EA0688" w14:paraId="7839E243" w14:textId="77777777">
      <w:pPr>
        <w:pStyle w:val="Cabealho"/>
        <w:spacing w:line="288" w:lineRule="auto"/>
        <w:jc w:val="center"/>
        <w:rPr>
          <w:rFonts w:asciiTheme="minorHAnsi" w:hAnsiTheme="minorHAnsi" w:cstheme="minorHAnsi"/>
          <w:b/>
          <w:bCs/>
          <w:lang w:val="pt-BR"/>
        </w:rPr>
      </w:pPr>
    </w:p>
    <w:p w:rsidR="00EA0688" w:rsidRDefault="00EA0688" w14:paraId="5FAA0A2A" w14:textId="77777777">
      <w:pPr>
        <w:pStyle w:val="Cabealho"/>
        <w:spacing w:line="288" w:lineRule="auto"/>
        <w:jc w:val="center"/>
        <w:rPr>
          <w:rFonts w:asciiTheme="minorHAnsi" w:hAnsiTheme="minorHAnsi" w:cstheme="minorHAnsi"/>
          <w:b/>
          <w:bCs/>
          <w:lang w:val="pt-BR"/>
        </w:rPr>
      </w:pPr>
    </w:p>
    <w:p w:rsidR="00EA0688" w:rsidRDefault="00EA0688" w14:paraId="1954E7C5" w14:textId="77777777">
      <w:pPr>
        <w:pStyle w:val="Cabealho"/>
        <w:spacing w:line="288" w:lineRule="auto"/>
        <w:jc w:val="center"/>
        <w:rPr>
          <w:rFonts w:asciiTheme="minorHAnsi" w:hAnsiTheme="minorHAnsi" w:cstheme="minorHAnsi"/>
          <w:b/>
          <w:lang w:val="pt-BR"/>
        </w:rPr>
      </w:pPr>
    </w:p>
    <w:p w:rsidR="00EA0688" w:rsidRDefault="00D25BAF" w14:paraId="694C235E" w14:textId="77777777">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EA0688" w:rsidRDefault="00D25BAF" w14:paraId="28F5ACD5" w14:textId="77777777">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rsidR="00EA0688" w:rsidRDefault="00D25BAF" w14:paraId="73F43F7E" w14:textId="77777777">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rsidR="00EA0688" w:rsidRDefault="00D25BAF" w14:paraId="7C34B5FD" w14:textId="77777777">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rsidR="00EA0688" w:rsidRDefault="00EA0688" w14:paraId="0D369670" w14:textId="77777777">
      <w:pPr>
        <w:pStyle w:val="Cabealho"/>
        <w:spacing w:line="288" w:lineRule="auto"/>
        <w:jc w:val="center"/>
        <w:rPr>
          <w:rFonts w:asciiTheme="minorHAnsi" w:hAnsiTheme="minorHAnsi" w:cstheme="minorHAnsi"/>
          <w:b/>
          <w:lang w:val="pt-BR"/>
        </w:rPr>
      </w:pPr>
    </w:p>
    <w:p w:rsidR="00EA0688" w:rsidRDefault="00EA0688" w14:paraId="0235ECFB" w14:textId="77777777">
      <w:pPr>
        <w:pStyle w:val="Cabealho"/>
        <w:spacing w:line="288" w:lineRule="auto"/>
        <w:jc w:val="center"/>
        <w:rPr>
          <w:rFonts w:asciiTheme="minorHAnsi" w:hAnsiTheme="minorHAnsi" w:cstheme="minorHAnsi"/>
          <w:b/>
          <w:lang w:val="pt-BR"/>
        </w:rPr>
      </w:pPr>
    </w:p>
    <w:p w:rsidR="00EA0688" w:rsidRDefault="00EA0688" w14:paraId="69D105B0" w14:textId="77777777">
      <w:pPr>
        <w:pStyle w:val="Cabealho"/>
        <w:spacing w:line="288" w:lineRule="auto"/>
        <w:jc w:val="center"/>
        <w:rPr>
          <w:rFonts w:asciiTheme="minorHAnsi" w:hAnsiTheme="minorHAnsi" w:cstheme="minorHAnsi"/>
          <w:b/>
          <w:lang w:val="pt-BR"/>
        </w:rPr>
      </w:pPr>
    </w:p>
    <w:p w:rsidR="00EA0688" w:rsidRDefault="00EA0688" w14:paraId="12D42D19" w14:textId="77777777">
      <w:pPr>
        <w:pStyle w:val="Cabealho"/>
        <w:spacing w:line="288" w:lineRule="auto"/>
        <w:jc w:val="center"/>
        <w:rPr>
          <w:rFonts w:asciiTheme="minorHAnsi" w:hAnsiTheme="minorHAnsi" w:cstheme="minorHAnsi"/>
          <w:b/>
          <w:lang w:val="pt-BR"/>
        </w:rPr>
      </w:pPr>
    </w:p>
    <w:p w:rsidR="00EA0688" w:rsidRDefault="00D25BAF" w14:paraId="70D2E1BC" w14:textId="77777777">
      <w:pPr>
        <w:pStyle w:val="c3"/>
        <w:pBdr>
          <w:bottom w:val="double" w:color="auto" w:sz="6" w:space="1"/>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EA0688" w:rsidRDefault="00D25BAF" w14:paraId="652AD857" w14:textId="77777777">
      <w:pPr>
        <w:pStyle w:val="c3"/>
        <w:pBdr>
          <w:bottom w:val="double" w:color="auto" w:sz="6" w:space="1"/>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del w:author="Amanda Simões Fernandes" w:id="1">
        <w:r>
          <w:rPr>
            <w:rFonts w:asciiTheme="minorHAnsi" w:hAnsiTheme="minorHAnsi" w:cstheme="minorHAnsi"/>
            <w:highlight w:val="yellow"/>
          </w:rPr>
          <w:delText>•</w:delText>
        </w:r>
      </w:del>
      <w:ins w:author="Amanda Simões Fernandes" w:id="2">
        <w:r>
          <w:rPr>
            <w:rFonts w:asciiTheme="minorHAnsi" w:hAnsiTheme="minorHAnsi" w:cstheme="minorHAnsi"/>
          </w:rPr>
          <w:t>13</w:t>
        </w:r>
      </w:ins>
      <w:r>
        <w:rPr>
          <w:rFonts w:asciiTheme="minorHAnsi" w:hAnsiTheme="minorHAnsi" w:cstheme="minorHAnsi"/>
        </w:rPr>
        <w:t xml:space="preserve">] de </w:t>
      </w:r>
      <w:del w:author="Amanda Simões Fernandes" w:id="3">
        <w:r>
          <w:rPr>
            <w:rFonts w:asciiTheme="minorHAnsi" w:hAnsiTheme="minorHAnsi" w:cstheme="minorHAnsi"/>
          </w:rPr>
          <w:delText>setembro</w:delText>
        </w:r>
      </w:del>
      <w:ins w:author="Amanda Simões Fernandes" w:id="4">
        <w:r>
          <w:rPr>
            <w:rFonts w:asciiTheme="minorHAnsi" w:hAnsiTheme="minorHAnsi" w:cstheme="minorHAnsi"/>
          </w:rPr>
          <w:t>outubro</w:t>
        </w:r>
      </w:ins>
      <w:r>
        <w:rPr>
          <w:rFonts w:asciiTheme="minorHAnsi" w:hAnsiTheme="minorHAnsi" w:cstheme="minorHAnsi"/>
        </w:rPr>
        <w:t xml:space="preserve"> de 2021</w:t>
      </w:r>
      <w:r>
        <w:rPr>
          <w:rFonts w:asciiTheme="minorHAnsi" w:hAnsiTheme="minorHAnsi" w:cstheme="minorHAnsi"/>
          <w:b/>
        </w:rPr>
        <w:br w:type="page"/>
      </w:r>
    </w:p>
    <w:p w:rsidR="00EA0688" w:rsidRDefault="00EA0688" w14:paraId="37BA62F0" w14:textId="77777777">
      <w:pPr>
        <w:spacing w:line="288" w:lineRule="auto"/>
        <w:rPr>
          <w:rFonts w:asciiTheme="minorHAnsi" w:hAnsiTheme="minorHAnsi" w:cstheme="minorHAnsi"/>
          <w:b/>
        </w:rPr>
      </w:pPr>
    </w:p>
    <w:p w:rsidR="00EA0688" w:rsidRDefault="00D25BAF" w14:paraId="04726928" w14:textId="77777777">
      <w:pPr>
        <w:jc w:val="center"/>
        <w:rPr>
          <w:rFonts w:asciiTheme="minorHAnsi" w:hAnsiTheme="minorHAnsi" w:eastAsiaTheme="majorEastAsia" w:cstheme="minorHAnsi"/>
          <w:bCs/>
          <w:caps/>
        </w:rPr>
      </w:pPr>
      <w:r>
        <w:rPr>
          <w:rFonts w:asciiTheme="minorHAnsi" w:hAnsiTheme="minorHAnsi" w:eastAsiaTheme="majorEastAsia" w:cstheme="minorHAnsi"/>
          <w:b/>
          <w:caps/>
        </w:rPr>
        <w:t>Sumário</w:t>
      </w:r>
    </w:p>
    <w:p w:rsidR="00EA0688" w:rsidRDefault="00EA0688" w14:paraId="3438E073" w14:textId="77777777">
      <w:pPr>
        <w:rPr>
          <w:rFonts w:asciiTheme="minorHAnsi" w:hAnsiTheme="minorHAnsi" w:eastAsiaTheme="majorEastAsia" w:cstheme="minorHAnsi"/>
          <w:bCs/>
          <w:caps/>
        </w:rPr>
      </w:pPr>
    </w:p>
    <w:p w:rsidR="005512B8" w:rsidRDefault="00D25BAF" w14:paraId="0507691B" w14:textId="58E1429D">
      <w:pPr>
        <w:pStyle w:val="Sumrio1"/>
        <w:rPr>
          <w:rFonts w:asciiTheme="minorHAnsi" w:hAnsiTheme="minorHAnsi" w:eastAsiaTheme="minorEastAsia"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history="1" w:anchor="_Toc82506230">
        <w:r>
          <w:rPr>
            <w:rStyle w:val="Hyperlink"/>
            <w:rFonts w:cstheme="minorHAnsi"/>
            <w:b/>
            <w:noProof/>
          </w:rPr>
          <w:t>1.</w:t>
        </w:r>
        <w:r>
          <w:rPr>
            <w:rFonts w:asciiTheme="minorHAnsi" w:hAnsiTheme="minorHAnsi" w:eastAsiaTheme="minorEastAsia" w:cstheme="minorBidi"/>
            <w:noProof/>
            <w:szCs w:val="22"/>
          </w:rPr>
          <w:tab/>
        </w:r>
        <w:r>
          <w:rPr>
            <w:rStyle w:val="Hyperlink"/>
            <w:rFonts w:cstheme="minorHAnsi"/>
            <w:b/>
            <w:noProof/>
          </w:rPr>
          <w:t>AUTORIZAÇÃO</w:t>
        </w:r>
        <w:r>
          <w:rPr>
            <w:noProof/>
            <w:webHidden/>
          </w:rPr>
          <w:tab/>
        </w:r>
        <w:r>
          <w:rPr>
            <w:noProof/>
            <w:webHidden/>
          </w:rPr>
          <w:fldChar w:fldCharType="begin"/>
        </w:r>
        <w:r>
          <w:rPr>
            <w:noProof/>
            <w:webHidden/>
          </w:rPr>
          <w:instrText xml:space="preserve"> PAGEREF _Toc82506230 \h </w:instrText>
        </w:r>
        <w:r>
          <w:rPr>
            <w:noProof/>
            <w:webHidden/>
          </w:rPr>
          <w:fldChar w:fldCharType="separate"/>
        </w:r>
        <w:r>
          <w:rPr>
            <w:noProof/>
            <w:webHidden/>
          </w:rPr>
          <w:t>4</w:t>
        </w:r>
        <w:r>
          <w:rPr>
            <w:noProof/>
            <w:webHidden/>
          </w:rPr>
          <w:fldChar w:fldCharType="end"/>
        </w:r>
      </w:hyperlink>
    </w:p>
    <w:p w:rsidR="005512B8" w:rsidRDefault="009C2017" w14:paraId="0857F5AC" w14:textId="2FB772CE">
      <w:pPr>
        <w:pStyle w:val="Sumrio1"/>
        <w:rPr>
          <w:rFonts w:asciiTheme="minorHAnsi" w:hAnsiTheme="minorHAnsi" w:eastAsiaTheme="minorEastAsia" w:cstheme="minorBidi"/>
          <w:noProof/>
          <w:szCs w:val="22"/>
        </w:rPr>
      </w:pPr>
      <w:hyperlink w:history="1" w:anchor="_Toc82506231">
        <w:r>
          <w:rPr>
            <w:rStyle w:val="Hyperlink"/>
            <w:rFonts w:cstheme="minorHAnsi"/>
            <w:b/>
            <w:noProof/>
          </w:rPr>
          <w:t>2.</w:t>
        </w:r>
        <w:r>
          <w:rPr>
            <w:rFonts w:asciiTheme="minorHAnsi" w:hAnsiTheme="minorHAnsi" w:eastAsiaTheme="minorEastAsia" w:cstheme="minorBidi"/>
            <w:noProof/>
            <w:szCs w:val="22"/>
          </w:rPr>
          <w:tab/>
        </w:r>
        <w:r>
          <w:rPr>
            <w:rStyle w:val="Hyperlink"/>
            <w:rFonts w:cstheme="minorHAnsi"/>
            <w:b/>
            <w:noProof/>
          </w:rPr>
          <w:t>REQUISITOS</w:t>
        </w:r>
        <w:r>
          <w:rPr>
            <w:noProof/>
            <w:webHidden/>
          </w:rPr>
          <w:tab/>
        </w:r>
        <w:r>
          <w:rPr>
            <w:noProof/>
            <w:webHidden/>
          </w:rPr>
          <w:fldChar w:fldCharType="begin"/>
        </w:r>
        <w:r>
          <w:rPr>
            <w:noProof/>
            <w:webHidden/>
          </w:rPr>
          <w:instrText xml:space="preserve"> PAGEREF _Toc82506231 \h </w:instrText>
        </w:r>
        <w:r>
          <w:rPr>
            <w:noProof/>
            <w:webHidden/>
          </w:rPr>
          <w:fldChar w:fldCharType="separate"/>
        </w:r>
        <w:r>
          <w:rPr>
            <w:noProof/>
            <w:webHidden/>
          </w:rPr>
          <w:t>5</w:t>
        </w:r>
        <w:r>
          <w:rPr>
            <w:noProof/>
            <w:webHidden/>
          </w:rPr>
          <w:fldChar w:fldCharType="end"/>
        </w:r>
      </w:hyperlink>
    </w:p>
    <w:p w:rsidR="005512B8" w:rsidRDefault="009C2017" w14:paraId="31787830" w14:textId="6899FA67">
      <w:pPr>
        <w:pStyle w:val="Sumrio1"/>
        <w:rPr>
          <w:rFonts w:asciiTheme="minorHAnsi" w:hAnsiTheme="minorHAnsi" w:eastAsiaTheme="minorEastAsia" w:cstheme="minorBidi"/>
          <w:noProof/>
          <w:szCs w:val="22"/>
        </w:rPr>
      </w:pPr>
      <w:hyperlink w:history="1" w:anchor="_Toc82506232">
        <w:r>
          <w:rPr>
            <w:rStyle w:val="Hyperlink"/>
            <w:rFonts w:cstheme="minorHAnsi"/>
            <w:b/>
            <w:noProof/>
          </w:rPr>
          <w:t>3.</w:t>
        </w:r>
        <w:r>
          <w:rPr>
            <w:rFonts w:asciiTheme="minorHAnsi" w:hAnsiTheme="minorHAnsi" w:eastAsiaTheme="minorEastAsia" w:cstheme="minorBidi"/>
            <w:noProof/>
            <w:szCs w:val="22"/>
          </w:rPr>
          <w:tab/>
        </w:r>
        <w:r>
          <w:rPr>
            <w:rStyle w:val="Hyperlink"/>
            <w:rFonts w:cstheme="minorHAnsi"/>
            <w:b/>
            <w:noProof/>
          </w:rPr>
          <w:t>CARACTERÍSTICAS DA EMISSÃO E DA OFERTA</w:t>
        </w:r>
        <w:r>
          <w:rPr>
            <w:noProof/>
            <w:webHidden/>
          </w:rPr>
          <w:tab/>
        </w:r>
        <w:r>
          <w:rPr>
            <w:noProof/>
            <w:webHidden/>
          </w:rPr>
          <w:fldChar w:fldCharType="begin"/>
        </w:r>
        <w:r>
          <w:rPr>
            <w:noProof/>
            <w:webHidden/>
          </w:rPr>
          <w:instrText xml:space="preserve"> PAGEREF _Toc82506232 \h </w:instrText>
        </w:r>
        <w:r>
          <w:rPr>
            <w:noProof/>
            <w:webHidden/>
          </w:rPr>
          <w:fldChar w:fldCharType="separate"/>
        </w:r>
        <w:r>
          <w:rPr>
            <w:noProof/>
            <w:webHidden/>
          </w:rPr>
          <w:t>7</w:t>
        </w:r>
        <w:r>
          <w:rPr>
            <w:noProof/>
            <w:webHidden/>
          </w:rPr>
          <w:fldChar w:fldCharType="end"/>
        </w:r>
      </w:hyperlink>
    </w:p>
    <w:p w:rsidR="005512B8" w:rsidRDefault="009C2017" w14:paraId="75A7A5D2" w14:textId="7C6DFBDA">
      <w:pPr>
        <w:pStyle w:val="Sumrio1"/>
        <w:rPr>
          <w:rFonts w:asciiTheme="minorHAnsi" w:hAnsiTheme="minorHAnsi" w:eastAsiaTheme="minorEastAsia" w:cstheme="minorBidi"/>
          <w:noProof/>
          <w:szCs w:val="22"/>
        </w:rPr>
      </w:pPr>
      <w:hyperlink w:history="1" w:anchor="_Toc82506233">
        <w:r>
          <w:rPr>
            <w:rStyle w:val="Hyperlink"/>
            <w:rFonts w:cstheme="minorHAnsi"/>
            <w:b/>
            <w:noProof/>
          </w:rPr>
          <w:t>4.</w:t>
        </w:r>
        <w:r>
          <w:rPr>
            <w:rFonts w:asciiTheme="minorHAnsi" w:hAnsiTheme="minorHAnsi" w:eastAsiaTheme="minorEastAsia" w:cstheme="minorBidi"/>
            <w:noProof/>
            <w:szCs w:val="22"/>
          </w:rPr>
          <w:tab/>
        </w:r>
        <w:r>
          <w:rPr>
            <w:rStyle w:val="Hyperlink"/>
            <w:rFonts w:cstheme="minorHAnsi"/>
            <w:b/>
            <w:noProof/>
          </w:rPr>
          <w:t>CARACTERÍSTICAS GERAIS DAS DEBÊNTURES</w:t>
        </w:r>
        <w:r>
          <w:rPr>
            <w:noProof/>
            <w:webHidden/>
          </w:rPr>
          <w:tab/>
        </w:r>
        <w:r>
          <w:rPr>
            <w:noProof/>
            <w:webHidden/>
          </w:rPr>
          <w:fldChar w:fldCharType="begin"/>
        </w:r>
        <w:r>
          <w:rPr>
            <w:noProof/>
            <w:webHidden/>
          </w:rPr>
          <w:instrText xml:space="preserve"> PAGEREF _Toc82506233 \h </w:instrText>
        </w:r>
        <w:r>
          <w:rPr>
            <w:noProof/>
            <w:webHidden/>
          </w:rPr>
          <w:fldChar w:fldCharType="separate"/>
        </w:r>
        <w:r>
          <w:rPr>
            <w:noProof/>
            <w:webHidden/>
          </w:rPr>
          <w:t>11</w:t>
        </w:r>
        <w:r>
          <w:rPr>
            <w:noProof/>
            <w:webHidden/>
          </w:rPr>
          <w:fldChar w:fldCharType="end"/>
        </w:r>
      </w:hyperlink>
    </w:p>
    <w:p w:rsidR="005512B8" w:rsidRDefault="009C2017" w14:paraId="3B916811" w14:textId="69F2617E">
      <w:pPr>
        <w:pStyle w:val="Sumrio1"/>
        <w:rPr>
          <w:rFonts w:asciiTheme="minorHAnsi" w:hAnsiTheme="minorHAnsi" w:eastAsiaTheme="minorEastAsia" w:cstheme="minorBidi"/>
          <w:noProof/>
          <w:szCs w:val="22"/>
        </w:rPr>
      </w:pPr>
      <w:hyperlink w:history="1" w:anchor="_Toc82506234">
        <w:r>
          <w:rPr>
            <w:rStyle w:val="Hyperlink"/>
            <w:rFonts w:eastAsia="Arial Unicode MS" w:cstheme="minorHAnsi"/>
            <w:b/>
            <w:bCs/>
            <w:noProof/>
          </w:rPr>
          <w:t>5.</w:t>
        </w:r>
        <w:r>
          <w:rPr>
            <w:rFonts w:asciiTheme="minorHAnsi" w:hAnsiTheme="minorHAnsi" w:eastAsiaTheme="minorEastAsia" w:cstheme="minorBidi"/>
            <w:noProof/>
            <w:szCs w:val="22"/>
          </w:rPr>
          <w:tab/>
        </w:r>
        <w:r>
          <w:rPr>
            <w:rStyle w:val="Hyperlink"/>
            <w:rFonts w:eastAsia="Arial Unicode MS" w:cstheme="minorHAnsi"/>
            <w:b/>
            <w:bCs/>
            <w:noProof/>
          </w:rPr>
          <w:t>AQUISIÇÃO FACULTATIVA, AMORTIZAÇÃO EXTRAORDINÁRIA, RESGATE ANTECIPADO E OFERTA DE RESGATE ANTECIPADO</w:t>
        </w:r>
        <w:r>
          <w:rPr>
            <w:noProof/>
            <w:webHidden/>
          </w:rPr>
          <w:tab/>
        </w:r>
        <w:r>
          <w:rPr>
            <w:noProof/>
            <w:webHidden/>
          </w:rPr>
          <w:fldChar w:fldCharType="begin"/>
        </w:r>
        <w:r>
          <w:rPr>
            <w:noProof/>
            <w:webHidden/>
          </w:rPr>
          <w:instrText xml:space="preserve"> PAGEREF _Toc82506234 \h </w:instrText>
        </w:r>
        <w:r>
          <w:rPr>
            <w:noProof/>
            <w:webHidden/>
          </w:rPr>
          <w:fldChar w:fldCharType="separate"/>
        </w:r>
        <w:r>
          <w:rPr>
            <w:noProof/>
            <w:webHidden/>
          </w:rPr>
          <w:t>19</w:t>
        </w:r>
        <w:r>
          <w:rPr>
            <w:noProof/>
            <w:webHidden/>
          </w:rPr>
          <w:fldChar w:fldCharType="end"/>
        </w:r>
      </w:hyperlink>
    </w:p>
    <w:p w:rsidR="005512B8" w:rsidRDefault="009C2017" w14:paraId="54523AE7" w14:textId="2D66790B">
      <w:pPr>
        <w:pStyle w:val="Sumrio1"/>
        <w:rPr>
          <w:rFonts w:asciiTheme="minorHAnsi" w:hAnsiTheme="minorHAnsi" w:eastAsiaTheme="minorEastAsia" w:cstheme="minorBidi"/>
          <w:noProof/>
          <w:szCs w:val="22"/>
        </w:rPr>
      </w:pPr>
      <w:hyperlink w:history="1" w:anchor="_Toc82506235">
        <w:r>
          <w:rPr>
            <w:rStyle w:val="Hyperlink"/>
            <w:rFonts w:cstheme="minorHAnsi"/>
            <w:b/>
            <w:noProof/>
          </w:rPr>
          <w:t>6.</w:t>
        </w:r>
        <w:r>
          <w:rPr>
            <w:rFonts w:asciiTheme="minorHAnsi" w:hAnsiTheme="minorHAnsi" w:eastAsiaTheme="minorEastAsia" w:cstheme="minorBidi"/>
            <w:noProof/>
            <w:szCs w:val="22"/>
          </w:rPr>
          <w:tab/>
        </w:r>
        <w:r>
          <w:rPr>
            <w:rStyle w:val="Hyperlink"/>
            <w:rFonts w:cstheme="minorHAnsi"/>
            <w:b/>
            <w:noProof/>
          </w:rPr>
          <w:t>VENCIMENTO ANTECIPADO</w:t>
        </w:r>
        <w:r>
          <w:rPr>
            <w:noProof/>
            <w:webHidden/>
          </w:rPr>
          <w:tab/>
        </w:r>
        <w:r>
          <w:rPr>
            <w:noProof/>
            <w:webHidden/>
          </w:rPr>
          <w:fldChar w:fldCharType="begin"/>
        </w:r>
        <w:r>
          <w:rPr>
            <w:noProof/>
            <w:webHidden/>
          </w:rPr>
          <w:instrText xml:space="preserve"> PAGEREF _Toc82506235 \h </w:instrText>
        </w:r>
        <w:r>
          <w:rPr>
            <w:noProof/>
            <w:webHidden/>
          </w:rPr>
          <w:fldChar w:fldCharType="separate"/>
        </w:r>
        <w:r>
          <w:rPr>
            <w:noProof/>
            <w:webHidden/>
          </w:rPr>
          <w:t>24</w:t>
        </w:r>
        <w:r>
          <w:rPr>
            <w:noProof/>
            <w:webHidden/>
          </w:rPr>
          <w:fldChar w:fldCharType="end"/>
        </w:r>
      </w:hyperlink>
    </w:p>
    <w:p w:rsidR="005512B8" w:rsidRDefault="009C2017" w14:paraId="71AA8AE1" w14:textId="70DE0A0C">
      <w:pPr>
        <w:pStyle w:val="Sumrio1"/>
        <w:rPr>
          <w:rFonts w:asciiTheme="minorHAnsi" w:hAnsiTheme="minorHAnsi" w:eastAsiaTheme="minorEastAsia" w:cstheme="minorBidi"/>
          <w:noProof/>
          <w:szCs w:val="22"/>
        </w:rPr>
      </w:pPr>
      <w:hyperlink w:history="1" w:anchor="_Toc82506236">
        <w:r>
          <w:rPr>
            <w:rStyle w:val="Hyperlink"/>
            <w:rFonts w:cstheme="minorHAnsi"/>
            <w:b/>
            <w:noProof/>
          </w:rPr>
          <w:t>7.</w:t>
        </w:r>
        <w:r>
          <w:rPr>
            <w:rFonts w:asciiTheme="minorHAnsi" w:hAnsiTheme="minorHAnsi" w:eastAsiaTheme="minorEastAsia" w:cstheme="minorBidi"/>
            <w:noProof/>
            <w:szCs w:val="22"/>
          </w:rPr>
          <w:tab/>
        </w:r>
        <w:r>
          <w:rPr>
            <w:rStyle w:val="Hyperlink"/>
            <w:rFonts w:cstheme="minorHAnsi"/>
            <w:b/>
            <w:noProof/>
          </w:rPr>
          <w:t>OBRIGAÇÕES ADICIONAIS DA EMISSORA E DOS FIADORES</w:t>
        </w:r>
        <w:r>
          <w:rPr>
            <w:noProof/>
            <w:webHidden/>
          </w:rPr>
          <w:tab/>
        </w:r>
        <w:r>
          <w:rPr>
            <w:noProof/>
            <w:webHidden/>
          </w:rPr>
          <w:fldChar w:fldCharType="begin"/>
        </w:r>
        <w:r>
          <w:rPr>
            <w:noProof/>
            <w:webHidden/>
          </w:rPr>
          <w:instrText xml:space="preserve"> PAGEREF _Toc82506236 \h </w:instrText>
        </w:r>
        <w:r>
          <w:rPr>
            <w:noProof/>
            <w:webHidden/>
          </w:rPr>
          <w:fldChar w:fldCharType="separate"/>
        </w:r>
        <w:r>
          <w:rPr>
            <w:noProof/>
            <w:webHidden/>
          </w:rPr>
          <w:t>34</w:t>
        </w:r>
        <w:r>
          <w:rPr>
            <w:noProof/>
            <w:webHidden/>
          </w:rPr>
          <w:fldChar w:fldCharType="end"/>
        </w:r>
      </w:hyperlink>
    </w:p>
    <w:p w:rsidR="005512B8" w:rsidRDefault="009C2017" w14:paraId="369EC736" w14:textId="25E053C5">
      <w:pPr>
        <w:pStyle w:val="Sumrio1"/>
        <w:rPr>
          <w:rFonts w:asciiTheme="minorHAnsi" w:hAnsiTheme="minorHAnsi" w:eastAsiaTheme="minorEastAsia" w:cstheme="minorBidi"/>
          <w:noProof/>
          <w:szCs w:val="22"/>
        </w:rPr>
      </w:pPr>
      <w:hyperlink w:history="1" w:anchor="_Toc82506237">
        <w:r>
          <w:rPr>
            <w:rStyle w:val="Hyperlink"/>
            <w:rFonts w:cstheme="minorHAnsi"/>
            <w:b/>
            <w:noProof/>
          </w:rPr>
          <w:t>8.</w:t>
        </w:r>
        <w:r>
          <w:rPr>
            <w:rFonts w:asciiTheme="minorHAnsi" w:hAnsiTheme="minorHAnsi" w:eastAsiaTheme="minorEastAsia" w:cstheme="minorBidi"/>
            <w:noProof/>
            <w:szCs w:val="22"/>
          </w:rPr>
          <w:tab/>
        </w:r>
        <w:r>
          <w:rPr>
            <w:rStyle w:val="Hyperlink"/>
            <w:rFonts w:cstheme="minorHAnsi"/>
            <w:b/>
            <w:noProof/>
          </w:rPr>
          <w:t>AGENTE FIDUCIÁRIO</w:t>
        </w:r>
        <w:r>
          <w:rPr>
            <w:noProof/>
            <w:webHidden/>
          </w:rPr>
          <w:tab/>
        </w:r>
        <w:r>
          <w:rPr>
            <w:noProof/>
            <w:webHidden/>
          </w:rPr>
          <w:fldChar w:fldCharType="begin"/>
        </w:r>
        <w:r>
          <w:rPr>
            <w:noProof/>
            <w:webHidden/>
          </w:rPr>
          <w:instrText xml:space="preserve"> PAGEREF _Toc82506237 \h </w:instrText>
        </w:r>
        <w:r>
          <w:rPr>
            <w:noProof/>
            <w:webHidden/>
          </w:rPr>
          <w:fldChar w:fldCharType="separate"/>
        </w:r>
        <w:r>
          <w:rPr>
            <w:noProof/>
            <w:webHidden/>
          </w:rPr>
          <w:t>44</w:t>
        </w:r>
        <w:r>
          <w:rPr>
            <w:noProof/>
            <w:webHidden/>
          </w:rPr>
          <w:fldChar w:fldCharType="end"/>
        </w:r>
      </w:hyperlink>
    </w:p>
    <w:p w:rsidR="005512B8" w:rsidRDefault="009C2017" w14:paraId="044D24A2" w14:textId="16CF3E3C">
      <w:pPr>
        <w:pStyle w:val="Sumrio1"/>
        <w:rPr>
          <w:rFonts w:asciiTheme="minorHAnsi" w:hAnsiTheme="minorHAnsi" w:eastAsiaTheme="minorEastAsia" w:cstheme="minorBidi"/>
          <w:noProof/>
          <w:szCs w:val="22"/>
        </w:rPr>
      </w:pPr>
      <w:hyperlink w:history="1" w:anchor="_Toc82506238">
        <w:r>
          <w:rPr>
            <w:rStyle w:val="Hyperlink"/>
            <w:rFonts w:cstheme="minorHAnsi"/>
            <w:b/>
            <w:noProof/>
          </w:rPr>
          <w:t>9.</w:t>
        </w:r>
        <w:r>
          <w:rPr>
            <w:rFonts w:asciiTheme="minorHAnsi" w:hAnsiTheme="minorHAnsi" w:eastAsiaTheme="minorEastAsia" w:cstheme="minorBidi"/>
            <w:noProof/>
            <w:szCs w:val="22"/>
          </w:rPr>
          <w:tab/>
        </w:r>
        <w:r>
          <w:rPr>
            <w:rStyle w:val="Hyperlink"/>
            <w:rFonts w:cstheme="minorHAnsi"/>
            <w:b/>
            <w:noProof/>
          </w:rPr>
          <w:t>ASSEMBLEIA GERAL DE DEBENTURISTAS</w:t>
        </w:r>
        <w:r>
          <w:rPr>
            <w:noProof/>
            <w:webHidden/>
          </w:rPr>
          <w:tab/>
        </w:r>
        <w:r>
          <w:rPr>
            <w:noProof/>
            <w:webHidden/>
          </w:rPr>
          <w:fldChar w:fldCharType="begin"/>
        </w:r>
        <w:r>
          <w:rPr>
            <w:noProof/>
            <w:webHidden/>
          </w:rPr>
          <w:instrText xml:space="preserve"> PAGEREF _Toc82506238 \h </w:instrText>
        </w:r>
        <w:r>
          <w:rPr>
            <w:noProof/>
            <w:webHidden/>
          </w:rPr>
          <w:fldChar w:fldCharType="separate"/>
        </w:r>
        <w:r>
          <w:rPr>
            <w:noProof/>
            <w:webHidden/>
          </w:rPr>
          <w:t>53</w:t>
        </w:r>
        <w:r>
          <w:rPr>
            <w:noProof/>
            <w:webHidden/>
          </w:rPr>
          <w:fldChar w:fldCharType="end"/>
        </w:r>
      </w:hyperlink>
    </w:p>
    <w:p w:rsidR="005512B8" w:rsidRDefault="009C2017" w14:paraId="1E830F4E" w14:textId="566BA236">
      <w:pPr>
        <w:pStyle w:val="Sumrio1"/>
        <w:rPr>
          <w:rFonts w:asciiTheme="minorHAnsi" w:hAnsiTheme="minorHAnsi" w:eastAsiaTheme="minorEastAsia" w:cstheme="minorBidi"/>
          <w:noProof/>
          <w:szCs w:val="22"/>
        </w:rPr>
      </w:pPr>
      <w:hyperlink w:history="1" w:anchor="_Toc82506239">
        <w:r>
          <w:rPr>
            <w:rStyle w:val="Hyperlink"/>
            <w:rFonts w:cstheme="minorHAnsi"/>
            <w:b/>
            <w:noProof/>
          </w:rPr>
          <w:t>10.</w:t>
        </w:r>
        <w:r>
          <w:rPr>
            <w:rFonts w:asciiTheme="minorHAnsi" w:hAnsiTheme="minorHAnsi" w:eastAsiaTheme="minorEastAsia" w:cstheme="minorBidi"/>
            <w:noProof/>
            <w:szCs w:val="22"/>
          </w:rPr>
          <w:tab/>
        </w:r>
        <w:r>
          <w:rPr>
            <w:rStyle w:val="Hyperlink"/>
            <w:rFonts w:cstheme="minorHAnsi"/>
            <w:b/>
            <w:noProof/>
          </w:rPr>
          <w:t>DECLARAÇÃO DA EMISSORA E DOS FIADORES</w:t>
        </w:r>
        <w:r>
          <w:rPr>
            <w:noProof/>
            <w:webHidden/>
          </w:rPr>
          <w:tab/>
        </w:r>
        <w:r>
          <w:rPr>
            <w:noProof/>
            <w:webHidden/>
          </w:rPr>
          <w:fldChar w:fldCharType="begin"/>
        </w:r>
        <w:r>
          <w:rPr>
            <w:noProof/>
            <w:webHidden/>
          </w:rPr>
          <w:instrText xml:space="preserve"> PAGEREF _Toc82506239 \h </w:instrText>
        </w:r>
        <w:r>
          <w:rPr>
            <w:noProof/>
            <w:webHidden/>
          </w:rPr>
          <w:fldChar w:fldCharType="separate"/>
        </w:r>
        <w:r>
          <w:rPr>
            <w:noProof/>
            <w:webHidden/>
          </w:rPr>
          <w:t>55</w:t>
        </w:r>
        <w:r>
          <w:rPr>
            <w:noProof/>
            <w:webHidden/>
          </w:rPr>
          <w:fldChar w:fldCharType="end"/>
        </w:r>
      </w:hyperlink>
    </w:p>
    <w:p w:rsidR="005512B8" w:rsidRDefault="009C2017" w14:paraId="24EEDC82" w14:textId="3F1D1C56">
      <w:pPr>
        <w:pStyle w:val="Sumrio1"/>
        <w:rPr>
          <w:rFonts w:asciiTheme="minorHAnsi" w:hAnsiTheme="minorHAnsi" w:eastAsiaTheme="minorEastAsia" w:cstheme="minorBidi"/>
          <w:noProof/>
          <w:szCs w:val="22"/>
        </w:rPr>
      </w:pPr>
      <w:hyperlink w:history="1" w:anchor="_Toc82506240">
        <w:r>
          <w:rPr>
            <w:rStyle w:val="Hyperlink"/>
            <w:rFonts w:cstheme="minorHAnsi"/>
            <w:b/>
            <w:noProof/>
          </w:rPr>
          <w:t>11.</w:t>
        </w:r>
        <w:r>
          <w:rPr>
            <w:rFonts w:asciiTheme="minorHAnsi" w:hAnsiTheme="minorHAnsi" w:eastAsiaTheme="minorEastAsia" w:cstheme="minorBidi"/>
            <w:noProof/>
            <w:szCs w:val="22"/>
          </w:rPr>
          <w:tab/>
        </w:r>
        <w:r>
          <w:rPr>
            <w:rStyle w:val="Hyperlink"/>
            <w:rFonts w:cstheme="minorHAnsi"/>
            <w:b/>
            <w:noProof/>
          </w:rPr>
          <w:t>DESPESAS</w:t>
        </w:r>
        <w:r>
          <w:rPr>
            <w:noProof/>
            <w:webHidden/>
          </w:rPr>
          <w:tab/>
        </w:r>
        <w:r>
          <w:rPr>
            <w:noProof/>
            <w:webHidden/>
          </w:rPr>
          <w:fldChar w:fldCharType="begin"/>
        </w:r>
        <w:r>
          <w:rPr>
            <w:noProof/>
            <w:webHidden/>
          </w:rPr>
          <w:instrText xml:space="preserve"> PAGEREF _Toc82506240 \h </w:instrText>
        </w:r>
        <w:r>
          <w:rPr>
            <w:noProof/>
            <w:webHidden/>
          </w:rPr>
          <w:fldChar w:fldCharType="separate"/>
        </w:r>
        <w:r>
          <w:rPr>
            <w:noProof/>
            <w:webHidden/>
          </w:rPr>
          <w:t>63</w:t>
        </w:r>
        <w:r>
          <w:rPr>
            <w:noProof/>
            <w:webHidden/>
          </w:rPr>
          <w:fldChar w:fldCharType="end"/>
        </w:r>
      </w:hyperlink>
    </w:p>
    <w:p w:rsidR="005512B8" w:rsidRDefault="009C2017" w14:paraId="7A8E3167" w14:textId="353259F9">
      <w:pPr>
        <w:pStyle w:val="Sumrio1"/>
        <w:rPr>
          <w:rFonts w:asciiTheme="minorHAnsi" w:hAnsiTheme="minorHAnsi" w:eastAsiaTheme="minorEastAsia" w:cstheme="minorBidi"/>
          <w:noProof/>
          <w:szCs w:val="22"/>
        </w:rPr>
      </w:pPr>
      <w:hyperlink w:history="1" w:anchor="_Toc82506241">
        <w:r>
          <w:rPr>
            <w:rStyle w:val="Hyperlink"/>
            <w:rFonts w:cstheme="minorHAnsi"/>
            <w:b/>
            <w:noProof/>
          </w:rPr>
          <w:t>12.</w:t>
        </w:r>
        <w:r>
          <w:rPr>
            <w:rFonts w:asciiTheme="minorHAnsi" w:hAnsiTheme="minorHAnsi" w:eastAsiaTheme="minorEastAsia" w:cstheme="minorBidi"/>
            <w:noProof/>
            <w:szCs w:val="22"/>
          </w:rPr>
          <w:tab/>
        </w:r>
        <w:r>
          <w:rPr>
            <w:rStyle w:val="Hyperlink"/>
            <w:rFonts w:cstheme="minorHAnsi"/>
            <w:b/>
            <w:noProof/>
          </w:rPr>
          <w:t>COMUNICAÇÕES</w:t>
        </w:r>
        <w:r>
          <w:rPr>
            <w:noProof/>
            <w:webHidden/>
          </w:rPr>
          <w:tab/>
        </w:r>
        <w:r>
          <w:rPr>
            <w:noProof/>
            <w:webHidden/>
          </w:rPr>
          <w:fldChar w:fldCharType="begin"/>
        </w:r>
        <w:r>
          <w:rPr>
            <w:noProof/>
            <w:webHidden/>
          </w:rPr>
          <w:instrText xml:space="preserve"> PAGEREF _Toc82506241 \h </w:instrText>
        </w:r>
        <w:r>
          <w:rPr>
            <w:noProof/>
            <w:webHidden/>
          </w:rPr>
          <w:fldChar w:fldCharType="separate"/>
        </w:r>
        <w:r>
          <w:rPr>
            <w:noProof/>
            <w:webHidden/>
          </w:rPr>
          <w:t>64</w:t>
        </w:r>
        <w:r>
          <w:rPr>
            <w:noProof/>
            <w:webHidden/>
          </w:rPr>
          <w:fldChar w:fldCharType="end"/>
        </w:r>
      </w:hyperlink>
    </w:p>
    <w:p w:rsidR="005512B8" w:rsidRDefault="009C2017" w14:paraId="3C0A35E1" w14:textId="29FA7BEB">
      <w:pPr>
        <w:pStyle w:val="Sumrio1"/>
        <w:rPr>
          <w:rFonts w:asciiTheme="minorHAnsi" w:hAnsiTheme="minorHAnsi" w:eastAsiaTheme="minorEastAsia" w:cstheme="minorBidi"/>
          <w:noProof/>
          <w:szCs w:val="22"/>
        </w:rPr>
      </w:pPr>
      <w:hyperlink w:history="1" w:anchor="_Toc82506242">
        <w:r>
          <w:rPr>
            <w:rStyle w:val="Hyperlink"/>
            <w:rFonts w:cstheme="minorHAnsi"/>
            <w:b/>
            <w:noProof/>
          </w:rPr>
          <w:t>13.</w:t>
        </w:r>
        <w:r>
          <w:rPr>
            <w:rFonts w:asciiTheme="minorHAnsi" w:hAnsiTheme="minorHAnsi" w:eastAsiaTheme="minorEastAsia" w:cstheme="minorBidi"/>
            <w:noProof/>
            <w:szCs w:val="22"/>
          </w:rPr>
          <w:tab/>
        </w:r>
        <w:r>
          <w:rPr>
            <w:rStyle w:val="Hyperlink"/>
            <w:rFonts w:cstheme="minorHAnsi"/>
            <w:b/>
            <w:noProof/>
          </w:rPr>
          <w:t>Pagamento de Tributos</w:t>
        </w:r>
        <w:r>
          <w:rPr>
            <w:noProof/>
            <w:webHidden/>
          </w:rPr>
          <w:tab/>
        </w:r>
        <w:r>
          <w:rPr>
            <w:noProof/>
            <w:webHidden/>
          </w:rPr>
          <w:fldChar w:fldCharType="begin"/>
        </w:r>
        <w:r>
          <w:rPr>
            <w:noProof/>
            <w:webHidden/>
          </w:rPr>
          <w:instrText xml:space="preserve"> PAGEREF _Toc82506242 \h </w:instrText>
        </w:r>
        <w:r>
          <w:rPr>
            <w:noProof/>
            <w:webHidden/>
          </w:rPr>
          <w:fldChar w:fldCharType="separate"/>
        </w:r>
        <w:r>
          <w:rPr>
            <w:noProof/>
            <w:webHidden/>
          </w:rPr>
          <w:t>65</w:t>
        </w:r>
        <w:r>
          <w:rPr>
            <w:noProof/>
            <w:webHidden/>
          </w:rPr>
          <w:fldChar w:fldCharType="end"/>
        </w:r>
      </w:hyperlink>
    </w:p>
    <w:p w:rsidR="005512B8" w:rsidRDefault="009C2017" w14:paraId="6EC1BD25" w14:textId="0E5D307D">
      <w:pPr>
        <w:pStyle w:val="Sumrio1"/>
        <w:rPr>
          <w:rFonts w:asciiTheme="minorHAnsi" w:hAnsiTheme="minorHAnsi" w:eastAsiaTheme="minorEastAsia" w:cstheme="minorBidi"/>
          <w:noProof/>
          <w:szCs w:val="22"/>
        </w:rPr>
      </w:pPr>
      <w:hyperlink w:history="1" w:anchor="_Toc82506243">
        <w:r>
          <w:rPr>
            <w:rStyle w:val="Hyperlink"/>
            <w:rFonts w:cstheme="minorHAnsi"/>
            <w:b/>
            <w:noProof/>
          </w:rPr>
          <w:t>14.</w:t>
        </w:r>
        <w:r>
          <w:rPr>
            <w:rFonts w:asciiTheme="minorHAnsi" w:hAnsiTheme="minorHAnsi" w:eastAsiaTheme="minorEastAsia" w:cstheme="minorBidi"/>
            <w:noProof/>
            <w:szCs w:val="22"/>
          </w:rPr>
          <w:tab/>
        </w:r>
        <w:r>
          <w:rPr>
            <w:rStyle w:val="Hyperlink"/>
            <w:rFonts w:cstheme="minorHAnsi"/>
            <w:b/>
            <w:noProof/>
          </w:rPr>
          <w:t>DISPOSIÇÕES GERAIS</w:t>
        </w:r>
        <w:r>
          <w:rPr>
            <w:noProof/>
            <w:webHidden/>
          </w:rPr>
          <w:tab/>
        </w:r>
        <w:r>
          <w:rPr>
            <w:noProof/>
            <w:webHidden/>
          </w:rPr>
          <w:fldChar w:fldCharType="begin"/>
        </w:r>
        <w:r>
          <w:rPr>
            <w:noProof/>
            <w:webHidden/>
          </w:rPr>
          <w:instrText xml:space="preserve"> PAGEREF _Toc82506243 \h </w:instrText>
        </w:r>
        <w:r>
          <w:rPr>
            <w:noProof/>
            <w:webHidden/>
          </w:rPr>
          <w:fldChar w:fldCharType="separate"/>
        </w:r>
        <w:r>
          <w:rPr>
            <w:noProof/>
            <w:webHidden/>
          </w:rPr>
          <w:t>66</w:t>
        </w:r>
        <w:r>
          <w:rPr>
            <w:noProof/>
            <w:webHidden/>
          </w:rPr>
          <w:fldChar w:fldCharType="end"/>
        </w:r>
      </w:hyperlink>
    </w:p>
    <w:p w:rsidR="005512B8" w:rsidRDefault="009C2017" w14:paraId="19822E6D" w14:textId="0970A790">
      <w:pPr>
        <w:pStyle w:val="Sumrio1"/>
        <w:rPr>
          <w:rFonts w:asciiTheme="minorHAnsi" w:hAnsiTheme="minorHAnsi" w:eastAsiaTheme="minorEastAsia" w:cstheme="minorBidi"/>
          <w:noProof/>
          <w:szCs w:val="22"/>
        </w:rPr>
      </w:pPr>
      <w:hyperlink w:history="1" w:anchor="_Toc82506244">
        <w:r>
          <w:rPr>
            <w:rStyle w:val="Hyperlink"/>
            <w:rFonts w:cstheme="minorHAnsi"/>
            <w:b/>
            <w:noProof/>
          </w:rPr>
          <w:t>15.</w:t>
        </w:r>
        <w:r>
          <w:rPr>
            <w:rFonts w:asciiTheme="minorHAnsi" w:hAnsiTheme="minorHAnsi" w:eastAsiaTheme="minorEastAsia" w:cstheme="minorBidi"/>
            <w:noProof/>
            <w:szCs w:val="22"/>
          </w:rPr>
          <w:tab/>
        </w:r>
        <w:r>
          <w:rPr>
            <w:rStyle w:val="Hyperlink"/>
            <w:rFonts w:cstheme="minorHAnsi"/>
            <w:b/>
            <w:noProof/>
          </w:rPr>
          <w:t>LEI E FORO</w:t>
        </w:r>
        <w:r>
          <w:rPr>
            <w:noProof/>
            <w:webHidden/>
          </w:rPr>
          <w:tab/>
        </w:r>
        <w:r>
          <w:rPr>
            <w:noProof/>
            <w:webHidden/>
          </w:rPr>
          <w:fldChar w:fldCharType="begin"/>
        </w:r>
        <w:r>
          <w:rPr>
            <w:noProof/>
            <w:webHidden/>
          </w:rPr>
          <w:instrText xml:space="preserve"> PAGEREF _Toc82506244 \h </w:instrText>
        </w:r>
        <w:r>
          <w:rPr>
            <w:noProof/>
            <w:webHidden/>
          </w:rPr>
          <w:fldChar w:fldCharType="separate"/>
        </w:r>
        <w:r>
          <w:rPr>
            <w:noProof/>
            <w:webHidden/>
          </w:rPr>
          <w:t>68</w:t>
        </w:r>
        <w:r>
          <w:rPr>
            <w:noProof/>
            <w:webHidden/>
          </w:rPr>
          <w:fldChar w:fldCharType="end"/>
        </w:r>
      </w:hyperlink>
    </w:p>
    <w:p w:rsidR="005512B8" w:rsidRDefault="009C2017" w14:paraId="323BDA59" w14:textId="41D8F3D6">
      <w:pPr>
        <w:pStyle w:val="Sumrio1"/>
        <w:rPr>
          <w:rFonts w:asciiTheme="minorHAnsi" w:hAnsiTheme="minorHAnsi" w:eastAsiaTheme="minorEastAsia" w:cstheme="minorBidi"/>
          <w:noProof/>
          <w:szCs w:val="22"/>
        </w:rPr>
      </w:pPr>
      <w:hyperlink w:history="1" w:anchor="_Toc82506245">
        <w:r>
          <w:rPr>
            <w:rStyle w:val="Hyperlink"/>
            <w:rFonts w:cstheme="minorHAnsi"/>
            <w:noProof/>
          </w:rPr>
          <w:t>Anexo I - Cronograma de Pagamento das Debêntures</w:t>
        </w:r>
        <w:r>
          <w:rPr>
            <w:noProof/>
            <w:webHidden/>
          </w:rPr>
          <w:tab/>
        </w:r>
        <w:r>
          <w:rPr>
            <w:noProof/>
            <w:webHidden/>
          </w:rPr>
          <w:fldChar w:fldCharType="begin"/>
        </w:r>
        <w:r>
          <w:rPr>
            <w:noProof/>
            <w:webHidden/>
          </w:rPr>
          <w:instrText xml:space="preserve"> PAGEREF _Toc82506245 \h </w:instrText>
        </w:r>
        <w:r>
          <w:rPr>
            <w:noProof/>
            <w:webHidden/>
          </w:rPr>
          <w:fldChar w:fldCharType="separate"/>
        </w:r>
        <w:r>
          <w:rPr>
            <w:noProof/>
            <w:webHidden/>
          </w:rPr>
          <w:t>74</w:t>
        </w:r>
        <w:r>
          <w:rPr>
            <w:noProof/>
            <w:webHidden/>
          </w:rPr>
          <w:fldChar w:fldCharType="end"/>
        </w:r>
      </w:hyperlink>
    </w:p>
    <w:p w:rsidR="00EA0688" w:rsidRDefault="00D25BAF" w14:paraId="3D345E80" w14:textId="77777777">
      <w:pPr>
        <w:pStyle w:val="Sumrio1"/>
        <w:rPr>
          <w:rFonts w:asciiTheme="minorHAnsi" w:hAnsiTheme="minorHAnsi" w:eastAsiaTheme="minorEastAsia" w:cstheme="minorBidi"/>
          <w:noProof/>
          <w:sz w:val="24"/>
        </w:rPr>
      </w:pPr>
      <w:r>
        <w:rPr>
          <w:rFonts w:asciiTheme="minorHAnsi" w:hAnsiTheme="minorHAnsi"/>
          <w:bCs/>
          <w:sz w:val="24"/>
          <w:highlight w:val="yellow"/>
        </w:rPr>
        <w:fldChar w:fldCharType="end"/>
      </w:r>
    </w:p>
    <w:p w:rsidR="00EA0688" w:rsidRDefault="00EA0688" w14:paraId="1D1A29FF" w14:textId="77777777">
      <w:pPr>
        <w:spacing w:line="288" w:lineRule="auto"/>
        <w:rPr>
          <w:rFonts w:asciiTheme="minorHAnsi" w:hAnsiTheme="minorHAnsi" w:cstheme="minorHAnsi"/>
          <w:b/>
        </w:rPr>
      </w:pPr>
    </w:p>
    <w:p w:rsidR="00EA0688" w:rsidRDefault="00D25BAF" w14:paraId="0FC9D8C8" w14:textId="77777777">
      <w:pPr>
        <w:spacing w:line="288" w:lineRule="auto"/>
        <w:rPr>
          <w:rFonts w:asciiTheme="minorHAnsi" w:hAnsiTheme="minorHAnsi" w:cstheme="minorHAnsi"/>
          <w:b/>
        </w:rPr>
      </w:pPr>
      <w:r>
        <w:rPr>
          <w:rFonts w:asciiTheme="minorHAnsi" w:hAnsiTheme="minorHAnsi" w:cstheme="minorHAnsi"/>
          <w:b/>
        </w:rPr>
        <w:br w:type="page"/>
      </w:r>
    </w:p>
    <w:p w:rsidR="00EA0688" w:rsidRDefault="00D25BAF" w14:paraId="4D8E2C86" w14:textId="77777777">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14:paraId="624EEF8A" w14:textId="77777777">
      <w:pPr>
        <w:pStyle w:val="Cabealho"/>
        <w:tabs>
          <w:tab w:val="clear" w:pos="8838"/>
          <w:tab w:val="right" w:pos="9072"/>
        </w:tabs>
        <w:spacing w:line="288" w:lineRule="auto"/>
        <w:jc w:val="both"/>
        <w:rPr>
          <w:rFonts w:asciiTheme="minorHAnsi" w:hAnsiTheme="minorHAnsi" w:cstheme="minorHAnsi"/>
          <w:lang w:val="pt-BR"/>
        </w:rPr>
      </w:pPr>
    </w:p>
    <w:p w:rsidR="00EA0688" w:rsidRDefault="00D25BAF" w14:paraId="09485954" w14:textId="77777777">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EA0688" w:rsidRDefault="00EA0688" w14:paraId="379796FA" w14:textId="77777777">
      <w:pPr>
        <w:spacing w:line="288" w:lineRule="auto"/>
        <w:jc w:val="both"/>
        <w:rPr>
          <w:rFonts w:asciiTheme="minorHAnsi" w:hAnsiTheme="minorHAnsi" w:cstheme="minorHAnsi"/>
          <w:b/>
          <w:bCs/>
        </w:rPr>
      </w:pPr>
    </w:p>
    <w:p w:rsidR="00EA0688" w:rsidRDefault="00D25BAF" w14:paraId="4D87B5C8" w14:textId="77777777">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EA0688" w:rsidRDefault="00EA0688" w14:paraId="6A55A600" w14:textId="77777777">
      <w:pPr>
        <w:spacing w:line="288" w:lineRule="auto"/>
        <w:jc w:val="both"/>
        <w:rPr>
          <w:rFonts w:asciiTheme="minorHAnsi" w:hAnsiTheme="minorHAnsi" w:cstheme="minorHAnsi"/>
        </w:rPr>
      </w:pPr>
    </w:p>
    <w:p w:rsidR="00EA0688" w:rsidRDefault="00D25BAF" w14:paraId="72CE40DD" w14:textId="77777777">
      <w:pPr>
        <w:spacing w:line="288" w:lineRule="auto"/>
        <w:jc w:val="both"/>
        <w:rPr>
          <w:rFonts w:asciiTheme="minorHAnsi" w:hAnsiTheme="minorHAnsi" w:cstheme="minorHAnsi"/>
        </w:rPr>
      </w:pPr>
      <w:r>
        <w:rPr>
          <w:rFonts w:asciiTheme="minorHAnsi" w:hAnsiTheme="minorHAnsi" w:cstheme="minorHAnsi"/>
        </w:rPr>
        <w:t>E, de outro lado,</w:t>
      </w:r>
    </w:p>
    <w:p w:rsidR="00EA0688" w:rsidRDefault="00EA0688" w14:paraId="6D9B4994" w14:textId="77777777">
      <w:pPr>
        <w:spacing w:line="288" w:lineRule="auto"/>
        <w:jc w:val="both"/>
        <w:rPr>
          <w:rFonts w:asciiTheme="minorHAnsi" w:hAnsiTheme="minorHAnsi" w:cstheme="minorHAnsi"/>
        </w:rPr>
      </w:pPr>
    </w:p>
    <w:p w:rsidR="00EA0688" w:rsidRDefault="00D25BAF" w14:paraId="7962B729" w14:textId="77777777">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EA0688" w:rsidRDefault="00EA0688" w14:paraId="5B199E99" w14:textId="77777777">
      <w:pPr>
        <w:spacing w:line="288" w:lineRule="auto"/>
        <w:jc w:val="both"/>
        <w:rPr>
          <w:rFonts w:asciiTheme="minorHAnsi" w:hAnsiTheme="minorHAnsi" w:cstheme="minorHAnsi"/>
        </w:rPr>
      </w:pPr>
    </w:p>
    <w:p w:rsidR="00EA0688" w:rsidRDefault="00D25BAF" w14:paraId="00E6336B" w14:textId="77777777">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rsidR="00EA0688" w:rsidRDefault="00EA0688" w14:paraId="1A4F4F90" w14:textId="77777777">
      <w:pPr>
        <w:spacing w:line="288" w:lineRule="auto"/>
        <w:jc w:val="both"/>
        <w:rPr>
          <w:rFonts w:asciiTheme="minorHAnsi" w:hAnsiTheme="minorHAnsi" w:cstheme="minorHAnsi"/>
        </w:rPr>
      </w:pPr>
    </w:p>
    <w:p w:rsidR="00EA0688" w:rsidRDefault="00D25BAF" w14:paraId="6FAC09EC" w14:textId="77777777">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rsidR="00EA0688" w:rsidRDefault="00EA0688" w14:paraId="36059A6F" w14:textId="77777777">
      <w:pPr>
        <w:spacing w:line="288" w:lineRule="auto"/>
        <w:jc w:val="both"/>
        <w:rPr>
          <w:rFonts w:asciiTheme="minorHAnsi" w:hAnsiTheme="minorHAnsi" w:cstheme="minorHAnsi"/>
        </w:rPr>
      </w:pPr>
    </w:p>
    <w:p w:rsidR="00EA0688" w:rsidRDefault="00D25BAF" w14:paraId="10026194" w14:textId="51834696">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limitada, com sede na </w:t>
      </w:r>
      <w:r>
        <w:rPr>
          <w:rFonts w:asciiTheme="minorHAnsi" w:hAnsiTheme="minorHAnsi" w:cstheme="minorHAnsi"/>
          <w:w w:val="105"/>
        </w:rPr>
        <w:t xml:space="preserve">Avenida Magalhães de Castro, nº 4.800, 16º andar, conjuntos 161 e 162, parte A, Edifício Continental Tower, </w:t>
      </w:r>
      <w:r>
        <w:rPr>
          <w:rFonts w:asciiTheme="minorHAnsi" w:hAnsiTheme="minorHAnsi" w:cstheme="minorHAnsi"/>
          <w:bCs/>
          <w:lang w:val="it-IT"/>
        </w:rPr>
        <w:t xml:space="preserve">São Paulo/SP, CEP </w:t>
      </w:r>
      <w:r>
        <w:rPr>
          <w:rFonts w:asciiTheme="minorHAnsi" w:hAnsiTheme="minorHAnsi" w:cstheme="minorHAnsi"/>
          <w:w w:val="105"/>
        </w:rPr>
        <w:t>06900-000</w:t>
      </w:r>
      <w:r>
        <w:rPr>
          <w:rFonts w:asciiTheme="minorHAnsi" w:hAnsiTheme="minorHAnsi" w:cstheme="minorHAnsi"/>
          <w:bCs/>
        </w:rPr>
        <w:t xml:space="preserve">, inscrita no CNPJ sob </w:t>
      </w:r>
      <w:r>
        <w:rPr>
          <w:rFonts w:asciiTheme="minorHAnsi" w:hAnsiTheme="minorHAnsi" w:cstheme="minorHAnsi"/>
          <w:w w:val="105"/>
        </w:rPr>
        <w:t xml:space="preserve">o nº </w:t>
      </w:r>
      <w:r>
        <w:rPr>
          <w:rFonts w:asciiTheme="minorHAnsi" w:hAnsiTheme="minorHAnsi" w:cstheme="minorHAnsi"/>
        </w:rPr>
        <w:t xml:space="preserve">07.364.890/0001-60, </w:t>
      </w:r>
      <w:r>
        <w:rPr>
          <w:rFonts w:asciiTheme="minorHAnsi" w:hAnsiTheme="minorHAnsi" w:cstheme="minorHAnsi"/>
          <w:w w:val="105"/>
        </w:rPr>
        <w:t>neste</w:t>
      </w:r>
      <w:r>
        <w:rPr>
          <w:rFonts w:asciiTheme="minorHAnsi" w:hAnsiTheme="minorHAnsi" w:cstheme="minorHAnsi"/>
        </w:rPr>
        <w:t xml:space="preserve"> ato devidamente representada na forma de seus atos constitutivos devidamente </w:t>
      </w:r>
      <w:r>
        <w:rPr>
          <w:rFonts w:asciiTheme="minorHAnsi" w:hAnsiTheme="minorHAnsi" w:cstheme="minorHAnsi"/>
        </w:rPr>
        <w:t xml:space="preserve">arquivados </w:t>
      </w:r>
      <w:r>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 xml:space="preserve">”, e ainda em conjunto com quaisquer sociedades que venham a integrar a definição de “Fiadores”, nos termos da clausula </w:t>
      </w:r>
      <w:r>
        <w:rPr>
          <w:rFonts w:asciiTheme="minorHAnsi" w:hAnsiTheme="minorHAnsi" w:cstheme="minorHAnsi"/>
        </w:rPr>
        <w:fldChar w:fldCharType="begin"/>
      </w:r>
      <w:r>
        <w:rPr>
          <w:rFonts w:asciiTheme="minorHAnsi" w:hAnsiTheme="minorHAnsi" w:cstheme="minorHAnsi"/>
        </w:rPr>
        <w:instrText xml:space="preserve"> REF _Ref58284793 \r \h </w:instrText>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REF _Ref83661956 \r \h </w:instrText>
      </w:r>
      <w:r>
        <w:rPr>
          <w:rFonts w:asciiTheme="minorHAnsi" w:hAnsiTheme="minorHAnsi" w:cstheme="minorHAnsi"/>
        </w:rPr>
        <w:fldChar w:fldCharType="separate"/>
      </w:r>
      <w:r>
        <w:rPr>
          <w:rFonts w:asciiTheme="minorHAnsi" w:hAnsiTheme="minorHAnsi" w:cstheme="minorHAnsi"/>
        </w:rPr>
        <w:t>(</w:t>
      </w:r>
      <w:proofErr w:type="spellStart"/>
      <w:r>
        <w:rPr>
          <w:rFonts w:asciiTheme="minorHAnsi" w:hAnsiTheme="minorHAnsi" w:cstheme="minorHAnsi"/>
        </w:rPr>
        <w:t>xiv</w:t>
      </w:r>
      <w:proofErr w:type="spellEnd"/>
      <w:r>
        <w:rPr>
          <w:rFonts w:asciiTheme="minorHAnsi" w:hAnsiTheme="minorHAnsi" w:cstheme="minorHAnsi"/>
        </w:rPr>
        <w:t>)</w:t>
      </w:r>
      <w:r>
        <w:rPr>
          <w:rFonts w:asciiTheme="minorHAnsi" w:hAnsiTheme="minorHAnsi" w:cstheme="minorHAnsi"/>
        </w:rPr>
        <w:fldChar w:fldCharType="end"/>
      </w:r>
      <w:r>
        <w:rPr>
          <w:rFonts w:asciiTheme="minorHAnsi" w:hAnsiTheme="minorHAnsi" w:cstheme="minorHAnsi"/>
        </w:rPr>
        <w:t>, “</w:t>
      </w:r>
      <w:r>
        <w:rPr>
          <w:rFonts w:asciiTheme="minorHAnsi" w:hAnsiTheme="minorHAnsi" w:cstheme="minorHAnsi"/>
          <w:u w:val="single"/>
        </w:rPr>
        <w:t>Fiadores Pessoas Jurídicas</w:t>
      </w:r>
      <w:r>
        <w:rPr>
          <w:rFonts w:asciiTheme="minorHAnsi" w:hAnsiTheme="minorHAnsi" w:cstheme="minorHAnsi"/>
        </w:rPr>
        <w:t>”)</w:t>
      </w:r>
    </w:p>
    <w:p w:rsidR="00EA0688" w:rsidRDefault="00EA0688" w14:paraId="466628A8" w14:textId="77777777">
      <w:pPr>
        <w:spacing w:line="288" w:lineRule="auto"/>
        <w:jc w:val="both"/>
        <w:rPr>
          <w:rFonts w:asciiTheme="minorHAnsi" w:hAnsiTheme="minorHAnsi" w:cstheme="minorHAnsi"/>
        </w:rPr>
      </w:pPr>
    </w:p>
    <w:p w:rsidR="00EA0688" w:rsidRDefault="00D25BAF" w14:paraId="58329038" w14:textId="77777777">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EA0688" w:rsidRDefault="00EA0688" w14:paraId="26D3905C" w14:textId="77777777">
      <w:pPr>
        <w:pStyle w:val="PargrafodaLista"/>
        <w:rPr>
          <w:rFonts w:asciiTheme="minorHAnsi" w:hAnsiTheme="minorHAnsi" w:cstheme="minorHAnsi"/>
        </w:rPr>
      </w:pPr>
    </w:p>
    <w:p w:rsidR="00EA0688" w:rsidRDefault="00D25BAF" w14:paraId="1D55CF00" w14:textId="77777777">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EA0688" w:rsidRDefault="00EA0688" w14:paraId="7FF2E19A" w14:textId="77777777">
      <w:pPr>
        <w:spacing w:line="288" w:lineRule="auto"/>
        <w:jc w:val="both"/>
        <w:rPr>
          <w:rFonts w:asciiTheme="minorHAnsi" w:hAnsiTheme="minorHAnsi" w:cstheme="minorHAnsi"/>
        </w:rPr>
      </w:pPr>
    </w:p>
    <w:p w:rsidR="00EA0688" w:rsidRDefault="00D25BAF" w14:paraId="23C5D066" w14:textId="77777777">
      <w:pPr>
        <w:spacing w:line="288" w:lineRule="auto"/>
        <w:outlineLvl w:val="0"/>
        <w:rPr>
          <w:rFonts w:asciiTheme="minorHAnsi" w:hAnsiTheme="minorHAnsi" w:cstheme="minorHAnsi"/>
          <w:b/>
        </w:rPr>
      </w:pPr>
      <w:bookmarkStart w:name="_Toc224745187" w:id="0"/>
      <w:bookmarkStart w:name="_Toc264552488" w:id="1"/>
      <w:bookmarkStart w:name="_Toc396935605" w:id="2"/>
      <w:bookmarkStart w:name="_Toc505179091" w:id="3"/>
      <w:bookmarkStart w:name="_Toc80179790" w:id="4"/>
      <w:bookmarkStart w:name="_Toc82506230" w:id="5"/>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rsidR="00EA0688" w:rsidRDefault="00EA0688" w14:paraId="76D8B1D7" w14:textId="77777777">
      <w:pPr>
        <w:spacing w:line="288" w:lineRule="auto"/>
        <w:rPr>
          <w:rFonts w:asciiTheme="minorHAnsi" w:hAnsiTheme="minorHAnsi" w:cstheme="minorHAnsi"/>
        </w:rPr>
      </w:pPr>
    </w:p>
    <w:p w:rsidR="00EA0688" w:rsidRDefault="00D25BAF" w14:paraId="722B8EAC" w14:textId="77777777">
      <w:pPr>
        <w:numPr>
          <w:ilvl w:val="1"/>
          <w:numId w:val="1"/>
        </w:numPr>
        <w:spacing w:line="288" w:lineRule="auto"/>
        <w:ind w:left="0" w:firstLine="709"/>
        <w:jc w:val="both"/>
        <w:rPr>
          <w:rFonts w:eastAsia="Arial Unicode MS" w:asciiTheme="minorHAnsi" w:hAnsiTheme="minorHAnsi" w:cstheme="minorHAnsi"/>
        </w:rPr>
      </w:pPr>
      <w:bookmarkStart w:name="_DV_M25" w:id="6"/>
      <w:bookmarkStart w:name="_DV_M28" w:id="7"/>
      <w:bookmarkEnd w:id="6"/>
      <w:bookmarkEnd w:id="7"/>
      <w:r>
        <w:rPr>
          <w:rFonts w:eastAsia="Arial Unicode MS" w:asciiTheme="minorHAnsi"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w:t>
      </w:r>
      <w:ins w:author="Amanda Simões Fernandes" w:id="5">
        <w:r>
          <w:rPr>
            <w:rFonts w:asciiTheme="minorHAnsi" w:hAnsiTheme="minorHAnsi" w:cstheme="minorHAnsi"/>
          </w:rPr>
          <w:t xml:space="preserve"> de 2021, rerratificada na reunião de diretoria da Emissora, realizada em 30 de setembro</w:t>
        </w:r>
      </w:ins>
      <w:r>
        <w:rPr>
          <w:rFonts w:asciiTheme="minorHAnsi" w:hAnsiTheme="minorHAnsi" w:cstheme="minorHAnsi"/>
        </w:rPr>
        <w:t xml:space="preserve">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w:t>
      </w:r>
      <w:ins w:author="Amanda Simões Fernandes" w:id="6">
        <w:r>
          <w:rPr>
            <w:rFonts w:asciiTheme="minorHAnsi" w:hAnsiTheme="minorHAnsi" w:cstheme="minorHAnsi"/>
          </w:rPr>
          <w:t xml:space="preserve"> de 2021, rerratificada na reunião do conselho fiscal da Emissora, realizada em 30 de setembro</w:t>
        </w:r>
      </w:ins>
      <w:r>
        <w:rPr>
          <w:rFonts w:asciiTheme="minorHAnsi" w:hAnsiTheme="minorHAnsi" w:cstheme="minorHAnsi"/>
        </w:rPr>
        <w:t xml:space="preserve">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eastAsia="Arial Unicode MS" w:asciiTheme="minorHAnsi" w:hAnsiTheme="minorHAnsi" w:cstheme="minorHAnsi"/>
        </w:rPr>
        <w:t xml:space="preserve">em Assembleia Geral Extraordinária de acionistas da Emissora realizada em </w:t>
      </w:r>
      <w:del w:author="Amanda Simões Fernandes" w:id="7">
        <w:r>
          <w:delText>[</w:delText>
        </w:r>
        <w:r>
          <w:delText>•</w:delText>
        </w:r>
        <w:r>
          <w:delText>]</w:delText>
        </w:r>
      </w:del>
      <w:ins w:author="Amanda Simões Fernandes" w:id="8">
        <w:r>
          <w:rPr>
            <w:rFonts w:eastAsia="Arial Unicode MS" w:asciiTheme="minorHAnsi" w:hAnsiTheme="minorHAnsi" w:cstheme="minorHAnsi"/>
          </w:rPr>
          <w:t>13</w:t>
        </w:r>
      </w:ins>
      <w:r>
        <w:rPr>
          <w:rFonts w:eastAsia="Arial Unicode MS" w:asciiTheme="minorHAnsi" w:hAnsiTheme="minorHAnsi" w:cstheme="minorHAnsi"/>
        </w:rPr>
        <w:t xml:space="preserve"> de </w:t>
      </w:r>
      <w:del w:author="Amanda Simões Fernandes" w:id="9">
        <w:r>
          <w:delText>[</w:delText>
        </w:r>
        <w:r>
          <w:delText>•</w:delText>
        </w:r>
        <w:r>
          <w:delText>]</w:delText>
        </w:r>
      </w:del>
      <w:ins w:author="Amanda Simões Fernandes" w:id="10">
        <w:r>
          <w:rPr>
            <w:rFonts w:eastAsia="Arial Unicode MS" w:asciiTheme="minorHAnsi" w:hAnsiTheme="minorHAnsi" w:cstheme="minorHAnsi"/>
          </w:rPr>
          <w:t>outubro</w:t>
        </w:r>
      </w:ins>
      <w:r>
        <w:rPr>
          <w:rFonts w:eastAsia="Arial Unicode MS" w:asciiTheme="minorHAnsi" w:hAnsiTheme="minorHAnsi" w:cstheme="minorHAnsi"/>
        </w:rPr>
        <w:t xml:space="preserve"> de 2021 (“</w:t>
      </w:r>
      <w:r>
        <w:rPr>
          <w:rFonts w:eastAsia="Arial Unicode MS" w:asciiTheme="minorHAnsi" w:hAnsiTheme="minorHAnsi" w:cstheme="minorHAnsi"/>
          <w:u w:val="single"/>
        </w:rPr>
        <w:t>AGE Emissora</w:t>
      </w:r>
      <w:r>
        <w:rPr>
          <w:rFonts w:eastAsia="Arial Unicode MS" w:asciiTheme="minorHAnsi" w:hAnsiTheme="minorHAnsi" w:cstheme="minorHAnsi"/>
        </w:rPr>
        <w:t xml:space="preserve">”);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iv</w:t>
      </w:r>
      <w:proofErr w:type="spellEnd"/>
      <w:r>
        <w:rPr>
          <w:rFonts w:eastAsia="Arial Unicode MS" w:asciiTheme="minorHAnsi"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del w:author="Amanda Simões Fernandes" w:id="11">
        <w:r>
          <w:delText>[</w:delText>
        </w:r>
        <w:r>
          <w:delText>•</w:delText>
        </w:r>
        <w:r>
          <w:delText>]</w:delText>
        </w:r>
      </w:del>
      <w:ins w:author="Amanda Simões Fernandes" w:id="12">
        <w:r>
          <w:rPr>
            <w:rFonts w:eastAsia="Arial Unicode MS" w:asciiTheme="minorHAnsi" w:hAnsiTheme="minorHAnsi" w:cstheme="minorHAnsi"/>
          </w:rPr>
          <w:t>30</w:t>
        </w:r>
      </w:ins>
      <w:r>
        <w:rPr>
          <w:rFonts w:eastAsia="Arial Unicode MS" w:asciiTheme="minorHAnsi" w:hAnsiTheme="minorHAnsi" w:cstheme="minorHAnsi"/>
        </w:rPr>
        <w:t xml:space="preserve"> de </w:t>
      </w:r>
      <w:del w:author="Amanda Simões Fernandes" w:id="13">
        <w:r>
          <w:delText>[</w:delText>
        </w:r>
        <w:r>
          <w:delText>•</w:delText>
        </w:r>
        <w:r>
          <w:delText>]</w:delText>
        </w:r>
      </w:del>
      <w:ins w:author="Amanda Simões Fernandes" w:id="15">
        <w:r>
          <w:rPr>
            <w:rFonts w:eastAsia="Arial Unicode MS" w:asciiTheme="minorHAnsi" w:hAnsiTheme="minorHAnsi" w:cstheme="minorHAnsi"/>
          </w:rPr>
          <w:t>setembro</w:t>
        </w:r>
      </w:ins>
      <w:del w:author="Amanda Simões Fernandes" w:id="14"/>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eastAsia="Arial Unicode MS" w:asciiTheme="minorHAnsi"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eastAsia="Arial Unicode MS" w:asciiTheme="minorHAnsi" w:hAnsiTheme="minorHAnsi" w:cstheme="minorHAnsi"/>
          <w:u w:val="single"/>
        </w:rPr>
        <w:t>Emissão</w:t>
      </w:r>
      <w:r>
        <w:rPr>
          <w:rFonts w:eastAsia="Arial Unicode MS" w:asciiTheme="minorHAnsi" w:hAnsiTheme="minorHAnsi" w:cstheme="minorHAnsi"/>
        </w:rPr>
        <w:t>” e “</w:t>
      </w:r>
      <w:r>
        <w:rPr>
          <w:rFonts w:eastAsia="Arial Unicode MS" w:asciiTheme="minorHAnsi" w:hAnsiTheme="minorHAnsi" w:cstheme="minorHAnsi"/>
          <w:u w:val="single"/>
        </w:rPr>
        <w:t>Debêntures</w:t>
      </w:r>
      <w:r>
        <w:rPr>
          <w:rFonts w:eastAsia="Arial Unicode MS" w:asciiTheme="minorHAnsi" w:hAnsiTheme="minorHAnsi" w:cstheme="minorHAnsi"/>
        </w:rPr>
        <w:t>”, respectivamente), nos termos do artigo 59 da Lei nº 6.404, de 15 de dezembro de 1976, conforme alterada (“</w:t>
      </w:r>
      <w:r>
        <w:rPr>
          <w:rFonts w:eastAsia="Arial Unicode MS" w:asciiTheme="minorHAnsi" w:hAnsiTheme="minorHAnsi" w:cstheme="minorHAnsi"/>
          <w:u w:val="single"/>
        </w:rPr>
        <w:t>Lei das Sociedades por Ações</w:t>
      </w:r>
      <w:r>
        <w:rPr>
          <w:rFonts w:eastAsia="Arial Unicode MS" w:asciiTheme="minorHAnsi" w:hAnsiTheme="minorHAnsi" w:cstheme="minorHAnsi"/>
        </w:rPr>
        <w:t>”), as quais serão objeto de distribuição pública, nos termos da Lei nº 6.385, de 7 de dezembro de 1976, conforme alterada (“</w:t>
      </w:r>
      <w:r>
        <w:rPr>
          <w:rFonts w:eastAsia="Arial Unicode MS" w:asciiTheme="minorHAnsi" w:hAnsiTheme="minorHAnsi" w:cstheme="minorHAnsi"/>
          <w:u w:val="single"/>
        </w:rPr>
        <w:t>Lei do Mercado de Valores Mobiliários</w:t>
      </w:r>
      <w:r>
        <w:rPr>
          <w:rFonts w:eastAsia="Arial Unicode MS" w:asciiTheme="minorHAnsi" w:hAnsiTheme="minorHAnsi" w:cstheme="minorHAnsi"/>
        </w:rPr>
        <w:t>”), da Instrução da CVM nº 476, de 16 de janeiro de 2009, conforme alterada (“</w:t>
      </w:r>
      <w:r>
        <w:rPr>
          <w:rFonts w:eastAsia="Arial Unicode MS" w:asciiTheme="minorHAnsi" w:hAnsiTheme="minorHAnsi" w:cstheme="minorHAnsi"/>
          <w:u w:val="single"/>
        </w:rPr>
        <w:t>Instrução CVM 476</w:t>
      </w:r>
      <w:r>
        <w:rPr>
          <w:rFonts w:eastAsia="Arial Unicode MS" w:asciiTheme="minorHAnsi" w:hAnsiTheme="minorHAnsi" w:cstheme="minorHAnsi"/>
        </w:rPr>
        <w:t>”) e do “</w:t>
      </w:r>
      <w:r>
        <w:rPr>
          <w:rFonts w:eastAsia="Arial Unicode MS" w:asciiTheme="minorHAnsi" w:hAnsiTheme="minorHAnsi" w:cstheme="minorHAnsi"/>
          <w:i/>
          <w:iCs/>
        </w:rPr>
        <w:t>Código ANBIMA para Ofertas Públicas</w:t>
      </w:r>
      <w:r>
        <w:rPr>
          <w:rFonts w:eastAsia="Arial Unicode MS" w:asciiTheme="minorHAnsi" w:hAnsiTheme="minorHAnsi" w:cstheme="minorHAnsi"/>
        </w:rPr>
        <w:t xml:space="preserve">” da </w:t>
      </w:r>
      <w:r>
        <w:rPr>
          <w:rFonts w:asciiTheme="minorHAnsi" w:hAnsiTheme="minorHAnsi" w:cstheme="minorHAnsi"/>
        </w:rPr>
        <w:t>Associação Brasileira das Entidades dos Mercados Financeiro e de Capitais</w:t>
      </w:r>
      <w:r>
        <w:rPr>
          <w:rFonts w:eastAsia="Arial Unicode MS" w:asciiTheme="minorHAnsi" w:hAnsiTheme="minorHAnsi" w:cstheme="minorHAnsi"/>
        </w:rPr>
        <w:t>, conforme em vigor (“</w:t>
      </w:r>
      <w:r>
        <w:rPr>
          <w:rFonts w:eastAsia="Arial Unicode MS" w:asciiTheme="minorHAnsi" w:hAnsiTheme="minorHAnsi" w:cstheme="minorHAnsi"/>
          <w:u w:val="single"/>
        </w:rPr>
        <w:t>Código ANBIMA</w:t>
      </w:r>
      <w:r>
        <w:rPr>
          <w:rFonts w:eastAsia="Arial Unicode MS" w:asciiTheme="minorHAnsi" w:hAnsiTheme="minorHAnsi" w:cstheme="minorHAnsi"/>
        </w:rPr>
        <w:t>” e “</w:t>
      </w:r>
      <w:r>
        <w:rPr>
          <w:rFonts w:eastAsia="Arial Unicode MS" w:asciiTheme="minorHAnsi" w:hAnsiTheme="minorHAnsi" w:cstheme="minorHAnsi"/>
          <w:u w:val="single"/>
        </w:rPr>
        <w:t>ANBIMA</w:t>
      </w:r>
      <w:r>
        <w:rPr>
          <w:rFonts w:eastAsia="Arial Unicode MS" w:asciiTheme="minorHAnsi" w:hAnsiTheme="minorHAnsi" w:cstheme="minorHAnsi"/>
        </w:rPr>
        <w:t>” respectivamente), e das demais disposições legais e regulamentares aplicáveis (“</w:t>
      </w:r>
      <w:r>
        <w:rPr>
          <w:rFonts w:eastAsia="Arial Unicode MS" w:asciiTheme="minorHAnsi" w:hAnsiTheme="minorHAnsi" w:cstheme="minorHAnsi"/>
          <w:u w:val="single"/>
        </w:rPr>
        <w:t>Oferta</w:t>
      </w:r>
      <w:r>
        <w:rPr>
          <w:rFonts w:eastAsia="Arial Unicode MS" w:asciiTheme="minorHAnsi" w:hAnsiTheme="minorHAnsi" w:cstheme="minorHAnsi"/>
        </w:rPr>
        <w:t>”)</w:t>
      </w:r>
      <w:ins w:author="Amanda Simões Fernandes" w:id="16">
        <w:r>
          <w:rPr>
            <w:rFonts w:eastAsia="Arial Unicode MS" w:asciiTheme="minorHAnsi" w:hAnsiTheme="minorHAnsi" w:cstheme="minorHAnsi"/>
          </w:rPr>
          <w:t>.</w:t>
        </w:r>
      </w:ins>
    </w:p>
    <w:p w:rsidR="00EA0688" w:rsidRDefault="00EA0688" w14:paraId="0C0D4935" w14:textId="77777777">
      <w:pPr>
        <w:spacing w:line="288" w:lineRule="auto"/>
        <w:jc w:val="both"/>
        <w:rPr>
          <w:rFonts w:eastAsia="Arial Unicode MS" w:asciiTheme="minorHAnsi" w:hAnsiTheme="minorHAnsi" w:cstheme="minorHAnsi"/>
        </w:rPr>
      </w:pPr>
    </w:p>
    <w:p w:rsidR="00EA0688" w:rsidRDefault="00D25BAF" w14:paraId="74BE3F4E" w14:textId="77777777">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Para fins desta Escritura, compreendem os “</w:t>
      </w:r>
      <w:r>
        <w:rPr>
          <w:rFonts w:eastAsia="Arial Unicode MS" w:asciiTheme="minorHAnsi" w:hAnsiTheme="minorHAnsi" w:cstheme="minorHAnsi"/>
          <w:u w:val="single"/>
        </w:rPr>
        <w:t>Documentos da Oferta</w:t>
      </w:r>
      <w:r>
        <w:rPr>
          <w:rFonts w:eastAsia="Arial Unicode MS" w:asciiTheme="minorHAnsi" w:hAnsiTheme="minorHAnsi" w:cstheme="minorHAnsi"/>
        </w:rPr>
        <w:t xml:space="preserve">”: </w:t>
      </w:r>
      <w:r>
        <w:rPr>
          <w:rFonts w:eastAsia="SimSun" w:asciiTheme="minorHAnsi" w:hAnsiTheme="minorHAnsi" w:cstheme="minorHAnsi"/>
          <w:b/>
          <w:bCs/>
        </w:rPr>
        <w:t>(i)</w:t>
      </w:r>
      <w:r>
        <w:rPr>
          <w:rFonts w:eastAsia="SimSun" w:asciiTheme="minorHAnsi" w:hAnsiTheme="minorHAnsi" w:cstheme="minorHAnsi"/>
          <w:bCs/>
        </w:rPr>
        <w:t xml:space="preserve"> esta Escritura; </w:t>
      </w:r>
      <w:r>
        <w:rPr>
          <w:rFonts w:eastAsia="SimSun" w:asciiTheme="minorHAnsi" w:hAnsiTheme="minorHAnsi" w:cstheme="minorHAnsi"/>
          <w:b/>
          <w:bCs/>
        </w:rPr>
        <w:t>(</w:t>
      </w:r>
      <w:proofErr w:type="spellStart"/>
      <w:r>
        <w:rPr>
          <w:rFonts w:eastAsia="SimSun" w:asciiTheme="minorHAnsi" w:hAnsiTheme="minorHAnsi" w:cstheme="minorHAnsi"/>
          <w:b/>
          <w:bCs/>
        </w:rPr>
        <w:t>ii</w:t>
      </w:r>
      <w:proofErr w:type="spellEnd"/>
      <w:r>
        <w:rPr>
          <w:rFonts w:eastAsia="SimSun" w:asciiTheme="minorHAnsi" w:hAnsiTheme="minorHAnsi" w:cstheme="minorHAnsi"/>
          <w:b/>
          <w:bCs/>
        </w:rPr>
        <w:t>)</w:t>
      </w:r>
      <w:r>
        <w:rPr>
          <w:rFonts w:eastAsia="SimSun" w:asciiTheme="minorHAnsi" w:hAnsiTheme="minorHAnsi" w:cstheme="minorHAnsi"/>
          <w:bCs/>
        </w:rPr>
        <w:t xml:space="preserve"> o Contrato de Distribuição, enquanto estiver em vigor; </w:t>
      </w:r>
      <w:r>
        <w:rPr>
          <w:rFonts w:eastAsia="SimSun" w:asciiTheme="minorHAnsi" w:hAnsiTheme="minorHAnsi" w:cstheme="minorHAnsi"/>
          <w:b/>
          <w:bCs/>
        </w:rPr>
        <w:t>(</w:t>
      </w:r>
      <w:proofErr w:type="spellStart"/>
      <w:r>
        <w:rPr>
          <w:rFonts w:eastAsia="SimSun" w:asciiTheme="minorHAnsi" w:hAnsiTheme="minorHAnsi" w:cstheme="minorHAnsi"/>
          <w:b/>
          <w:bCs/>
        </w:rPr>
        <w:t>iii</w:t>
      </w:r>
      <w:proofErr w:type="spellEnd"/>
      <w:r>
        <w:rPr>
          <w:rFonts w:eastAsia="SimSun" w:asciiTheme="minorHAnsi" w:hAnsiTheme="minorHAnsi" w:cstheme="minorHAnsi"/>
          <w:b/>
          <w:bCs/>
        </w:rPr>
        <w:t>)</w:t>
      </w:r>
      <w:r>
        <w:rPr>
          <w:rFonts w:eastAsia="SimSun" w:asciiTheme="minorHAnsi" w:hAnsiTheme="minorHAnsi" w:cstheme="minorHAnsi"/>
          <w:bCs/>
        </w:rPr>
        <w:t xml:space="preserve"> demais instrumentos celebrados com os prestadores de serviços contratados no âmbito da Oferta; </w:t>
      </w:r>
      <w:r>
        <w:rPr>
          <w:rFonts w:eastAsia="SimSun" w:asciiTheme="minorHAnsi" w:hAnsiTheme="minorHAnsi" w:cstheme="minorHAnsi"/>
          <w:b/>
          <w:bCs/>
        </w:rPr>
        <w:t>(</w:t>
      </w:r>
      <w:proofErr w:type="spellStart"/>
      <w:r>
        <w:rPr>
          <w:rFonts w:eastAsia="SimSun" w:asciiTheme="minorHAnsi" w:hAnsiTheme="minorHAnsi" w:cstheme="minorHAnsi"/>
          <w:b/>
          <w:bCs/>
        </w:rPr>
        <w:t>iv</w:t>
      </w:r>
      <w:proofErr w:type="spellEnd"/>
      <w:r>
        <w:rPr>
          <w:rFonts w:eastAsia="SimSun" w:asciiTheme="minorHAnsi" w:hAnsiTheme="minorHAnsi" w:cstheme="minorHAnsi"/>
          <w:b/>
          <w:bCs/>
        </w:rPr>
        <w:t>)</w:t>
      </w:r>
      <w:r>
        <w:rPr>
          <w:rFonts w:eastAsia="SimSun" w:asciiTheme="minorHAnsi" w:hAnsiTheme="minorHAnsi" w:cstheme="minorHAnsi"/>
          <w:bCs/>
        </w:rPr>
        <w:t xml:space="preserve"> Aprovações Societárias (conforme definido abaixo); e </w:t>
      </w:r>
      <w:r>
        <w:rPr>
          <w:rFonts w:eastAsia="SimSun" w:asciiTheme="minorHAnsi" w:hAnsiTheme="minorHAnsi" w:cstheme="minorHAnsi"/>
          <w:b/>
        </w:rPr>
        <w:t>(v)</w:t>
      </w:r>
      <w:r>
        <w:rPr>
          <w:rFonts w:eastAsia="SimSun" w:asciiTheme="minorHAnsi" w:hAnsiTheme="minorHAnsi" w:cstheme="minorHAnsi"/>
          <w:bCs/>
        </w:rPr>
        <w:t xml:space="preserve"> eventuais aditamentos aos documentos listados nos itens “(i)” a “(</w:t>
      </w:r>
      <w:proofErr w:type="spellStart"/>
      <w:r>
        <w:rPr>
          <w:rFonts w:eastAsia="SimSun" w:asciiTheme="minorHAnsi" w:hAnsiTheme="minorHAnsi" w:cstheme="minorHAnsi"/>
          <w:bCs/>
        </w:rPr>
        <w:t>iv</w:t>
      </w:r>
      <w:proofErr w:type="spellEnd"/>
      <w:r>
        <w:rPr>
          <w:rFonts w:eastAsia="SimSun" w:asciiTheme="minorHAnsi" w:hAnsiTheme="minorHAnsi" w:cstheme="minorHAnsi"/>
          <w:bCs/>
        </w:rPr>
        <w:t>)”</w:t>
      </w:r>
      <w:r>
        <w:rPr>
          <w:rFonts w:eastAsia="Arial Unicode MS" w:asciiTheme="minorHAnsi" w:hAnsiTheme="minorHAnsi" w:cstheme="minorHAnsi"/>
        </w:rPr>
        <w:t>.</w:t>
      </w:r>
    </w:p>
    <w:p w:rsidR="00EA0688" w:rsidRDefault="00EA0688" w14:paraId="418F975C" w14:textId="77777777">
      <w:pPr>
        <w:spacing w:line="288" w:lineRule="auto"/>
        <w:jc w:val="both"/>
        <w:rPr>
          <w:rFonts w:eastAsia="Arial Unicode MS" w:asciiTheme="minorHAnsi" w:hAnsiTheme="minorHAnsi" w:cstheme="minorHAnsi"/>
        </w:rPr>
      </w:pPr>
    </w:p>
    <w:p w:rsidR="00EA0688" w:rsidRDefault="00EA0688" w14:paraId="3CAE805C" w14:textId="77777777">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14:paraId="0D7F1E65" w14:textId="77777777">
      <w:pPr>
        <w:numPr>
          <w:ilvl w:val="0"/>
          <w:numId w:val="1"/>
        </w:numPr>
        <w:spacing w:line="288" w:lineRule="auto"/>
        <w:ind w:left="0" w:firstLine="0"/>
        <w:jc w:val="both"/>
        <w:outlineLvl w:val="0"/>
        <w:rPr>
          <w:rFonts w:asciiTheme="minorHAnsi" w:hAnsiTheme="minorHAnsi" w:cstheme="minorHAnsi"/>
          <w:b/>
        </w:rPr>
      </w:pPr>
      <w:bookmarkStart w:name="_Toc505179092" w:id="8"/>
      <w:bookmarkStart w:name="_Ref19223927" w:id="9"/>
      <w:bookmarkStart w:name="_Ref19293191" w:id="10"/>
      <w:bookmarkStart w:name="_Ref19293192" w:id="11"/>
      <w:bookmarkStart w:name="_Toc80179791" w:id="12"/>
      <w:bookmarkStart w:name="_Toc82506231" w:id="13"/>
      <w:r>
        <w:rPr>
          <w:rFonts w:asciiTheme="minorHAnsi" w:hAnsiTheme="minorHAnsi" w:cstheme="minorHAnsi"/>
          <w:b/>
        </w:rPr>
        <w:t>REQUISITOS</w:t>
      </w:r>
      <w:bookmarkEnd w:id="8"/>
      <w:bookmarkEnd w:id="9"/>
      <w:bookmarkEnd w:id="10"/>
      <w:bookmarkEnd w:id="11"/>
      <w:bookmarkEnd w:id="12"/>
      <w:bookmarkEnd w:id="13"/>
    </w:p>
    <w:p w:rsidR="00EA0688" w:rsidRDefault="00EA0688" w14:paraId="60BDBB6B" w14:textId="77777777">
      <w:pPr>
        <w:spacing w:line="288" w:lineRule="auto"/>
        <w:jc w:val="both"/>
        <w:rPr>
          <w:rFonts w:asciiTheme="minorHAnsi" w:hAnsiTheme="minorHAnsi" w:cstheme="minorHAnsi"/>
          <w:b/>
        </w:rPr>
      </w:pPr>
    </w:p>
    <w:p w:rsidR="00EA0688" w:rsidRDefault="00D25BAF" w14:paraId="69CBD095" w14:textId="77777777">
      <w:pPr>
        <w:numPr>
          <w:ilvl w:val="1"/>
          <w:numId w:val="1"/>
        </w:numPr>
        <w:spacing w:line="288" w:lineRule="auto"/>
        <w:ind w:left="0" w:firstLine="709"/>
        <w:jc w:val="both"/>
        <w:rPr>
          <w:rFonts w:eastAsia="Arial Unicode MS" w:asciiTheme="minorHAnsi" w:hAnsiTheme="minorHAnsi" w:cstheme="minorHAnsi"/>
        </w:rPr>
      </w:pPr>
      <w:bookmarkStart w:name="_DV_M29" w:id="14"/>
      <w:bookmarkEnd w:id="14"/>
      <w:r>
        <w:rPr>
          <w:rFonts w:eastAsia="Arial Unicode MS" w:asciiTheme="minorHAnsi" w:hAnsiTheme="minorHAnsi" w:cstheme="minorHAnsi"/>
        </w:rPr>
        <w:t>A Emissão será feita com observância dos seguintes requisitos:</w:t>
      </w:r>
    </w:p>
    <w:p w:rsidR="00EA0688" w:rsidRDefault="00EA0688" w14:paraId="4B0DE6BB" w14:textId="77777777">
      <w:pPr>
        <w:spacing w:line="288" w:lineRule="auto"/>
        <w:jc w:val="both"/>
        <w:rPr>
          <w:rFonts w:eastAsia="Arial Unicode MS" w:asciiTheme="minorHAnsi" w:hAnsiTheme="minorHAnsi" w:cstheme="minorHAnsi"/>
          <w:b/>
        </w:rPr>
      </w:pPr>
    </w:p>
    <w:p w:rsidR="00EA0688" w:rsidRDefault="00D25BAF" w14:paraId="6F595E69" w14:textId="77777777">
      <w:pPr>
        <w:spacing w:line="288" w:lineRule="auto"/>
        <w:jc w:val="both"/>
        <w:rPr>
          <w:rFonts w:asciiTheme="minorHAnsi" w:hAnsiTheme="minorHAnsi" w:cstheme="minorHAnsi"/>
        </w:rPr>
      </w:pPr>
      <w:r>
        <w:rPr>
          <w:rFonts w:eastAsia="Arial Unicode MS" w:asciiTheme="minorHAnsi" w:hAnsiTheme="minorHAnsi" w:cstheme="minorHAnsi"/>
          <w:u w:val="single"/>
        </w:rPr>
        <w:t>Arquivamento e Publicação das Aprovações Societárias</w:t>
      </w:r>
    </w:p>
    <w:p w:rsidR="00EA0688" w:rsidRDefault="00EA0688" w14:paraId="5287D11D" w14:textId="77777777">
      <w:pPr>
        <w:spacing w:line="288" w:lineRule="auto"/>
        <w:jc w:val="both"/>
        <w:rPr>
          <w:rFonts w:asciiTheme="minorHAnsi" w:hAnsiTheme="minorHAnsi" w:cstheme="minorHAnsi"/>
        </w:rPr>
      </w:pPr>
    </w:p>
    <w:p w:rsidR="00EA0688" w:rsidRDefault="00D25BAF" w14:paraId="3F6E1FD3"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EA0688" w:rsidRDefault="00EA0688" w14:paraId="7EC7B6C4" w14:textId="77777777">
      <w:pPr>
        <w:spacing w:line="288" w:lineRule="auto"/>
        <w:ind w:left="1418"/>
        <w:jc w:val="both"/>
        <w:rPr>
          <w:rFonts w:asciiTheme="minorHAnsi" w:hAnsiTheme="minorHAnsi" w:cstheme="minorHAnsi"/>
        </w:rPr>
      </w:pPr>
    </w:p>
    <w:p w:rsidR="00EA0688" w:rsidRDefault="00D25BAF" w14:paraId="4EBB8A98"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EA0688" w:rsidRDefault="00EA0688" w14:paraId="0BC0B9C5" w14:textId="77777777">
      <w:pPr>
        <w:spacing w:line="288" w:lineRule="auto"/>
        <w:jc w:val="both"/>
        <w:rPr>
          <w:rFonts w:eastAsia="Arial Unicode MS" w:asciiTheme="minorHAnsi" w:hAnsiTheme="minorHAnsi" w:cstheme="minorHAnsi"/>
          <w:b/>
        </w:rPr>
      </w:pPr>
    </w:p>
    <w:p w:rsidR="00EA0688" w:rsidRDefault="00D25BAF" w14:paraId="7BA37827" w14:textId="77777777">
      <w:pPr>
        <w:numPr>
          <w:ilvl w:val="2"/>
          <w:numId w:val="1"/>
        </w:numPr>
        <w:spacing w:line="288" w:lineRule="auto"/>
        <w:ind w:left="0" w:firstLine="1418"/>
        <w:jc w:val="both"/>
        <w:rPr>
          <w:rFonts w:eastAsia="Arial Unicode MS" w:asciiTheme="minorHAnsi" w:hAnsiTheme="minorHAnsi" w:cstheme="minorHAnsi"/>
        </w:rPr>
      </w:pPr>
      <w:bookmarkStart w:name="_DV_M31" w:id="15"/>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eastAsia="Arial Unicode MS" w:asciiTheme="minorHAnsi" w:hAnsiTheme="minorHAnsi" w:cstheme="minorHAnsi"/>
        </w:rPr>
        <w:t>.</w:t>
      </w:r>
    </w:p>
    <w:p w:rsidR="00EA0688" w:rsidRDefault="00EA0688" w14:paraId="49457C35" w14:textId="77777777">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EA0688" w:rsidRDefault="00D25BAF" w14:paraId="09BAE9D4" w14:textId="77777777">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Arquivamento</w:t>
      </w:r>
      <w:r>
        <w:rPr>
          <w:rFonts w:eastAsia="Arial Unicode MS" w:asciiTheme="minorHAnsi" w:hAnsiTheme="minorHAnsi" w:cstheme="minorHAnsi"/>
          <w:u w:val="single"/>
        </w:rPr>
        <w:t xml:space="preserve"> da Escritura</w:t>
      </w:r>
    </w:p>
    <w:p w:rsidR="00EA0688" w:rsidRDefault="00EA0688" w14:paraId="62A9250F" w14:textId="77777777">
      <w:pPr>
        <w:pStyle w:val="Recuodecorpodetexto"/>
        <w:shd w:val="clear" w:color="auto" w:fill="auto"/>
        <w:spacing w:after="0" w:line="288" w:lineRule="auto"/>
        <w:ind w:left="0" w:firstLine="0"/>
        <w:rPr>
          <w:rFonts w:asciiTheme="minorHAnsi" w:hAnsiTheme="minorHAnsi" w:cstheme="minorHAnsi"/>
          <w:color w:val="auto"/>
          <w:sz w:val="24"/>
        </w:rPr>
      </w:pPr>
      <w:bookmarkStart w:name="_DV_M35" w:id="16"/>
      <w:bookmarkEnd w:id="16"/>
    </w:p>
    <w:p w:rsidR="00EA0688" w:rsidRDefault="00D25BAF" w14:paraId="0DFF8F63" w14:textId="77777777">
      <w:pPr>
        <w:numPr>
          <w:ilvl w:val="2"/>
          <w:numId w:val="1"/>
        </w:numPr>
        <w:spacing w:line="288" w:lineRule="auto"/>
        <w:ind w:left="0" w:firstLine="1418"/>
        <w:jc w:val="both"/>
        <w:rPr>
          <w:rFonts w:asciiTheme="minorHAnsi" w:hAnsiTheme="minorHAnsi" w:cstheme="minorHAnsi"/>
        </w:rPr>
      </w:pPr>
      <w:bookmarkStart w:name="_Ref80732913" w:id="17"/>
      <w:r>
        <w:rPr>
          <w:rFonts w:asciiTheme="minorHAnsi" w:hAnsiTheme="minorHAnsi" w:cstheme="minorHAnsi"/>
        </w:rPr>
        <w:t xml:space="preserve">A presente Escritura e seus eventuais aditamentos serão arquivados na </w:t>
      </w:r>
      <w:bookmarkStart w:name="_DV_C54" w:id="18"/>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rsidR="00EA0688" w:rsidRDefault="00EA0688" w14:paraId="202C81C3" w14:textId="77777777">
      <w:pPr>
        <w:pStyle w:val="ListaColorida-nfase12"/>
        <w:spacing w:line="288" w:lineRule="auto"/>
        <w:ind w:left="0"/>
        <w:rPr>
          <w:rFonts w:eastAsia="Arial Unicode MS" w:asciiTheme="minorHAnsi" w:hAnsiTheme="minorHAnsi" w:cstheme="minorHAnsi"/>
        </w:rPr>
      </w:pPr>
    </w:p>
    <w:p w:rsidR="00EA0688" w:rsidRDefault="00D25BAF" w14:paraId="667AE38A" w14:textId="77777777">
      <w:pPr>
        <w:numPr>
          <w:ilvl w:val="2"/>
          <w:numId w:val="1"/>
        </w:numPr>
        <w:spacing w:line="288" w:lineRule="auto"/>
        <w:ind w:left="0" w:firstLine="1418"/>
        <w:jc w:val="both"/>
        <w:rPr>
          <w:rFonts w:eastAsia="Arial Unicode MS" w:asciiTheme="minorHAnsi" w:hAnsiTheme="minorHAnsi" w:cstheme="minorHAnsi"/>
        </w:rPr>
      </w:pPr>
      <w:bookmarkStart w:name="_Ref80732922" w:id="19"/>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w:t>
      </w:r>
      <w:r>
        <w:rPr>
          <w:rFonts w:asciiTheme="minorHAnsi" w:hAnsiTheme="minorHAnsi" w:cstheme="minorHAnsi"/>
        </w:rPr>
        <w:t xml:space="preserve">(um)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rsidR="00EA0688" w:rsidRDefault="00EA0688" w14:paraId="13780CD6" w14:textId="77777777">
      <w:pPr>
        <w:spacing w:line="288" w:lineRule="auto"/>
        <w:rPr>
          <w:rFonts w:eastAsia="Arial Unicode MS" w:asciiTheme="minorHAnsi" w:hAnsiTheme="minorHAnsi" w:cstheme="minorHAnsi"/>
          <w:b/>
        </w:rPr>
      </w:pPr>
    </w:p>
    <w:p w:rsidR="00EA0688" w:rsidRDefault="00D25BAF" w14:paraId="7F913033" w14:textId="5C15724E">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EA0688" w:rsidRDefault="00EA0688" w14:paraId="7FF31926" w14:textId="77777777">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AF06FF" w14:paraId="2C18B420" w14:textId="6A64BAB3">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Depósito para Distribuição, Negociação, Custódia Eletrônica e Liquidação</w:t>
      </w:r>
    </w:p>
    <w:p w:rsidR="00EA0688" w:rsidRDefault="00EA0688" w14:paraId="4AC30A10" w14:textId="77777777">
      <w:pPr>
        <w:pStyle w:val="Recuodecorpodetexto"/>
        <w:spacing w:after="0" w:line="288" w:lineRule="auto"/>
        <w:ind w:left="0" w:firstLine="0"/>
        <w:rPr>
          <w:rFonts w:asciiTheme="minorHAnsi" w:hAnsiTheme="minorHAnsi" w:cstheme="minorHAnsi"/>
          <w:color w:val="auto"/>
          <w:sz w:val="24"/>
        </w:rPr>
      </w:pPr>
    </w:p>
    <w:p w:rsidR="00EA0688" w:rsidRDefault="00D25BAF" w14:paraId="3765EADE"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EA0688" w:rsidRDefault="00EA0688" w14:paraId="5BF0256E" w14:textId="77777777">
      <w:pPr>
        <w:pStyle w:val="Recuodecorpodetexto"/>
        <w:spacing w:after="0" w:line="288" w:lineRule="auto"/>
        <w:ind w:left="0" w:firstLine="0"/>
        <w:rPr>
          <w:rFonts w:asciiTheme="minorHAnsi" w:hAnsiTheme="minorHAnsi" w:cstheme="minorHAnsi"/>
          <w:color w:val="auto"/>
          <w:sz w:val="24"/>
        </w:rPr>
      </w:pPr>
    </w:p>
    <w:p w:rsidR="00EA0688" w:rsidRDefault="00D25BAF" w14:paraId="26D8E48C" w14:textId="77777777">
      <w:pPr>
        <w:numPr>
          <w:ilvl w:val="1"/>
          <w:numId w:val="1"/>
        </w:numPr>
        <w:spacing w:line="288" w:lineRule="auto"/>
        <w:ind w:left="0" w:firstLine="709"/>
        <w:jc w:val="both"/>
        <w:rPr>
          <w:rFonts w:eastAsia="Arial Unicode MS" w:asciiTheme="minorHAnsi" w:hAnsiTheme="minorHAnsi" w:cstheme="minorHAnsi"/>
          <w:bCs/>
          <w:u w:val="single"/>
        </w:rPr>
      </w:pPr>
      <w:bookmarkStart w:name="_Ref58486734" w:id="20"/>
      <w:r>
        <w:rPr>
          <w:rFonts w:eastAsia="Arial Unicode MS" w:asciiTheme="minorHAnsi" w:hAnsiTheme="minorHAnsi" w:cstheme="minorHAnsi"/>
          <w:bCs/>
          <w:u w:val="single"/>
        </w:rPr>
        <w:t xml:space="preserve">Dispensa de Registro na CVM e Registro na </w:t>
      </w:r>
      <w:bookmarkEnd w:id="20"/>
      <w:r>
        <w:rPr>
          <w:rFonts w:eastAsia="Arial Unicode MS" w:asciiTheme="minorHAnsi" w:hAnsiTheme="minorHAnsi" w:cstheme="minorHAnsi"/>
          <w:bCs/>
          <w:u w:val="single"/>
        </w:rPr>
        <w:t>ANBIMA</w:t>
      </w:r>
    </w:p>
    <w:p w:rsidR="00EA0688" w:rsidRDefault="00EA0688" w14:paraId="69C4A4CD" w14:textId="77777777">
      <w:pPr>
        <w:pStyle w:val="Recuodecorpodetexto"/>
        <w:spacing w:after="0" w:line="288" w:lineRule="auto"/>
        <w:ind w:left="0" w:firstLine="0"/>
        <w:rPr>
          <w:rFonts w:asciiTheme="minorHAnsi" w:hAnsiTheme="minorHAnsi" w:cstheme="minorHAnsi"/>
          <w:color w:val="auto"/>
          <w:sz w:val="24"/>
        </w:rPr>
      </w:pPr>
    </w:p>
    <w:p w:rsidR="00EA0688" w:rsidRDefault="00D25BAF" w14:paraId="37F3336D"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EA0688" w:rsidRDefault="00EA0688" w14:paraId="0808A61B" w14:textId="77777777">
      <w:pPr>
        <w:spacing w:line="288" w:lineRule="auto"/>
        <w:jc w:val="both"/>
        <w:rPr>
          <w:rFonts w:asciiTheme="minorHAnsi" w:hAnsiTheme="minorHAnsi" w:cstheme="minorHAnsi"/>
        </w:rPr>
      </w:pPr>
    </w:p>
    <w:p w:rsidR="00EA0688" w:rsidRDefault="00D25BAF" w14:paraId="4ED9148D"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EA0688" w:rsidRDefault="00EA0688" w14:paraId="78F64EA5" w14:textId="77777777">
      <w:pPr>
        <w:spacing w:line="288" w:lineRule="auto"/>
        <w:jc w:val="both"/>
        <w:rPr>
          <w:rFonts w:eastAsia="Arial Unicode MS" w:asciiTheme="minorHAnsi" w:hAnsiTheme="minorHAnsi" w:cstheme="minorHAnsi"/>
        </w:rPr>
      </w:pPr>
    </w:p>
    <w:p w:rsidR="00EA0688" w:rsidRDefault="00EA0688" w14:paraId="1C33FF96" w14:textId="77777777">
      <w:pPr>
        <w:spacing w:line="288" w:lineRule="auto"/>
        <w:jc w:val="both"/>
        <w:rPr>
          <w:rFonts w:eastAsia="Arial Unicode MS" w:asciiTheme="minorHAnsi" w:hAnsiTheme="minorHAnsi" w:cstheme="minorHAnsi"/>
        </w:rPr>
      </w:pPr>
    </w:p>
    <w:p w:rsidR="00EA0688" w:rsidRDefault="00D25BAF" w14:paraId="11E0E9D9" w14:textId="77777777">
      <w:pPr>
        <w:numPr>
          <w:ilvl w:val="0"/>
          <w:numId w:val="1"/>
        </w:numPr>
        <w:spacing w:line="288" w:lineRule="auto"/>
        <w:ind w:left="0" w:firstLine="0"/>
        <w:jc w:val="both"/>
        <w:outlineLvl w:val="0"/>
        <w:rPr>
          <w:rFonts w:asciiTheme="minorHAnsi" w:hAnsiTheme="minorHAnsi" w:cstheme="minorHAnsi"/>
          <w:b/>
        </w:rPr>
      </w:pPr>
      <w:bookmarkStart w:name="_DV_M43" w:id="21"/>
      <w:bookmarkStart w:name="_DV_M52" w:id="22"/>
      <w:bookmarkStart w:name="_Toc80179792" w:id="23"/>
      <w:bookmarkStart w:name="_Toc82506232" w:id="24"/>
      <w:bookmarkEnd w:id="21"/>
      <w:bookmarkEnd w:id="22"/>
      <w:r>
        <w:rPr>
          <w:rFonts w:asciiTheme="minorHAnsi" w:hAnsiTheme="minorHAnsi" w:cstheme="minorHAnsi"/>
          <w:b/>
        </w:rPr>
        <w:t>CARACTERÍSTICAS DA EMISSÃO E DA OFERTA</w:t>
      </w:r>
      <w:bookmarkEnd w:id="23"/>
      <w:bookmarkEnd w:id="24"/>
    </w:p>
    <w:p w:rsidR="00EA0688" w:rsidRDefault="00EA0688" w14:paraId="7C77E0D3" w14:textId="77777777">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14:paraId="1DF90B4C" w14:textId="77777777">
      <w:pPr>
        <w:numPr>
          <w:ilvl w:val="1"/>
          <w:numId w:val="1"/>
        </w:numPr>
        <w:spacing w:line="288" w:lineRule="auto"/>
        <w:ind w:left="0" w:firstLine="709"/>
        <w:jc w:val="both"/>
        <w:rPr>
          <w:rFonts w:eastAsia="Arial Unicode MS" w:asciiTheme="minorHAnsi" w:hAnsiTheme="minorHAnsi" w:cstheme="minorHAnsi"/>
          <w:bCs/>
          <w:u w:val="single"/>
        </w:rPr>
      </w:pPr>
      <w:r>
        <w:rPr>
          <w:rFonts w:asciiTheme="minorHAnsi" w:hAnsiTheme="minorHAnsi" w:cstheme="minorHAnsi"/>
          <w:bCs/>
          <w:u w:val="single"/>
        </w:rPr>
        <w:t>Objeto</w:t>
      </w:r>
      <w:r>
        <w:rPr>
          <w:rFonts w:eastAsia="Arial Unicode MS" w:asciiTheme="minorHAnsi" w:hAnsiTheme="minorHAnsi" w:cstheme="minorHAnsi"/>
          <w:bCs/>
          <w:u w:val="single"/>
        </w:rPr>
        <w:t xml:space="preserve"> Social da Emissora</w:t>
      </w:r>
    </w:p>
    <w:p w:rsidR="00EA0688" w:rsidRDefault="00EA0688" w14:paraId="763313D6" w14:textId="77777777">
      <w:pPr>
        <w:tabs>
          <w:tab w:val="left" w:pos="0"/>
        </w:tabs>
        <w:spacing w:line="288" w:lineRule="auto"/>
        <w:jc w:val="both"/>
        <w:rPr>
          <w:rFonts w:asciiTheme="minorHAnsi" w:hAnsiTheme="minorHAnsi" w:cstheme="minorHAnsi"/>
          <w:u w:val="single"/>
        </w:rPr>
      </w:pPr>
    </w:p>
    <w:p w:rsidR="00EA0688" w:rsidRDefault="00D25BAF" w14:paraId="208CDF8C" w14:textId="77777777">
      <w:pPr>
        <w:numPr>
          <w:ilvl w:val="2"/>
          <w:numId w:val="1"/>
        </w:numPr>
        <w:spacing w:line="288" w:lineRule="auto"/>
        <w:ind w:left="0" w:firstLine="1418"/>
        <w:jc w:val="both"/>
        <w:rPr>
          <w:rFonts w:eastAsia="Arial Unicode MS" w:asciiTheme="minorHAnsi"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EA0688" w:rsidRDefault="00EA0688" w14:paraId="5768B96D" w14:textId="77777777">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14:paraId="679E73F2" w14:textId="77777777">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u w:val="single"/>
        </w:rPr>
        <w:t xml:space="preserve">Número da Emissão </w:t>
      </w:r>
    </w:p>
    <w:p w:rsidR="00EA0688" w:rsidRDefault="00EA0688" w14:paraId="44D2F397" w14:textId="77777777">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EA0688" w:rsidRDefault="00D25BAF" w14:paraId="6BD7B82D"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name="OLE_LINK7" w:id="25"/>
      <w:r>
        <w:rPr>
          <w:rFonts w:asciiTheme="minorHAnsi" w:hAnsiTheme="minorHAnsi" w:cstheme="minorHAnsi"/>
        </w:rPr>
        <w:t>.</w:t>
      </w:r>
    </w:p>
    <w:p w:rsidR="00EA0688" w:rsidRDefault="00EA0688" w14:paraId="4DC18BC3" w14:textId="77777777">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14:paraId="151B8398"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Número de Séries</w:t>
      </w:r>
    </w:p>
    <w:p w:rsidR="00EA0688" w:rsidRDefault="00EA0688" w14:paraId="5B942A32" w14:textId="77777777">
      <w:pPr>
        <w:spacing w:line="288" w:lineRule="auto"/>
        <w:jc w:val="both"/>
        <w:rPr>
          <w:rFonts w:eastAsia="Arial Unicode MS" w:asciiTheme="minorHAnsi" w:hAnsiTheme="minorHAnsi" w:cstheme="minorHAnsi"/>
          <w:b/>
        </w:rPr>
      </w:pPr>
    </w:p>
    <w:p w:rsidR="00EA0688" w:rsidRDefault="00D25BAF" w14:paraId="5E23A10B" w14:textId="77777777">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A Emissão será realizada em série única.</w:t>
      </w:r>
    </w:p>
    <w:p w:rsidR="00EA0688" w:rsidRDefault="00EA0688" w14:paraId="17E61DE2" w14:textId="77777777">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14:paraId="72151661" w14:textId="77777777">
      <w:pPr>
        <w:numPr>
          <w:ilvl w:val="1"/>
          <w:numId w:val="1"/>
        </w:numPr>
        <w:spacing w:line="288" w:lineRule="auto"/>
        <w:ind w:left="0" w:firstLine="709"/>
        <w:jc w:val="both"/>
        <w:rPr>
          <w:rFonts w:eastAsia="Arial Unicode MS" w:asciiTheme="minorHAnsi" w:hAnsiTheme="minorHAnsi" w:cstheme="minorHAnsi"/>
          <w:b/>
        </w:rPr>
      </w:pPr>
      <w:r>
        <w:rPr>
          <w:rFonts w:eastAsia="Arial Unicode MS" w:asciiTheme="minorHAnsi" w:hAnsiTheme="minorHAnsi" w:cstheme="minorHAnsi"/>
          <w:u w:val="single"/>
        </w:rPr>
        <w:t>Valor Total da Emissão e Quantidade de Debêntures</w:t>
      </w:r>
    </w:p>
    <w:p w:rsidR="00EA0688" w:rsidRDefault="00EA0688" w14:paraId="2E0878AE" w14:textId="77777777">
      <w:pPr>
        <w:spacing w:line="288" w:lineRule="auto"/>
        <w:jc w:val="both"/>
        <w:rPr>
          <w:rFonts w:eastAsia="Arial Unicode MS" w:asciiTheme="minorHAnsi" w:hAnsiTheme="minorHAnsi" w:cstheme="minorHAnsi"/>
          <w:b/>
        </w:rPr>
      </w:pPr>
    </w:p>
    <w:p w:rsidR="00EA0688" w:rsidRDefault="00D25BAF" w14:paraId="160A855A" w14:textId="77777777">
      <w:pPr>
        <w:numPr>
          <w:ilvl w:val="2"/>
          <w:numId w:val="1"/>
        </w:numPr>
        <w:spacing w:line="288" w:lineRule="auto"/>
        <w:ind w:left="0" w:firstLine="1418"/>
        <w:jc w:val="both"/>
        <w:rPr>
          <w:rFonts w:asciiTheme="minorHAnsi" w:hAnsiTheme="minorHAnsi" w:cstheme="minorHAnsi"/>
        </w:rPr>
      </w:pPr>
      <w:bookmarkStart w:name="_Ref19221234" w:id="26"/>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rsidR="00EA0688" w:rsidRDefault="00EA0688" w14:paraId="2CAA94E1" w14:textId="77777777">
      <w:pPr>
        <w:pStyle w:val="Recuodecorpodetexto"/>
        <w:shd w:val="clear" w:color="auto" w:fill="auto"/>
        <w:spacing w:after="0" w:line="288" w:lineRule="auto"/>
        <w:ind w:left="0" w:firstLine="0"/>
        <w:rPr>
          <w:rFonts w:asciiTheme="minorHAnsi" w:hAnsiTheme="minorHAnsi" w:cstheme="minorHAnsi"/>
          <w:color w:val="auto"/>
          <w:sz w:val="24"/>
        </w:rPr>
      </w:pPr>
    </w:p>
    <w:p w:rsidR="00EA0688" w:rsidRDefault="00D25BAF" w14:paraId="271E44A5"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name="_Hlk58930647" w:id="2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EA0688" w:rsidRDefault="00EA0688" w14:paraId="4F3C3DAA" w14:textId="77777777">
      <w:pPr>
        <w:pStyle w:val="ListaColorida-nfase12"/>
        <w:spacing w:line="288" w:lineRule="auto"/>
        <w:ind w:left="0"/>
        <w:rPr>
          <w:rFonts w:asciiTheme="minorHAnsi" w:hAnsiTheme="minorHAnsi" w:cstheme="minorHAnsi"/>
        </w:rPr>
      </w:pPr>
    </w:p>
    <w:bookmarkEnd w:id="25"/>
    <w:p w:rsidR="00EA0688" w:rsidRDefault="00D25BAF" w14:paraId="551686C9" w14:textId="77777777">
      <w:pPr>
        <w:numPr>
          <w:ilvl w:val="1"/>
          <w:numId w:val="1"/>
        </w:numPr>
        <w:spacing w:line="288" w:lineRule="auto"/>
        <w:ind w:left="0" w:firstLine="709"/>
        <w:jc w:val="both"/>
        <w:rPr>
          <w:rFonts w:eastAsia="Arial Unicode MS" w:asciiTheme="minorHAnsi" w:hAnsiTheme="minorHAnsi" w:cstheme="minorHAnsi"/>
          <w:b/>
          <w:bCs/>
        </w:rPr>
      </w:pPr>
      <w:r>
        <w:rPr>
          <w:rFonts w:eastAsia="Arial Unicode MS" w:asciiTheme="minorHAnsi" w:hAnsiTheme="minorHAnsi" w:cstheme="minorHAnsi"/>
          <w:bCs/>
          <w:u w:val="single"/>
        </w:rPr>
        <w:t xml:space="preserve">Banco Liquidante e </w:t>
      </w:r>
      <w:proofErr w:type="spellStart"/>
      <w:r>
        <w:rPr>
          <w:rFonts w:eastAsia="Arial Unicode MS" w:asciiTheme="minorHAnsi" w:hAnsiTheme="minorHAnsi" w:cstheme="minorHAnsi"/>
          <w:bCs/>
          <w:u w:val="single"/>
        </w:rPr>
        <w:t>Escritutador</w:t>
      </w:r>
      <w:proofErr w:type="spellEnd"/>
    </w:p>
    <w:p w:rsidR="00EA0688" w:rsidRDefault="00EA0688" w14:paraId="5C3DB9AA" w14:textId="77777777">
      <w:pPr>
        <w:spacing w:line="288" w:lineRule="auto"/>
        <w:ind w:left="709"/>
        <w:jc w:val="both"/>
        <w:rPr>
          <w:rFonts w:eastAsia="Arial Unicode MS" w:asciiTheme="minorHAnsi" w:hAnsiTheme="minorHAnsi" w:cstheme="minorHAnsi"/>
          <w:b/>
          <w:bCs/>
        </w:rPr>
      </w:pPr>
    </w:p>
    <w:p w:rsidR="00EA0688" w:rsidRDefault="00D25BAF" w14:paraId="47089722" w14:textId="77777777">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14:paraId="2F9ACE2A" w14:textId="77777777">
      <w:pPr>
        <w:spacing w:line="288" w:lineRule="auto"/>
        <w:ind w:left="1418"/>
        <w:jc w:val="both"/>
        <w:rPr>
          <w:rFonts w:eastAsia="Arial Unicode MS" w:asciiTheme="minorHAnsi" w:hAnsiTheme="minorHAnsi" w:cstheme="minorHAnsi"/>
          <w:b/>
          <w:bCs/>
        </w:rPr>
      </w:pPr>
    </w:p>
    <w:p w:rsidR="00EA0688" w:rsidRDefault="00D25BAF" w14:paraId="60E400CA" w14:textId="77777777">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14:paraId="25FF35ED" w14:textId="77777777">
      <w:pPr>
        <w:pStyle w:val="PargrafodaLista"/>
        <w:rPr>
          <w:rFonts w:eastAsia="Arial Unicode MS" w:asciiTheme="minorHAnsi" w:hAnsiTheme="minorHAnsi" w:cstheme="minorHAnsi"/>
          <w:b/>
          <w:bCs/>
        </w:rPr>
      </w:pPr>
    </w:p>
    <w:p w:rsidR="00EA0688" w:rsidRDefault="00D25BAF" w14:paraId="4AC49831" w14:textId="77777777">
      <w:pPr>
        <w:numPr>
          <w:ilvl w:val="1"/>
          <w:numId w:val="1"/>
        </w:numPr>
        <w:spacing w:line="288" w:lineRule="auto"/>
        <w:ind w:left="0" w:firstLine="709"/>
        <w:jc w:val="both"/>
        <w:rPr>
          <w:rFonts w:eastAsia="Arial Unicode MS" w:asciiTheme="minorHAnsi" w:hAnsiTheme="minorHAnsi" w:cstheme="minorHAnsi"/>
          <w:bCs/>
          <w:u w:val="single"/>
        </w:rPr>
      </w:pPr>
      <w:bookmarkStart w:name="_Ref80127895" w:id="28"/>
      <w:r>
        <w:rPr>
          <w:rFonts w:eastAsia="Arial Unicode MS" w:asciiTheme="minorHAnsi" w:hAnsiTheme="minorHAnsi" w:cstheme="minorHAnsi"/>
          <w:bCs/>
          <w:u w:val="single"/>
        </w:rPr>
        <w:t>Destinação dos Recursos</w:t>
      </w:r>
      <w:bookmarkEnd w:id="28"/>
    </w:p>
    <w:p w:rsidR="00EA0688" w:rsidRDefault="00EA0688" w14:paraId="730F7A7F" w14:textId="77777777">
      <w:pPr>
        <w:spacing w:line="288" w:lineRule="auto"/>
        <w:ind w:left="2127"/>
        <w:jc w:val="both"/>
        <w:rPr>
          <w:rFonts w:eastAsia="Calibri" w:asciiTheme="minorHAnsi" w:hAnsiTheme="minorHAnsi" w:cstheme="minorHAnsi"/>
          <w:lang w:eastAsia="en-US"/>
        </w:rPr>
      </w:pPr>
    </w:p>
    <w:p w:rsidR="00EA0688" w:rsidRDefault="00D25BAF" w14:paraId="33DB4D27" w14:textId="77777777">
      <w:pPr>
        <w:numPr>
          <w:ilvl w:val="2"/>
          <w:numId w:val="1"/>
        </w:numPr>
        <w:spacing w:line="288" w:lineRule="auto"/>
        <w:ind w:left="0" w:firstLine="1418"/>
        <w:jc w:val="both"/>
        <w:rPr>
          <w:rFonts w:eastAsia="Calibri" w:asciiTheme="minorHAnsi" w:hAnsiTheme="minorHAnsi" w:cstheme="minorHAnsi"/>
          <w:lang w:eastAsia="en-US"/>
        </w:rPr>
      </w:pPr>
      <w:bookmarkStart w:name="_Ref522634289" w:id="29"/>
      <w:bookmarkStart w:name="_Ref1550039" w:id="30"/>
      <w:bookmarkStart w:name="_Ref522639519" w:id="31"/>
      <w:bookmarkStart w:name="_Ref10749492" w:id="32"/>
      <w:bookmarkStart w:name="_Ref75294218" w:id="33"/>
      <w:bookmarkStart w:name="_Ref80668425" w:id="34"/>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eastAsia="Calibri" w:asciiTheme="minorHAnsi" w:hAnsiTheme="minorHAnsi" w:cstheme="minorHAnsi"/>
          <w:lang w:eastAsia="en-US"/>
        </w:rPr>
        <w:t xml:space="preserve"> (“</w:t>
      </w:r>
      <w:r>
        <w:rPr>
          <w:rFonts w:eastAsia="Calibri" w:asciiTheme="minorHAnsi" w:hAnsiTheme="minorHAnsi" w:cstheme="minorHAnsi"/>
          <w:u w:val="single"/>
          <w:lang w:eastAsia="en-US"/>
        </w:rPr>
        <w:t>Bayer</w:t>
      </w:r>
      <w:r>
        <w:rPr>
          <w:rFonts w:eastAsia="Calibri" w:asciiTheme="minorHAnsi" w:hAnsiTheme="minorHAnsi" w:cstheme="minorHAnsi"/>
          <w:lang w:eastAsia="en-US"/>
        </w:rPr>
        <w:t>” e “</w:t>
      </w:r>
      <w:r>
        <w:rPr>
          <w:rFonts w:eastAsia="Calibri" w:asciiTheme="minorHAnsi" w:hAnsiTheme="minorHAnsi" w:cstheme="minorHAnsi"/>
          <w:u w:val="single"/>
          <w:lang w:eastAsia="en-US"/>
        </w:rPr>
        <w:t>Aquisição</w:t>
      </w:r>
      <w:r>
        <w:rPr>
          <w:rFonts w:eastAsia="Calibri" w:asciiTheme="minorHAnsi" w:hAnsiTheme="minorHAnsi" w:cstheme="minorHAnsi"/>
          <w:lang w:eastAsia="en-US"/>
        </w:rPr>
        <w:t xml:space="preserve">”, respectivamente); e </w:t>
      </w:r>
      <w:r>
        <w:rPr>
          <w:rFonts w:eastAsia="Calibri" w:asciiTheme="minorHAnsi" w:hAnsiTheme="minorHAnsi" w:cstheme="minorHAnsi"/>
          <w:b/>
          <w:bCs/>
          <w:lang w:eastAsia="en-US"/>
        </w:rPr>
        <w:t>(</w:t>
      </w:r>
      <w:proofErr w:type="spellStart"/>
      <w:r>
        <w:rPr>
          <w:rFonts w:eastAsia="Calibri" w:asciiTheme="minorHAnsi" w:hAnsiTheme="minorHAnsi" w:cstheme="minorHAnsi"/>
          <w:b/>
          <w:bCs/>
          <w:lang w:eastAsia="en-US"/>
        </w:rPr>
        <w:t>iii</w:t>
      </w:r>
      <w:proofErr w:type="spellEnd"/>
      <w:r>
        <w:rPr>
          <w:rFonts w:eastAsia="Calibri" w:asciiTheme="minorHAnsi" w:hAnsiTheme="minorHAnsi" w:cstheme="minorHAnsi"/>
          <w:b/>
          <w:bCs/>
          <w:lang w:eastAsia="en-US"/>
        </w:rPr>
        <w:t>)</w:t>
      </w:r>
      <w:r>
        <w:rPr>
          <w:rFonts w:eastAsia="Calibri" w:asciiTheme="minorHAnsi" w:hAnsiTheme="minorHAnsi" w:cstheme="minorHAnsi"/>
          <w:lang w:eastAsia="en-US"/>
        </w:rPr>
        <w:t xml:space="preserve"> usos gerais na atividade operacional da Emissora.</w:t>
      </w:r>
    </w:p>
    <w:p w:rsidR="00EA0688" w:rsidRDefault="00EA0688" w14:paraId="7F2BA41C" w14:textId="77777777">
      <w:pPr>
        <w:spacing w:line="288" w:lineRule="auto"/>
        <w:ind w:left="1418"/>
        <w:jc w:val="both"/>
        <w:rPr>
          <w:rFonts w:eastAsia="Calibri" w:asciiTheme="minorHAnsi" w:hAnsiTheme="minorHAnsi" w:cstheme="minorHAnsi"/>
          <w:lang w:eastAsia="en-US"/>
        </w:rPr>
      </w:pPr>
    </w:p>
    <w:p w:rsidR="00EA0688" w:rsidRDefault="00D25BAF" w14:paraId="4843C94C" w14:textId="1EE5AB1E">
      <w:pPr>
        <w:numPr>
          <w:ilvl w:val="2"/>
          <w:numId w:val="1"/>
        </w:numPr>
        <w:spacing w:line="288" w:lineRule="auto"/>
        <w:ind w:left="0" w:firstLine="1418"/>
        <w:jc w:val="both"/>
        <w:rPr>
          <w:rFonts w:eastAsia="Calibri" w:asciiTheme="minorHAnsi" w:hAnsiTheme="minorHAnsi" w:cstheme="minorHAnsi"/>
          <w:lang w:eastAsia="en-US"/>
        </w:rPr>
      </w:pPr>
      <w:r>
        <w:rPr>
          <w:rFonts w:eastAsia="Calibri" w:asciiTheme="minorHAnsi" w:hAnsiTheme="minorHAnsi" w:cstheme="minorHAnsi"/>
          <w:lang w:eastAsia="en-US"/>
        </w:rPr>
        <w:t>A</w:t>
      </w:r>
      <w:r>
        <w:rPr>
          <w:rFonts w:asciiTheme="minorHAnsi" w:hAnsiTheme="minorHAnsi" w:cstheme="minorHAnsi"/>
        </w:rPr>
        <w:t xml:space="preserve"> Emissora </w:t>
      </w:r>
      <w:r>
        <w:rPr>
          <w:rFonts w:eastAsia="Calibri" w:asciiTheme="minorHAnsi" w:hAnsiTheme="minorHAnsi" w:cstheme="minorHAnsi"/>
          <w:lang w:eastAsia="en-US"/>
        </w:rPr>
        <w:t xml:space="preserve">deverá encaminhar </w:t>
      </w:r>
      <w:r>
        <w:rPr>
          <w:rFonts w:asciiTheme="minorHAnsi" w:hAnsiTheme="minorHAnsi" w:cstheme="minorHAnsi"/>
        </w:rPr>
        <w:t xml:space="preserve">ao Agente Fiduciário </w:t>
      </w:r>
      <w:r>
        <w:rPr>
          <w:rFonts w:eastAsia="Calibri" w:asciiTheme="minorHAnsi" w:hAnsiTheme="minorHAnsi" w:cstheme="minorHAnsi"/>
          <w:lang w:eastAsia="en-US"/>
        </w:rPr>
        <w:t xml:space="preserve">os documentos comprobatórios relacionados ao item acima, quais sejam, </w:t>
      </w:r>
      <w:r>
        <w:rPr>
          <w:rFonts w:eastAsia="Calibri" w:asciiTheme="minorHAnsi" w:hAnsiTheme="minorHAnsi" w:cstheme="minorHAnsi"/>
          <w:b/>
          <w:bCs/>
          <w:lang w:eastAsia="en-US"/>
        </w:rPr>
        <w:t>(i)</w:t>
      </w:r>
      <w:r>
        <w:rPr>
          <w:rFonts w:eastAsia="Calibri" w:asciiTheme="minorHAnsi" w:hAnsiTheme="minorHAnsi" w:cstheme="minorHAnsi"/>
          <w:lang w:eastAsia="en-US"/>
        </w:rPr>
        <w:t xml:space="preserve"> o contrato social da Schering</w:t>
      </w:r>
      <w:r>
        <w:rPr>
          <w:rStyle w:val="Refdenotaderodap"/>
          <w:rFonts w:eastAsia="Calibri" w:asciiTheme="minorHAnsi" w:hAnsiTheme="minorHAnsi" w:cstheme="minorHAnsi"/>
          <w:lang w:eastAsia="en-US"/>
        </w:rPr>
        <w:footnoteReference w:id="2"/>
      </w:r>
      <w:r>
        <w:rPr>
          <w:rFonts w:eastAsia="Calibri" w:asciiTheme="minorHAnsi" w:hAnsiTheme="minorHAnsi" w:cstheme="minorHAnsi"/>
          <w:lang w:eastAsia="en-US"/>
        </w:rPr>
        <w:t xml:space="preserve"> </w:t>
      </w:r>
      <w:r>
        <w:rPr>
          <w:rFonts w:eastAsia="Calibri" w:asciiTheme="minorHAnsi" w:hAnsiTheme="minorHAnsi" w:cstheme="minorHAnsi"/>
          <w:lang w:eastAsia="en-US"/>
        </w:rPr>
        <w:t xml:space="preserve">refletindo a transferência da titularidade de todas as quotas de emissão da Schering para a Emissora, devidamente registrado na junta comercial competente; e </w:t>
      </w:r>
      <w:r>
        <w:rPr>
          <w:rFonts w:eastAsia="Calibri" w:asciiTheme="minorHAnsi" w:hAnsiTheme="minorHAnsi" w:cstheme="minorHAnsi"/>
          <w:b/>
          <w:bCs/>
          <w:lang w:eastAsia="en-US"/>
        </w:rPr>
        <w:t>(</w:t>
      </w:r>
      <w:proofErr w:type="spellStart"/>
      <w:r>
        <w:rPr>
          <w:rFonts w:eastAsia="Calibri" w:asciiTheme="minorHAnsi" w:hAnsiTheme="minorHAnsi" w:cstheme="minorHAnsi"/>
          <w:b/>
          <w:bCs/>
          <w:lang w:eastAsia="en-US"/>
        </w:rPr>
        <w:t>ii</w:t>
      </w:r>
      <w:proofErr w:type="spellEnd"/>
      <w:r>
        <w:rPr>
          <w:rFonts w:eastAsia="Calibri" w:asciiTheme="minorHAnsi" w:hAnsiTheme="minorHAnsi" w:cstheme="minorHAnsi"/>
          <w:b/>
          <w:bCs/>
          <w:lang w:eastAsia="en-US"/>
        </w:rPr>
        <w:t xml:space="preserve">) </w:t>
      </w:r>
      <w:r>
        <w:rPr>
          <w:rFonts w:eastAsia="Calibri" w:asciiTheme="minorHAnsi" w:hAnsiTheme="minorHAnsi" w:cstheme="minorHAnsi"/>
          <w:lang w:eastAsia="en-US"/>
        </w:rPr>
        <w:t xml:space="preserve">o contrato de cessão de marcas da Bayer, devidamente assinado e protocolado, nos termos da legislação aplicável, </w:t>
      </w:r>
      <w:r>
        <w:rPr>
          <w:rFonts w:asciiTheme="minorHAnsi" w:hAnsiTheme="minorHAnsi" w:cstheme="minorHAnsi"/>
        </w:rPr>
        <w:t xml:space="preserve">em até </w:t>
      </w:r>
      <w:r>
        <w:rPr>
          <w:rFonts w:eastAsia="Calibri" w:asciiTheme="minorHAnsi" w:hAnsiTheme="minorHAnsi" w:cstheme="minorHAnsi"/>
          <w:lang w:eastAsia="en-US"/>
        </w:rPr>
        <w:t>30</w:t>
      </w:r>
      <w:r>
        <w:rPr>
          <w:rFonts w:asciiTheme="minorHAnsi" w:hAnsiTheme="minorHAnsi" w:cstheme="minorHAnsi"/>
        </w:rPr>
        <w:t xml:space="preserve"> (</w:t>
      </w:r>
      <w:r>
        <w:rPr>
          <w:rFonts w:eastAsia="Calibri" w:asciiTheme="minorHAnsi" w:hAnsiTheme="minorHAnsi" w:cstheme="minorHAnsi"/>
          <w:lang w:eastAsia="en-US"/>
        </w:rPr>
        <w:t>trinta</w:t>
      </w:r>
      <w:r>
        <w:rPr>
          <w:rFonts w:asciiTheme="minorHAnsi" w:hAnsiTheme="minorHAnsi" w:cstheme="minorHAnsi"/>
        </w:rPr>
        <w:t xml:space="preserve">) dias a contar da </w:t>
      </w:r>
      <w:r>
        <w:rPr>
          <w:rFonts w:eastAsia="Calibri" w:asciiTheme="minorHAnsi" w:hAnsiTheme="minorHAnsi" w:cstheme="minorHAnsi"/>
          <w:lang w:eastAsia="en-US"/>
        </w:rPr>
        <w:t xml:space="preserve">data da efetiva </w:t>
      </w:r>
      <w:del w:author="Amanda Simões Fernandes" w:id="17">
        <w:r>
          <w:rPr>
            <w:rFonts w:eastAsia="Calibri" w:asciiTheme="minorHAnsi" w:hAnsiTheme="minorHAnsi" w:cstheme="minorHAnsi"/>
            <w:lang w:eastAsia="en-US"/>
          </w:rPr>
          <w:delText>alocação</w:delText>
        </w:r>
      </w:del>
      <w:ins w:author="Amanda Simões Fernandes" w:id="18">
        <w:r>
          <w:rPr>
            <w:rFonts w:eastAsia="Calibri" w:asciiTheme="minorHAnsi" w:hAnsiTheme="minorHAnsi" w:cstheme="minorHAnsi"/>
            <w:lang w:eastAsia="en-US"/>
          </w:rPr>
          <w:t xml:space="preserve">utilização</w:t>
        </w:r>
      </w:ins>
      <w:r>
        <w:rPr>
          <w:rFonts w:eastAsia="Calibri" w:asciiTheme="minorHAnsi" w:hAnsiTheme="minorHAnsi" w:cstheme="minorHAnsi"/>
          <w:lang w:eastAsia="en-US"/>
        </w:rPr>
        <w:t xml:space="preserve"> dos recursos </w:t>
      </w:r>
      <w:ins w:author="Amanda Simões Fernandes" w:id="19">
        <w:r>
          <w:rPr>
            <w:rFonts w:eastAsia="Calibri" w:asciiTheme="minorHAnsi" w:hAnsiTheme="minorHAnsi" w:cstheme="minorHAnsi"/>
            <w:lang w:eastAsia="en-US"/>
          </w:rPr>
          <w:t xml:space="preserve">para a Aquisição </w:t>
        </w:r>
      </w:ins>
      <w:r>
        <w:rPr>
          <w:rFonts w:eastAsia="Calibri" w:asciiTheme="minorHAnsi" w:hAnsiTheme="minorHAnsi" w:cstheme="minorHAnsi"/>
          <w:lang w:eastAsia="en-US"/>
        </w:rPr>
        <w:t xml:space="preserve">ou até a Data de Vencimento, o que ocorrer primeiro, podendo o Agente Fiduciário solicitar à Emissora documentos e informações adicionais quanto a utilização dos recursos prevista na Cláusula </w:t>
      </w:r>
      <w:r>
        <w:rPr>
          <w:rFonts w:eastAsia="Calibri" w:asciiTheme="minorHAnsi" w:hAnsiTheme="minorHAnsi" w:cstheme="minorHAnsi"/>
          <w:lang w:eastAsia="en-US"/>
        </w:rPr>
        <w:fldChar w:fldCharType="begin"/>
      </w:r>
      <w:r>
        <w:rPr>
          <w:rFonts w:eastAsia="Calibri" w:asciiTheme="minorHAnsi" w:hAnsiTheme="minorHAnsi" w:cstheme="minorHAnsi"/>
          <w:lang w:eastAsia="en-US"/>
        </w:rPr>
        <w:instrText xml:space="preserve"> REF _Ref80668425 \r \h  \* MERGEFORMAT </w:instrText>
      </w:r>
      <w:r>
        <w:rPr>
          <w:rFonts w:eastAsia="Calibri" w:asciiTheme="minorHAnsi" w:hAnsiTheme="minorHAnsi" w:cstheme="minorHAnsi"/>
          <w:lang w:eastAsia="en-US"/>
        </w:rPr>
        <w:fldChar w:fldCharType="separate"/>
      </w:r>
      <w:r>
        <w:rPr>
          <w:rFonts w:eastAsia="Calibri" w:asciiTheme="minorHAnsi" w:hAnsiTheme="minorHAnsi" w:cstheme="minorHAnsi"/>
          <w:lang w:eastAsia="en-US"/>
        </w:rPr>
        <w:t>3.6.1</w:t>
      </w:r>
      <w:r>
        <w:rPr>
          <w:rFonts w:eastAsia="Calibri" w:asciiTheme="minorHAnsi" w:hAnsiTheme="minorHAnsi" w:cstheme="minorHAnsi"/>
          <w:lang w:eastAsia="en-US"/>
        </w:rPr>
        <w:fldChar w:fldCharType="end"/>
      </w:r>
      <w:r>
        <w:rPr>
          <w:rFonts w:eastAsia="Calibri" w:asciiTheme="minorHAns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eastAsia="Calibri" w:asciiTheme="minorHAnsi" w:hAnsiTheme="minorHAnsi" w:cstheme="minorHAnsi"/>
          <w:lang w:eastAsia="en-US"/>
        </w:rPr>
        <w:t xml:space="preserve">data de </w:t>
      </w:r>
      <w:r>
        <w:rPr>
          <w:rFonts w:asciiTheme="minorHAnsi" w:hAnsiTheme="minorHAnsi" w:cstheme="minorHAnsi"/>
        </w:rPr>
        <w:t xml:space="preserve">solicitação ou em menor prazo caso seja </w:t>
      </w:r>
      <w:r>
        <w:rPr>
          <w:rFonts w:eastAsia="Calibri" w:asciiTheme="minorHAnsi" w:hAnsiTheme="minorHAnsi" w:cstheme="minorHAnsi"/>
          <w:lang w:eastAsia="en-US"/>
        </w:rPr>
        <w:t>solicitado por escrito por autoridades</w:t>
      </w:r>
      <w:r>
        <w:rPr>
          <w:rFonts w:asciiTheme="minorHAnsi" w:hAnsiTheme="minorHAnsi" w:cstheme="minorHAnsi"/>
        </w:rPr>
        <w:t xml:space="preserve"> para fins de </w:t>
      </w:r>
      <w:r>
        <w:rPr>
          <w:rFonts w:eastAsia="Calibri" w:asciiTheme="minorHAnsi" w:hAnsiTheme="minorHAnsi" w:cstheme="minorHAnsi"/>
          <w:lang w:eastAsia="en-US"/>
        </w:rPr>
        <w:t>atendimento as normas e exigências de</w:t>
      </w:r>
      <w:r>
        <w:rPr>
          <w:rFonts w:asciiTheme="minorHAnsi" w:hAnsiTheme="minorHAnsi" w:cstheme="minorHAnsi"/>
        </w:rPr>
        <w:t xml:space="preserve"> órgãos reguladores</w:t>
      </w:r>
      <w:r>
        <w:rPr>
          <w:rFonts w:eastAsia="Calibri" w:asciiTheme="minorHAnsi" w:hAnsiTheme="minorHAnsi" w:cstheme="minorHAnsi"/>
          <w:lang w:eastAsia="en-US"/>
        </w:rPr>
        <w:t xml:space="preserve"> e fiscalizadores.</w:t>
      </w:r>
    </w:p>
    <w:p w:rsidR="00EA0688" w:rsidRDefault="00EA0688" w14:paraId="6B8E3DA7" w14:textId="77777777">
      <w:pPr>
        <w:pStyle w:val="PargrafodaLista"/>
        <w:rPr>
          <w:rFonts w:eastAsia="Calibri" w:asciiTheme="minorHAnsi" w:hAnsiTheme="minorHAnsi" w:cstheme="minorHAnsi"/>
          <w:lang w:eastAsia="en-US"/>
        </w:rPr>
      </w:pPr>
    </w:p>
    <w:p w:rsidR="00EA0688" w:rsidRDefault="00D25BAF" w14:paraId="4AE00FBA" w14:textId="77777777">
      <w:pPr>
        <w:numPr>
          <w:ilvl w:val="1"/>
          <w:numId w:val="1"/>
        </w:numPr>
        <w:spacing w:line="288" w:lineRule="auto"/>
        <w:ind w:left="0" w:firstLine="709"/>
        <w:jc w:val="both"/>
        <w:rPr>
          <w:rFonts w:asciiTheme="minorHAnsi" w:hAnsiTheme="minorHAnsi" w:cstheme="minorHAnsi"/>
        </w:rPr>
      </w:pPr>
      <w:bookmarkStart w:name="_DV_M66" w:id="35"/>
      <w:bookmarkEnd w:id="35"/>
      <w:r>
        <w:rPr>
          <w:rFonts w:eastAsia="Arial Unicode MS" w:asciiTheme="minorHAnsi" w:hAnsiTheme="minorHAnsi" w:cstheme="minorHAnsi"/>
          <w:u w:val="single"/>
        </w:rPr>
        <w:t>Colocação e Procedimento de Distribuição</w:t>
      </w:r>
    </w:p>
    <w:p w:rsidR="00EA0688" w:rsidRDefault="00EA0688" w14:paraId="10C82751" w14:textId="77777777">
      <w:pPr>
        <w:spacing w:line="288" w:lineRule="auto"/>
        <w:jc w:val="both"/>
        <w:rPr>
          <w:rFonts w:asciiTheme="minorHAnsi" w:hAnsiTheme="minorHAnsi" w:cstheme="minorHAnsi"/>
        </w:rPr>
      </w:pPr>
    </w:p>
    <w:p w:rsidR="00EA0688" w:rsidRDefault="00D25BAF" w14:paraId="6999129C" w14:textId="77777777">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eastAsia="Arial Unicode MS" w:asciiTheme="minorHAnsi" w:hAnsiTheme="minorHAnsi" w:cstheme="minorHAnsi"/>
          <w:u w:val="single"/>
        </w:rPr>
        <w:t>Coordenadores</w:t>
      </w:r>
      <w:r>
        <w:rPr>
          <w:rFonts w:eastAsia="Arial Unicode MS" w:asciiTheme="minorHAnsi" w:hAnsiTheme="minorHAnsi" w:cstheme="minorHAnsi"/>
        </w:rPr>
        <w:t>”), sendo uma instituição denominada coordenador líder (“</w:t>
      </w:r>
      <w:r>
        <w:rPr>
          <w:rFonts w:eastAsia="Arial Unicode MS" w:asciiTheme="minorHAnsi" w:hAnsiTheme="minorHAnsi" w:cstheme="minorHAnsi"/>
          <w:u w:val="single"/>
        </w:rPr>
        <w:t>Coordenador Líder</w:t>
      </w:r>
      <w:r>
        <w:rPr>
          <w:rFonts w:eastAsia="Arial Unicode MS" w:asciiTheme="minorHAnsi" w:hAnsiTheme="minorHAnsi" w:cstheme="minorHAnsi"/>
        </w:rPr>
        <w:t>”), nos termos do “</w:t>
      </w:r>
      <w:r>
        <w:rPr>
          <w:rFonts w:eastAsia="Arial Unicode MS" w:asciiTheme="minorHAnsi"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eastAsia="Arial Unicode MS" w:asciiTheme="minorHAnsi" w:hAnsiTheme="minorHAnsi" w:cstheme="minorHAnsi"/>
        </w:rPr>
        <w:t>”, celebrado entre a Emissora e os Coordenadores (“</w:t>
      </w:r>
      <w:r>
        <w:rPr>
          <w:rFonts w:eastAsia="Arial Unicode MS" w:asciiTheme="minorHAnsi" w:hAnsiTheme="minorHAnsi" w:cstheme="minorHAnsi"/>
          <w:u w:val="single"/>
        </w:rPr>
        <w:t>Contrato de Distribuição</w:t>
      </w:r>
      <w:r>
        <w:rPr>
          <w:rFonts w:eastAsia="Arial Unicode MS" w:asciiTheme="minorHAnsi"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eastAsia="Arial Unicode MS" w:asciiTheme="minorHAnsi" w:hAnsiTheme="minorHAnsi" w:cstheme="minorHAnsi"/>
          <w:u w:val="single"/>
        </w:rPr>
        <w:t>Participantes Especiais</w:t>
      </w:r>
      <w:r>
        <w:rPr>
          <w:rFonts w:eastAsia="Arial Unicode MS" w:asciiTheme="minorHAnsi" w:hAnsiTheme="minorHAnsi" w:cstheme="minorHAnsi"/>
        </w:rPr>
        <w:t>” e, em conjunto com os Coordenadores, “</w:t>
      </w:r>
      <w:r>
        <w:rPr>
          <w:rFonts w:eastAsia="Arial Unicode MS" w:asciiTheme="minorHAnsi" w:hAnsiTheme="minorHAnsi" w:cstheme="minorHAnsi"/>
          <w:u w:val="single"/>
        </w:rPr>
        <w:t>Instituições Participantes da Oferta</w:t>
      </w:r>
      <w:r>
        <w:rPr>
          <w:rFonts w:eastAsia="Arial Unicode MS" w:asciiTheme="minorHAnsi" w:hAnsiTheme="minorHAnsi" w:cstheme="minorHAnsi"/>
        </w:rPr>
        <w:t>”).</w:t>
      </w:r>
    </w:p>
    <w:p w:rsidR="00EA0688" w:rsidRDefault="00EA0688" w14:paraId="306BCFC0" w14:textId="77777777">
      <w:pPr>
        <w:spacing w:line="288" w:lineRule="auto"/>
        <w:ind w:firstLine="1418"/>
        <w:jc w:val="both"/>
        <w:rPr>
          <w:rFonts w:eastAsia="Arial Unicode MS" w:asciiTheme="minorHAnsi" w:hAnsiTheme="minorHAnsi" w:cstheme="minorHAnsi"/>
        </w:rPr>
      </w:pPr>
    </w:p>
    <w:p w:rsidR="00EA0688" w:rsidRDefault="00D25BAF" w14:paraId="330DD3DD" w14:textId="77777777">
      <w:pPr>
        <w:numPr>
          <w:ilvl w:val="2"/>
          <w:numId w:val="46"/>
        </w:numPr>
        <w:spacing w:line="288" w:lineRule="auto"/>
        <w:ind w:left="0" w:firstLine="1418"/>
        <w:jc w:val="both"/>
        <w:rPr>
          <w:rFonts w:eastAsia="Arial Unicode MS" w:asciiTheme="minorHAnsi" w:hAnsiTheme="minorHAnsi" w:cstheme="minorHAnsi"/>
        </w:rPr>
      </w:pPr>
      <w:bookmarkStart w:name="_Ref80627799" w:id="36"/>
      <w:r>
        <w:rPr>
          <w:rFonts w:eastAsia="Arial Unicode MS" w:asciiTheme="minorHAnsi"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eastAsia="Arial Unicode MS" w:asciiTheme="minorHAnsi" w:hAnsiTheme="minorHAnsi" w:cstheme="minorHAnsi"/>
        </w:rPr>
        <w:t xml:space="preserve"> </w:t>
      </w:r>
    </w:p>
    <w:p w:rsidR="00EA0688" w:rsidRDefault="00EA0688" w14:paraId="34859A54" w14:textId="77777777">
      <w:pPr>
        <w:spacing w:line="288" w:lineRule="auto"/>
        <w:ind w:firstLine="1418"/>
        <w:jc w:val="both"/>
        <w:rPr>
          <w:rFonts w:eastAsia="Arial Unicode MS" w:asciiTheme="minorHAnsi" w:hAnsiTheme="minorHAnsi" w:cstheme="minorHAnsi"/>
        </w:rPr>
      </w:pPr>
    </w:p>
    <w:p w:rsidR="00EA0688" w:rsidRDefault="00D25BAF" w14:paraId="047E6894" w14:textId="64A63E0E">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Não obstante o disposto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_Ref80627799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3.7.2</w:t>
      </w:r>
      <w:r>
        <w:rPr>
          <w:rFonts w:eastAsia="Arial Unicode MS" w:asciiTheme="minorHAnsi" w:hAnsiTheme="minorHAnsi" w:cstheme="minorHAnsi"/>
        </w:rPr>
        <w:fldChar w:fldCharType="end"/>
      </w:r>
      <w:r>
        <w:rPr>
          <w:rFonts w:eastAsia="Arial Unicode MS" w:asciiTheme="minorHAnsi"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eastAsia="Arial Unicode MS" w:asciiTheme="minorHAnsi" w:hAnsiTheme="minorHAnsi" w:cstheme="minorHAnsi"/>
          <w:b/>
          <w:bCs/>
        </w:rPr>
        <w:t>(i)</w:t>
      </w:r>
      <w:r>
        <w:rPr>
          <w:rFonts w:eastAsia="Arial Unicode MS" w:asciiTheme="minorHAnsi" w:hAnsiTheme="minorHAnsi" w:cstheme="minorHAnsi"/>
        </w:rPr>
        <w:t xml:space="preserve"> o Investidor Profissional adquirente das Debêntures observe o prazo de 90 (noventa) dias de restrição de negociação, contado da data do exercício da garantia firme pelos Coordenadores;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Coordenadores verifiquem o cumprimento das regras previstas nos artigos 2º e 3º da Instrução CVM 476;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a negociação das Debêntures deve ser realizada nas mesmas condições aplicáveis à Oferta. </w:t>
      </w:r>
    </w:p>
    <w:p w:rsidR="00EA0688" w:rsidRDefault="00EA0688" w14:paraId="007EA400" w14:textId="77777777">
      <w:pPr>
        <w:spacing w:line="288" w:lineRule="auto"/>
        <w:ind w:firstLine="1418"/>
        <w:jc w:val="both"/>
        <w:rPr>
          <w:rFonts w:eastAsia="Arial Unicode MS" w:asciiTheme="minorHAnsi" w:hAnsiTheme="minorHAnsi" w:cstheme="minorHAnsi"/>
        </w:rPr>
      </w:pPr>
    </w:p>
    <w:p w:rsidR="00EA0688" w:rsidRDefault="00D25BAF" w14:paraId="15664A40" w14:textId="77777777">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EA0688" w:rsidRDefault="00EA0688" w14:paraId="103B4036" w14:textId="77777777">
      <w:pPr>
        <w:spacing w:line="288" w:lineRule="auto"/>
        <w:ind w:firstLine="1418"/>
        <w:jc w:val="both"/>
        <w:rPr>
          <w:rFonts w:eastAsia="Arial Unicode MS" w:asciiTheme="minorHAnsi" w:hAnsiTheme="minorHAnsi" w:cstheme="minorHAnsi"/>
        </w:rPr>
      </w:pPr>
    </w:p>
    <w:p w:rsidR="00EA0688" w:rsidRDefault="00D25BAF" w14:paraId="4C1B171E" w14:textId="77777777">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Público Alvo</w:t>
      </w:r>
    </w:p>
    <w:p w:rsidR="00EA0688" w:rsidRDefault="00EA0688" w14:paraId="4652C4A2" w14:textId="77777777">
      <w:pPr>
        <w:spacing w:line="288" w:lineRule="auto"/>
        <w:ind w:firstLine="1418"/>
        <w:jc w:val="both"/>
        <w:rPr>
          <w:rFonts w:eastAsia="Arial Unicode MS" w:asciiTheme="minorHAnsi" w:hAnsiTheme="minorHAnsi" w:cstheme="minorHAnsi"/>
        </w:rPr>
      </w:pPr>
    </w:p>
    <w:p w:rsidR="00EA0688" w:rsidRDefault="00D25BAF" w14:paraId="704E5E34" w14:textId="77777777">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O Público Alvo da Oferta é composto por investidores profissionais, assim definidos aqueles investidores referidos no artigo 11 da Resolução CVM nº 30, de 11 de maio de 2021 (“</w:t>
      </w:r>
      <w:r>
        <w:rPr>
          <w:rFonts w:eastAsia="Arial Unicode MS" w:asciiTheme="minorHAnsi" w:hAnsiTheme="minorHAnsi" w:cstheme="minorHAnsi"/>
          <w:u w:val="single"/>
        </w:rPr>
        <w:t>Investidor Profissional</w:t>
      </w:r>
      <w:r>
        <w:rPr>
          <w:rFonts w:eastAsia="Arial Unicode MS" w:asciiTheme="minorHAnsi" w:hAnsiTheme="minorHAnsi" w:cstheme="minorHAnsi"/>
        </w:rPr>
        <w:t>”).</w:t>
      </w:r>
    </w:p>
    <w:p w:rsidR="00EA0688" w:rsidRDefault="00EA0688" w14:paraId="0980EB8D" w14:textId="77777777">
      <w:pPr>
        <w:spacing w:line="288" w:lineRule="auto"/>
        <w:ind w:firstLine="1418"/>
        <w:jc w:val="both"/>
        <w:rPr>
          <w:rFonts w:eastAsia="Arial Unicode MS" w:asciiTheme="minorHAnsi" w:hAnsiTheme="minorHAnsi" w:cstheme="minorHAnsi"/>
        </w:rPr>
      </w:pPr>
    </w:p>
    <w:p w:rsidR="00EA0688" w:rsidRDefault="00D25BAF" w14:paraId="31D94109" w14:textId="77777777">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Plano de Distribuição</w:t>
      </w:r>
    </w:p>
    <w:p w:rsidR="00EA0688" w:rsidRDefault="00EA0688" w14:paraId="76A0D4AD" w14:textId="77777777">
      <w:pPr>
        <w:spacing w:line="288" w:lineRule="auto"/>
        <w:ind w:firstLine="1418"/>
        <w:jc w:val="both"/>
        <w:rPr>
          <w:rFonts w:eastAsia="Arial Unicode MS" w:asciiTheme="minorHAnsi" w:hAnsiTheme="minorHAnsi" w:cstheme="minorHAnsi"/>
        </w:rPr>
      </w:pPr>
    </w:p>
    <w:p w:rsidR="00EA0688" w:rsidRDefault="00D25BAF" w14:paraId="130BEBF5" w14:textId="77777777">
      <w:pPr>
        <w:spacing w:line="288" w:lineRule="auto"/>
        <w:ind w:firstLine="1418"/>
        <w:jc w:val="both"/>
        <w:rPr>
          <w:rFonts w:eastAsia="Arial Unicode MS" w:asciiTheme="minorHAnsi" w:hAnsiTheme="minorHAnsi" w:cstheme="minorHAnsi"/>
        </w:rPr>
      </w:pPr>
      <w:r>
        <w:rPr>
          <w:rFonts w:eastAsia="Arial Unicode MS" w:asciiTheme="minorHAnsi" w:hAnsiTheme="minorHAnsi" w:cstheme="minorHAnsi"/>
        </w:rPr>
        <w:t xml:space="preserve">Os Coordenadores organizarão a distribuição e colocação das Debêntures, observado o disposto na Instrução CVM 476, de forma a assegurar: </w:t>
      </w:r>
      <w:r>
        <w:rPr>
          <w:rFonts w:eastAsia="Arial Unicode MS" w:asciiTheme="minorHAnsi" w:hAnsiTheme="minorHAnsi" w:cstheme="minorHAnsi"/>
          <w:b/>
          <w:bCs/>
        </w:rPr>
        <w:t>(i)</w:t>
      </w:r>
      <w:r>
        <w:rPr>
          <w:rFonts w:eastAsia="Arial Unicode MS" w:asciiTheme="minorHAnsi" w:hAnsiTheme="minorHAnsi" w:cstheme="minorHAnsi"/>
        </w:rPr>
        <w:t xml:space="preserve"> que o tratamento conferido aos Investidores Profissionais, seja justo e equitativo;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eastAsia="Arial Unicode MS" w:asciiTheme="minorHAnsi" w:hAnsiTheme="minorHAnsi" w:cstheme="minorHAnsi"/>
          <w:u w:val="single"/>
        </w:rPr>
        <w:t>Plano de Distribuição</w:t>
      </w:r>
      <w:r>
        <w:rPr>
          <w:rFonts w:eastAsia="Arial Unicode MS" w:asciiTheme="minorHAnsi" w:hAnsiTheme="minorHAnsi" w:cstheme="minorHAnsi"/>
        </w:rPr>
        <w:t xml:space="preserve">”). O Plano de Distribuição será estabelecido mediante os seguintes termos: </w:t>
      </w:r>
      <w:r>
        <w:rPr>
          <w:rFonts w:eastAsia="Arial Unicode MS" w:asciiTheme="minorHAnsi" w:hAnsiTheme="minorHAnsi" w:cstheme="minorHAnsi"/>
          <w:b/>
          <w:bCs/>
        </w:rPr>
        <w:t>(i)</w:t>
      </w:r>
      <w:r>
        <w:rPr>
          <w:rFonts w:eastAsia="Arial Unicode MS" w:asciiTheme="minorHAnsi"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w:t>
      </w:r>
      <w:r>
        <w:rPr>
          <w:rFonts w:eastAsia="Arial Unicode MS" w:asciiTheme="minorHAnsi" w:hAnsiTheme="minorHAnsi" w:cstheme="minorHAnsi"/>
        </w:rPr>
        <w:t xml:space="preserve">conforme disposto no artigo 3º, parágrafo 1º,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w:t>
      </w:r>
      <w:r>
        <w:rPr>
          <w:rFonts w:asciiTheme="minorHAnsi" w:hAnsiTheme="minorHAnsi" w:cstheme="minorHAnsi"/>
        </w:rPr>
        <w:t>não existirão reservas antecipadas</w:t>
      </w:r>
      <w:r>
        <w:rPr>
          <w:rFonts w:eastAsia="Arial Unicode MS" w:asciiTheme="minorHAnsi" w:hAnsiTheme="minorHAnsi" w:cstheme="minorHAnsi"/>
        </w:rPr>
        <w:t xml:space="preserve"> e não haverá a fixação de lotes mínimos ou máximos para a subscrição das Debêntures;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iv</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eastAsia="Arial Unicode MS" w:asciiTheme="minorHAnsi" w:hAnsiTheme="minorHAnsi" w:cstheme="minorHAnsi"/>
          <w:b/>
          <w:bCs/>
        </w:rPr>
        <w:t>(v)</w:t>
      </w:r>
      <w:r>
        <w:rPr>
          <w:rFonts w:eastAsia="Arial Unicode MS" w:asciiTheme="minorHAnsi" w:hAnsiTheme="minorHAnsi" w:cstheme="minorHAnsi"/>
        </w:rPr>
        <w:t xml:space="preserve"> o prazo de colocação e distribuição pública das Debêntures seguirá as regras definidas na Instrução CVM 476; </w:t>
      </w:r>
      <w:r>
        <w:rPr>
          <w:rFonts w:eastAsia="Arial Unicode MS" w:asciiTheme="minorHAnsi" w:hAnsiTheme="minorHAnsi" w:cstheme="minorHAnsi"/>
          <w:b/>
          <w:bCs/>
        </w:rPr>
        <w:t>(vi)</w:t>
      </w:r>
      <w:r>
        <w:rPr>
          <w:rFonts w:eastAsia="Arial Unicode MS" w:asciiTheme="minorHAnsi"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vii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não será admitida a distribuição parcial das Debêntures;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viii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Investidores Profissionais deverão assinar “Declaração de Investidor Profissional” atestando, dentre outros, estarem cientes de que </w:t>
      </w:r>
      <w:r>
        <w:rPr>
          <w:rFonts w:eastAsia="Arial Unicode MS" w:asciiTheme="minorHAnsi" w:hAnsiTheme="minorHAnsi" w:cstheme="minorHAnsi"/>
          <w:b/>
          <w:bCs/>
        </w:rPr>
        <w:t>(a)</w:t>
      </w:r>
      <w:r>
        <w:rPr>
          <w:rFonts w:eastAsia="Arial Unicode MS" w:asciiTheme="minorHAnsi" w:hAnsiTheme="minorHAnsi" w:cstheme="minorHAnsi"/>
        </w:rPr>
        <w:t xml:space="preserve"> a Oferta não foi registrada na CVM; </w:t>
      </w:r>
      <w:r>
        <w:rPr>
          <w:rFonts w:eastAsia="Arial Unicode MS" w:asciiTheme="minorHAnsi" w:hAnsiTheme="minorHAnsi" w:cstheme="minorHAnsi"/>
          <w:b/>
          <w:bCs/>
        </w:rPr>
        <w:t>(b)</w:t>
      </w:r>
      <w:r>
        <w:rPr>
          <w:rFonts w:eastAsia="Arial Unicode MS" w:asciiTheme="minorHAnsi" w:hAnsiTheme="minorHAnsi" w:cstheme="minorHAnsi"/>
        </w:rPr>
        <w:t xml:space="preserve"> as Debêntures estão sujeitas a restrições de negociação previstas nesta Escritura e na regulamentação aplicável; e </w:t>
      </w:r>
      <w:r>
        <w:rPr>
          <w:rFonts w:eastAsia="Arial Unicode MS" w:asciiTheme="minorHAnsi" w:hAnsiTheme="minorHAnsi" w:cstheme="minorHAnsi"/>
          <w:b/>
          <w:bCs/>
        </w:rPr>
        <w:t>(c)</w:t>
      </w:r>
      <w:r>
        <w:rPr>
          <w:rFonts w:eastAsia="Arial Unicode MS" w:asciiTheme="minorHAnsi"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EA0688" w:rsidRDefault="00EA0688" w14:paraId="4B67DA43" w14:textId="77777777">
      <w:pPr>
        <w:spacing w:line="288" w:lineRule="auto"/>
        <w:jc w:val="both"/>
        <w:rPr>
          <w:rFonts w:eastAsia="Calibri" w:asciiTheme="minorHAnsi" w:hAnsiTheme="minorHAnsi" w:cstheme="minorHAnsi"/>
        </w:rPr>
      </w:pPr>
    </w:p>
    <w:p w:rsidR="00EA0688" w:rsidRDefault="00D25BAF" w14:paraId="6A2D2862" w14:textId="77777777">
      <w:pPr>
        <w:numPr>
          <w:ilvl w:val="0"/>
          <w:numId w:val="1"/>
        </w:numPr>
        <w:spacing w:line="288" w:lineRule="auto"/>
        <w:ind w:left="0" w:firstLine="0"/>
        <w:jc w:val="both"/>
        <w:outlineLvl w:val="0"/>
        <w:rPr>
          <w:rFonts w:asciiTheme="minorHAnsi" w:hAnsiTheme="minorHAnsi" w:cstheme="minorHAnsi"/>
          <w:b/>
        </w:rPr>
      </w:pPr>
      <w:bookmarkStart w:name="_DV_M44" w:id="37"/>
      <w:bookmarkStart w:name="_DV_M46" w:id="38"/>
      <w:bookmarkStart w:name="_DV_M47" w:id="39"/>
      <w:bookmarkStart w:name="_Toc468818697" w:id="40"/>
      <w:bookmarkStart w:name="_Toc80179793" w:id="41"/>
      <w:bookmarkStart w:name="_Toc82506233" w:id="42"/>
      <w:bookmarkEnd w:id="37"/>
      <w:bookmarkEnd w:id="38"/>
      <w:bookmarkEnd w:id="39"/>
      <w:bookmarkEnd w:id="40"/>
      <w:r>
        <w:rPr>
          <w:rFonts w:asciiTheme="minorHAnsi" w:hAnsiTheme="minorHAnsi" w:cstheme="minorHAnsi"/>
          <w:b/>
        </w:rPr>
        <w:t>CARACTERÍSTICAS GERAIS DAS DEBÊNTURES</w:t>
      </w:r>
      <w:bookmarkEnd w:id="41"/>
      <w:bookmarkEnd w:id="42"/>
    </w:p>
    <w:p w:rsidR="00EA0688" w:rsidRDefault="00EA0688" w14:paraId="617334F4" w14:textId="77777777">
      <w:pPr>
        <w:spacing w:line="288" w:lineRule="auto"/>
        <w:jc w:val="both"/>
        <w:rPr>
          <w:rFonts w:eastAsia="Arial Unicode MS" w:asciiTheme="minorHAnsi" w:hAnsiTheme="minorHAnsi" w:cstheme="minorHAnsi"/>
          <w:u w:val="single"/>
        </w:rPr>
      </w:pPr>
    </w:p>
    <w:p w:rsidR="00EA0688" w:rsidRDefault="00D25BAF" w14:paraId="1BC3706D"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Características Básicas</w:t>
      </w:r>
    </w:p>
    <w:p w:rsidR="00EA0688" w:rsidRDefault="00EA0688" w14:paraId="33BCBBC6" w14:textId="77777777">
      <w:pPr>
        <w:spacing w:line="288" w:lineRule="auto"/>
        <w:jc w:val="both"/>
        <w:rPr>
          <w:rFonts w:eastAsia="Arial Unicode MS" w:asciiTheme="minorHAnsi" w:hAnsiTheme="minorHAnsi" w:cstheme="minorHAnsi"/>
          <w:u w:val="single"/>
        </w:rPr>
      </w:pPr>
    </w:p>
    <w:p w:rsidR="00EA0688" w:rsidRDefault="00D25BAF" w14:paraId="6A7C5AEB"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xml:space="preserve">. Para todos os efeitos, a data de emissão das Debêntures será </w:t>
      </w:r>
      <w:del w:author="Amanda Simões Fernandes" w:id="20">
        <w:r>
          <w:delText>[</w:delText>
        </w:r>
        <w:r>
          <w:delText>•</w:delText>
        </w:r>
        <w:r>
          <w:delText>]</w:delText>
        </w:r>
      </w:del>
      <w:ins w:author="Amanda Simões Fernandes" w:id="21">
        <w:r>
          <w:rPr>
            <w:rFonts w:asciiTheme="minorHAnsi" w:hAnsiTheme="minorHAnsi" w:cstheme="minorHAnsi"/>
          </w:rPr>
          <w:t>15</w:t>
        </w:r>
      </w:ins>
      <w:r>
        <w:rPr>
          <w:rFonts w:asciiTheme="minorHAnsi" w:hAnsiTheme="minorHAnsi" w:cstheme="minorHAnsi"/>
        </w:rPr>
        <w:t xml:space="preserve"> de outubro de 2021 (“</w:t>
      </w:r>
      <w:r>
        <w:rPr>
          <w:rFonts w:asciiTheme="minorHAnsi" w:hAnsiTheme="minorHAnsi" w:cstheme="minorHAnsi"/>
          <w:u w:val="single"/>
        </w:rPr>
        <w:t>Data de Emissão</w:t>
      </w:r>
      <w:r>
        <w:rPr>
          <w:rFonts w:asciiTheme="minorHAnsi" w:hAnsiTheme="minorHAnsi" w:cstheme="minorHAnsi"/>
        </w:rPr>
        <w:t>”).</w:t>
      </w:r>
    </w:p>
    <w:p w:rsidR="00EA0688" w:rsidRDefault="00EA0688" w14:paraId="3FB8C7DB" w14:textId="77777777">
      <w:pPr>
        <w:spacing w:line="288" w:lineRule="auto"/>
        <w:ind w:left="1418"/>
        <w:jc w:val="both"/>
        <w:rPr>
          <w:rFonts w:asciiTheme="minorHAnsi" w:hAnsiTheme="minorHAnsi" w:cstheme="minorHAnsi"/>
        </w:rPr>
      </w:pPr>
    </w:p>
    <w:p w:rsidR="00EA0688" w:rsidRDefault="00D25BAF" w14:paraId="2ED7F846"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rsidR="00EA0688" w:rsidRDefault="00EA0688" w14:paraId="2E5C557F" w14:textId="77777777">
      <w:pPr>
        <w:pStyle w:val="PargrafodaLista"/>
        <w:rPr>
          <w:rFonts w:asciiTheme="minorHAnsi" w:hAnsiTheme="minorHAnsi" w:cstheme="minorHAnsi"/>
        </w:rPr>
      </w:pPr>
    </w:p>
    <w:p w:rsidR="00EA0688" w:rsidRDefault="00D25BAF" w14:paraId="2748A83A"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EA0688" w:rsidRDefault="00EA0688" w14:paraId="296A90AA" w14:textId="77777777">
      <w:pPr>
        <w:pStyle w:val="PargrafodaLista"/>
        <w:rPr>
          <w:rFonts w:asciiTheme="minorHAnsi" w:hAnsiTheme="minorHAnsi" w:cstheme="minorHAnsi"/>
        </w:rPr>
      </w:pPr>
    </w:p>
    <w:p w:rsidR="00EA0688" w:rsidRDefault="00D25BAF" w14:paraId="783C8A31"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EA0688" w:rsidRDefault="00EA0688" w14:paraId="458E8218" w14:textId="77777777">
      <w:pPr>
        <w:pStyle w:val="PargrafodaLista"/>
        <w:rPr>
          <w:rFonts w:asciiTheme="minorHAnsi" w:hAnsiTheme="minorHAnsi" w:cstheme="minorHAnsi"/>
        </w:rPr>
      </w:pPr>
    </w:p>
    <w:p w:rsidR="00EA0688" w:rsidRDefault="00D25BAF" w14:paraId="0721BC26"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EA0688" w:rsidRDefault="00EA0688" w14:paraId="343BA0B9" w14:textId="77777777">
      <w:pPr>
        <w:pStyle w:val="PargrafodaLista"/>
        <w:rPr>
          <w:rFonts w:asciiTheme="minorHAnsi" w:hAnsiTheme="minorHAnsi" w:cstheme="minorHAnsi"/>
        </w:rPr>
      </w:pPr>
    </w:p>
    <w:p w:rsidR="00EA0688" w:rsidRDefault="00D25BAF" w14:paraId="6E91A568"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xml:space="preserve">. Observado o disposto nesta Escritura, as Debêntures terão prazo de vencimento de 5 (cinco) anos, contados da Data de Emissão, vencendo-se, portanto, em </w:t>
      </w:r>
      <w:del w:author="Amanda Simões Fernandes" w:id="22">
        <w:r>
          <w:delText>[</w:delText>
        </w:r>
        <w:r>
          <w:delText>•</w:delText>
        </w:r>
        <w:r>
          <w:delText>]</w:delText>
        </w:r>
      </w:del>
      <w:ins w:author="Amanda Simões Fernandes" w:id="23">
        <w:r>
          <w:rPr>
            <w:rFonts w:asciiTheme="minorHAnsi" w:hAnsiTheme="minorHAnsi" w:cstheme="minorHAnsi"/>
          </w:rPr>
          <w:t>15</w:t>
        </w:r>
      </w:ins>
      <w:r>
        <w:rPr>
          <w:rFonts w:asciiTheme="minorHAnsi" w:hAnsiTheme="minorHAnsi" w:cstheme="minorHAnsi"/>
        </w:rPr>
        <w:t xml:space="preserve">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EA0688" w:rsidRDefault="00EA0688" w14:paraId="64837C91" w14:textId="77777777">
      <w:pPr>
        <w:spacing w:line="288" w:lineRule="auto"/>
        <w:jc w:val="both"/>
        <w:rPr>
          <w:rFonts w:asciiTheme="minorHAnsi" w:hAnsiTheme="minorHAnsi" w:cstheme="minorHAnsi"/>
        </w:rPr>
      </w:pPr>
    </w:p>
    <w:p w:rsidR="00EA0688" w:rsidRDefault="00D25BAF" w14:paraId="234EB532"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EA0688" w:rsidRDefault="00EA0688" w14:paraId="1D8A15EF" w14:textId="77777777">
      <w:pPr>
        <w:spacing w:line="288" w:lineRule="auto"/>
        <w:jc w:val="both"/>
        <w:rPr>
          <w:rFonts w:asciiTheme="minorHAnsi" w:hAnsiTheme="minorHAnsi" w:cstheme="minorHAnsi"/>
        </w:rPr>
      </w:pPr>
    </w:p>
    <w:p w:rsidR="00EA0688" w:rsidRDefault="00D25BAF" w14:paraId="55783256"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rsidR="00EA0688" w:rsidRDefault="00EA0688" w14:paraId="7F2FF623" w14:textId="77777777">
      <w:pPr>
        <w:spacing w:line="288" w:lineRule="auto"/>
        <w:jc w:val="both"/>
        <w:rPr>
          <w:rFonts w:asciiTheme="minorHAnsi" w:hAnsiTheme="minorHAnsi" w:cstheme="minorHAnsi"/>
        </w:rPr>
      </w:pPr>
    </w:p>
    <w:p w:rsidR="00EA0688" w:rsidRDefault="00D25BAF" w14:paraId="6E02A84E"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Preço de Subscrição e Forma de Integralização</w:t>
      </w:r>
    </w:p>
    <w:p w:rsidR="00EA0688" w:rsidRDefault="00EA0688" w14:paraId="76FFA175" w14:textId="77777777">
      <w:pPr>
        <w:spacing w:line="288" w:lineRule="auto"/>
        <w:jc w:val="both"/>
        <w:rPr>
          <w:rFonts w:eastAsia="Arial Unicode MS" w:asciiTheme="minorHAnsi" w:hAnsiTheme="minorHAnsi" w:cstheme="minorHAnsi"/>
          <w:u w:val="single"/>
        </w:rPr>
      </w:pPr>
    </w:p>
    <w:p w:rsidR="00EA0688" w:rsidRDefault="00D25BAF" w14:paraId="47E1FFB6" w14:textId="355B6023">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As Debêntures serão subscritas e integralizadas à vista, em moeda corrente nacional, no ato da subscrição, pelo seu Valor Nominal Unitário na primeira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eastAsia="Arial Unicode MS" w:asciiTheme="minorHAnsi" w:hAnsiTheme="minorHAnsi" w:cstheme="minorHAnsi"/>
        </w:rPr>
        <w:t xml:space="preserve">acrescido dos respectivos Juros Remuneratórios, calculados </w:t>
      </w:r>
      <w:r>
        <w:rPr>
          <w:rFonts w:eastAsia="Arial Unicode MS" w:asciiTheme="minorHAnsi" w:hAnsiTheme="minorHAnsi"/>
          <w:i/>
        </w:rPr>
        <w:t xml:space="preserve">pro rata </w:t>
      </w:r>
      <w:proofErr w:type="spellStart"/>
      <w:r>
        <w:rPr>
          <w:rFonts w:eastAsia="Arial Unicode MS" w:asciiTheme="minorHAnsi" w:hAnsiTheme="minorHAnsi"/>
          <w:i/>
        </w:rPr>
        <w:t>temporis</w:t>
      </w:r>
      <w:proofErr w:type="spellEnd"/>
      <w:r>
        <w:rPr>
          <w:rFonts w:eastAsia="Arial Unicode MS" w:asciiTheme="minorHAnsi" w:hAnsiTheme="minorHAnsi" w:cstheme="minorHAnsi"/>
        </w:rPr>
        <w:t xml:space="preserve"> desde a primeira Data de Integralização até a data da efetiva integralização. A integralização das Debêntures poderá ocorrer em uma ou mais datas, sendo considerada uma “</w:t>
      </w:r>
      <w:r>
        <w:rPr>
          <w:rFonts w:eastAsia="Arial Unicode MS" w:asciiTheme="minorHAnsi" w:hAnsiTheme="minorHAnsi" w:cstheme="minorHAnsi"/>
          <w:u w:val="single"/>
        </w:rPr>
        <w:t>Data de Integralização</w:t>
      </w:r>
      <w:r>
        <w:rPr>
          <w:rFonts w:eastAsia="Arial Unicode MS" w:asciiTheme="minorHAnsi" w:hAnsiTheme="minorHAnsi" w:cstheme="minorHAnsi"/>
        </w:rPr>
        <w:t>”, para fins da Emissão, qualquer data em que haja a subscrição e integralização de certa quantidade de Debêntures, de acordo com as normas de liquidação e procedimentos aplicáveis da B3.</w:t>
      </w:r>
    </w:p>
    <w:p w:rsidR="00EA0688" w:rsidRDefault="00EA0688" w14:paraId="441BCCD9" w14:textId="77777777">
      <w:pPr>
        <w:pStyle w:val="PargrafodaLista"/>
        <w:rPr>
          <w:rFonts w:eastAsia="Arial Unicode MS" w:asciiTheme="minorHAnsi" w:hAnsiTheme="minorHAnsi" w:cstheme="minorHAnsi"/>
        </w:rPr>
      </w:pPr>
    </w:p>
    <w:p w:rsidR="00EA0688" w:rsidRDefault="00D25BAF" w14:paraId="798E719A" w14:textId="77777777">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EA0688" w:rsidRDefault="00EA0688" w14:paraId="68A919CD" w14:textId="77777777">
      <w:pPr>
        <w:spacing w:line="288" w:lineRule="auto"/>
        <w:jc w:val="both"/>
        <w:rPr>
          <w:rFonts w:asciiTheme="minorHAnsi" w:hAnsiTheme="minorHAnsi" w:cstheme="minorHAnsi"/>
        </w:rPr>
      </w:pPr>
    </w:p>
    <w:p w:rsidR="00EA0688" w:rsidRDefault="00D25BAF" w14:paraId="3A4FCD3A"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Atualização Monetária das Debêntures</w:t>
      </w:r>
    </w:p>
    <w:p w:rsidR="00EA0688" w:rsidRDefault="00EA0688" w14:paraId="2280F84C" w14:textId="77777777">
      <w:pPr>
        <w:spacing w:line="288" w:lineRule="auto"/>
        <w:ind w:left="709"/>
        <w:jc w:val="both"/>
        <w:rPr>
          <w:rFonts w:eastAsia="Arial Unicode MS" w:asciiTheme="minorHAnsi" w:hAnsiTheme="minorHAnsi" w:cstheme="minorHAnsi"/>
          <w:u w:val="single"/>
        </w:rPr>
      </w:pPr>
    </w:p>
    <w:p w:rsidR="00EA0688" w:rsidRDefault="00D25BAF" w14:paraId="48C2475D"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rsidR="00EA0688" w:rsidRDefault="00EA0688" w14:paraId="603886C3" w14:textId="77777777">
      <w:pPr>
        <w:spacing w:line="288" w:lineRule="auto"/>
        <w:jc w:val="both"/>
        <w:rPr>
          <w:rFonts w:asciiTheme="minorHAnsi" w:hAnsiTheme="minorHAnsi" w:cstheme="minorHAnsi"/>
          <w:u w:val="single"/>
        </w:rPr>
      </w:pPr>
    </w:p>
    <w:p w:rsidR="00EA0688" w:rsidRDefault="00D25BAF" w14:paraId="7396C7B8" w14:textId="77777777">
      <w:pPr>
        <w:numPr>
          <w:ilvl w:val="1"/>
          <w:numId w:val="1"/>
        </w:numPr>
        <w:spacing w:line="288" w:lineRule="auto"/>
        <w:ind w:left="0" w:firstLine="709"/>
        <w:jc w:val="both"/>
        <w:rPr>
          <w:rFonts w:eastAsia="Arial Unicode MS" w:asciiTheme="minorHAnsi" w:hAnsiTheme="minorHAnsi" w:cstheme="minorHAnsi"/>
          <w:b/>
          <w:bCs/>
        </w:rPr>
      </w:pPr>
      <w:bookmarkStart w:name="_Ref19222114" w:id="43"/>
      <w:r>
        <w:rPr>
          <w:rFonts w:asciiTheme="minorHAnsi" w:hAnsiTheme="minorHAnsi" w:cstheme="minorHAnsi"/>
          <w:u w:val="single"/>
        </w:rPr>
        <w:t>Remuneração das Debêntures</w:t>
      </w:r>
    </w:p>
    <w:p w:rsidR="00EA0688" w:rsidRDefault="00EA0688" w14:paraId="7A78D8B9" w14:textId="77777777">
      <w:pPr>
        <w:spacing w:line="288" w:lineRule="auto"/>
        <w:ind w:left="709"/>
        <w:jc w:val="both"/>
        <w:rPr>
          <w:rFonts w:eastAsia="Arial Unicode MS" w:asciiTheme="minorHAnsi" w:hAnsiTheme="minorHAnsi" w:cstheme="minorHAnsi"/>
          <w:b/>
          <w:bCs/>
        </w:rPr>
      </w:pPr>
    </w:p>
    <w:p w:rsidR="00EA0688" w:rsidRDefault="00D25BAF" w14:paraId="091F2D38" w14:textId="77777777">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 xml:space="preserve">Sobre o Valor Nominal </w:t>
      </w:r>
      <w:bookmarkEnd w:id="43"/>
      <w:r>
        <w:rPr>
          <w:rFonts w:eastAsia="Arial Unicode MS" w:asciiTheme="minorHAnsi"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eastAsia="Arial Unicode MS" w:asciiTheme="minorHAnsi" w:hAnsiTheme="minorHAnsi" w:cstheme="minorHAnsi"/>
          <w:i/>
          <w:iCs/>
        </w:rPr>
        <w:t>over extra grupo</w:t>
      </w:r>
      <w:r>
        <w:rPr>
          <w:rFonts w:eastAsia="Arial Unicode MS" w:asciiTheme="minorHAnsi" w:hAnsiTheme="minorHAnsi" w:cstheme="minorHAnsi"/>
        </w:rPr>
        <w:t>” (“</w:t>
      </w:r>
      <w:r>
        <w:rPr>
          <w:rFonts w:eastAsia="Arial Unicode MS" w:asciiTheme="minorHAnsi" w:hAnsiTheme="minorHAnsi" w:cstheme="minorHAnsi"/>
          <w:u w:val="single"/>
        </w:rPr>
        <w:t>Taxa DI</w:t>
      </w:r>
      <w:r>
        <w:rPr>
          <w:rFonts w:eastAsia="Arial Unicode MS" w:asciiTheme="minorHAnsi"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eastAsia="Arial Unicode MS" w:asciiTheme="minorHAnsi" w:hAnsiTheme="minorHAnsi" w:cstheme="minorHAnsi"/>
          <w:u w:val="single"/>
        </w:rPr>
        <w:t>http://www.b3.com.br</w:t>
      </w:r>
      <w:r>
        <w:rPr>
          <w:rFonts w:eastAsia="Arial Unicode MS" w:asciiTheme="minorHAnsi" w:hAnsiTheme="minorHAnsi" w:cstheme="minorHAnsi"/>
        </w:rPr>
        <w:t xml:space="preserve">) acrescida de </w:t>
      </w:r>
      <w:r>
        <w:rPr>
          <w:rFonts w:eastAsia="Arial Unicode MS" w:asciiTheme="minorHAnsi" w:hAnsiTheme="minorHAnsi" w:cstheme="minorHAnsi"/>
          <w:i/>
          <w:iCs/>
        </w:rPr>
        <w:t>spread</w:t>
      </w:r>
      <w:r>
        <w:rPr>
          <w:rFonts w:eastAsia="Arial Unicode MS" w:asciiTheme="minorHAnsi" w:hAnsiTheme="minorHAnsi" w:cstheme="minorHAnsi"/>
        </w:rPr>
        <w:t xml:space="preserve"> ou sobretaxa de 1,90% (um inteiro e noventa centésimos por cento) ao ano, base 252 (duzentos e cinquenta e dois) Dias Úteis (“</w:t>
      </w:r>
      <w:r>
        <w:rPr>
          <w:rFonts w:eastAsia="Arial Unicode MS" w:asciiTheme="minorHAnsi" w:hAnsiTheme="minorHAnsi" w:cstheme="minorHAnsi"/>
          <w:u w:val="single"/>
        </w:rPr>
        <w:t>Juros Remuneratórios</w:t>
      </w:r>
      <w:r>
        <w:rPr>
          <w:rFonts w:eastAsia="Arial Unicode MS" w:asciiTheme="minorHAnsi" w:hAnsiTheme="minorHAnsi" w:cstheme="minorHAnsi"/>
        </w:rPr>
        <w:t>”).</w:t>
      </w:r>
    </w:p>
    <w:p w:rsidR="00EA0688" w:rsidRDefault="00EA0688" w14:paraId="0C166223" w14:textId="77777777">
      <w:pPr>
        <w:spacing w:line="288" w:lineRule="auto"/>
        <w:ind w:left="1418"/>
        <w:jc w:val="both"/>
        <w:rPr>
          <w:rFonts w:eastAsia="Arial Unicode MS" w:asciiTheme="minorHAnsi" w:hAnsiTheme="minorHAnsi" w:cstheme="minorHAnsi"/>
          <w:b/>
          <w:bCs/>
        </w:rPr>
      </w:pPr>
    </w:p>
    <w:p w:rsidR="00EA0688" w:rsidRDefault="00D25BAF" w14:paraId="51BF934F" w14:textId="77777777">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eastAsia="Arial Unicode MS" w:asciiTheme="minorHAnsi" w:hAnsiTheme="minorHAnsi" w:cstheme="minorHAnsi"/>
        </w:rPr>
        <w:t xml:space="preserve"> incidentes sobre o Valor Nominal Unitário </w:t>
      </w:r>
      <w:r>
        <w:rPr>
          <w:rFonts w:asciiTheme="minorHAnsi" w:hAnsiTheme="minorHAnsi" w:cstheme="minorHAnsi"/>
        </w:rPr>
        <w:t>(</w:t>
      </w:r>
      <w:r>
        <w:rPr>
          <w:rFonts w:eastAsia="Arial Unicode MS" w:asciiTheme="minorHAnsi" w:hAnsiTheme="minorHAnsi" w:cstheme="minorHAnsi"/>
        </w:rPr>
        <w:t>ou sobre o saldo do Valor Nominal Unitário</w:t>
      </w:r>
      <w:r>
        <w:rPr>
          <w:rFonts w:asciiTheme="minorHAnsi" w:hAnsiTheme="minorHAnsi" w:cstheme="minorHAnsi"/>
        </w:rPr>
        <w:t>), desde a</w:t>
      </w:r>
      <w:r>
        <w:rPr>
          <w:rFonts w:eastAsia="Arial Unicode MS" w:asciiTheme="minorHAnsi" w:hAnsiTheme="minorHAnsi" w:cstheme="minorHAnsi"/>
        </w:rPr>
        <w:t xml:space="preserve"> Data de </w:t>
      </w:r>
      <w:r>
        <w:rPr>
          <w:rFonts w:asciiTheme="minorHAnsi" w:hAnsiTheme="minorHAnsi" w:cstheme="minorHAnsi"/>
        </w:rPr>
        <w:t>Início da Rentabilidade,</w:t>
      </w:r>
      <w:r>
        <w:rPr>
          <w:rFonts w:eastAsia="Arial Unicode MS" w:asciiTheme="minorHAnsi" w:hAnsiTheme="minorHAnsi" w:cstheme="minorHAnsi"/>
        </w:rPr>
        <w:t xml:space="preserve"> ou </w:t>
      </w:r>
      <w:r>
        <w:rPr>
          <w:rFonts w:asciiTheme="minorHAnsi" w:hAnsiTheme="minorHAnsi" w:cstheme="minorHAnsi"/>
        </w:rPr>
        <w:t>data</w:t>
      </w:r>
      <w:r>
        <w:rPr>
          <w:rFonts w:eastAsia="Arial Unicode MS" w:asciiTheme="minorHAnsi" w:hAnsiTheme="minorHAnsi" w:cstheme="minorHAnsi"/>
        </w:rPr>
        <w:t xml:space="preserve"> de </w:t>
      </w:r>
      <w:r>
        <w:rPr>
          <w:rFonts w:asciiTheme="minorHAnsi" w:hAnsiTheme="minorHAnsi" w:cstheme="minorHAnsi"/>
        </w:rPr>
        <w:t>pagamento</w:t>
      </w:r>
      <w:r>
        <w:rPr>
          <w:rFonts w:eastAsia="Arial Unicode MS" w:asciiTheme="minorHAnsi"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definido abaixo),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EA0688" w:rsidRDefault="00EA0688" w14:paraId="3D831930" w14:textId="77777777">
      <w:pPr>
        <w:spacing w:line="288" w:lineRule="auto"/>
        <w:jc w:val="both"/>
        <w:rPr>
          <w:rFonts w:asciiTheme="minorHAnsi" w:hAnsiTheme="minorHAnsi" w:cstheme="minorHAnsi"/>
        </w:rPr>
      </w:pPr>
    </w:p>
    <w:p w:rsidR="00EA0688" w:rsidRDefault="00D25BAF" w14:paraId="696A17F5" w14:textId="77777777">
      <w:pPr>
        <w:tabs>
          <w:tab w:val="left" w:pos="0"/>
        </w:tabs>
        <w:spacing w:line="320" w:lineRule="exact"/>
        <w:jc w:val="center"/>
        <w:rPr>
          <w:rFonts w:eastAsia="Arial Unicode MS" w:asciiTheme="minorHAnsi" w:hAnsiTheme="minorHAnsi" w:cstheme="minorHAnsi"/>
        </w:rPr>
      </w:pPr>
      <w:r>
        <w:rPr>
          <w:rFonts w:eastAsia="Arial Unicode MS" w:asciiTheme="minorHAnsi" w:hAnsiTheme="minorHAnsi" w:cstheme="minorHAnsi"/>
        </w:rPr>
        <w:t xml:space="preserve">J = </w:t>
      </w:r>
      <w:proofErr w:type="spellStart"/>
      <w:r>
        <w:rPr>
          <w:rFonts w:eastAsia="Arial Unicode MS" w:asciiTheme="minorHAnsi" w:hAnsiTheme="minorHAnsi" w:cstheme="minorHAnsi"/>
        </w:rPr>
        <w:t>VNe</w:t>
      </w:r>
      <w:proofErr w:type="spellEnd"/>
      <w:r>
        <w:rPr>
          <w:rFonts w:eastAsia="Arial Unicode MS" w:asciiTheme="minorHAnsi" w:hAnsiTheme="minorHAnsi" w:cstheme="minorHAnsi"/>
        </w:rPr>
        <w:t xml:space="preserve"> x (FatorJuros-1)</w:t>
      </w:r>
    </w:p>
    <w:p w:rsidR="00EA0688" w:rsidRDefault="00EA0688" w14:paraId="262603D2" w14:textId="77777777">
      <w:pPr>
        <w:spacing w:line="288" w:lineRule="auto"/>
        <w:ind w:left="1418"/>
        <w:jc w:val="both"/>
        <w:rPr>
          <w:rFonts w:eastAsia="Arial Unicode MS" w:asciiTheme="minorHAnsi" w:hAnsiTheme="minorHAnsi" w:cstheme="minorHAnsi"/>
          <w:iCs/>
        </w:rPr>
      </w:pPr>
    </w:p>
    <w:p w:rsidR="00EA0688" w:rsidRDefault="00D25BAF" w14:paraId="1B6D65C2" w14:textId="77777777">
      <w:pPr>
        <w:spacing w:line="288" w:lineRule="auto"/>
        <w:ind w:left="1418"/>
        <w:jc w:val="both"/>
        <w:rPr>
          <w:rFonts w:eastAsia="Arial Unicode MS" w:asciiTheme="minorHAnsi" w:hAnsiTheme="minorHAnsi" w:cstheme="minorHAnsi"/>
          <w:i/>
          <w:iCs/>
        </w:rPr>
      </w:pPr>
      <w:r>
        <w:rPr>
          <w:rFonts w:eastAsia="Arial Unicode MS" w:asciiTheme="minorHAnsi" w:hAnsiTheme="minorHAnsi" w:cstheme="minorHAnsi"/>
          <w:i/>
          <w:iCs/>
        </w:rPr>
        <w:t>Onde:</w:t>
      </w:r>
    </w:p>
    <w:p w:rsidR="00EA0688" w:rsidRDefault="00EA0688" w14:paraId="4EE58E7B" w14:textId="77777777">
      <w:pPr>
        <w:spacing w:line="288" w:lineRule="auto"/>
        <w:ind w:left="1418"/>
        <w:jc w:val="both"/>
        <w:rPr>
          <w:rFonts w:eastAsia="Arial Unicode MS" w:asciiTheme="minorHAnsi" w:hAnsiTheme="minorHAnsi" w:cstheme="minorHAnsi"/>
        </w:rPr>
      </w:pPr>
    </w:p>
    <w:p w:rsidR="00EA0688" w:rsidRDefault="00D25BAF" w14:paraId="5797D7B4" w14:textId="77777777">
      <w:pPr>
        <w:spacing w:line="288" w:lineRule="auto"/>
        <w:ind w:left="1418"/>
        <w:jc w:val="both"/>
        <w:rPr>
          <w:rFonts w:eastAsia="Arial Unicode MS" w:asciiTheme="minorHAnsi" w:hAnsiTheme="minorHAnsi" w:cstheme="minorHAnsi"/>
        </w:rPr>
      </w:pPr>
      <w:bookmarkStart w:name="_DV_M176" w:id="44"/>
      <w:bookmarkStart w:name="_DV_C230" w:id="45"/>
      <w:bookmarkEnd w:id="44"/>
      <w:r>
        <w:rPr>
          <w:rFonts w:eastAsia="Arial Unicode MS" w:asciiTheme="minorHAnsi" w:hAnsiTheme="minorHAnsi" w:cstheme="minorHAnsi"/>
        </w:rPr>
        <w:t xml:space="preserve">J = valor </w:t>
      </w:r>
      <w:bookmarkStart w:name="_DV_C234" w:id="46"/>
      <w:bookmarkEnd w:id="45"/>
      <w:r>
        <w:rPr>
          <w:rFonts w:eastAsia="Arial Unicode MS" w:asciiTheme="minorHAnsi" w:hAnsiTheme="minorHAnsi" w:cstheme="minorHAnsi"/>
        </w:rPr>
        <w:t xml:space="preserve">unitário do Juros Remuneratórios devidos </w:t>
      </w:r>
      <w:bookmarkStart w:name="_DV_C237" w:id="47"/>
      <w:r>
        <w:rPr>
          <w:rFonts w:eastAsia="Arial Unicode MS" w:asciiTheme="minorHAnsi" w:hAnsiTheme="minorHAnsi" w:cstheme="minorHAnsi"/>
        </w:rPr>
        <w:t xml:space="preserve">em cada Período de Capitalização (conforme definido abaixo), </w:t>
      </w:r>
      <w:bookmarkEnd w:id="46"/>
      <w:r>
        <w:rPr>
          <w:rFonts w:eastAsia="Arial Unicode MS" w:asciiTheme="minorHAnsi" w:hAnsiTheme="minorHAnsi" w:cstheme="minorHAnsi"/>
        </w:rPr>
        <w:t>calculado com 8 (oito) casas decimais, sem arredondamento</w:t>
      </w:r>
      <w:bookmarkEnd w:id="47"/>
      <w:r>
        <w:rPr>
          <w:rFonts w:eastAsia="Arial Unicode MS" w:asciiTheme="minorHAnsi" w:hAnsiTheme="minorHAnsi" w:cstheme="minorHAnsi"/>
        </w:rPr>
        <w:t xml:space="preserve">; </w:t>
      </w:r>
    </w:p>
    <w:p w:rsidR="00EA0688" w:rsidRDefault="00EA0688" w14:paraId="773AF81E" w14:textId="77777777">
      <w:pPr>
        <w:spacing w:line="288" w:lineRule="auto"/>
        <w:ind w:left="1418"/>
        <w:jc w:val="both"/>
        <w:rPr>
          <w:rFonts w:eastAsia="Arial Unicode MS" w:asciiTheme="minorHAnsi" w:hAnsiTheme="minorHAnsi" w:cstheme="minorHAnsi"/>
        </w:rPr>
      </w:pPr>
    </w:p>
    <w:p w:rsidR="00EA0688" w:rsidRDefault="00D25BAF" w14:paraId="2C4D8E09" w14:textId="77777777">
      <w:pPr>
        <w:spacing w:line="288" w:lineRule="auto"/>
        <w:ind w:left="1418"/>
        <w:jc w:val="both"/>
        <w:rPr>
          <w:rFonts w:asciiTheme="minorHAnsi" w:hAnsiTheme="minorHAnsi" w:cstheme="minorHAnsi"/>
        </w:rPr>
      </w:pPr>
      <w:proofErr w:type="spellStart"/>
      <w:r>
        <w:rPr>
          <w:rFonts w:eastAsia="Arial Unicode MS" w:asciiTheme="minorHAnsi" w:hAnsiTheme="minorHAnsi" w:cstheme="minorHAnsi"/>
        </w:rPr>
        <w:t>VNe</w:t>
      </w:r>
      <w:proofErr w:type="spellEnd"/>
      <w:r>
        <w:rPr>
          <w:rFonts w:eastAsia="Arial Unicode MS" w:asciiTheme="minorHAnsi"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EA0688" w:rsidRDefault="00EA0688" w14:paraId="364EC1EB" w14:textId="77777777">
      <w:pPr>
        <w:spacing w:line="288" w:lineRule="auto"/>
        <w:ind w:left="1418"/>
        <w:jc w:val="both"/>
        <w:rPr>
          <w:rFonts w:eastAsia="Arial Unicode MS" w:asciiTheme="minorHAnsi" w:hAnsiTheme="minorHAnsi" w:cstheme="minorHAnsi"/>
        </w:rPr>
      </w:pPr>
    </w:p>
    <w:p w:rsidR="00EA0688" w:rsidRDefault="00D25BAF" w14:paraId="06721543" w14:textId="77777777">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rsidR="00EA0688" w:rsidRDefault="00EA0688" w14:paraId="61A66A5A" w14:textId="77777777">
      <w:pPr>
        <w:spacing w:line="288" w:lineRule="auto"/>
        <w:ind w:left="1418"/>
        <w:jc w:val="both"/>
        <w:rPr>
          <w:rFonts w:asciiTheme="minorHAnsi" w:hAnsiTheme="minorHAnsi" w:cstheme="minorHAnsi"/>
        </w:rPr>
      </w:pPr>
    </w:p>
    <w:p w:rsidR="00EA0688" w:rsidRDefault="00D25BAF" w14:paraId="484AF5AE" w14:textId="77777777">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EA0688" w:rsidRDefault="00EA0688" w14:paraId="7EBFFF21" w14:textId="77777777">
      <w:pPr>
        <w:spacing w:line="288" w:lineRule="auto"/>
        <w:ind w:left="1418"/>
        <w:jc w:val="both"/>
        <w:rPr>
          <w:rFonts w:asciiTheme="minorHAnsi" w:hAnsiTheme="minorHAnsi" w:cstheme="minorHAnsi"/>
        </w:rPr>
      </w:pPr>
    </w:p>
    <w:p w:rsidR="00EA0688" w:rsidRDefault="00D25BAF" w14:paraId="26AB9CE9" w14:textId="77777777">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EA0688" w:rsidRDefault="00EA0688" w14:paraId="20AF5D4E" w14:textId="77777777">
      <w:pPr>
        <w:spacing w:line="288" w:lineRule="auto"/>
        <w:ind w:left="1418"/>
        <w:jc w:val="both"/>
        <w:rPr>
          <w:rFonts w:asciiTheme="minorHAnsi" w:hAnsiTheme="minorHAnsi" w:cstheme="minorHAnsi"/>
        </w:rPr>
      </w:pPr>
    </w:p>
    <w:p w:rsidR="00EA0688" w:rsidRDefault="00D25BAF" w14:paraId="029B37D5" w14:textId="77777777">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EA0688" w:rsidRDefault="00EA0688" w14:paraId="17B9863A" w14:textId="77777777">
      <w:pPr>
        <w:spacing w:line="288" w:lineRule="auto"/>
        <w:ind w:left="1418"/>
        <w:jc w:val="both"/>
        <w:rPr>
          <w:rFonts w:asciiTheme="minorHAnsi" w:hAnsiTheme="minorHAnsi" w:cstheme="minorHAnsi"/>
        </w:rPr>
      </w:pPr>
    </w:p>
    <w:p w:rsidR="00EA0688" w:rsidRDefault="00D25BAF" w14:paraId="435F1A1E" w14:textId="77777777">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editId="2FDA7EB8" wp14:anchorId="4762AED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EA0688" w:rsidRDefault="00EA0688" w14:paraId="3279C079" w14:textId="77777777">
      <w:pPr>
        <w:spacing w:line="288" w:lineRule="auto"/>
        <w:ind w:left="1418"/>
        <w:jc w:val="both"/>
        <w:rPr>
          <w:rFonts w:eastAsia="Arial Unicode MS" w:asciiTheme="minorHAnsi" w:hAnsiTheme="minorHAnsi" w:cstheme="minorHAnsi"/>
          <w:i/>
        </w:rPr>
      </w:pPr>
    </w:p>
    <w:p w:rsidR="00EA0688" w:rsidRDefault="00EA0688" w14:paraId="03D9B80E" w14:textId="77777777">
      <w:pPr>
        <w:spacing w:line="288" w:lineRule="auto"/>
        <w:ind w:left="1418"/>
        <w:jc w:val="both"/>
        <w:rPr>
          <w:rFonts w:eastAsia="Arial Unicode MS" w:asciiTheme="minorHAnsi" w:hAnsiTheme="minorHAnsi" w:cstheme="minorHAnsi"/>
          <w:i/>
        </w:rPr>
      </w:pPr>
    </w:p>
    <w:p w:rsidR="00EA0688" w:rsidRDefault="00D25BAF" w14:paraId="5276993F" w14:textId="77777777">
      <w:pPr>
        <w:spacing w:line="288" w:lineRule="auto"/>
        <w:ind w:left="141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EA0688" w:rsidRDefault="00EA0688" w14:paraId="2AE1ED84" w14:textId="77777777">
      <w:pPr>
        <w:spacing w:line="288" w:lineRule="auto"/>
        <w:ind w:left="1418"/>
        <w:jc w:val="both"/>
        <w:rPr>
          <w:rFonts w:asciiTheme="minorHAnsi" w:hAnsiTheme="minorHAnsi" w:cstheme="minorHAnsi"/>
        </w:rPr>
      </w:pPr>
    </w:p>
    <w:p w:rsidR="00EA0688" w:rsidRDefault="00D25BAF" w14:paraId="38619C72" w14:textId="77777777">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r>
      <w:r>
        <w:rPr>
          <w:rFonts w:asciiTheme="minorHAnsi" w:hAnsiTheme="minorHAnsi" w:cstheme="minorHAnsi"/>
        </w:rPr>
        <w:t>número de ordens das Taxas DI, variando de 1 (um) até “n”;</w:t>
      </w:r>
    </w:p>
    <w:p w:rsidR="00EA0688" w:rsidRDefault="00EA0688" w14:paraId="13BBA3CC" w14:textId="77777777">
      <w:pPr>
        <w:spacing w:line="320" w:lineRule="exact"/>
        <w:ind w:left="709" w:firstLine="709"/>
        <w:jc w:val="both"/>
        <w:rPr>
          <w:rFonts w:asciiTheme="minorHAnsi" w:hAnsiTheme="minorHAnsi" w:cstheme="minorHAnsi"/>
        </w:rPr>
      </w:pPr>
    </w:p>
    <w:p w:rsidR="00EA0688" w:rsidRDefault="00D25BAF" w14:paraId="20878F8B" w14:textId="77777777">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r>
      <w:r>
        <w:rPr>
          <w:rFonts w:asciiTheme="minorHAnsi" w:hAnsiTheme="minorHAnsi" w:cstheme="minorHAnsi"/>
        </w:rPr>
        <w:t xml:space="preserve">número total de Taxas DI, sendo “n” um número inteiro; </w:t>
      </w:r>
    </w:p>
    <w:p w:rsidR="00EA0688" w:rsidRDefault="00EA0688" w14:paraId="0B9A9773" w14:textId="77777777">
      <w:pPr>
        <w:spacing w:line="288" w:lineRule="auto"/>
        <w:ind w:left="1418"/>
        <w:jc w:val="both"/>
        <w:rPr>
          <w:rFonts w:asciiTheme="minorHAnsi" w:hAnsiTheme="minorHAnsi" w:cstheme="minorHAnsi"/>
        </w:rPr>
      </w:pPr>
    </w:p>
    <w:p w:rsidR="00EA0688" w:rsidRDefault="00D25BAF" w14:paraId="44B0C2FC" w14:textId="77777777">
      <w:pPr>
        <w:spacing w:line="320" w:lineRule="exact"/>
        <w:ind w:left="2127" w:hanging="709"/>
        <w:jc w:val="both"/>
        <w:rPr>
          <w:rFonts w:eastAsia="Arial Unicode MS" w:asciiTheme="minorHAnsi"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EA0688" w:rsidRDefault="00D25BAF" w14:paraId="4C351DD4" w14:textId="77777777">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editId="59F311F5" wp14:anchorId="6C3C220C">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EA0688" w:rsidRDefault="00EA0688" w14:paraId="2CC63784" w14:textId="77777777">
      <w:pPr>
        <w:spacing w:line="288" w:lineRule="auto"/>
        <w:ind w:left="1418"/>
        <w:jc w:val="both"/>
        <w:rPr>
          <w:rFonts w:asciiTheme="minorHAnsi" w:hAnsiTheme="minorHAnsi" w:cstheme="minorHAnsi"/>
        </w:rPr>
      </w:pPr>
    </w:p>
    <w:p w:rsidR="00EA0688" w:rsidRDefault="00D25BAF" w14:paraId="4B4C9333" w14:textId="77777777">
      <w:pPr>
        <w:spacing w:line="320" w:lineRule="exact"/>
        <w:ind w:left="709" w:firstLine="70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p>
    <w:p w:rsidR="00EA0688" w:rsidRDefault="00EA0688" w14:paraId="53B7F9F9" w14:textId="77777777">
      <w:pPr>
        <w:spacing w:line="288" w:lineRule="auto"/>
        <w:ind w:left="1418"/>
        <w:jc w:val="both"/>
        <w:rPr>
          <w:rFonts w:asciiTheme="minorHAnsi" w:hAnsiTheme="minorHAnsi" w:cstheme="minorHAnsi"/>
        </w:rPr>
      </w:pPr>
    </w:p>
    <w:p w:rsidR="00EA0688" w:rsidRDefault="00D25BAF" w14:paraId="53FD9541" w14:textId="77777777">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r>
      <w:r>
        <w:rPr>
          <w:rFonts w:asciiTheme="minorHAnsi" w:hAnsiTheme="minorHAnsi" w:cstheme="minorHAnsi"/>
        </w:rPr>
        <w:t>1, 2, ..., n;</w:t>
      </w:r>
    </w:p>
    <w:p w:rsidR="00EA0688" w:rsidRDefault="00EA0688" w14:paraId="4253C99C" w14:textId="77777777">
      <w:pPr>
        <w:spacing w:line="288" w:lineRule="auto"/>
        <w:ind w:left="1418"/>
        <w:jc w:val="both"/>
        <w:rPr>
          <w:rFonts w:asciiTheme="minorHAnsi" w:hAnsiTheme="minorHAnsi" w:cstheme="minorHAnsi"/>
        </w:rPr>
      </w:pPr>
    </w:p>
    <w:p w:rsidR="00EA0688" w:rsidRDefault="00D25BAF" w14:paraId="236A4E33" w14:textId="77777777">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divulgada pela B3 </w:t>
      </w:r>
      <w:r>
        <w:rPr>
          <w:rFonts w:eastAsia="Arial Unicode MS" w:asciiTheme="minorHAnsi" w:hAnsiTheme="minorHAnsi" w:cstheme="minorHAnsi"/>
        </w:rPr>
        <w:t>S.A.- Brasil, Bolsa, Balcão</w:t>
      </w:r>
      <w:r>
        <w:rPr>
          <w:rFonts w:asciiTheme="minorHAnsi" w:hAnsiTheme="minorHAnsi" w:cstheme="minorHAnsi"/>
        </w:rPr>
        <w:t xml:space="preserve">, utilizada com 2 (duas) casas </w:t>
      </w:r>
      <w:r>
        <w:rPr>
          <w:rFonts w:eastAsia="Arial Unicode MS" w:asciiTheme="minorHAnsi" w:hAnsiTheme="minorHAnsi" w:cstheme="minorHAnsi"/>
        </w:rPr>
        <w:t>decimais</w:t>
      </w:r>
      <w:r>
        <w:rPr>
          <w:rFonts w:asciiTheme="minorHAnsi" w:hAnsiTheme="minorHAnsi" w:cstheme="minorHAnsi"/>
        </w:rPr>
        <w:t>.</w:t>
      </w:r>
    </w:p>
    <w:p w:rsidR="00EA0688" w:rsidRDefault="00EA0688" w14:paraId="4046BCEA" w14:textId="77777777">
      <w:pPr>
        <w:spacing w:line="288" w:lineRule="auto"/>
        <w:ind w:left="1418"/>
        <w:jc w:val="both"/>
        <w:rPr>
          <w:rFonts w:asciiTheme="minorHAnsi" w:hAnsiTheme="minorHAnsi" w:cstheme="minorHAnsi"/>
        </w:rPr>
      </w:pPr>
    </w:p>
    <w:p w:rsidR="00EA0688" w:rsidRDefault="00EA0688" w14:paraId="74CA344C" w14:textId="77777777">
      <w:pPr>
        <w:spacing w:line="288" w:lineRule="auto"/>
        <w:ind w:left="1418"/>
        <w:jc w:val="both"/>
        <w:rPr>
          <w:rFonts w:asciiTheme="minorHAnsi" w:hAnsiTheme="minorHAnsi" w:cstheme="minorHAnsi"/>
        </w:rPr>
      </w:pPr>
    </w:p>
    <w:p w:rsidR="00EA0688" w:rsidRDefault="00D25BAF" w14:paraId="0C4538E8" w14:textId="77777777">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EA0688" w:rsidRDefault="00EA0688" w14:paraId="56A4C1F8" w14:textId="77777777">
      <w:pPr>
        <w:spacing w:line="288" w:lineRule="auto"/>
        <w:ind w:left="1418"/>
        <w:jc w:val="both"/>
        <w:rPr>
          <w:rFonts w:asciiTheme="minorHAnsi" w:hAnsiTheme="minorHAnsi" w:cstheme="minorHAnsi"/>
        </w:rPr>
      </w:pPr>
    </w:p>
    <w:p w:rsidR="00EA0688" w:rsidRDefault="00D25BAF" w14:paraId="09B22EF3" w14:textId="77777777">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editId="19026402" wp14:anchorId="5D04B78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EA0688" w:rsidRDefault="00EA0688" w14:paraId="13BFCA51" w14:textId="77777777">
      <w:pPr>
        <w:suppressAutoHyphens/>
        <w:spacing w:line="320" w:lineRule="exact"/>
        <w:ind w:left="1418" w:right="-1"/>
        <w:rPr>
          <w:rFonts w:asciiTheme="minorHAnsi" w:hAnsiTheme="minorHAnsi" w:cstheme="minorHAnsi"/>
        </w:rPr>
      </w:pPr>
    </w:p>
    <w:p w:rsidR="00EA0688" w:rsidRDefault="00D25BAF" w14:paraId="3FC13515" w14:textId="77777777">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eastAsia="Arial Unicode MS" w:asciiTheme="minorHAnsi" w:hAnsiTheme="minorHAnsi" w:cstheme="minorHAnsi"/>
        </w:rPr>
        <w:t>1,9000 (um inteiro e nove mil décimos de milésimos)</w:t>
      </w:r>
      <w:r>
        <w:rPr>
          <w:rFonts w:asciiTheme="minorHAnsi" w:hAnsiTheme="minorHAnsi" w:cstheme="minorHAnsi"/>
        </w:rPr>
        <w:t xml:space="preserve">; </w:t>
      </w:r>
    </w:p>
    <w:p w:rsidR="00EA0688" w:rsidRDefault="00EA0688" w14:paraId="721E2E2F" w14:textId="77777777">
      <w:pPr>
        <w:suppressAutoHyphens/>
        <w:spacing w:line="320" w:lineRule="exact"/>
        <w:ind w:left="1418" w:right="-1"/>
        <w:rPr>
          <w:rFonts w:asciiTheme="minorHAnsi" w:hAnsiTheme="minorHAnsi" w:cstheme="minorHAnsi"/>
        </w:rPr>
      </w:pPr>
    </w:p>
    <w:p w:rsidR="00EA0688" w:rsidRDefault="00D25BAF" w14:paraId="0ADEACD3" w14:textId="77777777">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EA0688" w:rsidRDefault="00EA0688" w14:paraId="1B98D5EC" w14:textId="77777777">
      <w:pPr>
        <w:suppressAutoHyphens/>
        <w:spacing w:line="320" w:lineRule="exact"/>
        <w:ind w:left="1418" w:right="-1"/>
        <w:rPr>
          <w:rFonts w:asciiTheme="minorHAnsi" w:hAnsiTheme="minorHAnsi" w:cstheme="minorHAnsi"/>
        </w:rPr>
      </w:pPr>
    </w:p>
    <w:p w:rsidR="00EA0688" w:rsidRDefault="00D25BAF" w14:paraId="51538C36" w14:textId="77777777">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EA0688" w:rsidRDefault="00EA0688" w14:paraId="0D36C66B" w14:textId="77777777">
      <w:pPr>
        <w:spacing w:line="288" w:lineRule="auto"/>
        <w:ind w:left="1418"/>
        <w:jc w:val="both"/>
        <w:rPr>
          <w:rFonts w:asciiTheme="minorHAnsi" w:hAnsiTheme="minorHAnsi" w:cstheme="minorHAnsi"/>
        </w:rPr>
      </w:pPr>
    </w:p>
    <w:p w:rsidR="00EA0688" w:rsidRDefault="00D25BAF" w14:paraId="09669F56" w14:textId="77777777">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EA0688" w:rsidRDefault="00EA0688" w14:paraId="40FB5D04" w14:textId="77777777">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EA0688" w:rsidRDefault="00D25BAF" w14:paraId="062C33D4" w14:textId="77777777">
      <w:pPr>
        <w:numPr>
          <w:ilvl w:val="2"/>
          <w:numId w:val="1"/>
        </w:numPr>
        <w:spacing w:line="288" w:lineRule="auto"/>
        <w:ind w:left="0" w:firstLine="1418"/>
        <w:jc w:val="both"/>
        <w:rPr>
          <w:rFonts w:asciiTheme="minorHAnsi" w:hAnsiTheme="minorHAnsi"/>
        </w:rPr>
      </w:pPr>
      <w:bookmarkStart w:name="_DV_C292" w:id="48"/>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EA0688" w:rsidRDefault="00EA0688" w14:paraId="68CD0988" w14:textId="77777777">
      <w:pPr>
        <w:pStyle w:val="p0"/>
        <w:tabs>
          <w:tab w:val="clear" w:pos="720"/>
        </w:tabs>
        <w:suppressAutoHyphens/>
        <w:spacing w:line="320" w:lineRule="exact"/>
        <w:rPr>
          <w:rFonts w:asciiTheme="minorHAnsi" w:hAnsiTheme="minorHAnsi" w:cstheme="minorHAnsi"/>
          <w:sz w:val="24"/>
          <w:szCs w:val="24"/>
        </w:rPr>
      </w:pPr>
    </w:p>
    <w:p w:rsidR="00EA0688" w:rsidRDefault="00D25BAF" w14:paraId="1CF3851E" w14:textId="77777777">
      <w:pPr>
        <w:numPr>
          <w:ilvl w:val="2"/>
          <w:numId w:val="1"/>
        </w:numPr>
        <w:spacing w:line="288" w:lineRule="auto"/>
        <w:ind w:left="0" w:firstLine="1418"/>
        <w:jc w:val="both"/>
        <w:rPr>
          <w:rFonts w:asciiTheme="minorHAnsi" w:hAnsiTheme="minorHAnsi"/>
        </w:rPr>
      </w:pPr>
      <w:r>
        <w:rPr>
          <w:rFonts w:eastAsia="Arial Unicode MS" w:asciiTheme="minorHAnsi" w:hAnsiTheme="minorHAnsi" w:cstheme="minorHAnsi"/>
          <w:bCs/>
        </w:rPr>
        <w:t>Se os fatores diários estiverem acumulados, considerar-se-á o fator resultante “Fator DI” com 8 (oito) casas decimais, com arredondamento.</w:t>
      </w:r>
    </w:p>
    <w:p w:rsidR="00EA0688" w:rsidRDefault="00EA0688" w14:paraId="45469A27" w14:textId="77777777">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EA0688" w:rsidRDefault="00D25BAF" w14:paraId="4094A43B" w14:textId="77777777">
      <w:pPr>
        <w:numPr>
          <w:ilvl w:val="2"/>
          <w:numId w:val="1"/>
        </w:numPr>
        <w:spacing w:line="288" w:lineRule="auto"/>
        <w:ind w:left="0" w:firstLine="1418"/>
        <w:jc w:val="both"/>
        <w:rPr>
          <w:rFonts w:eastAsia="Arial Unicode MS" w:asciiTheme="minorHAnsi" w:hAnsiTheme="minorHAnsi"/>
        </w:rPr>
      </w:pPr>
      <w:r>
        <w:rPr>
          <w:rFonts w:eastAsia="Arial Unicode MS" w:asciiTheme="minorHAnsi" w:hAnsiTheme="minorHAnsi" w:cstheme="minorHAnsi"/>
          <w:bCs/>
        </w:rPr>
        <w:t>O fator resultante da expressão (Fator DI x Fator Spread) é considerado com 9 (nove) casas decimais, com arredondamento.</w:t>
      </w:r>
    </w:p>
    <w:p w:rsidR="00EA0688" w:rsidRDefault="00EA0688" w14:paraId="216D5203" w14:textId="77777777">
      <w:pPr>
        <w:pStyle w:val="p0"/>
        <w:tabs>
          <w:tab w:val="clear" w:pos="720"/>
        </w:tabs>
        <w:suppressAutoHyphens/>
        <w:spacing w:line="320" w:lineRule="exact"/>
        <w:ind w:left="1276" w:hanging="709"/>
        <w:contextualSpacing/>
        <w:rPr>
          <w:rFonts w:asciiTheme="minorHAnsi" w:hAnsiTheme="minorHAnsi"/>
          <w:sz w:val="24"/>
          <w:szCs w:val="24"/>
        </w:rPr>
      </w:pPr>
    </w:p>
    <w:p w:rsidR="00EA0688" w:rsidRDefault="00D25BAF" w14:paraId="79F00A1D" w14:textId="77777777">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EA0688" w:rsidRDefault="00EA0688" w14:paraId="08C0F040" w14:textId="77777777">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EA0688" w:rsidRDefault="00D25BAF" w14:paraId="6CCD8883" w14:textId="77777777">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eastAsia="Arial Unicode MS" w:asciiTheme="minorHAnsi"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eastAsia="Arial Unicode MS" w:asciiTheme="minorHAnsi" w:hAnsiTheme="minorHAnsi" w:cstheme="minorHAnsi"/>
          <w:bCs/>
        </w:rPr>
        <w:t>o titular das Debêntures</w:t>
      </w:r>
      <w:r>
        <w:rPr>
          <w:rFonts w:asciiTheme="minorHAnsi" w:hAnsiTheme="minorHAnsi" w:cstheme="minorHAnsi"/>
        </w:rPr>
        <w:t xml:space="preserve"> quando da divulgação </w:t>
      </w:r>
      <w:r>
        <w:rPr>
          <w:rFonts w:eastAsia="Arial Unicode MS" w:asciiTheme="minorHAnsi"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eastAsia="Arial Unicode MS" w:asciiTheme="minorHAnsi" w:hAnsiTheme="minorHAnsi" w:cstheme="minorHAnsi"/>
          <w:bCs/>
        </w:rPr>
        <w:t>seria aplicável</w:t>
      </w:r>
      <w:r>
        <w:rPr>
          <w:rFonts w:asciiTheme="minorHAnsi" w:hAnsiTheme="minorHAnsi" w:cstheme="minorHAnsi"/>
        </w:rPr>
        <w:t>.</w:t>
      </w:r>
    </w:p>
    <w:p w:rsidR="00EA0688" w:rsidRDefault="00EA0688" w14:paraId="23FAEB73" w14:textId="77777777">
      <w:pPr>
        <w:spacing w:line="320" w:lineRule="exact"/>
        <w:jc w:val="both"/>
        <w:rPr>
          <w:rFonts w:asciiTheme="minorHAnsi" w:hAnsiTheme="minorHAnsi" w:cstheme="minorHAnsi"/>
        </w:rPr>
      </w:pPr>
    </w:p>
    <w:p w:rsidR="00EA0688" w:rsidRDefault="00D25BAF" w14:paraId="6C2756F1" w14:textId="77777777">
      <w:pPr>
        <w:numPr>
          <w:ilvl w:val="2"/>
          <w:numId w:val="1"/>
        </w:numPr>
        <w:spacing w:line="288" w:lineRule="auto"/>
        <w:ind w:left="0" w:firstLine="1418"/>
        <w:jc w:val="both"/>
        <w:rPr>
          <w:rFonts w:asciiTheme="minorHAnsi" w:hAnsiTheme="minorHAnsi" w:cstheme="minorHAnsi"/>
        </w:rPr>
      </w:pPr>
      <w:bookmarkStart w:name="_Ref80133121" w:id="49"/>
      <w:r>
        <w:rPr>
          <w:rFonts w:eastAsia="Arial Unicode MS" w:asciiTheme="minorHAnsi" w:hAnsiTheme="minorHAnsi" w:cstheme="minorHAnsi"/>
          <w:bCs/>
        </w:rPr>
        <w:t>Caso a</w:t>
      </w:r>
      <w:r>
        <w:rPr>
          <w:rFonts w:asciiTheme="minorHAnsi" w:hAnsiTheme="minorHAnsi" w:cstheme="minorHAnsi"/>
        </w:rPr>
        <w:t xml:space="preserve"> Taxa DI </w:t>
      </w:r>
      <w:r>
        <w:rPr>
          <w:rFonts w:eastAsia="Arial Unicode MS" w:asciiTheme="minorHAnsi" w:hAnsiTheme="minorHAnsi" w:cstheme="minorHAnsi"/>
          <w:bCs/>
        </w:rPr>
        <w:t>deixe de ser divulgada</w:t>
      </w:r>
      <w:r>
        <w:rPr>
          <w:rFonts w:asciiTheme="minorHAnsi" w:hAnsiTheme="minorHAnsi" w:cstheme="minorHAnsi"/>
        </w:rPr>
        <w:t xml:space="preserve"> por prazo superior a </w:t>
      </w:r>
      <w:r>
        <w:rPr>
          <w:rFonts w:eastAsia="Arial Unicode MS" w:asciiTheme="minorHAnsi" w:hAnsiTheme="minorHAnsi" w:cstheme="minorHAnsi"/>
          <w:bCs/>
        </w:rPr>
        <w:t>30</w:t>
      </w:r>
      <w:r>
        <w:rPr>
          <w:rFonts w:asciiTheme="minorHAnsi" w:hAnsiTheme="minorHAnsi" w:cstheme="minorHAnsi"/>
        </w:rPr>
        <w:t> (</w:t>
      </w:r>
      <w:r>
        <w:rPr>
          <w:rFonts w:eastAsia="Arial Unicode MS" w:asciiTheme="minorHAnsi" w:hAnsiTheme="minorHAnsi" w:cstheme="minorHAnsi"/>
          <w:bCs/>
        </w:rPr>
        <w:t>trinta</w:t>
      </w:r>
      <w:r>
        <w:rPr>
          <w:rFonts w:asciiTheme="minorHAnsi" w:hAnsiTheme="minorHAnsi" w:cstheme="minorHAnsi"/>
        </w:rPr>
        <w:t>) dias</w:t>
      </w:r>
      <w:r>
        <w:rPr>
          <w:rFonts w:eastAsia="Arial Unicode MS" w:asciiTheme="minorHAnsi"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eastAsia="Arial Unicode MS" w:asciiTheme="minorHAnsi" w:hAnsiTheme="minorHAnsi" w:cstheme="minorHAnsi"/>
          <w:bCs/>
        </w:rPr>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eastAsia="Arial Unicode MS" w:asciiTheme="minorHAnsi"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eastAsia="Arial Unicode MS" w:asciiTheme="minorHAnsi"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eastAsia="Arial Unicode MS" w:asciiTheme="minorHAnsi" w:hAnsiTheme="minorHAnsi" w:cstheme="minorHAnsi"/>
          <w:bCs/>
        </w:rPr>
        <w:t>de</w:t>
      </w:r>
      <w:r>
        <w:rPr>
          <w:rFonts w:asciiTheme="minorHAnsi" w:hAnsiTheme="minorHAnsi" w:cstheme="minorHAnsi"/>
        </w:rPr>
        <w:t xml:space="preserve"> comum acordo com a Emissora, </w:t>
      </w:r>
      <w:r>
        <w:rPr>
          <w:rFonts w:eastAsia="Arial Unicode MS" w:asciiTheme="minorHAnsi" w:hAnsiTheme="minorHAnsi" w:cstheme="minorHAnsi"/>
          <w:bCs/>
        </w:rPr>
        <w:t>do</w:t>
      </w:r>
      <w:r>
        <w:rPr>
          <w:rFonts w:asciiTheme="minorHAnsi" w:hAnsiTheme="minorHAnsi" w:cstheme="minorHAnsi"/>
        </w:rPr>
        <w:t xml:space="preserve"> novo parâmetro </w:t>
      </w:r>
      <w:r>
        <w:rPr>
          <w:rFonts w:eastAsia="Arial Unicode MS" w:asciiTheme="minorHAnsi"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rsidR="00EA0688" w:rsidRDefault="00EA0688" w14:paraId="3C3F5649" w14:textId="77777777">
      <w:pPr>
        <w:spacing w:line="320" w:lineRule="exact"/>
        <w:jc w:val="both"/>
        <w:rPr>
          <w:rFonts w:asciiTheme="minorHAnsi" w:hAnsiTheme="minorHAnsi" w:cstheme="minorHAnsi"/>
        </w:rPr>
      </w:pPr>
    </w:p>
    <w:p w:rsidR="00EA0688" w:rsidRDefault="00D25BAF" w14:paraId="64DDF660" w14:textId="022A3C1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eastAsia="Arial Unicode MS" w:asciiTheme="minorHAnsi" w:hAnsiTheme="minorHAnsi" w:cstheme="minorHAnsi"/>
          <w:bCs/>
        </w:rPr>
        <w:t>o novo parâmetro de Juros Remuneratórios</w:t>
      </w:r>
      <w:r>
        <w:rPr>
          <w:rFonts w:asciiTheme="minorHAnsi" w:hAnsiTheme="minorHAnsi" w:cstheme="minorHAnsi"/>
        </w:rPr>
        <w:t xml:space="preserve"> entre </w:t>
      </w:r>
      <w:r>
        <w:rPr>
          <w:rFonts w:eastAsia="Arial Unicode MS" w:asciiTheme="minorHAnsi" w:hAnsiTheme="minorHAnsi" w:cstheme="minorHAnsi"/>
          <w:bCs/>
        </w:rPr>
        <w:t xml:space="preserve">a Emissora e </w:t>
      </w:r>
      <w:r>
        <w:rPr>
          <w:rFonts w:asciiTheme="minorHAnsi" w:hAnsiTheme="minorHAnsi" w:cstheme="minorHAnsi"/>
        </w:rPr>
        <w:t xml:space="preserve">os Debenturistas </w:t>
      </w:r>
      <w:r>
        <w:rPr>
          <w:rFonts w:eastAsia="Arial Unicode MS" w:asciiTheme="minorHAnsi" w:hAnsiTheme="minorHAnsi" w:cstheme="minorHAnsi"/>
          <w:bCs/>
        </w:rPr>
        <w:t>representando, no mínimo, 50% (cinquenta por cento) das Debêntures em Circulação em primeira convocação e 50% (cinquenta por cento) dos presentes</w:t>
      </w:r>
      <w:r>
        <w:rPr>
          <w:rFonts w:asciiTheme="minorHAnsi" w:hAnsiTheme="minorHAnsi" w:cstheme="minorHAnsi"/>
        </w:rPr>
        <w:t xml:space="preserve"> em segunda convocação, a Emissora deverá </w:t>
      </w:r>
      <w:r>
        <w:rPr>
          <w:rFonts w:eastAsia="Arial Unicode MS" w:asciiTheme="minorHAnsi" w:hAnsiTheme="minorHAnsi" w:cstheme="minorHAnsi"/>
          <w:bCs/>
        </w:rPr>
        <w:t xml:space="preserve">resgatar </w:t>
      </w:r>
      <w:r>
        <w:rPr>
          <w:rFonts w:asciiTheme="minorHAnsi" w:hAnsiTheme="minorHAnsi" w:cstheme="minorHAnsi"/>
        </w:rPr>
        <w:t xml:space="preserve">a totalidade das Debêntures, no prazo </w:t>
      </w:r>
      <w:r>
        <w:rPr>
          <w:rFonts w:eastAsia="Arial Unicode MS" w:asciiTheme="minorHAnsi" w:hAnsiTheme="minorHAnsi" w:cstheme="minorHAnsi"/>
          <w:bCs/>
        </w:rPr>
        <w:t xml:space="preserve">máximo </w:t>
      </w:r>
      <w:r>
        <w:rPr>
          <w:rFonts w:asciiTheme="minorHAnsi" w:hAnsiTheme="minorHAnsi" w:cstheme="minorHAnsi"/>
        </w:rPr>
        <w:t xml:space="preserve">de 30 (trinta) dias </w:t>
      </w:r>
      <w:r>
        <w:rPr>
          <w:rFonts w:eastAsia="Arial Unicode MS" w:asciiTheme="minorHAnsi" w:hAnsiTheme="minorHAnsi" w:cstheme="minorHAnsi"/>
          <w:bCs/>
        </w:rPr>
        <w:t xml:space="preserve">corridos </w:t>
      </w:r>
      <w:r>
        <w:rPr>
          <w:rFonts w:asciiTheme="minorHAnsi" w:hAnsiTheme="minorHAnsi" w:cstheme="minorHAnsi"/>
        </w:rPr>
        <w:t xml:space="preserve">contados da data </w:t>
      </w:r>
      <w:r>
        <w:rPr>
          <w:rFonts w:eastAsia="Arial Unicode MS" w:asciiTheme="minorHAnsi" w:hAnsiTheme="minorHAnsi" w:cstheme="minorHAnsi"/>
          <w:bCs/>
        </w:rPr>
        <w:t>de encerramento</w:t>
      </w:r>
      <w:r>
        <w:rPr>
          <w:rFonts w:asciiTheme="minorHAnsi" w:hAnsiTheme="minorHAnsi" w:cstheme="minorHAnsi"/>
        </w:rPr>
        <w:t xml:space="preserve"> da</w:t>
      </w:r>
      <w:r>
        <w:rPr>
          <w:rFonts w:eastAsia="Arial Unicode MS" w:asciiTheme="minorHAnsi" w:hAnsiTheme="minorHAnsi" w:cstheme="minorHAnsi"/>
          <w:bCs/>
        </w:rPr>
        <w:t xml:space="preserve"> respectiva</w:t>
      </w:r>
      <w:r>
        <w:rPr>
          <w:rFonts w:asciiTheme="minorHAnsi" w:hAnsiTheme="minorHAnsi" w:cstheme="minorHAnsi"/>
        </w:rPr>
        <w:t xml:space="preserve"> Assembleia Geral de Debenturistas ou em prazo</w:t>
      </w:r>
      <w:r>
        <w:rPr>
          <w:rFonts w:eastAsia="Arial Unicode MS" w:asciiTheme="minorHAnsi"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eastAsia="Arial Unicode MS" w:asciiTheme="minorHAnsi" w:hAnsiTheme="minorHAnsi" w:cstheme="minorHAnsi"/>
          <w:bCs/>
        </w:rPr>
        <w:t xml:space="preserve">seu </w:t>
      </w:r>
      <w:r>
        <w:rPr>
          <w:rFonts w:asciiTheme="minorHAnsi" w:hAnsiTheme="minorHAnsi" w:cstheme="minorHAnsi"/>
        </w:rPr>
        <w:t xml:space="preserve">Valor Nominal Unitário ou saldo do Valor Nominal Unitário, conforme o caso, acrescido dos Juros Remuneratórios devidos até a data </w:t>
      </w:r>
      <w:r>
        <w:rPr>
          <w:rFonts w:eastAsia="Arial Unicode MS" w:asciiTheme="minorHAnsi"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eastAsia="Arial Unicode MS" w:asciiTheme="minorHAnsi" w:hAnsiTheme="minorHAnsi" w:cstheme="minorHAnsi"/>
          <w:bCs/>
        </w:rPr>
        <w:t>Data de Início da Rentabilidade das Debêntures ou da data de pagamento dos Juros Remuneratórios imediatamente anterior. As Debêntures resgatadas nos termos deste item serão canceladas pela Emissora. Nesta alternativa</w:t>
      </w:r>
      <w:r>
        <w:rPr>
          <w:rFonts w:asciiTheme="minorHAnsi" w:hAnsiTheme="minorHAnsi" w:cstheme="minorHAnsi"/>
        </w:rPr>
        <w:t>, para cálculo</w:t>
      </w:r>
      <w:r>
        <w:rPr>
          <w:rFonts w:eastAsia="Arial Unicode MS" w:asciiTheme="minorHAnsi" w:hAnsiTheme="minorHAnsi" w:cstheme="minorHAnsi"/>
          <w:bCs/>
        </w:rPr>
        <w:t xml:space="preserve"> dos Juros Remuneratórios das</w:t>
      </w:r>
      <w:r>
        <w:rPr>
          <w:rFonts w:asciiTheme="minorHAnsi" w:hAnsiTheme="minorHAnsi" w:cstheme="minorHAnsi"/>
        </w:rPr>
        <w:t xml:space="preserve"> Debêntures </w:t>
      </w:r>
      <w:r>
        <w:rPr>
          <w:rFonts w:eastAsia="Arial Unicode MS" w:asciiTheme="minorHAnsi" w:hAnsiTheme="minorHAnsi" w:cstheme="minorHAnsi"/>
          <w:bCs/>
        </w:rPr>
        <w:t>a serem resgatadas</w:t>
      </w:r>
      <w:r>
        <w:rPr>
          <w:rFonts w:asciiTheme="minorHAnsi" w:hAnsiTheme="minorHAnsi" w:cstheme="minorHAnsi"/>
        </w:rPr>
        <w:t xml:space="preserve">, para cada dia do período em que </w:t>
      </w:r>
      <w:r>
        <w:rPr>
          <w:rFonts w:eastAsia="Arial Unicode MS" w:asciiTheme="minorHAnsi" w:hAnsiTheme="minorHAnsi" w:cstheme="minorHAnsi"/>
          <w:bCs/>
        </w:rPr>
        <w:t>a</w:t>
      </w:r>
      <w:r>
        <w:rPr>
          <w:rFonts w:asciiTheme="minorHAnsi" w:hAnsiTheme="minorHAnsi" w:cstheme="minorHAnsi"/>
        </w:rPr>
        <w:t xml:space="preserve"> ausência de taxas, será </w:t>
      </w:r>
      <w:r>
        <w:rPr>
          <w:rFonts w:eastAsia="Arial Unicode MS" w:asciiTheme="minorHAnsi" w:hAnsiTheme="minorHAnsi" w:cstheme="minorHAnsi"/>
          <w:bCs/>
        </w:rPr>
        <w:t>utilizada a</w:t>
      </w:r>
      <w:r>
        <w:rPr>
          <w:rFonts w:asciiTheme="minorHAnsi" w:hAnsiTheme="minorHAnsi" w:cstheme="minorHAnsi"/>
        </w:rPr>
        <w:t xml:space="preserve"> última Taxa DI divulgada oficialmente. </w:t>
      </w:r>
    </w:p>
    <w:p w:rsidR="001C59F6" w:rsidP="001C59F6" w:rsidRDefault="001C59F6" w14:paraId="3241A222" w14:textId="77777777">
      <w:pPr>
        <w:spacing w:line="288" w:lineRule="auto"/>
        <w:ind w:left="1418"/>
        <w:jc w:val="both"/>
        <w:rPr>
          <w:rFonts w:asciiTheme="minorHAnsi" w:hAnsiTheme="minorHAnsi" w:cstheme="minorHAnsi"/>
        </w:rPr>
      </w:pPr>
    </w:p>
    <w:p w:rsidRPr="001C59F6" w:rsidR="001C59F6" w:rsidRDefault="007E1D1D" w14:paraId="1AF5C35A" w14:textId="2C5B27D2">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valores relativos </w:t>
      </w:r>
      <w:del w:author="Amanda Simões Fernandes" w:id="24">
        <w:r>
          <w:rPr>
            <w:rFonts w:asciiTheme="minorHAnsi" w:hAnsiTheme="minorHAnsi" w:cstheme="minorHAnsi"/>
          </w:rPr>
          <w:delText>à Remuneração</w:delText>
        </w:r>
      </w:del>
      <w:ins w:author="Amanda Simões Fernandes" w:id="25">
        <w:r>
          <w:rPr>
            <w:rFonts w:asciiTheme="minorHAnsi" w:hAnsiTheme="minorHAnsi" w:cstheme="minorHAnsi"/>
          </w:rPr>
          <w:t xml:space="preserve">aos Juros Remuneratórios</w:t>
        </w:r>
      </w:ins>
      <w:r>
        <w:rPr>
          <w:rFonts w:asciiTheme="minorHAnsi" w:hAnsiTheme="minorHAnsi" w:cstheme="minorHAnsi"/>
        </w:rPr>
        <w:t xml:space="preserve"> serão pagos pela Emissora semestralmente, sendo a primeira em </w:t>
      </w:r>
      <w:del w:author="Amanda Simões Fernandes" w:id="26">
        <w:r>
          <w:delText>[</w:delText>
        </w:r>
        <w:r>
          <w:delText>•</w:delText>
        </w:r>
        <w:r>
          <w:delText>]</w:delText>
        </w:r>
      </w:del>
      <w:ins w:author="Amanda Simões Fernandes" w:id="27">
        <w:r>
          <w:rPr>
            <w:rFonts w:asciiTheme="minorHAnsi" w:hAnsiTheme="minorHAnsi" w:cstheme="minorHAnsi"/>
          </w:rPr>
          <w:t xml:space="preserve">15</w:t>
        </w:r>
      </w:ins>
      <w:r>
        <w:rPr>
          <w:rFonts w:asciiTheme="minorHAnsi" w:hAnsiTheme="minorHAnsi" w:cstheme="minorHAnsi"/>
        </w:rPr>
        <w:t xml:space="preserve"> 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rsidR="00EA0688" w:rsidRDefault="00EA0688" w14:paraId="615414BB" w14:textId="77777777">
      <w:pPr>
        <w:spacing w:line="320" w:lineRule="exact"/>
        <w:jc w:val="both"/>
        <w:rPr>
          <w:rFonts w:asciiTheme="minorHAnsi" w:hAnsiTheme="minorHAnsi" w:cstheme="minorHAnsi"/>
        </w:rPr>
      </w:pPr>
      <w:bookmarkStart w:name="_GoBack" w:id="50"/>
      <w:bookmarkEnd w:id="50"/>
    </w:p>
    <w:p w:rsidR="00EA0688" w:rsidRDefault="00D25BAF" w14:paraId="71AC3D3F" w14:textId="77777777">
      <w:pPr>
        <w:numPr>
          <w:ilvl w:val="2"/>
          <w:numId w:val="46"/>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 Período de Capitalização dos Juros Remuneratórios (“</w:t>
      </w:r>
      <w:r>
        <w:rPr>
          <w:rFonts w:eastAsia="Arial Unicode MS" w:asciiTheme="minorHAnsi" w:hAnsiTheme="minorHAnsi" w:cstheme="minorHAnsi"/>
          <w:bCs/>
          <w:u w:val="single"/>
        </w:rPr>
        <w:t>Período de Capitalização</w:t>
      </w:r>
      <w:r>
        <w:rPr>
          <w:rFonts w:eastAsia="Arial Unicode MS" w:asciiTheme="minorHAnsi"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EA0688" w:rsidRDefault="00EA0688" w14:paraId="77B688A1" w14:textId="77777777">
      <w:pPr>
        <w:pStyle w:val="PargrafodaLista"/>
        <w:rPr>
          <w:rFonts w:asciiTheme="minorHAnsi" w:hAnsiTheme="minorHAnsi"/>
        </w:rPr>
      </w:pPr>
    </w:p>
    <w:p w:rsidR="00EA0688" w:rsidRDefault="00D25BAF" w14:paraId="30A47450" w14:textId="77777777">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EA0688" w:rsidRDefault="00EA0688" w14:paraId="300EE33A" w14:textId="77777777">
      <w:pPr>
        <w:spacing w:line="288" w:lineRule="auto"/>
        <w:jc w:val="both"/>
        <w:rPr>
          <w:rFonts w:asciiTheme="minorHAnsi" w:hAnsiTheme="minorHAnsi" w:cstheme="minorHAnsi"/>
        </w:rPr>
      </w:pPr>
    </w:p>
    <w:p w:rsidR="00EA0688" w:rsidRDefault="00D25BAF" w14:paraId="462FEA75"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Repactuação Programada</w:t>
      </w:r>
    </w:p>
    <w:p w:rsidR="00EA0688" w:rsidRDefault="00EA0688" w14:paraId="374261CC" w14:textId="77777777">
      <w:pPr>
        <w:spacing w:line="288" w:lineRule="auto"/>
        <w:jc w:val="both"/>
        <w:rPr>
          <w:rFonts w:eastAsia="Arial Unicode MS" w:asciiTheme="minorHAnsi" w:hAnsiTheme="minorHAnsi" w:cstheme="minorHAnsi"/>
          <w:u w:val="single"/>
        </w:rPr>
      </w:pPr>
    </w:p>
    <w:p w:rsidR="00EA0688" w:rsidRDefault="00D25BAF" w14:paraId="08AE9A0B" w14:textId="77777777">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As Debêntures não serão objeto de repactuação programada.</w:t>
      </w:r>
    </w:p>
    <w:p w:rsidR="00EA0688" w:rsidRDefault="00EA0688" w14:paraId="2D583DB0" w14:textId="77777777">
      <w:pPr>
        <w:spacing w:line="288" w:lineRule="auto"/>
        <w:jc w:val="both"/>
        <w:rPr>
          <w:rFonts w:eastAsia="Arial Unicode MS" w:asciiTheme="minorHAnsi" w:hAnsiTheme="minorHAnsi" w:cstheme="minorHAnsi"/>
        </w:rPr>
      </w:pPr>
    </w:p>
    <w:p w:rsidR="00EA0688" w:rsidRDefault="00D25BAF" w14:paraId="2D434A6D" w14:textId="77777777">
      <w:pPr>
        <w:numPr>
          <w:ilvl w:val="1"/>
          <w:numId w:val="1"/>
        </w:numPr>
        <w:spacing w:line="288" w:lineRule="auto"/>
        <w:ind w:left="0" w:firstLine="709"/>
        <w:jc w:val="both"/>
        <w:rPr>
          <w:rFonts w:eastAsia="Arial Unicode MS" w:asciiTheme="minorHAnsi" w:hAnsiTheme="minorHAnsi" w:cstheme="minorHAnsi"/>
          <w:u w:val="single"/>
        </w:rPr>
      </w:pPr>
      <w:bookmarkStart w:name="_DV_M113" w:id="51"/>
      <w:bookmarkStart w:name="_DV_M116" w:id="52"/>
      <w:bookmarkStart w:name="_DV_M117" w:id="53"/>
      <w:bookmarkStart w:name="_DV_M123" w:id="54"/>
      <w:bookmarkEnd w:id="51"/>
      <w:bookmarkEnd w:id="52"/>
      <w:bookmarkEnd w:id="53"/>
      <w:bookmarkEnd w:id="54"/>
      <w:r>
        <w:rPr>
          <w:rFonts w:eastAsia="Arial Unicode MS" w:asciiTheme="minorHAnsi" w:hAnsiTheme="minorHAnsi" w:cstheme="minorHAnsi"/>
          <w:u w:val="single"/>
        </w:rPr>
        <w:t>Amortização</w:t>
      </w:r>
      <w:bookmarkStart w:name="_DV_M112" w:id="55"/>
      <w:bookmarkStart w:name="_DV_M126" w:id="56"/>
      <w:bookmarkStart w:name="_DV_M132" w:id="57"/>
      <w:bookmarkStart w:name="_DV_M138" w:id="58"/>
      <w:bookmarkEnd w:id="55"/>
      <w:bookmarkEnd w:id="56"/>
      <w:bookmarkEnd w:id="57"/>
      <w:bookmarkEnd w:id="58"/>
    </w:p>
    <w:p w:rsidR="00EA0688" w:rsidRDefault="00EA0688" w14:paraId="098B0800" w14:textId="77777777">
      <w:pPr>
        <w:widowControl w:val="0"/>
        <w:spacing w:line="288" w:lineRule="auto"/>
        <w:jc w:val="both"/>
        <w:rPr>
          <w:rFonts w:eastAsia="Arial Unicode MS" w:asciiTheme="minorHAnsi" w:hAnsiTheme="minorHAnsi" w:cstheme="minorHAnsi"/>
          <w:u w:val="single"/>
        </w:rPr>
      </w:pPr>
    </w:p>
    <w:p w:rsidR="00EA0688" w:rsidRDefault="00D25BAF" w14:paraId="35BE97A8" w14:textId="2584ACBF">
      <w:pPr>
        <w:numPr>
          <w:ilvl w:val="2"/>
          <w:numId w:val="1"/>
        </w:numPr>
        <w:spacing w:line="288" w:lineRule="auto"/>
        <w:ind w:left="0" w:firstLine="1418"/>
        <w:jc w:val="both"/>
        <w:rPr>
          <w:rFonts w:asciiTheme="minorHAnsi" w:hAnsiTheme="minorHAnsi" w:cstheme="minorHAnsi"/>
        </w:rPr>
      </w:pPr>
      <w:bookmarkStart w:name="_Ref19222153" w:id="59"/>
      <w:r>
        <w:rPr>
          <w:rFonts w:asciiTheme="minorHAnsi" w:hAnsiTheme="minorHAnsi" w:cstheme="minorHAnsi"/>
          <w:u w:val="single"/>
        </w:rPr>
        <w:t>Amortização das Debêntures.</w:t>
      </w:r>
      <w:r>
        <w:rPr>
          <w:rFonts w:asciiTheme="minorHAnsi" w:hAnsiTheme="minorHAnsi" w:cstheme="minorHAnsi"/>
        </w:rPr>
        <w:t xml:space="preserve"> O saldo do Valor Nominal Unitário, será pago pela Emissora em 4 (quatro) parcelas, sendo a primeira em </w:t>
      </w:r>
      <w:bookmarkStart w:name="_Hlk58934090" w:id="60"/>
      <w:del w:author="Amanda Simões Fernandes" w:id="28">
        <w:r>
          <w:delText>[</w:delText>
        </w:r>
        <w:r>
          <w:delText>•</w:delText>
        </w:r>
        <w:r>
          <w:delText>]</w:delText>
        </w:r>
      </w:del>
      <w:bookmarkEnd w:id="60"/>
      <w:ins w:author="Amanda Simões Fernandes" w:id="29">
        <w:r>
          <w:rPr>
            <w:rFonts w:asciiTheme="minorHAnsi" w:hAnsiTheme="minorHAnsi" w:cstheme="minorHAnsi"/>
          </w:rPr>
          <w:t xml:space="preserve">15</w:t>
        </w:r>
      </w:ins>
      <w:r>
        <w:rPr>
          <w:rFonts w:asciiTheme="minorHAnsi" w:hAnsiTheme="minorHAnsi" w:cstheme="minorHAnsi"/>
        </w:rPr>
        <w:t xml:space="preserve"> de outubro de 202</w:t>
      </w:r>
      <w:r>
        <w:rPr>
          <w:rFonts w:asciiTheme="minorHAnsi" w:hAnsiTheme="minorHAnsi" w:cstheme="minorHAnsi"/>
        </w:rPr>
        <w:t xml:space="preserve">3, a segunda em </w:t>
      </w:r>
      <w:del w:author="Amanda Simões Fernandes" w:id="30">
        <w:r>
          <w:delText>[</w:delText>
        </w:r>
        <w:r>
          <w:delText>•</w:delText>
        </w:r>
        <w:r>
          <w:delText>]</w:delText>
        </w:r>
      </w:del>
      <w:ins w:author="Amanda Simões Fernandes" w:id="31">
        <w:r>
          <w:rPr>
            <w:rFonts w:asciiTheme="minorHAnsi" w:hAnsiTheme="minorHAnsi" w:cstheme="minorHAnsi"/>
          </w:rPr>
          <w:t xml:space="preserve">15</w:t>
        </w:r>
      </w:ins>
      <w:r>
        <w:rPr>
          <w:rFonts w:asciiTheme="minorHAnsi" w:hAnsiTheme="minorHAnsi" w:cstheme="minorHAnsi"/>
        </w:rPr>
        <w:t xml:space="preserve"> de outubro de 2024, a terceira em </w:t>
      </w:r>
      <w:del w:author="Amanda Simões Fernandes" w:id="32">
        <w:r>
          <w:delText>[</w:delText>
        </w:r>
        <w:r>
          <w:delText>•</w:delText>
        </w:r>
        <w:r>
          <w:delText>]</w:delText>
        </w:r>
      </w:del>
      <w:ins w:author="Amanda Simões Fernandes" w:id="33">
        <w:r>
          <w:rPr>
            <w:rFonts w:asciiTheme="minorHAnsi" w:hAnsiTheme="minorHAnsi" w:cstheme="minorHAnsi"/>
          </w:rPr>
          <w:t xml:space="preserve">15</w:t>
        </w:r>
      </w:ins>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9"/>
    </w:p>
    <w:p w:rsidR="00EA0688" w:rsidRDefault="00EA0688" w14:paraId="6BCCCF96" w14:textId="77777777">
      <w:pPr>
        <w:widowControl w:val="0"/>
        <w:spacing w:line="288" w:lineRule="auto"/>
        <w:jc w:val="both"/>
        <w:rPr>
          <w:rFonts w:eastAsia="Arial Unicode MS" w:asciiTheme="minorHAnsi" w:hAnsiTheme="minorHAnsi" w:cstheme="minorHAnsi"/>
          <w:u w:val="single"/>
        </w:rPr>
      </w:pPr>
    </w:p>
    <w:p w:rsidR="00EA0688" w:rsidRDefault="00D25BAF" w14:paraId="2B44993E" w14:textId="77777777">
      <w:pPr>
        <w:numPr>
          <w:ilvl w:val="1"/>
          <w:numId w:val="1"/>
        </w:numPr>
        <w:spacing w:line="288" w:lineRule="auto"/>
        <w:ind w:left="0" w:firstLine="709"/>
        <w:jc w:val="both"/>
        <w:rPr>
          <w:rFonts w:eastAsia="Arial Unicode MS" w:asciiTheme="minorHAnsi" w:hAnsiTheme="minorHAnsi" w:cstheme="minorHAnsi"/>
          <w:b/>
          <w:bCs/>
        </w:rPr>
      </w:pPr>
      <w:r>
        <w:rPr>
          <w:rFonts w:eastAsia="Arial Unicode MS" w:asciiTheme="minorHAnsi" w:hAnsiTheme="minorHAnsi" w:cstheme="minorHAnsi"/>
          <w:u w:val="single"/>
        </w:rPr>
        <w:t>Condições de Pagamento</w:t>
      </w:r>
      <w:bookmarkStart w:name="_DV_M139" w:id="61"/>
      <w:bookmarkEnd w:id="61"/>
    </w:p>
    <w:p w:rsidR="00EA0688" w:rsidRDefault="00EA0688" w14:paraId="01B79ACC" w14:textId="77777777">
      <w:pPr>
        <w:widowControl w:val="0"/>
        <w:spacing w:line="288" w:lineRule="auto"/>
        <w:jc w:val="both"/>
        <w:rPr>
          <w:rFonts w:eastAsia="Arial Unicode MS" w:asciiTheme="minorHAnsi" w:hAnsiTheme="minorHAnsi" w:cstheme="minorHAnsi"/>
          <w:u w:val="single"/>
        </w:rPr>
      </w:pPr>
    </w:p>
    <w:p w:rsidR="00EA0688" w:rsidRDefault="00D25BAF" w14:paraId="7BBA2B38" w14:textId="77777777">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iCs/>
          <w:u w:val="single"/>
        </w:rPr>
        <w:t>Local e Horário de Pagamento</w:t>
      </w:r>
      <w:bookmarkStart w:name="_DV_M140" w:id="62"/>
      <w:bookmarkEnd w:id="62"/>
      <w:r>
        <w:rPr>
          <w:rFonts w:eastAsia="Arial Unicode MS" w:asciiTheme="minorHAnsi"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00EA0688" w:rsidRDefault="00EA0688" w14:paraId="3018FC82" w14:textId="77777777">
      <w:pPr>
        <w:spacing w:line="288" w:lineRule="auto"/>
        <w:jc w:val="both"/>
        <w:rPr>
          <w:rFonts w:asciiTheme="minorHAnsi" w:hAnsiTheme="minorHAnsi" w:cstheme="minorHAnsi"/>
        </w:rPr>
      </w:pPr>
    </w:p>
    <w:p w:rsidR="00EA0688" w:rsidRDefault="00D25BAF" w14:paraId="499BC6B1"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name="_DV_M144" w:id="63"/>
      <w:bookmarkEnd w:id="63"/>
      <w:r>
        <w:rPr>
          <w:rFonts w:asciiTheme="minorHAnsi" w:hAnsiTheme="minorHAnsi" w:cstheme="minorHAnsi"/>
        </w:rPr>
        <w:t xml:space="preserve">. Considerar-se-ão automaticamente </w:t>
      </w:r>
      <w:bookmarkStart w:name="_DV_C294" w:id="64"/>
      <w:r>
        <w:rPr>
          <w:rFonts w:asciiTheme="minorHAnsi" w:hAnsiTheme="minorHAnsi" w:cstheme="minorHAnsi"/>
        </w:rPr>
        <w:t xml:space="preserve">prorrogadas as datas de pagamento de qualquer obrigação relativa às Debêntures, pela Emissora, </w:t>
      </w:r>
      <w:bookmarkStart w:name="_DV_M145" w:id="65"/>
      <w:bookmarkEnd w:id="64"/>
      <w:bookmarkEnd w:id="65"/>
      <w:r>
        <w:rPr>
          <w:rFonts w:asciiTheme="minorHAnsi" w:hAnsiTheme="minorHAnsi" w:cstheme="minorHAnsi"/>
        </w:rPr>
        <w:t xml:space="preserve">até o primeiro Dia Útil (conforme definição abaixo) subsequente, se </w:t>
      </w:r>
      <w:bookmarkStart w:name="_DV_C296" w:id="66"/>
      <w:r>
        <w:rPr>
          <w:rFonts w:asciiTheme="minorHAnsi" w:hAnsiTheme="minorHAnsi" w:cstheme="minorHAnsi"/>
        </w:rPr>
        <w:t xml:space="preserve">a data de </w:t>
      </w:r>
      <w:bookmarkStart w:name="_DV_M146" w:id="67"/>
      <w:bookmarkEnd w:id="66"/>
      <w:bookmarkEnd w:id="67"/>
      <w:r>
        <w:rPr>
          <w:rFonts w:asciiTheme="minorHAnsi" w:hAnsiTheme="minorHAnsi" w:cstheme="minorHAnsi"/>
        </w:rPr>
        <w:t>vencimento da respectiva obrigação coincidir com dia que não seja Dia Útil para fins de pagamentos, sem</w:t>
      </w:r>
      <w:bookmarkStart w:name="_DV_M147" w:id="68"/>
      <w:bookmarkEnd w:id="68"/>
      <w:r>
        <w:rPr>
          <w:rFonts w:asciiTheme="minorHAnsi" w:hAnsiTheme="minorHAnsi" w:cstheme="minorHAnsi"/>
        </w:rPr>
        <w:t xml:space="preserve"> qualquer acréscimo</w:t>
      </w:r>
      <w:bookmarkStart w:name="_DV_M148" w:id="69"/>
      <w:bookmarkEnd w:id="69"/>
      <w:r>
        <w:rPr>
          <w:rFonts w:asciiTheme="minorHAnsi" w:hAnsiTheme="minorHAnsi" w:cstheme="minorHAnsi"/>
        </w:rPr>
        <w:t xml:space="preserve"> ou penalidade ao valor a ser pago.</w:t>
      </w:r>
    </w:p>
    <w:p w:rsidR="00EA0688" w:rsidRDefault="00EA0688" w14:paraId="7822485E" w14:textId="77777777">
      <w:pPr>
        <w:spacing w:line="288" w:lineRule="auto"/>
        <w:jc w:val="both"/>
        <w:rPr>
          <w:rFonts w:asciiTheme="minorHAnsi" w:hAnsiTheme="minorHAnsi" w:cstheme="minorHAnsi"/>
        </w:rPr>
      </w:pPr>
    </w:p>
    <w:p w:rsidR="00EA0688" w:rsidRDefault="00D25BAF" w14:paraId="563F36B5"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EA0688" w:rsidRDefault="00EA0688" w14:paraId="5222A1A2" w14:textId="77777777">
      <w:pPr>
        <w:spacing w:line="288" w:lineRule="auto"/>
        <w:jc w:val="both"/>
        <w:rPr>
          <w:rFonts w:eastAsia="Arial Unicode MS" w:asciiTheme="minorHAnsi" w:hAnsiTheme="minorHAnsi"/>
          <w:u w:val="single"/>
        </w:rPr>
      </w:pPr>
    </w:p>
    <w:p w:rsidR="00EA0688" w:rsidRDefault="00D25BAF" w14:paraId="159FA290"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xml:space="preserve">. O não comparecimento dos Debenturistas para receber o valor correspondente a quaisquer das obrigações pecuniárias da Emissora, nos termos </w:t>
      </w:r>
      <w:r>
        <w:rPr>
          <w:rFonts w:asciiTheme="minorHAnsi" w:hAnsiTheme="minorHAnsi" w:cstheme="minorHAnsi"/>
        </w:rPr>
        <w:t>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EA0688" w:rsidRDefault="00EA0688" w14:paraId="282C3891" w14:textId="77777777">
      <w:pPr>
        <w:spacing w:line="288" w:lineRule="auto"/>
        <w:jc w:val="both"/>
        <w:rPr>
          <w:rFonts w:asciiTheme="minorHAnsi" w:hAnsiTheme="minorHAnsi" w:cstheme="minorHAnsi"/>
        </w:rPr>
      </w:pPr>
    </w:p>
    <w:p w:rsidR="00EA0688" w:rsidRDefault="00D25BAF" w14:paraId="4382ECBD"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name="_DV_M150" w:id="70"/>
      <w:bookmarkEnd w:id="70"/>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eastAsia="Arial Unicode MS" w:asciiTheme="minorHAnsi"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EA0688" w:rsidRDefault="00EA0688" w14:paraId="10C0F53D" w14:textId="77777777">
      <w:pPr>
        <w:pStyle w:val="ListaColorida-nfase12"/>
        <w:spacing w:line="288" w:lineRule="auto"/>
        <w:rPr>
          <w:rFonts w:asciiTheme="minorHAnsi" w:hAnsiTheme="minorHAnsi" w:cstheme="minorHAnsi"/>
        </w:rPr>
      </w:pPr>
    </w:p>
    <w:p w:rsidR="00EA0688" w:rsidRDefault="00D25BAF" w14:paraId="558CF22F"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EA0688" w:rsidRDefault="00EA0688" w14:paraId="1B33EACA" w14:textId="77777777">
      <w:pPr>
        <w:pStyle w:val="PargrafodaLista"/>
        <w:rPr>
          <w:rFonts w:asciiTheme="minorHAnsi" w:hAnsiTheme="minorHAnsi" w:cstheme="minorHAnsi"/>
        </w:rPr>
      </w:pPr>
    </w:p>
    <w:p w:rsidR="00EA0688" w:rsidRDefault="00D25BAF" w14:paraId="31C30892" w14:textId="77777777">
      <w:pPr>
        <w:numPr>
          <w:ilvl w:val="3"/>
          <w:numId w:val="1"/>
        </w:numPr>
        <w:spacing w:line="288" w:lineRule="auto"/>
        <w:ind w:left="0" w:firstLine="1418"/>
        <w:jc w:val="both"/>
        <w:rPr>
          <w:rFonts w:asciiTheme="minorHAnsi" w:hAnsiTheme="minorHAnsi" w:cstheme="minorHAnsi"/>
        </w:rPr>
      </w:pPr>
      <w:bookmarkStart w:name="_Ref75333940" w:id="71"/>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1"/>
    </w:p>
    <w:p w:rsidR="00EA0688" w:rsidRDefault="00EA0688" w14:paraId="222CA3EE" w14:textId="77777777">
      <w:pPr>
        <w:pStyle w:val="PargrafodaLista"/>
        <w:rPr>
          <w:rFonts w:asciiTheme="minorHAnsi" w:hAnsiTheme="minorHAnsi" w:cstheme="minorHAnsi"/>
        </w:rPr>
      </w:pPr>
    </w:p>
    <w:p w:rsidR="00EA0688" w:rsidRDefault="00D25BAF" w14:paraId="2599A19A" w14:textId="69678237">
      <w:pPr>
        <w:numPr>
          <w:ilvl w:val="3"/>
          <w:numId w:val="1"/>
        </w:numPr>
        <w:spacing w:line="288" w:lineRule="auto"/>
        <w:ind w:left="0" w:firstLine="1418"/>
        <w:jc w:val="both"/>
        <w:rPr>
          <w:rFonts w:asciiTheme="minorHAnsi" w:hAnsiTheme="minorHAnsi" w:cstheme="minorHAnsi"/>
        </w:rPr>
      </w:pPr>
      <w:bookmarkStart w:name="_Ref75277863" w:id="72"/>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fldChar w:fldCharType="separate"/>
      </w:r>
      <w:r>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2"/>
    </w:p>
    <w:p w:rsidR="00EA0688" w:rsidRDefault="00EA0688" w14:paraId="11D95702" w14:textId="77777777">
      <w:pPr>
        <w:pStyle w:val="PargrafodaLista"/>
        <w:rPr>
          <w:rFonts w:asciiTheme="minorHAnsi" w:hAnsiTheme="minorHAnsi" w:cstheme="minorHAnsi"/>
        </w:rPr>
      </w:pPr>
    </w:p>
    <w:p w:rsidR="00EA0688" w:rsidRDefault="00D25BAF" w14:paraId="59EB94D5" w14:textId="77777777">
      <w:pPr>
        <w:numPr>
          <w:ilvl w:val="1"/>
          <w:numId w:val="1"/>
        </w:numPr>
        <w:spacing w:line="288" w:lineRule="auto"/>
        <w:ind w:left="0" w:firstLine="709"/>
        <w:jc w:val="both"/>
        <w:rPr>
          <w:rFonts w:eastAsia="Arial Unicode MS" w:asciiTheme="minorHAnsi" w:hAnsiTheme="minorHAnsi" w:cstheme="minorHAnsi"/>
          <w:u w:val="single"/>
        </w:rPr>
      </w:pPr>
      <w:bookmarkStart w:name="_Ref80144141" w:id="73"/>
      <w:r>
        <w:rPr>
          <w:rFonts w:eastAsia="Arial Unicode MS" w:asciiTheme="minorHAnsi" w:hAnsiTheme="minorHAnsi" w:cstheme="minorHAnsi"/>
          <w:u w:val="single"/>
        </w:rPr>
        <w:t>Publicidade</w:t>
      </w:r>
      <w:bookmarkEnd w:id="73"/>
    </w:p>
    <w:p w:rsidR="00EA0688" w:rsidRDefault="00EA0688" w14:paraId="3DB9968E" w14:textId="77777777">
      <w:pPr>
        <w:spacing w:line="288" w:lineRule="auto"/>
        <w:jc w:val="both"/>
        <w:rPr>
          <w:rFonts w:eastAsia="Arial Unicode MS" w:asciiTheme="minorHAnsi" w:hAnsiTheme="minorHAnsi" w:cstheme="minorHAnsi"/>
          <w:b/>
          <w:bCs/>
        </w:rPr>
      </w:pPr>
    </w:p>
    <w:p w:rsidR="00EA0688" w:rsidRDefault="00D25BAF" w14:paraId="13D1A400" w14:textId="77777777">
      <w:pPr>
        <w:numPr>
          <w:ilvl w:val="2"/>
          <w:numId w:val="1"/>
        </w:numPr>
        <w:autoSpaceDE w:val="0"/>
        <w:autoSpaceDN w:val="0"/>
        <w:adjustRightInd w:val="0"/>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eastAsia="Arial Unicode MS" w:asciiTheme="minorHAnsi" w:hAnsiTheme="minorHAnsi" w:cstheme="minorHAnsi"/>
          <w:u w:val="single"/>
        </w:rPr>
        <w:t>Aviso aos Debenturistas</w:t>
      </w:r>
      <w:r>
        <w:rPr>
          <w:rFonts w:eastAsia="Arial Unicode MS" w:asciiTheme="minorHAnsi" w:hAnsiTheme="minorHAnsi" w:cstheme="minorHAnsi"/>
        </w:rPr>
        <w:t xml:space="preserve">”), bem como na página da Emissora na rede mundial de computadores (https://www.uniaoquimica.com.br/), observado o estabelecido no artigo 289 da Lei das </w:t>
      </w:r>
      <w:r>
        <w:rPr>
          <w:rFonts w:eastAsia="Arial Unicode MS" w:asciiTheme="minorHAnsi" w:hAnsiTheme="minorHAnsi" w:cstheme="minorHAnsi"/>
        </w:rPr>
        <w:t>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A0688" w:rsidRDefault="00EA0688" w14:paraId="6C8D4261" w14:textId="77777777">
      <w:pPr>
        <w:spacing w:line="288" w:lineRule="auto"/>
        <w:jc w:val="both"/>
        <w:rPr>
          <w:rFonts w:eastAsia="Arial Unicode MS" w:asciiTheme="minorHAnsi" w:hAnsiTheme="minorHAnsi" w:cstheme="minorHAnsi"/>
          <w:b/>
          <w:bCs/>
        </w:rPr>
      </w:pPr>
    </w:p>
    <w:p w:rsidR="00EA0688" w:rsidRDefault="00D25BAF" w14:paraId="02386DCA"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Classificação de Risco</w:t>
      </w:r>
    </w:p>
    <w:p w:rsidR="00EA0688" w:rsidRDefault="00EA0688" w14:paraId="49D89D3F" w14:textId="77777777">
      <w:pPr>
        <w:spacing w:line="288" w:lineRule="auto"/>
        <w:jc w:val="both"/>
        <w:outlineLvl w:val="0"/>
        <w:rPr>
          <w:rFonts w:asciiTheme="minorHAnsi" w:hAnsiTheme="minorHAnsi" w:cstheme="minorHAnsi"/>
          <w:b/>
        </w:rPr>
      </w:pPr>
    </w:p>
    <w:p w:rsidR="00EA0688" w:rsidRDefault="00D25BAF" w14:paraId="161562F1" w14:textId="77777777">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devem possuir classificação de risco (</w:t>
      </w:r>
      <w:r>
        <w:rPr>
          <w:rFonts w:eastAsia="Arial Unicode MS" w:asciiTheme="minorHAnsi" w:hAnsiTheme="minorHAnsi" w:cstheme="minorHAnsi"/>
          <w:i/>
          <w:iCs/>
        </w:rPr>
        <w:t>rating</w:t>
      </w:r>
      <w:r>
        <w:rPr>
          <w:rFonts w:eastAsia="Arial Unicode MS" w:asciiTheme="minorHAnsi" w:hAnsiTheme="minorHAnsi" w:cstheme="minorHAnsi"/>
        </w:rPr>
        <w:t>) igual ou superior a “AA-”, em escala nacional, atribuído pela Agência de Classificação de Risco (conforme definido abaixo).</w:t>
      </w:r>
    </w:p>
    <w:p w:rsidR="00EA0688" w:rsidRDefault="00EA0688" w14:paraId="4D8174FE" w14:textId="77777777">
      <w:pPr>
        <w:spacing w:line="288" w:lineRule="auto"/>
        <w:ind w:left="1418"/>
        <w:jc w:val="both"/>
        <w:rPr>
          <w:rFonts w:eastAsia="Arial Unicode MS" w:asciiTheme="minorHAnsi" w:hAnsiTheme="minorHAnsi" w:cstheme="minorHAnsi"/>
        </w:rPr>
      </w:pPr>
    </w:p>
    <w:p w:rsidR="00EA0688" w:rsidRDefault="00D25BAF" w14:paraId="7A720C03" w14:textId="77777777">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Foi contratada como agência de classificação de risco das Debêntures a Fitch Ratings Brasil Ltda. (“</w:t>
      </w:r>
      <w:r>
        <w:rPr>
          <w:rFonts w:eastAsia="Arial Unicode MS" w:asciiTheme="minorHAnsi" w:hAnsiTheme="minorHAnsi" w:cstheme="minorHAnsi"/>
          <w:u w:val="single"/>
        </w:rPr>
        <w:t>Agência de Classificação de Risco</w:t>
      </w:r>
      <w:r>
        <w:rPr>
          <w:rFonts w:eastAsia="Arial Unicode MS" w:asciiTheme="minorHAnsi" w:hAnsiTheme="minorHAnsi" w:cstheme="minorHAnsi"/>
        </w:rPr>
        <w:t>”). Durante o prazo de vigência das Debêntures, a Emissora deverá manter contratada a Agência de Classificação de Risco para a atualização da classificação de risco (</w:t>
      </w:r>
      <w:r>
        <w:rPr>
          <w:rFonts w:eastAsia="Arial Unicode MS" w:asciiTheme="minorHAnsi" w:hAnsiTheme="minorHAnsi" w:cstheme="minorHAnsi"/>
          <w:i/>
          <w:iCs/>
        </w:rPr>
        <w:t>rating</w:t>
      </w:r>
      <w:r>
        <w:rPr>
          <w:rFonts w:eastAsia="Arial Unicode MS" w:asciiTheme="minorHAnsi"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eastAsia="Arial Unicode MS" w:asciiTheme="minorHAnsi" w:hAnsiTheme="minorHAnsi" w:cstheme="minorHAnsi"/>
        </w:rPr>
        <w:t>Poor’s</w:t>
      </w:r>
      <w:proofErr w:type="spellEnd"/>
      <w:r>
        <w:rPr>
          <w:rFonts w:eastAsia="Arial Unicode MS" w:asciiTheme="minorHAnsi" w:hAnsiTheme="minorHAnsi" w:cstheme="minorHAnsi"/>
        </w:rPr>
        <w:t xml:space="preserve"> Ratings do Brasil Ltda. ou a Moody’s América Latina Ltda.</w:t>
      </w:r>
    </w:p>
    <w:p w:rsidR="00EA0688" w:rsidRDefault="00EA0688" w14:paraId="0443C3D5" w14:textId="77777777">
      <w:pPr>
        <w:spacing w:line="288" w:lineRule="auto"/>
        <w:ind w:left="709"/>
        <w:jc w:val="both"/>
        <w:rPr>
          <w:rFonts w:eastAsia="Arial Unicode MS" w:asciiTheme="minorHAnsi" w:hAnsiTheme="minorHAnsi" w:cstheme="minorHAnsi"/>
        </w:rPr>
      </w:pPr>
    </w:p>
    <w:p w:rsidR="00EA0688" w:rsidRDefault="00D25BAF" w14:paraId="36BC75DB" w14:textId="5E15D893">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_Ref75298907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9.10</w:t>
      </w:r>
      <w:r>
        <w:rPr>
          <w:rFonts w:eastAsia="Arial Unicode MS" w:asciiTheme="minorHAnsi" w:hAnsiTheme="minorHAnsi" w:cstheme="minorHAnsi"/>
        </w:rPr>
        <w:fldChar w:fldCharType="end"/>
      </w:r>
      <w:r>
        <w:rPr>
          <w:rFonts w:eastAsia="Arial Unicode MS" w:asciiTheme="minorHAnsi" w:hAnsiTheme="minorHAnsi" w:cstheme="minorHAnsi"/>
        </w:rPr>
        <w:t>. Em qualquer caso, a nova agência passará a integrar a definição de “Agência de Classificação de Risco”, para todos os fins e efeitos desta Escritura.</w:t>
      </w:r>
    </w:p>
    <w:p w:rsidR="00EA0688" w:rsidRDefault="00EA0688" w14:paraId="7702243A" w14:textId="77777777">
      <w:pPr>
        <w:spacing w:line="288" w:lineRule="auto"/>
        <w:jc w:val="both"/>
        <w:rPr>
          <w:rFonts w:eastAsia="Arial Unicode MS" w:asciiTheme="minorHAnsi" w:hAnsiTheme="minorHAnsi"/>
        </w:rPr>
      </w:pPr>
    </w:p>
    <w:p w:rsidR="00EA0688" w:rsidRDefault="00D25BAF" w14:paraId="2834C4D3" w14:textId="77777777">
      <w:pPr>
        <w:numPr>
          <w:ilvl w:val="0"/>
          <w:numId w:val="1"/>
        </w:numPr>
        <w:spacing w:line="288" w:lineRule="auto"/>
        <w:ind w:left="0" w:firstLine="0"/>
        <w:jc w:val="both"/>
        <w:outlineLvl w:val="0"/>
        <w:rPr>
          <w:rFonts w:eastAsia="Arial Unicode MS" w:asciiTheme="minorHAnsi" w:hAnsiTheme="minorHAnsi" w:cstheme="minorHAnsi"/>
          <w:b/>
          <w:bCs/>
        </w:rPr>
      </w:pPr>
      <w:bookmarkStart w:name="_Ref58495461" w:id="74"/>
      <w:bookmarkStart w:name="_Toc80179794" w:id="75"/>
      <w:bookmarkStart w:name="_Toc82506234" w:id="76"/>
      <w:r>
        <w:rPr>
          <w:rFonts w:eastAsia="Arial Unicode MS" w:asciiTheme="minorHAnsi" w:hAnsiTheme="minorHAnsi" w:cstheme="minorHAnsi"/>
          <w:b/>
          <w:bCs/>
        </w:rPr>
        <w:t>AQUISIÇÃO FACULTATIVA, AMORTIZAÇÃO EXTRAORDINÁRIA, RESGATE ANTECIPADO E OFERTA DE RESGATE ANTECIPADO</w:t>
      </w:r>
      <w:bookmarkEnd w:id="74"/>
      <w:bookmarkEnd w:id="75"/>
      <w:bookmarkEnd w:id="76"/>
    </w:p>
    <w:p w:rsidR="00EA0688" w:rsidRDefault="00EA0688" w14:paraId="0B6FA0F5" w14:textId="77777777">
      <w:pPr>
        <w:spacing w:line="288" w:lineRule="auto"/>
        <w:jc w:val="both"/>
        <w:rPr>
          <w:rFonts w:eastAsia="Arial Unicode MS" w:asciiTheme="minorHAnsi" w:hAnsiTheme="minorHAnsi" w:cstheme="minorHAnsi"/>
          <w:b/>
          <w:bCs/>
        </w:rPr>
      </w:pPr>
    </w:p>
    <w:p w:rsidR="00EA0688" w:rsidRDefault="00D25BAF" w14:paraId="547E835C" w14:textId="77777777">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Aquisição Facultativa</w:t>
      </w:r>
    </w:p>
    <w:p w:rsidR="00EA0688" w:rsidRDefault="00EA0688" w14:paraId="14824EA5" w14:textId="77777777">
      <w:pPr>
        <w:spacing w:line="288" w:lineRule="auto"/>
        <w:jc w:val="both"/>
        <w:rPr>
          <w:rFonts w:eastAsia="Arial Unicode MS" w:asciiTheme="minorHAnsi" w:hAnsiTheme="minorHAnsi" w:cstheme="minorHAnsi"/>
        </w:rPr>
      </w:pPr>
    </w:p>
    <w:p w:rsidR="00EA0688" w:rsidRDefault="00D25BAF" w14:paraId="660FCAD5" w14:textId="77777777">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 xml:space="preserve">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w:t>
      </w:r>
      <w:r>
        <w:rPr>
          <w:rFonts w:asciiTheme="minorHAnsi" w:hAnsiTheme="minorHAnsi" w:cstheme="minorHAnsi"/>
        </w:rPr>
        <w:t>devendo tal fato, se assim exigido pelas disposições legais e regulamentares aplicáveis, constar do relatório da administração e das demonstrações financeiras da Emissora.</w:t>
      </w:r>
    </w:p>
    <w:p w:rsidR="00EA0688" w:rsidRDefault="00EA0688" w14:paraId="06E544BE" w14:textId="77777777">
      <w:pPr>
        <w:autoSpaceDE w:val="0"/>
        <w:autoSpaceDN w:val="0"/>
        <w:adjustRightInd w:val="0"/>
        <w:spacing w:line="288" w:lineRule="auto"/>
        <w:ind w:left="1418"/>
        <w:jc w:val="both"/>
        <w:rPr>
          <w:rFonts w:asciiTheme="minorHAnsi" w:hAnsiTheme="minorHAnsi" w:cstheme="minorHAnsi"/>
        </w:rPr>
      </w:pPr>
    </w:p>
    <w:p w:rsidR="00EA0688" w:rsidRDefault="00D25BAF" w14:paraId="248AEE10" w14:textId="77777777">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eastAsia="Arial Unicode MS" w:asciiTheme="minorHAnsi"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rsidR="00EA0688" w:rsidRDefault="00EA0688" w14:paraId="00DBA8C5" w14:textId="77777777">
      <w:pPr>
        <w:spacing w:line="288" w:lineRule="auto"/>
        <w:jc w:val="both"/>
        <w:rPr>
          <w:rFonts w:eastAsia="Arial Unicode MS" w:asciiTheme="minorHAnsi" w:hAnsiTheme="minorHAnsi" w:cstheme="minorHAnsi"/>
          <w:u w:val="single"/>
        </w:rPr>
      </w:pPr>
    </w:p>
    <w:p w:rsidR="00EA0688" w:rsidRDefault="00D25BAF" w14:paraId="05E62F96" w14:textId="77777777">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 xml:space="preserve">Amortização Extraordinária </w:t>
      </w:r>
    </w:p>
    <w:p w:rsidR="00EA0688" w:rsidRDefault="00EA0688" w14:paraId="6ABC52CD" w14:textId="77777777">
      <w:pPr>
        <w:spacing w:line="288" w:lineRule="auto"/>
        <w:jc w:val="both"/>
        <w:rPr>
          <w:rFonts w:asciiTheme="minorHAnsi" w:hAnsiTheme="minorHAnsi" w:cstheme="minorHAnsi"/>
        </w:rPr>
      </w:pPr>
    </w:p>
    <w:p w:rsidR="00EA0688" w:rsidRDefault="00D25BAF" w14:paraId="55C1687B" w14:textId="77777777">
      <w:pPr>
        <w:numPr>
          <w:ilvl w:val="2"/>
          <w:numId w:val="1"/>
        </w:numPr>
        <w:autoSpaceDE w:val="0"/>
        <w:autoSpaceDN w:val="0"/>
        <w:adjustRightInd w:val="0"/>
        <w:spacing w:line="288" w:lineRule="auto"/>
        <w:ind w:left="0" w:firstLine="1418"/>
        <w:jc w:val="both"/>
        <w:rPr>
          <w:rFonts w:asciiTheme="minorHAnsi" w:hAnsiTheme="minorHAnsi" w:cstheme="minorHAnsi"/>
        </w:rPr>
      </w:pPr>
      <w:bookmarkStart w:name="_Ref20737681" w:id="77"/>
      <w:r>
        <w:rPr>
          <w:rFonts w:asciiTheme="minorHAnsi" w:hAnsiTheme="minorHAnsi" w:cstheme="minorHAnsi"/>
        </w:rPr>
        <w:t>Não haverá amortização extraordinária das Debêntures.</w:t>
      </w:r>
      <w:bookmarkEnd w:id="77"/>
    </w:p>
    <w:p w:rsidR="00EA0688" w:rsidRDefault="00EA0688" w14:paraId="77D227BF" w14:textId="77777777">
      <w:pPr>
        <w:pStyle w:val="PargrafodaLista"/>
        <w:rPr>
          <w:rFonts w:eastAsia="Arial Unicode MS" w:asciiTheme="minorHAnsi" w:hAnsiTheme="minorHAnsi" w:cstheme="minorHAnsi"/>
        </w:rPr>
      </w:pPr>
    </w:p>
    <w:p w:rsidR="00EA0688" w:rsidRDefault="00D25BAF" w14:paraId="544BCE42" w14:textId="77777777">
      <w:pPr>
        <w:spacing w:line="288" w:lineRule="auto"/>
        <w:jc w:val="both"/>
        <w:rPr>
          <w:rFonts w:eastAsia="Arial Unicode MS" w:asciiTheme="minorHAnsi" w:hAnsiTheme="minorHAnsi" w:cstheme="minorHAnsi"/>
          <w:i/>
          <w:u w:val="single"/>
        </w:rPr>
      </w:pPr>
      <w:bookmarkStart w:name="_Hlk58507146" w:id="78"/>
      <w:r>
        <w:rPr>
          <w:rFonts w:eastAsia="Arial Unicode MS" w:asciiTheme="minorHAnsi" w:hAnsiTheme="minorHAnsi" w:cstheme="minorHAnsi"/>
          <w:i/>
          <w:u w:val="single"/>
        </w:rPr>
        <w:t>Resgate Antecipado Facultativo</w:t>
      </w:r>
    </w:p>
    <w:p w:rsidR="00EA0688" w:rsidRDefault="00EA0688" w14:paraId="7B34AE30" w14:textId="77777777">
      <w:pPr>
        <w:spacing w:line="288" w:lineRule="auto"/>
        <w:jc w:val="both"/>
        <w:rPr>
          <w:rFonts w:eastAsia="Arial Unicode MS" w:asciiTheme="minorHAnsi" w:hAnsiTheme="minorHAnsi" w:cstheme="minorHAnsi"/>
          <w:iCs/>
          <w:u w:val="single"/>
        </w:rPr>
      </w:pPr>
    </w:p>
    <w:p w:rsidR="00EA0688" w:rsidRDefault="00D25BAF" w14:paraId="2F0B5D14" w14:textId="77777777">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rPr>
        <w:t>Não será admitido o resgate antecipado facultativo das Debêntures.</w:t>
      </w:r>
    </w:p>
    <w:p w:rsidR="00EA0688" w:rsidRDefault="00EA0688" w14:paraId="61FE82A2" w14:textId="77777777">
      <w:pPr>
        <w:spacing w:line="288" w:lineRule="auto"/>
        <w:ind w:left="1418"/>
        <w:jc w:val="both"/>
        <w:rPr>
          <w:rFonts w:asciiTheme="minorHAnsi" w:hAnsiTheme="minorHAnsi" w:cstheme="minorHAnsi"/>
        </w:rPr>
      </w:pPr>
    </w:p>
    <w:p w:rsidR="00EA0688" w:rsidRDefault="00D25BAF" w14:paraId="7BE66DCB" w14:textId="77777777">
      <w:pPr>
        <w:spacing w:line="288" w:lineRule="auto"/>
        <w:jc w:val="both"/>
        <w:rPr>
          <w:rFonts w:eastAsia="Arial Unicode MS" w:asciiTheme="minorHAnsi" w:hAnsiTheme="minorHAnsi" w:cstheme="minorHAnsi"/>
        </w:rPr>
      </w:pPr>
      <w:r>
        <w:rPr>
          <w:rFonts w:eastAsia="Arial Unicode MS" w:asciiTheme="minorHAnsi" w:hAnsiTheme="minorHAnsi" w:cstheme="minorHAnsi"/>
          <w:i/>
          <w:u w:val="single"/>
        </w:rPr>
        <w:t>Oferta de Resgate Antecipado</w:t>
      </w:r>
    </w:p>
    <w:p w:rsidR="00EA0688" w:rsidRDefault="00EA0688" w14:paraId="520F08FE" w14:textId="77777777">
      <w:pPr>
        <w:pStyle w:val="PargrafodaLista"/>
        <w:rPr>
          <w:rFonts w:eastAsia="Arial Unicode MS" w:asciiTheme="minorHAnsi" w:hAnsiTheme="minorHAnsi" w:cstheme="minorHAnsi"/>
        </w:rPr>
      </w:pPr>
    </w:p>
    <w:p w:rsidR="00EA0688" w:rsidRDefault="00D25BAF" w14:paraId="25D8E90B" w14:textId="77777777">
      <w:pPr>
        <w:pStyle w:val="PargrafodaLista"/>
        <w:numPr>
          <w:ilvl w:val="2"/>
          <w:numId w:val="1"/>
        </w:numPr>
        <w:spacing w:line="288" w:lineRule="auto"/>
        <w:ind w:left="0" w:firstLine="1418"/>
        <w:jc w:val="both"/>
        <w:rPr>
          <w:rFonts w:asciiTheme="minorHAnsi" w:hAnsiTheme="minorHAnsi" w:cstheme="minorHAnsi"/>
        </w:rPr>
      </w:pPr>
      <w:bookmarkStart w:name="_Ref447070571" w:id="79"/>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eastAsia="Arial Unicode MS" w:asciiTheme="minorHAnsi"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9"/>
    </w:p>
    <w:p w:rsidR="00EA0688" w:rsidRDefault="00EA0688" w14:paraId="0D710CA3" w14:textId="77777777">
      <w:pPr>
        <w:spacing w:line="288" w:lineRule="auto"/>
        <w:ind w:left="1418"/>
        <w:jc w:val="both"/>
        <w:rPr>
          <w:rFonts w:asciiTheme="minorHAnsi" w:hAnsiTheme="minorHAnsi" w:cstheme="minorHAnsi"/>
        </w:rPr>
      </w:pPr>
    </w:p>
    <w:p w:rsidR="00EA0688" w:rsidRDefault="00D25BAF" w14:paraId="44FE8130" w14:textId="4BC95111">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EA0688" w:rsidRDefault="00EA0688" w14:paraId="72AEDC36" w14:textId="77777777">
      <w:pPr>
        <w:pStyle w:val="PargrafodaLista"/>
        <w:spacing w:line="288" w:lineRule="auto"/>
        <w:ind w:left="2127"/>
        <w:jc w:val="both"/>
        <w:rPr>
          <w:rFonts w:eastAsia="Arial Unicode MS" w:asciiTheme="minorHAnsi" w:hAnsiTheme="minorHAnsi" w:cstheme="minorHAnsi"/>
        </w:rPr>
      </w:pPr>
    </w:p>
    <w:p w:rsidR="00EA0688" w:rsidRDefault="00D25BAF" w14:paraId="3942F249" w14:textId="1CA196C5">
      <w:pPr>
        <w:pStyle w:val="PargrafodaLista"/>
        <w:numPr>
          <w:ilvl w:val="3"/>
          <w:numId w:val="1"/>
        </w:numPr>
        <w:spacing w:line="288" w:lineRule="auto"/>
        <w:ind w:left="0" w:firstLine="2127"/>
        <w:jc w:val="both"/>
        <w:rPr>
          <w:rFonts w:eastAsia="Arial Unicode MS" w:asciiTheme="minorHAnsi" w:hAnsiTheme="minorHAnsi" w:cstheme="minorHAnsi"/>
        </w:rPr>
      </w:pPr>
      <w:bookmarkStart w:name="_Ref416099360" w:id="8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fldChar w:fldCharType="separate"/>
      </w:r>
      <w:r>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w:t>
      </w:r>
      <w:r>
        <w:rPr>
          <w:rFonts w:asciiTheme="minorHAnsi" w:hAnsiTheme="minorHAnsi" w:cstheme="minorHAnsi"/>
        </w:rPr>
        <w:t xml:space="preserve">Oferta de Resgate Antecipado, que deverá ser um Dia Útil;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que não poderá ser negativo;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0"/>
    </w:p>
    <w:p w:rsidR="00EA0688" w:rsidRDefault="00EA0688" w14:paraId="5855BF4C" w14:textId="77777777">
      <w:pPr>
        <w:pStyle w:val="PargrafodaLista"/>
        <w:rPr>
          <w:rFonts w:eastAsia="Arial Unicode MS" w:asciiTheme="minorHAnsi" w:hAnsiTheme="minorHAnsi" w:cstheme="minorHAnsi"/>
        </w:rPr>
      </w:pPr>
    </w:p>
    <w:p w:rsidR="00EA0688" w:rsidRDefault="00D25BAF" w14:paraId="6C98AC36" w14:textId="77777777">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EA0688" w:rsidRDefault="00EA0688" w14:paraId="38137925" w14:textId="77777777">
      <w:pPr>
        <w:pStyle w:val="PargrafodaLista"/>
        <w:rPr>
          <w:rFonts w:eastAsia="Arial Unicode MS" w:asciiTheme="minorHAnsi" w:hAnsiTheme="minorHAnsi" w:cstheme="minorHAnsi"/>
        </w:rPr>
      </w:pPr>
    </w:p>
    <w:p w:rsidR="00EA0688" w:rsidRDefault="00D25BAF" w14:paraId="5E1B5F13" w14:textId="77777777">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EA0688" w:rsidRDefault="00EA0688" w14:paraId="5B1B458D" w14:textId="77777777">
      <w:pPr>
        <w:pStyle w:val="PargrafodaLista"/>
        <w:rPr>
          <w:rFonts w:eastAsia="Arial Unicode MS" w:asciiTheme="minorHAnsi" w:hAnsiTheme="minorHAnsi" w:cstheme="minorHAnsi"/>
        </w:rPr>
      </w:pPr>
    </w:p>
    <w:p w:rsidR="00EA0688" w:rsidRDefault="00D25BAF" w14:paraId="40481068" w14:textId="77777777">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EA0688" w:rsidRDefault="00EA0688" w14:paraId="27AA4BFC" w14:textId="77777777">
      <w:pPr>
        <w:pStyle w:val="PargrafodaLista"/>
        <w:rPr>
          <w:rFonts w:eastAsia="Arial Unicode MS" w:asciiTheme="minorHAnsi" w:hAnsiTheme="minorHAnsi" w:cstheme="minorHAnsi"/>
        </w:rPr>
      </w:pPr>
    </w:p>
    <w:p w:rsidR="00EA0688" w:rsidRDefault="00D25BAF" w14:paraId="4B31D318" w14:textId="77777777">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00EA0688" w:rsidRDefault="00EA0688" w14:paraId="517C23AC" w14:textId="77777777">
      <w:pPr>
        <w:pStyle w:val="PargrafodaLista"/>
        <w:rPr>
          <w:rFonts w:eastAsia="Arial Unicode MS" w:asciiTheme="minorHAnsi" w:hAnsiTheme="minorHAnsi" w:cstheme="minorHAnsi"/>
        </w:rPr>
      </w:pPr>
    </w:p>
    <w:p w:rsidRPr="00BE59A2" w:rsidR="00EA0688" w:rsidRDefault="00D25BAF" w14:paraId="2271632A" w14:textId="77777777">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As Debêntures resgatadas pela Emissora nos termos aqui previstos deverão ser obrigatoriamente canceladas pela Emissora.</w:t>
      </w:r>
    </w:p>
    <w:p w:rsidRPr="00BE59A2" w:rsidR="00BE59A2" w:rsidP="00BE59A2" w:rsidRDefault="00BE59A2" w14:paraId="72F60863" w14:textId="77777777">
      <w:pPr>
        <w:pStyle w:val="PargrafodaLista"/>
        <w:rPr>
          <w:rFonts w:eastAsia="Arial Unicode MS" w:asciiTheme="minorHAnsi" w:hAnsiTheme="minorHAnsi" w:cstheme="minorHAnsi"/>
        </w:rPr>
      </w:pPr>
    </w:p>
    <w:p w:rsidR="00BE59A2" w:rsidRDefault="00BE59A2" w14:paraId="63ACBEC4" w14:textId="77777777">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Com base na Declarações de Imposto de Renda do Fernando de Castro Marques e do Balanço Patrimonial da </w:t>
      </w:r>
      <w:proofErr w:type="spellStart"/>
      <w:r>
        <w:rPr>
          <w:rFonts w:asciiTheme="minorHAnsi" w:hAnsiTheme="minorHAnsi" w:cstheme="minorHAnsi"/>
        </w:rPr>
        <w:t>Robferma</w:t>
      </w:r>
      <w:proofErr w:type="spellEnd"/>
      <w:r>
        <w:rPr>
          <w:rFonts w:asciiTheme="minorHAnsi" w:hAnsiTheme="minorHAnsi" w:cstheme="minorHAnsi"/>
        </w:rPr>
        <w:t xml:space="preserve"> Administração e Participações Ltda., os recursos dos Fiadores, nesta </w:t>
      </w:r>
      <w:proofErr w:type="gramStart"/>
      <w:r>
        <w:rPr>
          <w:rFonts w:asciiTheme="minorHAnsi" w:hAnsiTheme="minorHAnsi" w:cstheme="minorHAnsi"/>
        </w:rPr>
        <w:t>data,  são</w:t>
      </w:r>
      <w:proofErr w:type="gramEnd"/>
      <w:r>
        <w:rPr>
          <w:rFonts w:asciiTheme="minorHAnsi" w:hAnsiTheme="minorHAnsi" w:cstheme="minorHAnsi"/>
        </w:rPr>
        <w:t xml:space="preserve"> suficientes para arcar com a totalidade do valor das Obrigações Garantidas, na hipótese de execução das Obrigações Garantidas.</w:t>
      </w:r>
    </w:p>
    <w:p w:rsidR="00EA0688" w:rsidRDefault="00EA0688" w14:paraId="751F4855" w14:textId="77777777">
      <w:pPr>
        <w:spacing w:line="288" w:lineRule="auto"/>
        <w:jc w:val="both"/>
        <w:rPr>
          <w:rFonts w:eastAsia="Arial Unicode MS" w:asciiTheme="minorHAnsi" w:hAnsiTheme="minorHAnsi" w:cstheme="minorHAnsi"/>
        </w:rPr>
      </w:pPr>
    </w:p>
    <w:p w:rsidR="00EA0688" w:rsidRDefault="00D25BAF" w14:paraId="4C26CAA2" w14:textId="77777777">
      <w:pPr>
        <w:numPr>
          <w:ilvl w:val="1"/>
          <w:numId w:val="1"/>
        </w:numPr>
        <w:spacing w:line="288" w:lineRule="auto"/>
        <w:ind w:left="0" w:firstLine="709"/>
        <w:jc w:val="both"/>
        <w:rPr>
          <w:rFonts w:asciiTheme="minorHAnsi" w:hAnsiTheme="minorHAnsi" w:cstheme="minorHAnsi"/>
          <w:u w:val="single"/>
        </w:rPr>
      </w:pPr>
      <w:bookmarkStart w:name="_DV_M160" w:id="81"/>
      <w:bookmarkEnd w:id="78"/>
      <w:bookmarkEnd w:id="81"/>
      <w:r>
        <w:rPr>
          <w:rFonts w:asciiTheme="minorHAnsi" w:hAnsiTheme="minorHAnsi" w:cstheme="minorHAnsi"/>
          <w:u w:val="single"/>
        </w:rPr>
        <w:t>Garantia:</w:t>
      </w:r>
    </w:p>
    <w:p w:rsidR="00EA0688" w:rsidRDefault="00EA0688" w14:paraId="0738761B" w14:textId="77777777">
      <w:pPr>
        <w:spacing w:line="288" w:lineRule="auto"/>
        <w:jc w:val="both"/>
        <w:rPr>
          <w:rFonts w:asciiTheme="minorHAnsi" w:hAnsiTheme="minorHAnsi" w:cstheme="minorHAnsi"/>
          <w:u w:val="single"/>
        </w:rPr>
      </w:pPr>
    </w:p>
    <w:p w:rsidR="00EA0688" w:rsidRDefault="00D25BAF" w14:paraId="1C17A7B4"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name="_Ref19221145" w:id="82"/>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2"/>
      <w:r>
        <w:rPr>
          <w:rFonts w:asciiTheme="minorHAnsi" w:hAnsiTheme="minorHAnsi" w:cstheme="minorHAnsi"/>
        </w:rPr>
        <w:t xml:space="preserve"> </w:t>
      </w:r>
    </w:p>
    <w:p w:rsidR="00EA0688" w:rsidRDefault="00EA0688" w14:paraId="52895937" w14:textId="77777777">
      <w:pPr>
        <w:spacing w:line="288" w:lineRule="auto"/>
        <w:jc w:val="both"/>
        <w:rPr>
          <w:rFonts w:asciiTheme="minorHAnsi" w:hAnsiTheme="minorHAnsi" w:cstheme="minorHAnsi"/>
        </w:rPr>
      </w:pPr>
    </w:p>
    <w:p w:rsidR="00EA0688" w:rsidRDefault="00D25BAF" w14:paraId="7A306EFD" w14:textId="77777777">
      <w:pPr>
        <w:numPr>
          <w:ilvl w:val="3"/>
          <w:numId w:val="1"/>
        </w:numPr>
        <w:spacing w:line="288" w:lineRule="auto"/>
        <w:ind w:left="0" w:firstLine="2127"/>
        <w:jc w:val="both"/>
        <w:rPr>
          <w:rFonts w:cs="Calibri" w:asciiTheme="minorHAnsi" w:hAnsiTheme="minorHAns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cs="Calibri" w:asciiTheme="minorHAnsi" w:hAnsiTheme="minorHAns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cs="Calibri" w:asciiTheme="minorHAnsi" w:hAnsiTheme="minorHAnsi"/>
          <w:w w:val="105"/>
        </w:rPr>
        <w:t>1 (um) Dia Útil após o recebimento de notificação por escrito formulada pelo Agente</w:t>
      </w:r>
      <w:r>
        <w:rPr>
          <w:rFonts w:cs="Calibri" w:asciiTheme="minorHAnsi" w:hAnsiTheme="minorHAnsi"/>
          <w:spacing w:val="1"/>
          <w:w w:val="105"/>
        </w:rPr>
        <w:t xml:space="preserve"> </w:t>
      </w:r>
      <w:r>
        <w:rPr>
          <w:rFonts w:cs="Calibri" w:asciiTheme="minorHAnsi" w:hAnsiTheme="minorHAnsi"/>
          <w:w w:val="105"/>
        </w:rPr>
        <w:t>Fiduciário ou pelos Debenturistas aos Fiadores. Tal notificação deverá ser imediatamente emitida</w:t>
      </w:r>
      <w:r>
        <w:rPr>
          <w:rFonts w:cs="Calibri" w:asciiTheme="minorHAnsi" w:hAnsiTheme="minorHAnsi"/>
          <w:spacing w:val="1"/>
          <w:w w:val="105"/>
        </w:rPr>
        <w:t xml:space="preserve"> </w:t>
      </w:r>
      <w:r>
        <w:rPr>
          <w:rFonts w:cs="Calibri" w:asciiTheme="minorHAnsi" w:hAnsiTheme="minorHAnsi"/>
          <w:w w:val="105"/>
        </w:rPr>
        <w:t>pelo Agente Fiduciário após a ocorrência de qualquer descumprimento de obrigação pecuniária</w:t>
      </w:r>
      <w:r>
        <w:rPr>
          <w:rFonts w:cs="Calibri" w:asciiTheme="minorHAnsi" w:hAnsiTheme="minorHAnsi"/>
          <w:spacing w:val="1"/>
          <w:w w:val="105"/>
        </w:rPr>
        <w:t xml:space="preserve"> </w:t>
      </w:r>
      <w:r>
        <w:rPr>
          <w:rFonts w:cs="Calibri" w:asciiTheme="minorHAnsi" w:hAnsiTheme="minorHAnsi"/>
          <w:w w:val="105"/>
        </w:rPr>
        <w:t>pela Emissora</w:t>
      </w:r>
      <w:r>
        <w:rPr>
          <w:rFonts w:cs="Calibri" w:asciiTheme="minorHAnsi" w:hAnsiTheme="minorHAnsi"/>
        </w:rPr>
        <w:t xml:space="preserve">. </w:t>
      </w:r>
    </w:p>
    <w:p w:rsidR="00EA0688" w:rsidRDefault="00EA0688" w14:paraId="2F1EE236" w14:textId="77777777">
      <w:pPr>
        <w:spacing w:line="288" w:lineRule="auto"/>
        <w:rPr>
          <w:rFonts w:asciiTheme="minorHAnsi" w:hAnsiTheme="minorHAnsi" w:cstheme="minorHAnsi"/>
        </w:rPr>
      </w:pPr>
    </w:p>
    <w:p w:rsidR="00EA0688" w:rsidRDefault="00D25BAF" w14:paraId="4ED906A9" w14:textId="7777777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xml:space="preserve"> expressamente renunciam aos benefícios de ordem, direitos e faculdades de exoneração de qualquer natureza previstos nos artigos 364, 366, 368, 821, 824, 827, 834, 835, 837, 838 e 839, todos da Lei nº 10.406, de 10 de </w:t>
      </w:r>
      <w:r>
        <w:rPr>
          <w:rFonts w:asciiTheme="minorHAnsi" w:hAnsiTheme="minorHAnsi" w:cstheme="minorHAnsi"/>
        </w:rPr>
        <w:t>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00EA0688" w:rsidRDefault="00EA0688" w14:paraId="76E16173" w14:textId="77777777">
      <w:pPr>
        <w:spacing w:line="288" w:lineRule="auto"/>
        <w:rPr>
          <w:rFonts w:asciiTheme="minorHAnsi" w:hAnsiTheme="minorHAnsi" w:cstheme="minorHAnsi"/>
        </w:rPr>
      </w:pPr>
    </w:p>
    <w:p w:rsidR="00EA0688" w:rsidRDefault="00D25BAF" w14:paraId="3F6473BC" w14:textId="7777777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rsidR="00EA0688" w:rsidRDefault="00EA0688" w14:paraId="0BB8CFFD" w14:textId="77777777">
      <w:pPr>
        <w:spacing w:line="288" w:lineRule="auto"/>
        <w:rPr>
          <w:rFonts w:asciiTheme="minorHAnsi" w:hAnsiTheme="minorHAnsi" w:cstheme="minorHAnsi"/>
        </w:rPr>
      </w:pPr>
    </w:p>
    <w:p w:rsidR="00EA0688" w:rsidRDefault="00D25BAF" w14:paraId="4C0FC479" w14:textId="7777777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rsidR="00EA0688" w:rsidRDefault="00EA0688" w14:paraId="13F12C34" w14:textId="77777777">
      <w:pPr>
        <w:spacing w:line="288" w:lineRule="auto"/>
        <w:rPr>
          <w:rFonts w:asciiTheme="minorHAnsi" w:hAnsiTheme="minorHAnsi" w:cstheme="minorHAnsi"/>
        </w:rPr>
      </w:pPr>
    </w:p>
    <w:p w:rsidR="00EA0688" w:rsidRDefault="00D25BAF" w14:paraId="26397CFE" w14:textId="7777777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EA0688" w:rsidRDefault="00EA0688" w14:paraId="067CD54C" w14:textId="77777777">
      <w:pPr>
        <w:spacing w:line="288" w:lineRule="auto"/>
        <w:rPr>
          <w:rFonts w:asciiTheme="minorHAnsi" w:hAnsiTheme="minorHAnsi" w:cstheme="minorHAnsi"/>
        </w:rPr>
      </w:pPr>
    </w:p>
    <w:p w:rsidR="00EA0688" w:rsidRDefault="00D25BAF" w14:paraId="7E0F80D9" w14:textId="7777777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EA0688" w:rsidRDefault="00EA0688" w14:paraId="33CF0689" w14:textId="77777777">
      <w:pPr>
        <w:spacing w:line="288" w:lineRule="auto"/>
        <w:rPr>
          <w:rFonts w:asciiTheme="minorHAnsi" w:hAnsiTheme="minorHAnsi" w:cstheme="minorHAnsi"/>
        </w:rPr>
      </w:pPr>
    </w:p>
    <w:p w:rsidR="00EA0688" w:rsidRDefault="00D25BAF" w14:paraId="283A796E" w14:textId="7777777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EA0688" w:rsidRDefault="00D25BAF" w14:paraId="283A796E" w14:textId="77777777">
      <w:pPr>
        <w:spacing w:line="288" w:lineRule="auto"/>
        <w:ind w:left="0" w:firstLine="2127"/>
        <w:jc w:val="both"/>
        <w:rPr>
          <w:ins w:author="Amanda Simões Fernandes" w:id="37"/>
          <w:rFonts w:asciiTheme="minorHAnsi" w:hAnsiTheme="minorHAnsi" w:cstheme="minorHAnsi"/>
        </w:rPr>
        <w:pPrChange w:author="Amanda Simões Fernandes" w:id="34">
          <w:pPr>
            <w:numPr>
              <w:ilvl w:val="3"/>
              <w:numId w:val="1"/>
            </w:numPr>
          </w:pPr>
        </w:pPrChange>
      </w:pPr>
    </w:p>
    <w:p w:rsidR="00EA0688" w:rsidRDefault="00D25BAF" w14:paraId="283A796E" w14:textId="77777777">
      <w:pPr>
        <w:spacing w:line="288" w:lineRule="auto"/>
        <w:ind w:left="0" w:firstLine="2127"/>
        <w:jc w:val="both"/>
        <w:rPr>
          <w:ins w:author="Amanda Simões Fernandes" w:id="39"/>
          <w:rFonts w:asciiTheme="minorHAnsi" w:hAnsiTheme="minorHAnsi" w:cstheme="minorHAnsi"/>
        </w:rPr>
      </w:pPr>
    </w:p>
    <w:p w:rsidR="00EA0688" w:rsidRDefault="00D25BAF" w14:paraId="283A796E" w14:textId="77777777">
      <w:pPr>
        <w:numPr>
          <w:ilvl w:val="3"/>
          <w:numId w:val="1"/>
        </w:numPr>
        <w:spacing w:line="288" w:lineRule="auto"/>
        <w:ind w:left="0" w:firstLine="2127"/>
        <w:jc w:val="both"/>
        <w:rPr>
          <w:ins w:author="Amanda Simões Fernandes" w:id="44"/>
          <w:rFonts w:asciiTheme="minorHAnsi" w:hAnsiTheme="minorHAnsi" w:cstheme="minorHAnsi"/>
        </w:rPr>
        <w:pPrChange w:author="Amanda Simões Fernandes" w:id="40">
          <w:pPr/>
        </w:pPrChange>
      </w:pPr>
      <w:ins w:author="Amanda Simões Fernandes" w:id="41">
        <w:r>
          <w:rPr>
            <w:rFonts w:asciiTheme="minorHAnsi" w:hAnsiTheme="minorHAnsi" w:cstheme="minorHAnsi"/>
          </w:rPr>
          <w:t>Com base na Declarações de Imposto de Renda do Fernando de Castro Marques e do Balanço Patrimonial da Robferma Administração e Participações Ltda., os recursos dos Fiadores, nesta data,  são suficientes para arcar com a totalidade do valor das Obrigações Garantidas, na hipótese de execução das Obrigações Garantidas.</w:t>
        </w:r>
      </w:ins>
    </w:p>
    <w:p w:rsidR="00EA0688" w:rsidRDefault="00D25BAF" w14:paraId="283A796E" w14:textId="77777777">
      <w:pPr>
        <w:spacing w:line="288" w:lineRule="auto"/>
        <w:ind w:left="0" w:firstLine="2127"/>
        <w:jc w:val="both"/>
        <w:rPr>
          <w:ins w:author="Amanda Simões Fernandes" w:id="43"/>
          <w:rFonts w:asciiTheme="minorHAnsi" w:hAnsiTheme="minorHAnsi" w:cstheme="minorHAnsi"/>
        </w:rPr>
      </w:pPr>
      <w:ins w:author="Amanda Simões Fernandes" w:id="42"/>
    </w:p>
    <w:p w:rsidR="00EA0688" w:rsidRDefault="00EA0688" w14:paraId="66514B9F" w14:textId="77777777">
      <w:pPr>
        <w:pStyle w:val="PargrafodaLista"/>
        <w:rPr>
          <w:rFonts w:asciiTheme="minorHAnsi" w:hAnsiTheme="minorHAnsi" w:cstheme="minorHAnsi"/>
        </w:rPr>
      </w:pPr>
    </w:p>
    <w:p w:rsidR="00EA0688" w:rsidRDefault="00D25BAF" w14:paraId="57CF0AB9" w14:textId="77777777">
      <w:pPr>
        <w:numPr>
          <w:ilvl w:val="1"/>
          <w:numId w:val="1"/>
        </w:numPr>
        <w:spacing w:line="288" w:lineRule="auto"/>
        <w:ind w:left="0" w:firstLine="709"/>
        <w:jc w:val="both"/>
        <w:rPr>
          <w:rFonts w:eastAsia="Arial Unicode MS" w:asciiTheme="minorHAnsi" w:hAnsiTheme="minorHAnsi" w:cstheme="minorHAnsi"/>
          <w:u w:val="single"/>
        </w:rPr>
      </w:pPr>
      <w:bookmarkStart w:name="_DV_M161" w:id="83"/>
      <w:bookmarkStart w:name="_DV_M163" w:id="84"/>
      <w:bookmarkStart w:name="_DV_M165" w:id="85"/>
      <w:bookmarkStart w:name="_DV_M166" w:id="86"/>
      <w:bookmarkStart w:name="_DV_M167" w:id="87"/>
      <w:bookmarkStart w:name="_DV_M169" w:id="88"/>
      <w:bookmarkStart w:name="_DV_M168" w:id="89"/>
      <w:bookmarkStart w:name="_DV_M181" w:id="90"/>
      <w:bookmarkStart w:name="_DV_M182" w:id="91"/>
      <w:bookmarkStart w:name="_DV_M183" w:id="92"/>
      <w:bookmarkEnd w:id="83"/>
      <w:bookmarkEnd w:id="84"/>
      <w:bookmarkEnd w:id="85"/>
      <w:bookmarkEnd w:id="86"/>
      <w:bookmarkEnd w:id="87"/>
      <w:bookmarkEnd w:id="88"/>
      <w:bookmarkEnd w:id="89"/>
      <w:bookmarkEnd w:id="90"/>
      <w:bookmarkEnd w:id="91"/>
      <w:bookmarkEnd w:id="92"/>
      <w:r>
        <w:rPr>
          <w:rFonts w:eastAsia="Arial Unicode MS" w:asciiTheme="minorHAnsi" w:hAnsiTheme="minorHAnsi" w:cstheme="minorHAnsi"/>
          <w:u w:val="single"/>
        </w:rPr>
        <w:t>Liquidez e Estabilização</w:t>
      </w:r>
    </w:p>
    <w:p w:rsidR="00EA0688" w:rsidRDefault="00EA0688" w14:paraId="3CDB2DA1" w14:textId="77777777">
      <w:pPr>
        <w:spacing w:line="288" w:lineRule="auto"/>
        <w:jc w:val="both"/>
        <w:rPr>
          <w:rFonts w:eastAsia="Arial Unicode MS" w:asciiTheme="minorHAnsi" w:hAnsiTheme="minorHAnsi" w:cstheme="minorHAnsi"/>
          <w:u w:val="single"/>
        </w:rPr>
      </w:pPr>
    </w:p>
    <w:p w:rsidR="00EA0688" w:rsidRDefault="00D25BAF" w14:paraId="3F724BD6"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EA0688" w:rsidRDefault="00EA0688" w14:paraId="1ED41C1F" w14:textId="77777777">
      <w:pPr>
        <w:spacing w:line="288" w:lineRule="auto"/>
        <w:jc w:val="both"/>
        <w:rPr>
          <w:rFonts w:eastAsia="Arial Unicode MS" w:asciiTheme="minorHAnsi" w:hAnsiTheme="minorHAnsi" w:cstheme="minorHAnsi"/>
          <w:u w:val="single"/>
        </w:rPr>
      </w:pPr>
    </w:p>
    <w:p w:rsidR="00EA0688" w:rsidRDefault="00D25BAF" w14:paraId="4A47A0C3"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Fundo de Amortização</w:t>
      </w:r>
    </w:p>
    <w:p w:rsidR="00EA0688" w:rsidRDefault="00EA0688" w14:paraId="38EF27F7" w14:textId="77777777">
      <w:pPr>
        <w:spacing w:line="288" w:lineRule="auto"/>
        <w:jc w:val="both"/>
        <w:rPr>
          <w:rFonts w:eastAsia="Arial Unicode MS" w:asciiTheme="minorHAnsi" w:hAnsiTheme="minorHAnsi" w:cstheme="minorHAnsi"/>
          <w:u w:val="single"/>
        </w:rPr>
      </w:pPr>
    </w:p>
    <w:p w:rsidR="00EA0688" w:rsidRDefault="00D25BAF" w14:paraId="49DD0160"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EA0688" w:rsidRDefault="00EA0688" w14:paraId="3E8AA720" w14:textId="77777777">
      <w:pPr>
        <w:spacing w:line="288" w:lineRule="auto"/>
        <w:jc w:val="both"/>
        <w:rPr>
          <w:rFonts w:eastAsia="Arial Unicode MS" w:asciiTheme="minorHAnsi" w:hAnsiTheme="minorHAnsi" w:cstheme="minorHAnsi"/>
          <w:u w:val="single"/>
        </w:rPr>
      </w:pPr>
      <w:bookmarkStart w:name="_Toc505179095" w:id="93"/>
      <w:bookmarkStart w:name="_Ref21700229" w:id="94"/>
    </w:p>
    <w:p w:rsidR="00EA0688" w:rsidRDefault="00D25BAF" w14:paraId="683A5C00" w14:textId="77777777">
      <w:pPr>
        <w:numPr>
          <w:ilvl w:val="0"/>
          <w:numId w:val="1"/>
        </w:numPr>
        <w:spacing w:line="288" w:lineRule="auto"/>
        <w:ind w:left="0" w:firstLine="0"/>
        <w:jc w:val="both"/>
        <w:outlineLvl w:val="0"/>
        <w:rPr>
          <w:rFonts w:asciiTheme="minorHAnsi" w:hAnsiTheme="minorHAnsi" w:cstheme="minorHAnsi"/>
          <w:b/>
        </w:rPr>
      </w:pPr>
      <w:bookmarkStart w:name="_Toc75346938" w:id="95"/>
      <w:bookmarkStart w:name="_Toc75346939" w:id="96"/>
      <w:bookmarkStart w:name="_Toc75346940" w:id="97"/>
      <w:bookmarkStart w:name="_Toc75346941" w:id="98"/>
      <w:bookmarkStart w:name="_Toc75346942" w:id="99"/>
      <w:bookmarkStart w:name="_Toc75346943" w:id="100"/>
      <w:bookmarkStart w:name="_Toc75346944" w:id="101"/>
      <w:bookmarkStart w:name="_Toc75346945" w:id="102"/>
      <w:bookmarkStart w:name="_DV_M187" w:id="103"/>
      <w:bookmarkStart w:name="_Ref76135676" w:id="104"/>
      <w:bookmarkStart w:name="_Ref80671996" w:id="105"/>
      <w:bookmarkStart w:name="_Toc80179796" w:id="106"/>
      <w:bookmarkStart w:name="_Toc82506235" w:id="107"/>
      <w:bookmarkEnd w:id="93"/>
      <w:bookmarkEnd w:id="94"/>
      <w:bookmarkEnd w:id="95"/>
      <w:bookmarkEnd w:id="96"/>
      <w:bookmarkEnd w:id="97"/>
      <w:bookmarkEnd w:id="98"/>
      <w:bookmarkEnd w:id="99"/>
      <w:bookmarkEnd w:id="100"/>
      <w:bookmarkEnd w:id="101"/>
      <w:bookmarkEnd w:id="102"/>
      <w:bookmarkEnd w:id="103"/>
      <w:r>
        <w:rPr>
          <w:rFonts w:asciiTheme="minorHAnsi" w:hAnsiTheme="minorHAnsi" w:cstheme="minorHAnsi"/>
          <w:b/>
        </w:rPr>
        <w:t>VENCIMENTO ANTECIPADO</w:t>
      </w:r>
      <w:bookmarkEnd w:id="104"/>
      <w:bookmarkEnd w:id="105"/>
      <w:bookmarkEnd w:id="106"/>
      <w:bookmarkEnd w:id="107"/>
    </w:p>
    <w:p w:rsidR="00EA0688" w:rsidRDefault="00EA0688" w14:paraId="21E862FD" w14:textId="77777777">
      <w:pPr>
        <w:spacing w:line="288" w:lineRule="auto"/>
        <w:jc w:val="both"/>
        <w:rPr>
          <w:rFonts w:eastAsia="Arial Unicode MS" w:asciiTheme="minorHAnsi" w:hAnsiTheme="minorHAnsi" w:cstheme="minorHAnsi"/>
          <w:u w:val="single"/>
        </w:rPr>
      </w:pPr>
    </w:p>
    <w:p w:rsidR="00EA0688" w:rsidRDefault="00D25BAF" w14:paraId="6B2A4878" w14:textId="77777777">
      <w:pPr>
        <w:numPr>
          <w:ilvl w:val="1"/>
          <w:numId w:val="1"/>
        </w:numPr>
        <w:spacing w:line="288" w:lineRule="auto"/>
        <w:ind w:left="0" w:firstLine="709"/>
        <w:jc w:val="both"/>
        <w:rPr>
          <w:rFonts w:asciiTheme="minorHAnsi" w:hAnsiTheme="minorHAnsi" w:cstheme="minorHAnsi"/>
        </w:rPr>
      </w:pPr>
      <w:bookmarkStart w:name="_Hlk58419901" w:id="108"/>
      <w:r>
        <w:rPr>
          <w:rFonts w:eastAsia="Arial Unicode MS" w:asciiTheme="minorHAnsi" w:hAnsiTheme="minorHAnsi" w:cstheme="minorHAnsi"/>
          <w:u w:val="single"/>
        </w:rPr>
        <w:t>Vencimento Antecipado Automático</w:t>
      </w:r>
      <w:bookmarkEnd w:id="108"/>
    </w:p>
    <w:p w:rsidR="00EA0688" w:rsidRDefault="00EA0688" w14:paraId="502B0526" w14:textId="77777777">
      <w:pPr>
        <w:spacing w:line="288" w:lineRule="auto"/>
        <w:jc w:val="both"/>
        <w:rPr>
          <w:rFonts w:asciiTheme="minorHAnsi" w:hAnsiTheme="minorHAnsi" w:cstheme="minorHAnsi"/>
        </w:rPr>
      </w:pPr>
    </w:p>
    <w:p w:rsidR="00EA0688" w:rsidRDefault="00D25BAF" w14:paraId="1D716FD4" w14:textId="77777777">
      <w:pPr>
        <w:numPr>
          <w:ilvl w:val="2"/>
          <w:numId w:val="1"/>
        </w:numPr>
        <w:spacing w:line="288" w:lineRule="auto"/>
        <w:ind w:left="0" w:firstLine="1418"/>
        <w:jc w:val="both"/>
        <w:rPr>
          <w:rFonts w:asciiTheme="minorHAnsi" w:hAnsiTheme="minorHAnsi" w:cstheme="minorHAnsi"/>
        </w:rPr>
      </w:pPr>
      <w:bookmarkStart w:name="_Ref58284793" w:id="109"/>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9"/>
    </w:p>
    <w:p w:rsidR="00EA0688" w:rsidRDefault="00EA0688" w14:paraId="23DBD682" w14:textId="77777777">
      <w:pPr>
        <w:spacing w:line="288" w:lineRule="auto"/>
        <w:jc w:val="both"/>
        <w:rPr>
          <w:rFonts w:asciiTheme="minorHAnsi" w:hAnsiTheme="minorHAnsi" w:cstheme="minorHAnsi"/>
        </w:rPr>
      </w:pPr>
    </w:p>
    <w:p w:rsidR="00EA0688" w:rsidRDefault="00D25BAF" w14:paraId="43C0FF6F"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pelos Fiadores, das obrigações pecuniárias devidas nos termos desta Escritura e nos demais Documentos da Oferta de que seja parte, nas respectivas datas de pagamento, </w:t>
      </w:r>
      <w:bookmarkStart w:name="_Hlk59537269" w:id="110"/>
      <w:r>
        <w:rPr>
          <w:rFonts w:asciiTheme="minorHAnsi" w:hAnsiTheme="minorHAnsi" w:cstheme="minorHAnsi"/>
          <w:color w:val="auto"/>
          <w:w w:val="100"/>
          <w:sz w:val="24"/>
          <w:lang w:val="pt-BR"/>
        </w:rPr>
        <w:t xml:space="preserve">não sanado no prazo de 1 (um) Dia Útil, contados da data do respectivo inadimplemento </w:t>
      </w:r>
      <w:bookmarkEnd w:id="110"/>
      <w:r>
        <w:rPr>
          <w:rFonts w:asciiTheme="minorHAnsi" w:hAnsiTheme="minorHAnsi" w:cstheme="minorHAnsi"/>
          <w:color w:val="auto"/>
          <w:w w:val="100"/>
          <w:sz w:val="24"/>
          <w:lang w:val="pt-BR"/>
        </w:rPr>
        <w:t>(ou em prazo específico estabelecido no respectivo instrumento, se houver);</w:t>
      </w:r>
    </w:p>
    <w:p w:rsidR="00EA0688" w:rsidRDefault="00EA0688" w14:paraId="5E1426BB"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14:paraId="461EB2DE" w14:textId="62A7F3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definido abaixo)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pela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 xml:space="preserve">de qualquer das suas Controladas ou de </w:t>
      </w:r>
      <w:r>
        <w:rPr>
          <w:rFonts w:asciiTheme="minorHAnsi" w:hAnsiTheme="minorHAnsi" w:cstheme="minorHAnsi"/>
          <w:color w:val="auto"/>
          <w:w w:val="100"/>
          <w:sz w:val="24"/>
          <w:lang w:val="pt-BR"/>
        </w:rPr>
        <w:t>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w:t>
      </w:r>
      <w:proofErr w:type="spellStart"/>
      <w:r>
        <w:rPr>
          <w:rFonts w:asciiTheme="minorHAnsi" w:hAnsiTheme="minorHAnsi" w:cstheme="minorHAnsi"/>
          <w:color w:val="auto"/>
          <w:w w:val="100"/>
          <w:sz w:val="24"/>
          <w:lang w:val="pt-BR"/>
        </w:rPr>
        <w:t>vii</w:t>
      </w:r>
      <w:proofErr w:type="spellEnd"/>
      <w:r>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EA0688" w:rsidRDefault="00EA0688" w14:paraId="22C0CDCF"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14:paraId="59A44BE6"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EA0688" w:rsidRDefault="00EA0688" w14:paraId="0F009E42"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14:paraId="25C40C71"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EA0688" w:rsidRDefault="00EA0688" w14:paraId="6D1E02F2"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14:paraId="3363EB16" w14:textId="77777777">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rsidR="00EA0688" w:rsidRDefault="00EA0688" w14:paraId="1B3E777F"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14:paraId="467B0812"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Pr>
          <w:rFonts w:asciiTheme="minorHAnsi" w:hAnsiTheme="minorHAnsi"/>
          <w:color w:val="auto"/>
          <w:sz w:val="24"/>
          <w:lang w:val="pt-BR"/>
        </w:rPr>
        <w:t>e/</w:t>
      </w:r>
      <w:r>
        <w:rPr>
          <w:rFonts w:asciiTheme="minorHAnsi" w:hAnsiTheme="minorHAnsi"/>
          <w:color w:val="auto"/>
          <w:sz w:val="24"/>
        </w:rPr>
        <w:t xml:space="preserve">ou entidade do  Grupo Econômico, sobre a validade, legalidade </w:t>
      </w:r>
      <w:r>
        <w:rPr>
          <w:rFonts w:asciiTheme="minorHAnsi" w:hAnsiTheme="minorHAnsi"/>
          <w:color w:val="auto"/>
          <w:sz w:val="24"/>
        </w:rPr>
        <w:t>ou exequibilidade, do todo ou parte desta Escritura, bem como de quaisquer de seus termos e condições</w:t>
      </w:r>
      <w:r>
        <w:rPr>
          <w:rFonts w:asciiTheme="minorHAnsi" w:hAnsiTheme="minorHAnsi" w:cstheme="minorHAnsi"/>
          <w:color w:val="auto"/>
          <w:sz w:val="24"/>
        </w:rPr>
        <w:t>, ou de qualquer documento da oferta</w:t>
      </w:r>
      <w:r>
        <w:rPr>
          <w:rFonts w:asciiTheme="minorHAnsi" w:hAnsiTheme="minorHAnsi" w:cstheme="minorHAnsi"/>
          <w:color w:val="auto"/>
          <w:sz w:val="24"/>
          <w:lang w:val="pt-BR"/>
        </w:rPr>
        <w:t>;</w:t>
      </w:r>
    </w:p>
    <w:p w:rsidR="00EA0688" w:rsidRDefault="00EA0688" w14:paraId="78F17892" w14:textId="77777777">
      <w:pPr>
        <w:pStyle w:val="PargrafodaLista"/>
        <w:rPr>
          <w:rFonts w:asciiTheme="minorHAnsi" w:hAnsiTheme="minorHAnsi" w:cstheme="minorHAnsi"/>
        </w:rPr>
      </w:pPr>
    </w:p>
    <w:p w:rsidR="00EA0688" w:rsidP="00E7244D" w:rsidRDefault="00D25BAF" w14:paraId="62AB77AB"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name="_Ref80716141" w:id="11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1"/>
    </w:p>
    <w:p w:rsidR="00EA0688" w:rsidRDefault="00EA0688" w14:paraId="671AB40F"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EA0688" w:rsidP="00E7244D" w:rsidRDefault="00D25BAF" w14:paraId="067A9498"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rsidR="00EA0688" w:rsidRDefault="00EA0688" w14:paraId="27A34956"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14:paraId="3E4131F9"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name="_Hlk58419888" w:id="112"/>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2"/>
    </w:p>
    <w:p w:rsidR="00EA0688" w:rsidRDefault="00EA0688" w14:paraId="6626ED1B"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14:paraId="7E6301DE"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EA0688" w:rsidRDefault="00EA0688" w14:paraId="374B926B"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14:paraId="693CD495" w14:textId="77777777">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EA0688" w:rsidRDefault="00EA0688" w14:paraId="5DB43D6E" w14:textId="77777777">
      <w:pPr>
        <w:rPr>
          <w:rFonts w:asciiTheme="minorHAnsi" w:hAnsiTheme="minorHAnsi" w:cstheme="minorHAnsi"/>
        </w:rPr>
      </w:pPr>
    </w:p>
    <w:p w:rsidR="00EA0688" w:rsidRDefault="00D25BAF" w14:paraId="66A594FA" w14:textId="77777777">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 abaixo),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rsidR="00EA0688" w:rsidRDefault="00EA0688" w14:paraId="795129DC" w14:textId="77777777">
      <w:pPr>
        <w:pStyle w:val="PargrafodaLista"/>
        <w:rPr>
          <w:rFonts w:asciiTheme="minorHAnsi" w:hAnsiTheme="minorHAnsi" w:cstheme="minorHAnsi"/>
        </w:rPr>
      </w:pPr>
    </w:p>
    <w:p w:rsidR="00EA0688" w:rsidRDefault="00D25BAF" w14:paraId="39BFE478"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rsidR="00EA0688" w:rsidRDefault="00EA0688" w14:paraId="11AC99B3"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150438" w14:paraId="25913428"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name="_Ref83661956" w:id="113"/>
      <w:r>
        <w:rPr>
          <w:rFonts w:asciiTheme="minorHAnsi" w:hAnsiTheme="minorHAnsi" w:cstheme="minorHAnsi"/>
          <w:sz w:val="24"/>
        </w:rPr>
        <w:t>venda, alienação, transferência e/ou promessa de transferência de ativos (“</w:t>
      </w:r>
      <w:r>
        <w:rPr>
          <w:rFonts w:asciiTheme="minorHAnsi" w:hAnsiTheme="minorHAnsi" w:cstheme="minorHAnsi"/>
          <w:sz w:val="24"/>
          <w:u w:val="single"/>
        </w:rPr>
        <w:t>Alienação</w:t>
      </w:r>
      <w:r>
        <w:rPr>
          <w:rFonts w:asciiTheme="minorHAnsi" w:hAnsiTheme="minorHAnsi" w:cstheme="minorHAnsi"/>
          <w:sz w:val="24"/>
        </w:rPr>
        <w:t>”) da Emissora e/ou de quaisquer Controladas, cujo EBITDA associado represente</w:t>
      </w:r>
      <w:r>
        <w:rPr>
          <w:rFonts w:asciiTheme="minorHAnsi" w:hAnsiTheme="minorHAnsi" w:cstheme="minorHAnsi"/>
          <w:sz w:val="24"/>
          <w:lang w:val="pt-BR"/>
        </w:rPr>
        <w:t xml:space="preserve"> e/ou altere em</w:t>
      </w:r>
      <w:r>
        <w:rPr>
          <w:rFonts w:asciiTheme="minorHAnsi" w:hAnsiTheme="minorHAnsi" w:cstheme="minorHAnsi"/>
          <w:sz w:val="24"/>
        </w:rPr>
        <w:t xml:space="preserve"> 10% (dez por cento) </w:t>
      </w:r>
      <w:r>
        <w:rPr>
          <w:rFonts w:asciiTheme="minorHAnsi" w:hAnsiTheme="minorHAnsi" w:cstheme="minorHAnsi"/>
          <w:sz w:val="24"/>
          <w:lang w:val="pt-BR"/>
        </w:rPr>
        <w:t xml:space="preserve">ou mais </w:t>
      </w:r>
      <w:r>
        <w:rPr>
          <w:rFonts w:asciiTheme="minorHAnsi" w:hAnsiTheme="minorHAnsi" w:cstheme="minorHAnsi"/>
          <w:sz w:val="24"/>
        </w:rPr>
        <w:t xml:space="preserve">do EBITDA consolidado da Emissora a ser verificado com base em relatório da administração com parecer/revisão dos </w:t>
      </w:r>
      <w:r>
        <w:rPr>
          <w:rFonts w:asciiTheme="minorHAnsi" w:hAnsiTheme="minorHAnsi" w:cstheme="minorHAnsi"/>
          <w:sz w:val="24"/>
          <w:lang w:val="pt-BR"/>
        </w:rPr>
        <w:t>a</w:t>
      </w:r>
      <w:proofErr w:type="spellStart"/>
      <w:r>
        <w:rPr>
          <w:rFonts w:asciiTheme="minorHAnsi" w:hAnsiTheme="minorHAnsi" w:cstheme="minorHAnsi"/>
          <w:sz w:val="24"/>
        </w:rPr>
        <w:t>uditores</w:t>
      </w:r>
      <w:proofErr w:type="spellEnd"/>
      <w:r>
        <w:rPr>
          <w:rFonts w:asciiTheme="minorHAnsi" w:hAnsiTheme="minorHAnsi" w:cstheme="minorHAnsi"/>
          <w:sz w:val="24"/>
        </w:rPr>
        <w:t xml:space="preserve"> </w:t>
      </w:r>
      <w:r>
        <w:rPr>
          <w:rFonts w:asciiTheme="minorHAnsi" w:hAnsiTheme="minorHAnsi" w:cstheme="minorHAnsi"/>
          <w:sz w:val="24"/>
          <w:lang w:val="pt-BR"/>
        </w:rPr>
        <w:t>i</w:t>
      </w:r>
      <w:proofErr w:type="spellStart"/>
      <w:r>
        <w:rPr>
          <w:rFonts w:asciiTheme="minorHAnsi" w:hAnsiTheme="minorHAnsi" w:cstheme="minorHAnsi"/>
          <w:sz w:val="24"/>
        </w:rPr>
        <w:t>ndependentes</w:t>
      </w:r>
      <w:proofErr w:type="spellEnd"/>
      <w:r>
        <w:rPr>
          <w:rFonts w:asciiTheme="minorHAnsi" w:hAnsiTheme="minorHAnsi" w:cstheme="minorHAnsi"/>
          <w:sz w:val="24"/>
        </w:rPr>
        <w:t xml:space="preserve">, que deverá ser enviado ao Agente Fiduciário em até 10 (dez) dias da ocorrência do evento, exceto </w:t>
      </w:r>
      <w:r>
        <w:rPr>
          <w:rFonts w:asciiTheme="minorHAnsi" w:hAnsiTheme="minorHAnsi" w:cstheme="minorHAnsi"/>
          <w:sz w:val="24"/>
          <w:lang w:val="pt-BR"/>
        </w:rPr>
        <w:t xml:space="preserve">(a) </w:t>
      </w:r>
      <w:r>
        <w:rPr>
          <w:rFonts w:asciiTheme="minorHAnsi" w:hAnsiTheme="minorHAnsi" w:cstheme="minorHAnsi"/>
          <w:sz w:val="24"/>
        </w:rPr>
        <w:t xml:space="preserve">no caso de Alienação de bens imóveis da Emissora e/ou de quaisquer Controladas para sociedades detidas </w:t>
      </w:r>
      <w:r>
        <w:rPr>
          <w:rFonts w:asciiTheme="minorHAnsi" w:hAnsiTheme="minorHAnsi" w:cstheme="minorHAnsi"/>
          <w:sz w:val="24"/>
          <w:lang w:val="pt-BR"/>
        </w:rPr>
        <w:t xml:space="preserve">majoritariamente </w:t>
      </w:r>
      <w:r>
        <w:rPr>
          <w:rFonts w:asciiTheme="minorHAnsi" w:hAnsiTheme="minorHAnsi" w:cstheme="minorHAnsi"/>
          <w:sz w:val="24"/>
        </w:rPr>
        <w:t>pelo</w:t>
      </w:r>
      <w:r>
        <w:rPr>
          <w:rFonts w:asciiTheme="minorHAnsi" w:hAnsiTheme="minorHAnsi" w:cstheme="minorHAnsi"/>
          <w:sz w:val="24"/>
          <w:lang w:val="pt-BR"/>
        </w:rPr>
        <w:t>s</w:t>
      </w:r>
      <w:r>
        <w:rPr>
          <w:rFonts w:asciiTheme="minorHAnsi" w:hAnsiTheme="minorHAnsi" w:cstheme="minorHAnsi"/>
          <w:sz w:val="24"/>
        </w:rPr>
        <w:t xml:space="preserve"> Fiador</w:t>
      </w:r>
      <w:r>
        <w:rPr>
          <w:rFonts w:asciiTheme="minorHAnsi" w:hAnsiTheme="minorHAnsi" w:cstheme="minorHAnsi"/>
          <w:sz w:val="24"/>
          <w:lang w:val="pt-BR"/>
        </w:rPr>
        <w:t>es</w:t>
      </w:r>
      <w:r>
        <w:rPr>
          <w:rFonts w:asciiTheme="minorHAnsi" w:hAnsiTheme="minorHAnsi" w:cstheme="minorHAnsi"/>
          <w:sz w:val="24"/>
        </w:rPr>
        <w:t>, caso em que tal sociedade deverá tornar-se fiadora desta Escritura de Emissão,  passando a mesma a integrar a definição de “</w:t>
      </w:r>
      <w:del w:author="Amanda Simões Fernandes" w:id="46">
        <w:r>
          <w:rPr>
            <w:rFonts w:asciiTheme="minorHAnsi" w:hAnsiTheme="minorHAnsi" w:cstheme="minorHAnsi"/>
            <w:sz w:val="24"/>
          </w:rPr>
          <w:delText>Fiador</w:delText>
        </w:r>
      </w:del>
      <w:ins w:author="Amanda Simões Fernandes" w:id="47">
        <w:r>
          <w:rPr>
            <w:rFonts w:asciiTheme="minorHAnsi" w:hAnsiTheme="minorHAnsi" w:cstheme="minorHAnsi"/>
            <w:sz w:val="24"/>
          </w:rPr>
          <w:t>Fiador</w:t>
        </w:r>
      </w:ins>
      <w:ins w:author="Amanda Simões Fernandes" w:id="48">
        <w:r>
          <w:rPr>
            <w:rFonts w:asciiTheme="minorHAnsi" w:hAnsiTheme="minorHAnsi" w:cstheme="minorHAnsi"/>
            <w:sz w:val="24"/>
            <w:lang w:val="pt-BR"/>
          </w:rPr>
          <w:t>es</w:t>
        </w:r>
      </w:ins>
      <w:r>
        <w:rPr>
          <w:rFonts w:asciiTheme="minorHAnsi" w:hAnsiTheme="minorHAnsi" w:cstheme="minorHAnsi"/>
          <w:sz w:val="24"/>
        </w:rPr>
        <w:t>” aqui prevista</w:t>
      </w:r>
      <w:ins w:author="Amanda Simões Fernandes" w:id="49">
        <w:r>
          <w:rPr>
            <w:rFonts w:asciiTheme="minorHAnsi" w:hAnsiTheme="minorHAnsi" w:cstheme="minorHAnsi"/>
            <w:sz w:val="24"/>
            <w:lang w:val="pt-BR"/>
          </w:rPr>
          <w:t xml:space="preserve"> (“Nova Fiadora”)</w:t>
        </w:r>
      </w:ins>
      <w:r>
        <w:rPr>
          <w:rFonts w:asciiTheme="minorHAnsi" w:hAnsiTheme="minorHAnsi" w:cstheme="minorHAnsi"/>
          <w:sz w:val="24"/>
        </w:rPr>
        <w:t>, em até 15 (quinze) dias contados da ocorrência de tal evento, e estará impedida de vender, alienar ou transferir tais imóveis durante a vigência das Debêntures</w:t>
      </w:r>
      <w:ins w:author="Amanda Simões Fernandes" w:id="50">
        <w:r>
          <w:rPr>
            <w:rFonts w:asciiTheme="minorHAnsi" w:hAnsiTheme="minorHAnsi" w:cstheme="minorHAnsi"/>
            <w:sz w:val="24"/>
            <w:lang w:val="pt-BR"/>
          </w:rPr>
          <w:t>, estando permitida, entretanto, a constituição pela Nova Fiadora de quaisquer Ônus (conforme definido abaixo) sobre tais imóveis</w:t>
        </w:r>
      </w:ins>
      <w:r>
        <w:rPr>
          <w:rFonts w:asciiTheme="minorHAnsi" w:hAnsiTheme="minorHAnsi" w:cstheme="minorHAnsi"/>
          <w:sz w:val="24"/>
        </w:rPr>
        <w:t xml:space="preserve"> (“</w:t>
      </w:r>
      <w:r>
        <w:rPr>
          <w:rFonts w:asciiTheme="minorHAnsi" w:hAnsiTheme="minorHAnsi" w:cstheme="minorHAnsi"/>
          <w:sz w:val="24"/>
          <w:u w:val="single"/>
        </w:rPr>
        <w:t>Alienação Permitida</w:t>
      </w:r>
      <w:r>
        <w:rPr>
          <w:rFonts w:asciiTheme="minorHAnsi" w:hAnsiTheme="minorHAnsi" w:cstheme="minorHAnsi"/>
          <w:sz w:val="24"/>
        </w:rPr>
        <w:t>”);</w:t>
      </w:r>
      <w:bookmarkEnd w:id="113"/>
    </w:p>
    <w:p w:rsidR="00EA0688" w:rsidRDefault="00EA0688" w14:paraId="4E8AAAFD" w14:textId="77777777">
      <w:pPr>
        <w:pStyle w:val="PargrafodaLista"/>
        <w:rPr>
          <w:rFonts w:asciiTheme="minorHAnsi" w:hAnsiTheme="minorHAnsi" w:cstheme="minorHAnsi"/>
        </w:rPr>
      </w:pPr>
    </w:p>
    <w:p w:rsidRPr="004D6110" w:rsidR="004D6110" w:rsidP="005512B8" w:rsidRDefault="00150438" w14:paraId="38CE7830" w14:textId="06DC1A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i/>
          <w:iCs/>
        </w:rPr>
        <w:t xml:space="preserve"> </w:t>
      </w:r>
      <w:r>
        <w:rPr>
          <w:rFonts w:asciiTheme="minorHAnsi" w:hAnsiTheme="minorHAnsi" w:cstheme="minorHAnsi"/>
          <w:sz w:val="24"/>
          <w:szCs w:val="28"/>
        </w:rPr>
        <w:t>constituição pela Emissora e/ou por quaisquer Controladas, de quaisquer garantias reais ou fidejussórias, ônus ou gravames sobre os respectivos ativos (“</w:t>
      </w:r>
      <w:r>
        <w:rPr>
          <w:rFonts w:asciiTheme="minorHAnsi" w:hAnsiTheme="minorHAnsi" w:cstheme="minorHAnsi"/>
          <w:sz w:val="24"/>
          <w:szCs w:val="28"/>
          <w:u w:val="single"/>
        </w:rPr>
        <w:t>Ônus</w:t>
      </w:r>
      <w:r>
        <w:rPr>
          <w:rFonts w:asciiTheme="minorHAnsi" w:hAnsiTheme="minorHAnsi" w:cstheme="minorHAnsi"/>
          <w:sz w:val="24"/>
          <w:szCs w:val="28"/>
        </w:rPr>
        <w:t xml:space="preserve">”), em qualquer caso, com valor individual ou agregado igual ou superior a 30% (trinta por cento) dos ativos consolidados da Emissora, a serem medidos com </w:t>
      </w:r>
      <w:r>
        <w:rPr>
          <w:rFonts w:asciiTheme="minorHAnsi" w:hAnsiTheme="minorHAnsi" w:cstheme="minorHAnsi"/>
          <w:sz w:val="24"/>
          <w:szCs w:val="28"/>
        </w:rPr>
        <w:t xml:space="preserve">base nas informações encaminhadas pela Emissora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_Ref80690964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7.1</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_Ref80690983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w:t>
      </w:r>
      <w:proofErr w:type="spellStart"/>
      <w:r>
        <w:rPr>
          <w:rFonts w:asciiTheme="minorHAnsi" w:hAnsiTheme="minorHAnsi" w:cstheme="minorHAnsi"/>
          <w:sz w:val="24"/>
          <w:szCs w:val="28"/>
        </w:rPr>
        <w:t>xvii</w:t>
      </w:r>
      <w:proofErr w:type="spellEnd"/>
      <w:r>
        <w:rPr>
          <w:rFonts w:asciiTheme="minorHAnsi" w:hAnsiTheme="minorHAnsi" w:cstheme="minorHAnsi"/>
          <w:sz w:val="24"/>
          <w:szCs w:val="28"/>
        </w:rPr>
        <w:t>)</w:t>
      </w:r>
      <w:r>
        <w:rPr>
          <w:rFonts w:asciiTheme="minorHAnsi" w:hAnsiTheme="minorHAnsi" w:cstheme="minorHAnsi"/>
          <w:sz w:val="24"/>
          <w:szCs w:val="28"/>
        </w:rPr>
        <w:fldChar w:fldCharType="end"/>
      </w:r>
      <w:r>
        <w:rPr>
          <w:rFonts w:asciiTheme="minorHAnsi" w:hAnsiTheme="minorHAnsi" w:cstheme="minorHAnsi"/>
          <w:sz w:val="24"/>
          <w:szCs w:val="28"/>
        </w:rPr>
        <w:t>” (a.1) e (a.2) abaixo</w:t>
      </w:r>
      <w:r>
        <w:rPr>
          <w:rFonts w:asciiTheme="minorHAnsi" w:hAnsiTheme="minorHAnsi" w:cstheme="minorHAnsi"/>
          <w:sz w:val="24"/>
          <w:szCs w:val="28"/>
          <w:lang w:val="pt-BR"/>
        </w:rPr>
        <w:t>;</w:t>
      </w:r>
    </w:p>
    <w:p w:rsidR="00EA0688" w:rsidRDefault="00EA0688" w14:paraId="63E59FD4"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150438" w14:paraId="7B317269" w14:textId="4CF96E1A">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Pr>
          <w:rFonts w:asciiTheme="minorHAnsi" w:hAnsiTheme="minorHAnsi" w:cstheme="minorHAnsi"/>
          <w:sz w:val="24"/>
          <w:szCs w:val="28"/>
        </w:rPr>
        <w:t xml:space="preserve">Alienação e/ou constituição de quaisquer Ônus sobre ativos </w:t>
      </w:r>
      <w:r>
        <w:rPr>
          <w:rFonts w:asciiTheme="minorHAnsi" w:hAnsiTheme="minorHAnsi" w:cstheme="minorHAnsi"/>
          <w:sz w:val="24"/>
          <w:szCs w:val="28"/>
          <w:lang w:val="pt-BR"/>
        </w:rPr>
        <w:t>dos Fiadores Pessoas Jurídicas</w:t>
      </w:r>
      <w:r>
        <w:rPr>
          <w:rFonts w:asciiTheme="minorHAnsi" w:hAnsiTheme="minorHAnsi" w:cstheme="minorHAnsi"/>
          <w:sz w:val="24"/>
          <w:szCs w:val="28"/>
        </w:rPr>
        <w:t xml:space="preserve">, em qualquer caso, que ultrapassem o valor total agregado igual ou superior a </w:t>
      </w:r>
      <w:r>
        <w:rPr>
          <w:rFonts w:asciiTheme="minorHAnsi" w:hAnsiTheme="minorHAnsi" w:cstheme="minorHAnsi"/>
          <w:sz w:val="24"/>
          <w:szCs w:val="28"/>
          <w:lang w:val="pt-BR"/>
        </w:rPr>
        <w:t>3</w:t>
      </w:r>
      <w:r>
        <w:rPr>
          <w:rFonts w:asciiTheme="minorHAnsi" w:hAnsiTheme="minorHAnsi" w:cstheme="minorHAnsi"/>
          <w:sz w:val="24"/>
          <w:szCs w:val="28"/>
        </w:rPr>
        <w:t>0% (</w:t>
      </w:r>
      <w:r>
        <w:rPr>
          <w:rFonts w:asciiTheme="minorHAnsi" w:hAnsiTheme="minorHAnsi" w:cstheme="minorHAnsi"/>
          <w:sz w:val="24"/>
          <w:szCs w:val="28"/>
          <w:lang w:val="pt-BR"/>
        </w:rPr>
        <w:t>trinta</w:t>
      </w:r>
      <w:r>
        <w:rPr>
          <w:rFonts w:asciiTheme="minorHAnsi" w:hAnsiTheme="minorHAnsi" w:cstheme="minorHAnsi"/>
          <w:sz w:val="24"/>
          <w:szCs w:val="28"/>
        </w:rPr>
        <w:t xml:space="preserve"> por cento) de seus ativos consolidados, a serem medidos com base nas informações encaminhadas pela </w:t>
      </w:r>
      <w:proofErr w:type="spellStart"/>
      <w:r>
        <w:rPr>
          <w:rFonts w:asciiTheme="minorHAnsi" w:hAnsiTheme="minorHAnsi" w:cstheme="minorHAnsi"/>
          <w:sz w:val="24"/>
          <w:szCs w:val="28"/>
        </w:rPr>
        <w:t>Robferma</w:t>
      </w:r>
      <w:proofErr w:type="spellEnd"/>
      <w:r>
        <w:rPr>
          <w:rFonts w:asciiTheme="minorHAnsi" w:hAnsiTheme="minorHAnsi" w:cstheme="minorHAnsi"/>
          <w:sz w:val="24"/>
          <w:szCs w:val="28"/>
        </w:rPr>
        <w:t xml:space="preserve">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_Ref82523176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7.2</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_Ref82523196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(xi)</w:t>
      </w:r>
      <w:r>
        <w:rPr>
          <w:rFonts w:asciiTheme="minorHAnsi" w:hAnsiTheme="minorHAnsi" w:cstheme="minorHAnsi"/>
          <w:sz w:val="24"/>
          <w:szCs w:val="28"/>
        </w:rPr>
        <w:fldChar w:fldCharType="end"/>
      </w:r>
      <w:r>
        <w:rPr>
          <w:rFonts w:asciiTheme="minorHAnsi" w:hAnsiTheme="minorHAnsi" w:cstheme="minorHAnsi"/>
          <w:sz w:val="24"/>
          <w:szCs w:val="28"/>
        </w:rPr>
        <w:t>” abaixo;</w:t>
      </w:r>
    </w:p>
    <w:p w:rsidR="00EA0688" w:rsidRDefault="00EA0688" w14:paraId="32FF23A7" w14:textId="7777777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14:paraId="01077ABD" w14:textId="7777777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mudança ou transferência do Controle acionário direto ou indireto da Emissora e/ou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salvo se: </w:t>
      </w:r>
      <w:r>
        <w:rPr>
          <w:rFonts w:asciiTheme="minorHAnsi" w:hAnsiTheme="minorHAnsi" w:cstheme="minorHAnsi"/>
          <w:b/>
          <w:bCs/>
          <w:color w:val="auto"/>
          <w:w w:val="100"/>
          <w:sz w:val="24"/>
          <w:lang w:val="pt-BR"/>
        </w:rPr>
        <w:t>(i)</w:t>
      </w:r>
      <w:r>
        <w:rPr>
          <w:rFonts w:asciiTheme="minorHAnsi" w:hAnsiTheme="minorHAnsi" w:cstheme="minorHAnsi"/>
          <w:color w:val="auto"/>
          <w:w w:val="100"/>
          <w:sz w:val="24"/>
          <w:lang w:val="pt-BR"/>
        </w:rPr>
        <w:t xml:space="preserve"> a mudança ou transferência forem decorrentes de sucessão legal ou processo sucessório entre partes relacionadas aos atuais controladores da Emissora; ou </w:t>
      </w:r>
      <w:r>
        <w:rPr>
          <w:rFonts w:asciiTheme="minorHAnsi" w:hAnsiTheme="minorHAnsi" w:cstheme="minorHAnsi"/>
          <w:b/>
          <w:bCs/>
          <w:color w:val="auto"/>
          <w:w w:val="100"/>
          <w:sz w:val="24"/>
          <w:lang w:val="pt-BR"/>
        </w:rPr>
        <w:t>(</w:t>
      </w:r>
      <w:proofErr w:type="spellStart"/>
      <w:r>
        <w:rPr>
          <w:rFonts w:asciiTheme="minorHAnsi" w:hAnsiTheme="minorHAnsi" w:cstheme="minorHAnsi"/>
          <w:b/>
          <w:bCs/>
          <w:color w:val="auto"/>
          <w:w w:val="100"/>
          <w:sz w:val="24"/>
          <w:lang w:val="pt-BR"/>
        </w:rPr>
        <w:t>ii</w:t>
      </w:r>
      <w:proofErr w:type="spellEnd"/>
      <w:r>
        <w:rPr>
          <w:rFonts w:asciiTheme="minorHAnsi" w:hAnsiTheme="minorHAnsi" w:cstheme="minorHAnsi"/>
          <w:b/>
          <w:bCs/>
          <w:color w:val="auto"/>
          <w:w w:val="100"/>
          <w:sz w:val="24"/>
          <w:lang w:val="pt-BR"/>
        </w:rPr>
        <w:t>)</w:t>
      </w:r>
      <w:r>
        <w:rPr>
          <w:rFonts w:asciiTheme="minorHAnsi" w:hAnsiTheme="minorHAnsi" w:cstheme="minorHAnsi"/>
          <w:color w:val="auto"/>
          <w:w w:val="100"/>
          <w:sz w:val="24"/>
          <w:lang w:val="pt-BR"/>
        </w:rPr>
        <w:t xml:space="preserve"> tal alteração ou transferência ocorrer de forma que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o Fernando permaneça com a atual participação no capital social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sendo certo que será permitida a transferência de participação acionária do Fernando para os atuais sócios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mantenha o controle direto ou indireto da Emissora; ou </w:t>
      </w:r>
      <w:r>
        <w:rPr>
          <w:rFonts w:asciiTheme="minorHAnsi" w:hAnsiTheme="minorHAnsi" w:cstheme="minorHAnsi"/>
          <w:b/>
          <w:bCs/>
          <w:color w:val="auto"/>
          <w:w w:val="100"/>
          <w:sz w:val="24"/>
          <w:lang w:val="pt-BR"/>
        </w:rPr>
        <w:t>(</w:t>
      </w:r>
      <w:proofErr w:type="spellStart"/>
      <w:r>
        <w:rPr>
          <w:rFonts w:asciiTheme="minorHAnsi" w:hAnsiTheme="minorHAnsi" w:cstheme="minorHAnsi"/>
          <w:b/>
          <w:bCs/>
          <w:color w:val="auto"/>
          <w:w w:val="100"/>
          <w:sz w:val="24"/>
          <w:lang w:val="pt-BR"/>
        </w:rPr>
        <w:t>iii</w:t>
      </w:r>
      <w:proofErr w:type="spellEnd"/>
      <w:r>
        <w:rPr>
          <w:rFonts w:asciiTheme="minorHAnsi" w:hAnsiTheme="minorHAnsi" w:cstheme="minorHAnsi"/>
          <w:b/>
          <w:bCs/>
          <w:color w:val="auto"/>
          <w:w w:val="100"/>
          <w:sz w:val="24"/>
          <w:lang w:val="pt-BR"/>
        </w:rPr>
        <w:t>)</w:t>
      </w:r>
      <w:r>
        <w:rPr>
          <w:rFonts w:asciiTheme="minorHAnsi" w:hAnsiTheme="minorHAnsi" w:cstheme="minorHAnsi"/>
          <w:color w:val="auto"/>
          <w:w w:val="100"/>
          <w:sz w:val="24"/>
          <w:lang w:val="pt-BR"/>
        </w:rPr>
        <w:t xml:space="preserve"> previamente autorizado pelos Debenturistas reunidos em Assembleia Geral de Debenturistas, representando no mínimo 75% das debentures em Circulação, a ser convocada no máximo em até 5 (cinco) Dias Úteis do recebimento do comunicado pela Emissora; e </w:t>
      </w:r>
    </w:p>
    <w:p w:rsidR="00EA0688" w:rsidRDefault="00EA0688" w14:paraId="16FC5990" w14:textId="77777777">
      <w:pPr>
        <w:pStyle w:val="PargrafodaLista"/>
        <w:rPr>
          <w:rFonts w:asciiTheme="minorHAnsi" w:hAnsiTheme="minorHAnsi" w:cstheme="minorHAnsi"/>
        </w:rPr>
      </w:pPr>
    </w:p>
    <w:p w:rsidR="00EA0688" w:rsidRDefault="00D25BAF" w14:paraId="6A04A5EE" w14:textId="15F8F32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EA0688" w:rsidRDefault="00EA0688" w14:paraId="4F5E7EC7" w14:textId="77777777">
      <w:pPr>
        <w:rPr>
          <w:rFonts w:asciiTheme="minorHAnsi" w:hAnsiTheme="minorHAnsi" w:cstheme="minorHAnsi"/>
        </w:rPr>
      </w:pPr>
    </w:p>
    <w:p w:rsidR="00EA0688" w:rsidRDefault="00D25BAF" w14:paraId="77327C3F" w14:textId="77777777">
      <w:pPr>
        <w:numPr>
          <w:ilvl w:val="1"/>
          <w:numId w:val="1"/>
        </w:numPr>
        <w:spacing w:line="288" w:lineRule="auto"/>
        <w:ind w:left="0" w:firstLine="709"/>
        <w:jc w:val="both"/>
        <w:rPr>
          <w:rFonts w:eastAsia="Arial Unicode MS" w:asciiTheme="minorHAnsi" w:hAnsiTheme="minorHAnsi"/>
          <w:u w:val="single"/>
        </w:rPr>
      </w:pPr>
      <w:bookmarkStart w:name="_Ref58586257" w:id="114"/>
      <w:r>
        <w:rPr>
          <w:rFonts w:eastAsia="Arial Unicode MS" w:asciiTheme="minorHAnsi" w:hAnsiTheme="minorHAnsi" w:cstheme="minorHAnsi"/>
          <w:u w:val="single"/>
        </w:rPr>
        <w:t>Vencimento Antecipado Não Automático</w:t>
      </w:r>
      <w:bookmarkEnd w:id="114"/>
    </w:p>
    <w:p w:rsidR="00EA0688" w:rsidRDefault="00EA0688" w14:paraId="66D56290" w14:textId="77777777">
      <w:pPr>
        <w:spacing w:line="288" w:lineRule="auto"/>
        <w:jc w:val="both"/>
        <w:rPr>
          <w:rFonts w:eastAsia="Arial Unicode MS" w:asciiTheme="minorHAnsi" w:hAnsiTheme="minorHAnsi" w:cstheme="minorHAnsi"/>
          <w:u w:val="single"/>
        </w:rPr>
      </w:pPr>
    </w:p>
    <w:p w:rsidR="00EA0688" w:rsidRDefault="00D25BAF" w14:paraId="23331AE3" w14:textId="13F8A72C">
      <w:pPr>
        <w:numPr>
          <w:ilvl w:val="2"/>
          <w:numId w:val="1"/>
        </w:numPr>
        <w:spacing w:line="288" w:lineRule="auto"/>
        <w:ind w:left="0" w:firstLine="1418"/>
        <w:jc w:val="both"/>
        <w:rPr>
          <w:rFonts w:eastAsia="Arial Unicode MS" w:asciiTheme="minorHAnsi" w:hAnsiTheme="minorHAnsi" w:cstheme="minorHAnsi"/>
          <w:u w:val="single"/>
        </w:rPr>
      </w:pPr>
      <w:bookmarkStart w:name="_Ref19223284" w:id="115"/>
      <w:r>
        <w:rPr>
          <w:rFonts w:eastAsia="Arial Unicode MS" w:asciiTheme="minorHAnsi" w:hAnsiTheme="minorHAnsi" w:cstheme="minorHAnsi"/>
        </w:rPr>
        <w:t>Na ocorrência de quaisquer dos eventos indicados nesta Cláusula (“</w:t>
      </w:r>
      <w:r>
        <w:rPr>
          <w:rFonts w:eastAsia="Arial Unicode MS" w:asciiTheme="minorHAnsi" w:hAnsiTheme="minorHAnsi" w:cstheme="minorHAnsi"/>
          <w:u w:val="single"/>
        </w:rPr>
        <w:t>Eventos de Vencimento Antecipado Não Automático</w:t>
      </w:r>
      <w:r>
        <w:rPr>
          <w:rFonts w:eastAsia="Arial Unicode MS" w:asciiTheme="minorHAnsi" w:hAnsiTheme="minorHAnsi" w:cstheme="minorHAnsi"/>
        </w:rPr>
        <w:t>” e, em conjunto com os Eventos de Vencimento Antecipado Automático, “</w:t>
      </w:r>
      <w:r>
        <w:rPr>
          <w:rFonts w:eastAsia="Arial Unicode MS" w:asciiTheme="minorHAnsi" w:hAnsiTheme="minorHAnsi" w:cstheme="minorHAnsi"/>
          <w:u w:val="single"/>
        </w:rPr>
        <w:t>Eventos de Vencimento Antecipado</w:t>
      </w:r>
      <w:r>
        <w:rPr>
          <w:rFonts w:eastAsia="Arial Unicode MS" w:asciiTheme="minorHAnsi" w:hAnsiTheme="minorHAnsi" w:cstheme="minorHAnsi"/>
        </w:rPr>
        <w:t xml:space="preserve">”), não sanados no prazo de cura eventualmente aplicável, o Agente Fiduciário deverá tomar as providências previstas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_Ref19223427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6.2.3</w:t>
      </w:r>
      <w:r>
        <w:rPr>
          <w:rFonts w:eastAsia="Arial Unicode MS" w:asciiTheme="minorHAnsi" w:hAnsiTheme="minorHAnsi" w:cstheme="minorHAnsi"/>
        </w:rPr>
        <w:fldChar w:fldCharType="end"/>
      </w:r>
      <w:r>
        <w:rPr>
          <w:rFonts w:eastAsia="Arial Unicode MS" w:asciiTheme="minorHAnsi" w:hAnsiTheme="minorHAnsi" w:cstheme="minorHAnsi"/>
        </w:rPr>
        <w:t xml:space="preserve"> abaixo e seguintes:</w:t>
      </w:r>
      <w:bookmarkEnd w:id="115"/>
    </w:p>
    <w:p w:rsidR="00EA0688" w:rsidRDefault="00EA0688" w14:paraId="7A9B3181" w14:textId="77777777">
      <w:pPr>
        <w:spacing w:line="288" w:lineRule="auto"/>
        <w:rPr>
          <w:rFonts w:asciiTheme="minorHAnsi" w:hAnsiTheme="minorHAnsi"/>
        </w:rPr>
      </w:pPr>
    </w:p>
    <w:p w:rsidR="00EA0688" w:rsidRDefault="00D25BAF" w14:paraId="2EC72729"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se quaisquer disposições da Escritura forem declaradas inválidas, nulas ou inexequíveis, por qualquer lei, decisão judicial ou sentença arbitral;</w:t>
      </w:r>
    </w:p>
    <w:p w:rsidR="00EA0688" w:rsidRDefault="00EA0688" w14:paraId="29362F21"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1EBAD9A9"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descumprimento, pela Emissora e/ou pelos Fiadores, de quaisquer obrigações não pecuniárias, principais ou acessórias, relacionadas às Debêntures ou quaisquer </w:t>
      </w:r>
      <w:r>
        <w:rPr>
          <w:rFonts w:eastAsia="Arial Unicode MS" w:asciiTheme="minorHAnsi" w:hAnsiTheme="minorHAnsi" w:cstheme="minorHAnsi"/>
          <w:lang w:eastAsia="x-none"/>
        </w:rPr>
        <w:t>outros Documentos da Oferta, não sanadas no prazo de cura estabelecido para a respectiva obrigação, ou, na sua ausência deste, no prazo de até 10 (dez) Dias Úteis a contar do respectivo descumprimento;</w:t>
      </w:r>
    </w:p>
    <w:p w:rsidR="00EA0688" w:rsidRDefault="00EA0688" w14:paraId="013CE59D" w14:textId="77777777">
      <w:pPr>
        <w:rPr>
          <w:rFonts w:eastAsia="Arial Unicode MS" w:asciiTheme="minorHAnsi" w:hAnsiTheme="minorHAnsi" w:cstheme="minorHAnsi"/>
          <w:lang w:eastAsia="x-none"/>
        </w:rPr>
      </w:pPr>
    </w:p>
    <w:p w:rsidR="00EA0688" w:rsidRDefault="00D25BAF" w14:paraId="18417AE0"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rsidR="00EA0688" w:rsidRDefault="00EA0688" w14:paraId="231397C1"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41B184D1"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protestos de títulos contra a Emissora, </w:t>
      </w:r>
      <w:bookmarkStart w:name="_Hlk58284567" w:id="116"/>
      <w:r>
        <w:rPr>
          <w:rFonts w:eastAsia="Arial Unicode MS" w:asciiTheme="minorHAnsi" w:hAnsiTheme="minorHAnsi" w:cstheme="minorHAnsi"/>
          <w:lang w:eastAsia="x-none"/>
        </w:rPr>
        <w:t xml:space="preserve">os Fiadores </w:t>
      </w:r>
      <w:bookmarkEnd w:id="116"/>
      <w:r>
        <w:rPr>
          <w:rFonts w:eastAsia="Arial Unicode MS" w:asciiTheme="minorHAnsi" w:hAnsiTheme="minorHAnsi" w:cstheme="minorHAnsi"/>
          <w:lang w:eastAsia="x-none"/>
        </w:rPr>
        <w:t xml:space="preserve">e/ou as Controladas, inclusive na qualidade de garantidores, cujo valor unitário ou agregado </w:t>
      </w:r>
      <w:bookmarkStart w:name="_Hlk80698347" w:id="117"/>
      <w:r>
        <w:rPr>
          <w:rFonts w:eastAsia="Arial Unicode MS" w:asciiTheme="minorHAnsi" w:hAnsiTheme="minorHAnsi" w:cstheme="minorHAnsi"/>
          <w:lang w:eastAsia="x-none"/>
        </w:rPr>
        <w:t>por pessoa jurídica ou pessoa física</w:t>
      </w:r>
      <w:bookmarkEnd w:id="117"/>
      <w:r>
        <w:rPr>
          <w:rFonts w:eastAsia="Arial Unicode MS" w:asciiTheme="minorHAnsi"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eastAsia="Arial Unicode MS" w:asciiTheme="minorHAnsi" w:hAnsiTheme="minorHAnsi" w:cstheme="minorHAnsi"/>
          <w:lang w:eastAsia="x-none"/>
        </w:rPr>
        <w:t xml:space="preserve">, salvo se </w:t>
      </w:r>
      <w:r>
        <w:rPr>
          <w:rFonts w:eastAsia="Arial Unicode MS" w:asciiTheme="minorHAnsi" w:hAnsiTheme="minorHAnsi" w:cstheme="minorHAnsi"/>
          <w:b/>
          <w:bCs/>
          <w:lang w:eastAsia="x-none"/>
        </w:rPr>
        <w:t>(a)</w:t>
      </w:r>
      <w:r>
        <w:rPr>
          <w:rFonts w:eastAsia="Arial Unicode MS" w:asciiTheme="minorHAnsi" w:hAnsiTheme="minorHAnsi" w:cstheme="minorHAnsi"/>
          <w:lang w:eastAsia="x-none"/>
        </w:rPr>
        <w:t xml:space="preserve"> o protesto for cancelado ou sustado judicialmente no prazo legal; </w:t>
      </w:r>
      <w:r>
        <w:rPr>
          <w:rFonts w:eastAsia="Arial Unicode MS" w:asciiTheme="minorHAnsi" w:hAnsiTheme="minorHAnsi" w:cstheme="minorHAnsi"/>
          <w:b/>
          <w:bCs/>
          <w:lang w:eastAsia="x-none"/>
        </w:rPr>
        <w:t>(b)</w:t>
      </w:r>
      <w:r>
        <w:rPr>
          <w:rFonts w:eastAsia="Arial Unicode MS" w:asciiTheme="minorHAnsi" w:hAnsiTheme="minorHAnsi" w:cstheme="minorHAnsi"/>
          <w:lang w:eastAsia="x-none"/>
        </w:rPr>
        <w:t xml:space="preserve"> tenha sido obtida medida judicial adequada para a anulação ou sustação de seus efeitos; </w:t>
      </w:r>
      <w:r>
        <w:rPr>
          <w:rFonts w:eastAsia="Arial Unicode MS" w:asciiTheme="minorHAnsi" w:hAnsiTheme="minorHAnsi" w:cstheme="minorHAnsi"/>
          <w:b/>
          <w:bCs/>
          <w:lang w:eastAsia="x-none"/>
        </w:rPr>
        <w:t>(c)</w:t>
      </w:r>
      <w:r>
        <w:rPr>
          <w:rFonts w:eastAsia="Arial Unicode MS" w:asciiTheme="minorHAnsi" w:hAnsiTheme="minorHAnsi" w:cstheme="minorHAnsi"/>
          <w:lang w:eastAsia="x-none"/>
        </w:rPr>
        <w:t xml:space="preserve"> o valor do título protestado foi depositado e aceito em juízo; ou </w:t>
      </w:r>
      <w:r>
        <w:rPr>
          <w:rFonts w:eastAsia="Arial Unicode MS" w:asciiTheme="minorHAnsi" w:hAnsiTheme="minorHAnsi" w:cstheme="minorHAnsi"/>
          <w:b/>
          <w:bCs/>
          <w:lang w:eastAsia="x-none"/>
        </w:rPr>
        <w:t>(d)</w:t>
      </w:r>
      <w:r>
        <w:rPr>
          <w:rFonts w:eastAsia="Arial Unicode MS" w:asciiTheme="minorHAnsi"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rsidR="00EA0688" w:rsidRDefault="00EA0688" w14:paraId="524122E0"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27E3BE8C"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eastAsia="Arial Unicode MS" w:asciiTheme="minorHAnsi" w:hAnsiTheme="minorHAnsi" w:cstheme="minorHAnsi"/>
          <w:lang w:eastAsia="x-none"/>
        </w:rPr>
        <w:t>formalizadores</w:t>
      </w:r>
      <w:proofErr w:type="spellEnd"/>
      <w:r>
        <w:rPr>
          <w:rFonts w:eastAsia="Arial Unicode MS" w:asciiTheme="minorHAnsi"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eastAsia="Arial Unicode MS" w:asciiTheme="minorHAnsi" w:hAnsiTheme="minorHAnsi" w:cstheme="minorHAnsi"/>
          <w:lang w:eastAsia="x-none"/>
        </w:rPr>
        <w:t xml:space="preserve">. Caso não haja prazo de cura previamente acordado nos instrumentos </w:t>
      </w:r>
      <w:proofErr w:type="spellStart"/>
      <w:r>
        <w:rPr>
          <w:rFonts w:eastAsia="Arial Unicode MS" w:asciiTheme="minorHAnsi" w:hAnsiTheme="minorHAnsi" w:cstheme="minorHAnsi"/>
          <w:lang w:eastAsia="x-none"/>
        </w:rPr>
        <w:t>formalizadores</w:t>
      </w:r>
      <w:proofErr w:type="spellEnd"/>
      <w:r>
        <w:rPr>
          <w:rFonts w:eastAsia="Arial Unicode MS" w:asciiTheme="minorHAnsi" w:hAnsiTheme="minorHAnsi" w:cstheme="minorHAnsi"/>
          <w:lang w:eastAsia="x-none"/>
        </w:rPr>
        <w:t xml:space="preserve"> das obrigações, </w:t>
      </w:r>
      <w:r>
        <w:rPr>
          <w:rFonts w:eastAsia="Arial Unicode MS" w:asciiTheme="minorHAnsi" w:hAnsiTheme="minorHAnsi" w:cstheme="minorHAnsi"/>
          <w:lang w:eastAsia="x-none"/>
        </w:rPr>
        <w:t>considerar-se-á o prazo de até 5 (cinco) Dias Úteis contado da ocorrência do referido vencimento;</w:t>
      </w:r>
    </w:p>
    <w:p w:rsidR="00EA0688" w:rsidRDefault="00EA0688" w14:paraId="6711CC29" w14:textId="77777777">
      <w:pPr>
        <w:pStyle w:val="PargrafodaLista"/>
        <w:rPr>
          <w:rFonts w:eastAsia="Arial Unicode MS" w:asciiTheme="minorHAnsi" w:hAnsiTheme="minorHAnsi" w:cstheme="minorHAnsi"/>
          <w:lang w:eastAsia="x-none"/>
        </w:rPr>
      </w:pPr>
    </w:p>
    <w:p w:rsidR="00EA0688" w:rsidRDefault="00D25BAF" w14:paraId="30D22FCA"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EA0688" w:rsidRDefault="00EA0688" w14:paraId="0A802BA2"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721691C2" w14:textId="0A1D55DD">
      <w:pPr>
        <w:pStyle w:val="PargrafodaLista"/>
        <w:widowControl w:val="0"/>
        <w:numPr>
          <w:ilvl w:val="0"/>
          <w:numId w:val="4"/>
        </w:numPr>
        <w:tabs>
          <w:tab w:val="left" w:pos="794"/>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_Ref80690964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7.1</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xml:space="preserve">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_Ref80690983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w:t>
      </w:r>
      <w:proofErr w:type="spellStart"/>
      <w:r>
        <w:rPr>
          <w:rFonts w:eastAsia="Arial Unicode MS" w:asciiTheme="minorHAnsi" w:hAnsiTheme="minorHAnsi" w:cstheme="minorHAnsi"/>
          <w:lang w:eastAsia="x-none"/>
        </w:rPr>
        <w:t>xvii</w:t>
      </w:r>
      <w:proofErr w:type="spellEnd"/>
      <w:r>
        <w:rPr>
          <w:rFonts w:eastAsia="Arial Unicode MS" w:asciiTheme="minorHAnsi" w:hAnsiTheme="minorHAnsi" w:cstheme="minorHAnsi"/>
          <w:lang w:eastAsia="x-none"/>
        </w:rPr>
        <w:t>)</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rsidR="00EA0688" w:rsidRDefault="00EA0688" w14:paraId="66E2AA3F" w14:textId="77777777">
      <w:pPr>
        <w:widowControl w:val="0"/>
        <w:tabs>
          <w:tab w:val="left" w:pos="794"/>
        </w:tabs>
        <w:autoSpaceDE w:val="0"/>
        <w:autoSpaceDN w:val="0"/>
        <w:spacing w:line="276" w:lineRule="auto"/>
        <w:ind w:right="-1"/>
        <w:jc w:val="both"/>
        <w:rPr>
          <w:rFonts w:eastAsia="Arial Unicode MS" w:asciiTheme="minorHAnsi" w:hAnsiTheme="minorHAnsi" w:cstheme="minorHAnsi"/>
          <w:lang w:eastAsia="x-none"/>
        </w:rPr>
      </w:pPr>
    </w:p>
    <w:p w:rsidR="00EA0688" w:rsidRDefault="00D25BAF" w14:paraId="20AA2CF2" w14:textId="77777777">
      <w:pPr>
        <w:widowControl w:val="0"/>
        <w:tabs>
          <w:tab w:val="left" w:pos="794"/>
        </w:tabs>
        <w:autoSpaceDE w:val="0"/>
        <w:autoSpaceDN w:val="0"/>
        <w:spacing w:line="276" w:lineRule="auto"/>
        <w:ind w:left="1418"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Para fins desta Cláusula, as seguintes definições deverão ser consideras: </w:t>
      </w:r>
    </w:p>
    <w:p w:rsidR="00EA0688" w:rsidRDefault="00EA0688" w14:paraId="3B8B15A2" w14:textId="77777777">
      <w:pPr>
        <w:widowControl w:val="0"/>
        <w:tabs>
          <w:tab w:val="left" w:pos="794"/>
        </w:tabs>
        <w:autoSpaceDE w:val="0"/>
        <w:autoSpaceDN w:val="0"/>
        <w:spacing w:line="276" w:lineRule="auto"/>
        <w:ind w:right="-1"/>
        <w:jc w:val="both"/>
        <w:rPr>
          <w:rFonts w:eastAsia="Arial Unicode MS" w:asciiTheme="minorHAnsi" w:hAnsiTheme="minorHAnsi" w:cstheme="minorHAnsi"/>
          <w:lang w:eastAsia="x-none"/>
        </w:rPr>
      </w:pPr>
    </w:p>
    <w:p w:rsidR="00EA0688" w:rsidRDefault="00D25BAF" w14:paraId="61C9B9E5" w14:textId="77777777">
      <w:pPr>
        <w:widowControl w:val="0"/>
        <w:tabs>
          <w:tab w:val="left" w:pos="794"/>
        </w:tabs>
        <w:autoSpaceDE w:val="0"/>
        <w:autoSpaceDN w:val="0"/>
        <w:spacing w:line="276" w:lineRule="auto"/>
        <w:ind w:left="1418"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Índice Financeiro</w:t>
      </w:r>
      <w:r>
        <w:rPr>
          <w:rFonts w:eastAsia="Arial Unicode MS" w:asciiTheme="minorHAnsi"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rsidR="00EA0688" w:rsidRDefault="00EA0688" w14:paraId="12ED826D" w14:textId="77777777">
      <w:pPr>
        <w:widowControl w:val="0"/>
        <w:tabs>
          <w:tab w:val="left" w:pos="795"/>
        </w:tabs>
        <w:autoSpaceDE w:val="0"/>
        <w:autoSpaceDN w:val="0"/>
        <w:spacing w:line="278" w:lineRule="auto"/>
        <w:ind w:right="-1"/>
        <w:jc w:val="both"/>
        <w:rPr>
          <w:rFonts w:eastAsia="Arial Unicode MS" w:asciiTheme="minorHAnsi" w:hAnsiTheme="minorHAnsi" w:cstheme="minorHAnsi"/>
          <w:lang w:eastAsia="x-none"/>
        </w:rPr>
      </w:pPr>
    </w:p>
    <w:p w:rsidR="00EA0688" w:rsidRDefault="00D25BAF" w14:paraId="3CB14938"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Dívida Líquida</w:t>
      </w:r>
      <w:r>
        <w:rPr>
          <w:rFonts w:eastAsia="Arial Unicode MS" w:asciiTheme="minorHAnsi"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EA0688" w:rsidRDefault="00EA0688" w14:paraId="7852B6F7"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184228D4"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EBITDA</w:t>
      </w:r>
      <w:r>
        <w:rPr>
          <w:rFonts w:eastAsia="Arial Unicode MS" w:asciiTheme="minorHAnsi" w:hAnsiTheme="minorHAnsi" w:cstheme="minorHAnsi"/>
          <w:lang w:eastAsia="x-none"/>
        </w:rPr>
        <w:t xml:space="preserve">”: significa, com base nas demonstrações financeiras consolidadas da Emissora relativas aos 12 (doze) meses imediatamente anteriores da data base, o lucro líquido acrescido dos tributos sobre o lucro, do resultado financeiro líquido </w:t>
      </w:r>
      <w:r>
        <w:rPr>
          <w:rFonts w:eastAsia="Arial Unicode MS" w:asciiTheme="minorHAnsi" w:hAnsiTheme="minorHAnsi" w:cstheme="minorHAnsi"/>
          <w:lang w:eastAsia="x-none"/>
        </w:rPr>
        <w:t>e das despesas de depreciação, amortização e exaustão não relacionadas aos passivos de direito de uso (ou passivos de arrendamento), conforme aplicável.</w:t>
      </w:r>
    </w:p>
    <w:p w:rsidR="00EA0688" w:rsidRDefault="00EA0688" w14:paraId="3D2513AC"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52709256"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eastAsia="Arial Unicode MS" w:asciiTheme="minorHAnsi" w:hAnsiTheme="minorHAnsi" w:cstheme="minorHAnsi"/>
          <w:b/>
          <w:lang w:eastAsia="x-none"/>
        </w:rPr>
        <w:t>(c)</w:t>
      </w:r>
      <w:r>
        <w:rPr>
          <w:rFonts w:eastAsia="Arial Unicode MS" w:asciiTheme="minorHAnsi" w:hAnsiTheme="minorHAnsi" w:cstheme="minorHAnsi"/>
          <w:lang w:eastAsia="x-none"/>
        </w:rPr>
        <w:t> exceto por aquelas cuja ausência não resultem em um Efeito Adverso Relevante (conforme definido abaixo);</w:t>
      </w:r>
    </w:p>
    <w:p w:rsidR="00EA0688" w:rsidRDefault="00EA0688" w14:paraId="43AAD9D0"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0C72E1F9"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rsidR="00EA0688" w:rsidRDefault="00EA0688" w14:paraId="2E53C608"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5EE0D9B3"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inobservância pela Emissora, Fiadores e/ou entidades do Grupo Econômico,</w:t>
      </w:r>
      <w:r>
        <w:rPr>
          <w:rFonts w:eastAsia="Arial Unicode MS" w:asciiTheme="minorHAnsi" w:hAnsiTheme="minorHAnsi" w:cstheme="minorHAnsi"/>
        </w:rPr>
        <w:t xml:space="preserve"> durante o prazo desta Escritura,</w:t>
      </w:r>
      <w:r>
        <w:rPr>
          <w:rFonts w:eastAsia="Arial Unicode MS" w:asciiTheme="minorHAnsi"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eastAsia="Arial Unicode MS" w:asciiTheme="minorHAnsi"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eastAsia="Arial Unicode MS" w:asciiTheme="minorHAnsi" w:hAnsiTheme="minorHAnsi" w:cstheme="minorHAnsi"/>
          <w:lang w:eastAsia="x-none"/>
        </w:rPr>
        <w:t>;</w:t>
      </w:r>
    </w:p>
    <w:p w:rsidR="00EA0688" w:rsidRDefault="00EA0688" w14:paraId="730C9C17" w14:textId="77777777">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14:paraId="45CD060E"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alteração ou modificação do objeto social da Emissora que possa causar qualquer Efeito Adverso Relevante; e</w:t>
      </w:r>
    </w:p>
    <w:p w:rsidR="00EA0688" w:rsidRDefault="00EA0688" w14:paraId="656E2FE9" w14:textId="77777777">
      <w:pPr>
        <w:pStyle w:val="PargrafodaLista"/>
        <w:rPr>
          <w:rFonts w:eastAsia="Arial Unicode MS" w:asciiTheme="minorHAnsi" w:hAnsiTheme="minorHAnsi" w:cstheme="minorHAnsi"/>
          <w:lang w:eastAsia="x-none"/>
        </w:rPr>
      </w:pPr>
    </w:p>
    <w:p w:rsidR="00EA0688" w:rsidRDefault="00D25BAF" w14:paraId="4F30DBE7" w14:textId="7777777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asciiTheme="minorHAnsi" w:hAnsiTheme="minorHAnsi" w:cstheme="minorHAnsi"/>
        </w:rPr>
        <w:t>violação pela Emissora e/ou por quaisquer de suas controladas e/ou pelos Fiadores</w:t>
      </w:r>
      <w:r>
        <w:rPr>
          <w:rFonts w:eastAsia="Arial Unicode MS" w:asciiTheme="minorHAnsi" w:hAnsiTheme="minorHAnsi" w:cstheme="minorHAnsi"/>
          <w:lang w:eastAsia="x-none"/>
        </w:rPr>
        <w:t xml:space="preserve"> e/ou por entidades do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eastAsia="Arial Unicode MS" w:asciiTheme="minorHAnsi" w:hAnsiTheme="minorHAnsi" w:cstheme="minorHAnsi"/>
          <w:lang w:eastAsia="x-none"/>
        </w:rPr>
        <w:t xml:space="preserve"> e/ou entidades do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w:t>
      </w:r>
      <w:r>
        <w:rPr>
          <w:rFonts w:asciiTheme="minorHAnsi" w:hAnsiTheme="minorHAnsi" w:cstheme="minorHAnsi"/>
        </w:rPr>
        <w:t xml:space="preserve">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00EA0688" w:rsidRDefault="00EA0688" w14:paraId="20711A17" w14:textId="77777777">
      <w:pPr>
        <w:pStyle w:val="PargrafodaLista"/>
        <w:rPr>
          <w:rFonts w:eastAsia="Arial Unicode MS" w:asciiTheme="minorHAnsi" w:hAnsiTheme="minorHAnsi" w:cstheme="minorHAnsi"/>
          <w:lang w:eastAsia="x-none"/>
        </w:rPr>
      </w:pPr>
    </w:p>
    <w:p w:rsidR="00EA0688" w:rsidRDefault="00D25BAF" w14:paraId="2E02B0C9" w14:textId="77777777">
      <w:pPr>
        <w:numPr>
          <w:ilvl w:val="2"/>
          <w:numId w:val="1"/>
        </w:numPr>
        <w:spacing w:line="288" w:lineRule="auto"/>
        <w:ind w:left="0" w:firstLine="1418"/>
        <w:jc w:val="both"/>
        <w:rPr>
          <w:rFonts w:eastAsia="SimSun" w:asciiTheme="minorHAnsi" w:hAnsiTheme="minorHAnsi" w:cstheme="minorHAnsi"/>
          <w:bCs/>
        </w:rPr>
      </w:pPr>
      <w:r>
        <w:rPr>
          <w:rFonts w:asciiTheme="minorHAnsi" w:hAnsiTheme="minorHAnsi" w:cstheme="minorHAnsi"/>
        </w:rPr>
        <w:t xml:space="preserve">Para fins </w:t>
      </w:r>
      <w:r>
        <w:rPr>
          <w:rFonts w:eastAsia="SimSun" w:asciiTheme="minorHAnsi" w:hAnsiTheme="minorHAnsi" w:cstheme="minorHAnsi"/>
          <w:bCs/>
        </w:rPr>
        <w:t>desta Escritura, serão consideradas as definições abaixo, onde for aplicável</w:t>
      </w:r>
      <w:r>
        <w:rPr>
          <w:rFonts w:eastAsia="SimSun" w:asciiTheme="minorHAnsi" w:hAnsiTheme="minorHAnsi"/>
        </w:rPr>
        <w:t>:</w:t>
      </w:r>
    </w:p>
    <w:p w:rsidR="00EA0688" w:rsidRDefault="00EA0688" w14:paraId="3844CCFC" w14:textId="77777777">
      <w:pPr>
        <w:spacing w:line="288" w:lineRule="auto"/>
        <w:jc w:val="both"/>
        <w:rPr>
          <w:rFonts w:eastAsia="SimSun" w:asciiTheme="minorHAnsi" w:hAnsiTheme="minorHAnsi" w:cstheme="minorHAnsi"/>
          <w:bCs/>
        </w:rPr>
      </w:pPr>
      <w:bookmarkStart w:name="_Hlk20608535" w:id="118"/>
    </w:p>
    <w:p w:rsidR="00EA0688" w:rsidRDefault="00D25BAF" w14:paraId="4278C1B4" w14:textId="77777777">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Controlada</w:t>
      </w:r>
      <w:r>
        <w:rPr>
          <w:rFonts w:eastAsia="SimSun" w:asciiTheme="minorHAnsi"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EA0688" w:rsidRDefault="00EA0688" w14:paraId="2DABEE48" w14:textId="77777777">
      <w:pPr>
        <w:tabs>
          <w:tab w:val="left" w:pos="1134"/>
        </w:tabs>
        <w:spacing w:line="288" w:lineRule="auto"/>
        <w:jc w:val="both"/>
        <w:rPr>
          <w:rFonts w:eastAsia="SimSun" w:asciiTheme="minorHAnsi" w:hAnsiTheme="minorHAnsi" w:cstheme="minorHAnsi"/>
          <w:bCs/>
        </w:rPr>
      </w:pPr>
    </w:p>
    <w:p w:rsidR="00EA0688" w:rsidRDefault="00D25BAF" w14:paraId="37E11C78" w14:textId="77777777">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Controle</w:t>
      </w:r>
      <w:r>
        <w:rPr>
          <w:rFonts w:eastAsia="SimSun" w:asciiTheme="minorHAnsi" w:hAnsiTheme="minorHAnsi" w:cstheme="minorHAnsi"/>
          <w:bCs/>
        </w:rPr>
        <w:t xml:space="preserve">”: significa a titularidade de direitos de sócio ou acionista que assegurem, de modo permanente, direta ou indiretamente: </w:t>
      </w:r>
      <w:r>
        <w:rPr>
          <w:rFonts w:eastAsia="SimSun" w:asciiTheme="minorHAnsi" w:hAnsiTheme="minorHAnsi" w:cstheme="minorHAnsi"/>
          <w:b/>
          <w:bCs/>
        </w:rPr>
        <w:t>(a)</w:t>
      </w:r>
      <w:r>
        <w:rPr>
          <w:rFonts w:eastAsia="SimSun" w:asciiTheme="minorHAnsi" w:hAnsiTheme="minorHAnsi" w:cstheme="minorHAnsi"/>
          <w:bCs/>
        </w:rPr>
        <w:t xml:space="preserve"> a maioria dos votos nas deliberações das matérias de competência das assembleias gerais ordinárias, extraordinárias e especiais; </w:t>
      </w:r>
      <w:r>
        <w:rPr>
          <w:rFonts w:eastAsia="SimSun" w:asciiTheme="minorHAnsi" w:hAnsiTheme="minorHAnsi" w:cstheme="minorHAnsi"/>
          <w:b/>
          <w:bCs/>
        </w:rPr>
        <w:t>(b)</w:t>
      </w:r>
      <w:r>
        <w:rPr>
          <w:rFonts w:eastAsia="SimSun" w:asciiTheme="minorHAnsi" w:hAnsiTheme="minorHAnsi" w:cstheme="minorHAnsi"/>
          <w:bCs/>
        </w:rPr>
        <w:t xml:space="preserve"> a eleição da maioria dos membros do conselho de administração e da diretoria, bem como </w:t>
      </w:r>
      <w:r>
        <w:rPr>
          <w:rFonts w:eastAsia="SimSun" w:asciiTheme="minorHAnsi" w:hAnsiTheme="minorHAnsi" w:cstheme="minorHAnsi"/>
          <w:b/>
          <w:bCs/>
        </w:rPr>
        <w:t>(c)</w:t>
      </w:r>
      <w:r>
        <w:rPr>
          <w:rFonts w:eastAsia="SimSun" w:asciiTheme="minorHAnsi" w:hAnsiTheme="minorHAnsi" w:cstheme="minorHAnsi"/>
          <w:bCs/>
        </w:rPr>
        <w:t> o uso do poder para dirigir as atividades sociais e orientar o funcionamento dos órgãos de determinada pessoa jurídica;</w:t>
      </w:r>
    </w:p>
    <w:p w:rsidR="00EA0688" w:rsidRDefault="00EA0688" w14:paraId="520DF90A" w14:textId="77777777">
      <w:pPr>
        <w:spacing w:line="288" w:lineRule="auto"/>
        <w:rPr>
          <w:rFonts w:eastAsia="SimSun" w:asciiTheme="minorHAnsi" w:hAnsiTheme="minorHAnsi" w:cstheme="minorHAnsi"/>
          <w:bCs/>
        </w:rPr>
      </w:pPr>
    </w:p>
    <w:p w:rsidR="00EA0688" w:rsidRDefault="00D25BAF" w14:paraId="7D17DF7A" w14:textId="77777777">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Controladora</w:t>
      </w:r>
      <w:r>
        <w:rPr>
          <w:rFonts w:eastAsia="SimSun" w:asciiTheme="minorHAnsi" w:hAnsiTheme="minorHAnsi" w:cstheme="minorHAnsi"/>
          <w:bCs/>
        </w:rPr>
        <w:t xml:space="preserve">”: significa qualquer acionista controladora, conforme definição de "Controle" prevista acima; </w:t>
      </w:r>
    </w:p>
    <w:p w:rsidR="00EA0688" w:rsidRDefault="00EA0688" w14:paraId="17E54C46" w14:textId="77777777">
      <w:pPr>
        <w:pStyle w:val="PargrafodaLista"/>
        <w:rPr>
          <w:rFonts w:eastAsia="SimSun" w:asciiTheme="minorHAnsi" w:hAnsiTheme="minorHAnsi" w:cstheme="minorHAnsi"/>
          <w:bCs/>
        </w:rPr>
      </w:pPr>
    </w:p>
    <w:p w:rsidR="00EA0688" w:rsidRDefault="00D25BAF" w14:paraId="52ABE422" w14:textId="77777777">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Grupo Econômico</w:t>
      </w:r>
      <w:r>
        <w:rPr>
          <w:rFonts w:eastAsia="Arial Unicode MS" w:asciiTheme="minorHAnsi" w:hAnsiTheme="minorHAnsi" w:cstheme="minorHAnsi"/>
          <w:lang w:eastAsia="x-none"/>
        </w:rPr>
        <w:t xml:space="preserve">”: significa a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Emissora;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Controladas, Controladoras e coligadas da Emissora, e</w:t>
      </w:r>
    </w:p>
    <w:p w:rsidR="00EA0688" w:rsidRDefault="00EA0688" w14:paraId="275BC9DD" w14:textId="77777777">
      <w:pPr>
        <w:pStyle w:val="PargrafodaLista"/>
        <w:rPr>
          <w:rFonts w:eastAsia="SimSun" w:asciiTheme="minorHAnsi" w:hAnsiTheme="minorHAnsi" w:cstheme="minorHAnsi"/>
          <w:bCs/>
        </w:rPr>
      </w:pPr>
    </w:p>
    <w:p w:rsidR="00EA0688" w:rsidRDefault="00D25BAF" w14:paraId="075BF124" w14:textId="77777777">
      <w:pPr>
        <w:numPr>
          <w:ilvl w:val="0"/>
          <w:numId w:val="10"/>
        </w:numPr>
        <w:tabs>
          <w:tab w:val="left" w:pos="1418"/>
        </w:tabs>
        <w:spacing w:line="288" w:lineRule="auto"/>
        <w:ind w:left="1418" w:hanging="709"/>
        <w:jc w:val="both"/>
        <w:rPr>
          <w:rFonts w:eastAsia="SimSun" w:asciiTheme="minorHAnsi"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significa </w:t>
      </w:r>
      <w:r>
        <w:rPr>
          <w:rFonts w:asciiTheme="minorHAnsi" w:hAnsiTheme="minorHAnsi" w:cstheme="minorHAnsi"/>
          <w:b/>
          <w:bCs/>
        </w:rPr>
        <w:t xml:space="preserve">(a) </w:t>
      </w:r>
      <w:r>
        <w:rPr>
          <w:rFonts w:asciiTheme="minorHAnsi" w:hAnsiTheme="minorHAnsi" w:cstheme="minorHAnsi"/>
        </w:rPr>
        <w:t xml:space="preserve">cisão, incorporação, fusão ou qualquer outra forma de reorganização societária que ocorrer entre a Emissora e/ou os Fiadores Pessoas Jurídicas e/ou suas Controladas, sendo que, no caso de </w:t>
      </w:r>
      <w:r>
        <w:rPr>
          <w:rFonts w:asciiTheme="minorHAnsi" w:hAnsiTheme="minorHAnsi" w:cstheme="minorHAnsi"/>
        </w:rPr>
        <w:t xml:space="preserve">envolver a Emissora, as demais sociedades envolvidas deverão tornar-se fiadoras desta Escritura de Emissão,  passando a mesma a integrar a definição de “Fiador” aqui prevista, em até 15 (quinze) dias contados da ocorrência de tal evento; ou </w:t>
      </w:r>
      <w:r>
        <w:rPr>
          <w:rFonts w:asciiTheme="minorHAnsi" w:hAnsiTheme="minorHAnsi" w:cstheme="minorHAnsi"/>
          <w:b/>
          <w:bCs/>
        </w:rPr>
        <w:t>(b)</w:t>
      </w:r>
      <w:r>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p>
    <w:p w:rsidR="00EA0688" w:rsidRDefault="00EA0688" w14:paraId="6D3E9AFD" w14:textId="77777777">
      <w:pPr>
        <w:pStyle w:val="PargrafodaLista"/>
        <w:rPr>
          <w:rFonts w:eastAsia="SimSun" w:asciiTheme="minorHAnsi" w:hAnsiTheme="minorHAnsi" w:cstheme="minorHAnsi"/>
          <w:bCs/>
        </w:rPr>
      </w:pPr>
    </w:p>
    <w:p w:rsidR="00EA0688" w:rsidRDefault="00D25BAF" w14:paraId="15CCBC7F" w14:textId="4551F925">
      <w:pPr>
        <w:numPr>
          <w:ilvl w:val="2"/>
          <w:numId w:val="1"/>
        </w:numPr>
        <w:spacing w:line="288" w:lineRule="auto"/>
        <w:ind w:left="0" w:firstLine="1418"/>
        <w:jc w:val="both"/>
        <w:rPr>
          <w:rFonts w:asciiTheme="minorHAnsi" w:hAnsiTheme="minorHAnsi" w:cstheme="minorHAnsi"/>
        </w:rPr>
      </w:pPr>
      <w:bookmarkStart w:name="_Ref19223427" w:id="119"/>
      <w:bookmarkEnd w:id="118"/>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fldChar w:fldCharType="separate"/>
      </w:r>
      <w:r>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9"/>
    </w:p>
    <w:p w:rsidR="00EA0688" w:rsidRDefault="00EA0688" w14:paraId="6A680CDB" w14:textId="77777777">
      <w:pPr>
        <w:spacing w:line="288" w:lineRule="auto"/>
        <w:jc w:val="both"/>
        <w:rPr>
          <w:rFonts w:asciiTheme="minorHAnsi" w:hAnsiTheme="minorHAnsi" w:cstheme="minorHAnsi"/>
        </w:rPr>
      </w:pPr>
    </w:p>
    <w:p w:rsidR="00EA0688" w:rsidRDefault="00D25BAF" w14:paraId="34C21AA8" w14:textId="77777777">
      <w:pPr>
        <w:numPr>
          <w:ilvl w:val="2"/>
          <w:numId w:val="1"/>
        </w:numPr>
        <w:spacing w:line="288" w:lineRule="auto"/>
        <w:ind w:left="0" w:firstLine="1418"/>
        <w:jc w:val="both"/>
        <w:rPr>
          <w:rFonts w:asciiTheme="minorHAnsi" w:hAnsiTheme="minorHAnsi" w:cstheme="minorHAnsi"/>
        </w:rPr>
      </w:pPr>
      <w:bookmarkStart w:name="_Ref19223465" w:id="120"/>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20"/>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eastAsia="MS Mincho" w:asciiTheme="minorHAnsi" w:hAnsiTheme="minorHAnsi" w:cstheme="minorHAnsi"/>
        </w:rPr>
        <w:t xml:space="preserve"> do vencimento antecipado das Debêntures</w:t>
      </w:r>
      <w:r>
        <w:rPr>
          <w:rFonts w:asciiTheme="minorHAnsi" w:hAnsiTheme="minorHAnsi" w:cstheme="minorHAnsi"/>
        </w:rPr>
        <w:t>, será declarado o vencimento antecipado das Debêntures.</w:t>
      </w:r>
    </w:p>
    <w:p w:rsidR="00EA0688" w:rsidRDefault="00EA0688" w14:paraId="1585647E" w14:textId="77777777">
      <w:pPr>
        <w:spacing w:line="288" w:lineRule="auto"/>
        <w:jc w:val="both"/>
        <w:rPr>
          <w:rFonts w:asciiTheme="minorHAnsi" w:hAnsiTheme="minorHAnsi" w:cstheme="minorHAnsi"/>
        </w:rPr>
      </w:pPr>
    </w:p>
    <w:p w:rsidR="00EA0688" w:rsidRDefault="00D25BAF" w14:paraId="396CF7DC" w14:textId="666B7D04">
      <w:pPr>
        <w:numPr>
          <w:ilvl w:val="2"/>
          <w:numId w:val="1"/>
        </w:numPr>
        <w:spacing w:line="288" w:lineRule="auto"/>
        <w:ind w:left="0" w:firstLine="1418"/>
        <w:jc w:val="both"/>
        <w:rPr>
          <w:rFonts w:asciiTheme="minorHAnsi" w:hAnsiTheme="minorHAnsi" w:cstheme="minorHAnsi"/>
        </w:rPr>
      </w:pPr>
      <w:bookmarkStart w:name="_Ref19223467" w:id="121"/>
      <w:r>
        <w:rPr>
          <w:rFonts w:asciiTheme="minorHAnsi" w:hAnsiTheme="minorHAnsi" w:cstheme="minorHAnsi"/>
        </w:rPr>
        <w:t xml:space="preserve">Na ocorrência do vencimento antecipado das Debêntures </w:t>
      </w:r>
      <w:bookmarkStart w:name="_Hlk20609719" w:id="122"/>
      <w:r>
        <w:rPr>
          <w:rFonts w:asciiTheme="minorHAnsi" w:hAnsiTheme="minorHAnsi" w:cstheme="minorHAnsi"/>
        </w:rPr>
        <w:t>(tanto o automático, quanto o não automático)</w:t>
      </w:r>
      <w:bookmarkEnd w:id="122"/>
      <w:r>
        <w:rPr>
          <w:rFonts w:asciiTheme="minorHAnsi" w:hAnsiTheme="minorHAnsi" w:cstheme="minorHAnsi"/>
        </w:rPr>
        <w:t xml:space="preserve">, independentemente de qualquer comunicação, a Emissora obriga-se a efetuar o pagamento </w:t>
      </w:r>
      <w:r>
        <w:rPr>
          <w:rFonts w:eastAsia="Arial Unicode MS" w:asciiTheme="minorHAnsi" w:hAnsiTheme="minorHAnsi" w:cstheme="minorHAnsi"/>
        </w:rPr>
        <w:t xml:space="preserve">integral do Valor Nominal Unitário ou saldo do Valor </w:t>
      </w:r>
      <w:r>
        <w:rPr>
          <w:rFonts w:eastAsia="Arial Unicode MS" w:asciiTheme="minorHAnsi" w:hAnsiTheme="minorHAnsi" w:cstheme="minorHAnsi"/>
        </w:rPr>
        <w:t xml:space="preserve">Nominal Unitário das Debêntures, conforme o caso, acrescido da respectiva remuneração ― calculada </w:t>
      </w:r>
      <w:r>
        <w:rPr>
          <w:rFonts w:eastAsia="Arial Unicode MS" w:asciiTheme="minorHAnsi" w:hAnsiTheme="minorHAnsi" w:cstheme="minorHAnsi"/>
          <w:i/>
          <w:iCs/>
        </w:rPr>
        <w:t xml:space="preserve">pro rata </w:t>
      </w:r>
      <w:proofErr w:type="spellStart"/>
      <w:r>
        <w:rPr>
          <w:rFonts w:eastAsia="Arial Unicode MS" w:asciiTheme="minorHAnsi" w:hAnsiTheme="minorHAnsi" w:cstheme="minorHAnsi"/>
          <w:i/>
          <w:iCs/>
        </w:rPr>
        <w:t>temporis</w:t>
      </w:r>
      <w:proofErr w:type="spellEnd"/>
      <w:r>
        <w:rPr>
          <w:rFonts w:eastAsia="Arial Unicode MS" w:asciiTheme="minorHAnsi"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eastAsia="Arial Unicode MS" w:asciiTheme="minorHAnsi" w:hAnsiTheme="minorHAnsi" w:cstheme="minorHAnsi"/>
          <w:u w:val="single"/>
        </w:rPr>
        <w:t>Montante Devido Antecipadamente</w:t>
      </w:r>
      <w:r>
        <w:rPr>
          <w:rFonts w:eastAsia="Arial Unicode MS" w:asciiTheme="minorHAnsi" w:hAnsiTheme="minorHAnsi" w:cstheme="minorHAnsi"/>
        </w:rPr>
        <w:t>”)</w:t>
      </w:r>
      <w:r>
        <w:rPr>
          <w:rFonts w:asciiTheme="minorHAnsi" w:hAnsiTheme="minorHAnsi" w:cstheme="minorHAnsi"/>
        </w:rPr>
        <w:t xml:space="preserve">, </w:t>
      </w:r>
      <w:r>
        <w:rPr>
          <w:rFonts w:eastAsia="Arial Unicode MS" w:asciiTheme="minorHAnsi" w:hAnsiTheme="minorHAnsi" w:cstheme="minorHAnsi"/>
        </w:rPr>
        <w:t xml:space="preserve">em até 2 (dois) Dias Úteis </w:t>
      </w:r>
      <w:bookmarkStart w:name="_Hlk20609396" w:id="123"/>
      <w:r>
        <w:rPr>
          <w:rFonts w:eastAsia="Arial Unicode MS" w:asciiTheme="minorHAnsi"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fldChar w:fldCharType="separate"/>
      </w:r>
      <w:r>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3"/>
      <w:r>
        <w:rPr>
          <w:rFonts w:asciiTheme="minorHAnsi" w:hAnsiTheme="minorHAnsi" w:cstheme="minorHAnsi"/>
        </w:rPr>
        <w:t>.</w:t>
      </w:r>
      <w:bookmarkEnd w:id="121"/>
      <w:r>
        <w:rPr>
          <w:rFonts w:asciiTheme="minorHAnsi" w:hAnsiTheme="minorHAnsi" w:cstheme="minorHAnsi"/>
        </w:rPr>
        <w:t xml:space="preserve"> </w:t>
      </w:r>
    </w:p>
    <w:p w:rsidR="00EA0688" w:rsidRDefault="00EA0688" w14:paraId="246D94B5" w14:textId="77777777">
      <w:pPr>
        <w:spacing w:line="288" w:lineRule="auto"/>
        <w:jc w:val="both"/>
        <w:rPr>
          <w:rFonts w:asciiTheme="minorHAnsi" w:hAnsiTheme="minorHAnsi" w:cstheme="minorHAnsi"/>
        </w:rPr>
      </w:pPr>
    </w:p>
    <w:p w:rsidR="00EA0688" w:rsidRDefault="00D25BAF" w14:paraId="1AEE98CE"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EA0688" w:rsidRDefault="00EA0688" w14:paraId="4E68E164" w14:textId="77777777">
      <w:pPr>
        <w:pStyle w:val="PargrafodaLista"/>
        <w:rPr>
          <w:rFonts w:asciiTheme="minorHAnsi" w:hAnsiTheme="minorHAnsi" w:cstheme="minorHAnsi"/>
        </w:rPr>
      </w:pPr>
    </w:p>
    <w:p w:rsidR="00EA0688" w:rsidRDefault="00D25BAF" w14:paraId="289B88E7"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EA0688" w:rsidRDefault="00EA0688" w14:paraId="71DFDC02" w14:textId="77777777">
      <w:pPr>
        <w:spacing w:line="288" w:lineRule="auto"/>
        <w:jc w:val="both"/>
        <w:rPr>
          <w:rFonts w:asciiTheme="minorHAnsi" w:hAnsiTheme="minorHAnsi" w:cstheme="minorHAnsi"/>
        </w:rPr>
      </w:pPr>
    </w:p>
    <w:p w:rsidR="00EA0688" w:rsidRDefault="00D25BAF" w14:paraId="34082D9E" w14:textId="77777777">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Regras Comuns</w:t>
      </w:r>
    </w:p>
    <w:p w:rsidR="00EA0688" w:rsidRDefault="00EA0688" w14:paraId="38CAC7A9" w14:textId="77777777">
      <w:pPr>
        <w:tabs>
          <w:tab w:val="left" w:pos="1134"/>
        </w:tabs>
        <w:spacing w:line="288" w:lineRule="auto"/>
        <w:jc w:val="both"/>
        <w:rPr>
          <w:rFonts w:eastAsia="Arial Unicode MS" w:asciiTheme="minorHAnsi" w:hAnsiTheme="minorHAnsi" w:cstheme="minorHAnsi"/>
          <w:u w:val="single"/>
        </w:rPr>
      </w:pPr>
    </w:p>
    <w:p w:rsidR="00EA0688" w:rsidRDefault="00D25BAF" w14:paraId="565A8040" w14:textId="0EF3E394">
      <w:pPr>
        <w:numPr>
          <w:ilvl w:val="2"/>
          <w:numId w:val="1"/>
        </w:numPr>
        <w:spacing w:line="288" w:lineRule="auto"/>
        <w:ind w:left="0" w:firstLine="1418"/>
        <w:jc w:val="both"/>
        <w:rPr>
          <w:rFonts w:asciiTheme="minorHAnsi" w:hAnsiTheme="minorHAnsi" w:cstheme="minorHAnsi"/>
        </w:rPr>
      </w:pPr>
      <w:bookmarkStart w:name="_Ref19223595" w:id="124"/>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4"/>
    </w:p>
    <w:p w:rsidR="00EA0688" w:rsidRDefault="00EA0688" w14:paraId="68F6F9A1" w14:textId="77777777">
      <w:pPr>
        <w:spacing w:line="288" w:lineRule="auto"/>
        <w:jc w:val="both"/>
        <w:rPr>
          <w:rFonts w:eastAsia="Arial Unicode MS" w:asciiTheme="minorHAnsi" w:hAnsiTheme="minorHAnsi" w:cstheme="minorHAnsi"/>
          <w:u w:val="single"/>
        </w:rPr>
      </w:pPr>
    </w:p>
    <w:p w:rsidR="00EA0688" w:rsidRDefault="00D25BAF" w14:paraId="65D38248" w14:textId="77777777">
      <w:pPr>
        <w:numPr>
          <w:ilvl w:val="0"/>
          <w:numId w:val="1"/>
        </w:numPr>
        <w:spacing w:line="288" w:lineRule="auto"/>
        <w:ind w:left="0" w:firstLine="0"/>
        <w:jc w:val="both"/>
        <w:outlineLvl w:val="0"/>
        <w:rPr>
          <w:rFonts w:asciiTheme="minorHAnsi" w:hAnsiTheme="minorHAnsi" w:cstheme="minorHAnsi"/>
          <w:b/>
        </w:rPr>
      </w:pPr>
      <w:bookmarkStart w:name="_Ref80716108" w:id="125"/>
      <w:bookmarkStart w:name="_Toc80179797" w:id="126"/>
      <w:bookmarkStart w:name="_Toc82506236" w:id="127"/>
      <w:r>
        <w:rPr>
          <w:rFonts w:asciiTheme="minorHAnsi" w:hAnsiTheme="minorHAnsi" w:cstheme="minorHAnsi"/>
          <w:b/>
        </w:rPr>
        <w:t>OBRIGAÇÕES ADICIONAIS DA EMISSORA E DOS FIADOR</w:t>
      </w:r>
      <w:bookmarkEnd w:id="125"/>
      <w:bookmarkEnd w:id="126"/>
      <w:r>
        <w:rPr>
          <w:rFonts w:asciiTheme="minorHAnsi" w:hAnsiTheme="minorHAnsi" w:cstheme="minorHAnsi"/>
          <w:b/>
        </w:rPr>
        <w:t>ES</w:t>
      </w:r>
      <w:bookmarkEnd w:id="127"/>
      <w:r>
        <w:rPr>
          <w:rFonts w:asciiTheme="minorHAnsi" w:hAnsiTheme="minorHAnsi" w:cstheme="minorHAnsi"/>
          <w:b/>
        </w:rPr>
        <w:t xml:space="preserve"> </w:t>
      </w:r>
    </w:p>
    <w:p w:rsidR="00EA0688" w:rsidRDefault="00EA0688" w14:paraId="7E39FA77" w14:textId="77777777">
      <w:pPr>
        <w:spacing w:line="288" w:lineRule="auto"/>
        <w:jc w:val="both"/>
        <w:rPr>
          <w:rFonts w:eastAsia="Arial Unicode MS" w:asciiTheme="minorHAnsi" w:hAnsiTheme="minorHAnsi" w:cstheme="minorHAnsi"/>
          <w:u w:val="single"/>
        </w:rPr>
      </w:pPr>
    </w:p>
    <w:p w:rsidR="00EA0688" w:rsidRDefault="00D25BAF" w14:paraId="114AA02B" w14:textId="77777777">
      <w:pPr>
        <w:numPr>
          <w:ilvl w:val="1"/>
          <w:numId w:val="1"/>
        </w:numPr>
        <w:spacing w:line="288" w:lineRule="auto"/>
        <w:ind w:left="0" w:firstLine="709"/>
        <w:jc w:val="both"/>
        <w:rPr>
          <w:rFonts w:asciiTheme="minorHAnsi" w:hAnsiTheme="minorHAnsi" w:cstheme="minorHAnsi"/>
        </w:rPr>
      </w:pPr>
      <w:bookmarkStart w:name="_Ref80690964" w:id="128"/>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8"/>
      <w:r>
        <w:rPr>
          <w:rFonts w:asciiTheme="minorHAnsi" w:hAnsiTheme="minorHAnsi" w:cstheme="minorHAnsi"/>
        </w:rPr>
        <w:t xml:space="preserve"> </w:t>
      </w:r>
    </w:p>
    <w:p w:rsidR="00EA0688" w:rsidRDefault="00EA0688" w14:paraId="76EF4BB0"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5537965F"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discutidas</w:t>
      </w:r>
      <w:r>
        <w:rPr>
          <w:rFonts w:asciiTheme="minorHAnsi" w:hAnsiTheme="minorHAnsi"/>
          <w:sz w:val="24"/>
          <w:szCs w:val="24"/>
        </w:rPr>
        <w:t xml:space="preserve"> </w:t>
      </w:r>
      <w:r>
        <w:rPr>
          <w:rFonts w:eastAsia="Arial Unicode MS" w:asciiTheme="minorHAnsi" w:hAnsiTheme="minorHAnsi" w:cstheme="minorHAnsi"/>
          <w:sz w:val="24"/>
          <w:szCs w:val="24"/>
        </w:rPr>
        <w:t>de boa-fé nas esferas administrativa e/ou judicial</w:t>
      </w:r>
      <w:r>
        <w:rPr>
          <w:rFonts w:asciiTheme="minorHAnsi" w:hAnsiTheme="minorHAnsi"/>
          <w:sz w:val="24"/>
          <w:szCs w:val="24"/>
        </w:rPr>
        <w:t xml:space="preserve"> </w:t>
      </w:r>
      <w:r>
        <w:rPr>
          <w:rFonts w:eastAsia="Arial Unicode MS" w:asciiTheme="minorHAnsi" w:hAnsiTheme="minorHAnsi" w:cstheme="minorHAnsi"/>
          <w:sz w:val="24"/>
          <w:szCs w:val="24"/>
        </w:rPr>
        <w:t xml:space="preserve">e desde que tenha sido obtido efeito suspensivo em relação a sua exigibilidade ou aplicabilidade;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cujo descumprimento não resulta em um Efeito Adverso Relevante; </w:t>
      </w:r>
    </w:p>
    <w:p w:rsidR="00EA0688" w:rsidRDefault="00EA0688" w14:paraId="5090A908"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58B16EAC"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todas as autorizações necessárias: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à celebração desta Escritura e dos demais Documentos da Oferta de que seja parte, bem como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EA0688" w:rsidRDefault="00EA0688" w14:paraId="29EFA35D"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695AE952" w14:textId="77777777">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14:paraId="5FB5D404"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5D938680"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EA0688" w:rsidRDefault="00EA0688" w14:paraId="7F9BCFA9"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177A8D91" w14:textId="77777777">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w:t>
      </w:r>
      <w:r>
        <w:rPr>
          <w:rFonts w:eastAsia="Arial Unicode MS" w:asciiTheme="minorHAnsi" w:hAnsiTheme="minorHAnsi" w:cstheme="minorHAnsi"/>
          <w:sz w:val="24"/>
          <w:szCs w:val="24"/>
        </w:rPr>
        <w:t xml:space="preserve">relação a sua exigibilidade ou aplicabilidade; </w:t>
      </w:r>
      <w:r>
        <w:rPr>
          <w:rFonts w:eastAsia="Arial Unicode MS" w:asciiTheme="minorHAnsi" w:hAnsiTheme="minorHAnsi" w:cstheme="minorHAnsi"/>
          <w:b/>
          <w:bCs/>
          <w:sz w:val="24"/>
          <w:szCs w:val="24"/>
        </w:rPr>
        <w:t>(c)</w:t>
      </w:r>
      <w:r>
        <w:rPr>
          <w:rFonts w:eastAsia="Arial Unicode MS" w:asciiTheme="minorHAnsi"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rsidR="00EA0688" w:rsidRDefault="00EA0688" w14:paraId="5395C13A" w14:textId="77777777">
      <w:pPr>
        <w:pStyle w:val="PargrafodaLista"/>
        <w:rPr>
          <w:rFonts w:eastAsia="Arial Unicode MS" w:asciiTheme="minorHAnsi" w:hAnsiTheme="minorHAnsi" w:cstheme="minorHAnsi"/>
        </w:rPr>
      </w:pPr>
    </w:p>
    <w:p w:rsidR="00EA0688" w:rsidRDefault="00D25BAF" w14:paraId="3322A7D6" w14:textId="77777777">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eastAsia="Arial Unicode MS" w:asciiTheme="minorHAnsi" w:hAnsiTheme="minorHAnsi" w:cstheme="minorHAnsi"/>
          <w:sz w:val="24"/>
          <w:szCs w:val="24"/>
        </w:rPr>
        <w:t xml:space="preserve">seu Grupo Econômico, as Leis de Prevenção à Lavagem de Dinheiro e Anticorrupção, devendo,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manter políticas e procedimentos internos que visam o cumprimento de tais normas;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eastAsia="Arial Unicode MS" w:asciiTheme="minorHAnsi" w:hAnsiTheme="minorHAnsi" w:cstheme="minorHAnsi"/>
          <w:sz w:val="24"/>
          <w:szCs w:val="24"/>
        </w:rPr>
        <w:t xml:space="preserve">seu Grupo Econômico; </w:t>
      </w:r>
      <w:r>
        <w:rPr>
          <w:rFonts w:eastAsia="Arial Unicode MS" w:asciiTheme="minorHAnsi" w:hAnsiTheme="minorHAnsi" w:cstheme="minorHAnsi"/>
          <w:b/>
          <w:bCs/>
          <w:sz w:val="24"/>
          <w:szCs w:val="24"/>
        </w:rPr>
        <w:t>(c)</w:t>
      </w:r>
      <w:r>
        <w:rPr>
          <w:rFonts w:eastAsia="Arial Unicode MS" w:asciiTheme="minorHAnsi" w:hAnsiTheme="minorHAnsi"/>
          <w:b/>
          <w:sz w:val="24"/>
          <w:szCs w:val="24"/>
        </w:rPr>
        <w:t> </w:t>
      </w:r>
      <w:r>
        <w:rPr>
          <w:rFonts w:eastAsia="Arial Unicode MS" w:asciiTheme="minorHAnsi" w:hAnsiTheme="minorHAnsi" w:cstheme="minorHAnsi"/>
          <w:sz w:val="24"/>
          <w:szCs w:val="24"/>
        </w:rPr>
        <w:t xml:space="preserve">abster-se de praticar atos de corrupção, no seu interesse ou para seu benefício, exclusivo ou não;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EA0688" w:rsidRDefault="00EA0688" w14:paraId="538D8772" w14:textId="77777777">
      <w:pPr>
        <w:pStyle w:val="PargrafodaLista"/>
        <w:rPr>
          <w:rFonts w:eastAsia="Arial Unicode MS" w:asciiTheme="minorHAnsi" w:hAnsiTheme="minorHAnsi" w:cstheme="minorHAnsi"/>
        </w:rPr>
      </w:pPr>
    </w:p>
    <w:p w:rsidR="00EA0688" w:rsidRDefault="00D25BAF" w14:paraId="7791FDEC" w14:textId="77777777">
      <w:pPr>
        <w:pStyle w:val="p0"/>
        <w:widowControl/>
        <w:numPr>
          <w:ilvl w:val="0"/>
          <w:numId w:val="5"/>
        </w:numPr>
        <w:shd w:val="clear" w:color="auto" w:fill="auto"/>
        <w:tabs>
          <w:tab w:val="clear" w:pos="720"/>
          <w:tab w:val="left" w:pos="1418"/>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14:paraId="36C73AF3" w14:textId="77777777">
      <w:pPr>
        <w:pStyle w:val="PargrafodaLista"/>
        <w:rPr>
          <w:rFonts w:eastAsia="Arial Unicode MS" w:asciiTheme="minorHAnsi" w:hAnsiTheme="minorHAnsi" w:cstheme="minorHAnsi"/>
        </w:rPr>
      </w:pPr>
    </w:p>
    <w:p w:rsidR="00EA0688" w:rsidRDefault="00D25BAF" w14:paraId="142D4BA1" w14:textId="77777777">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EA0688" w:rsidRDefault="00EA0688" w14:paraId="28BB20AD" w14:textId="77777777">
      <w:pPr>
        <w:pStyle w:val="PargrafodaLista"/>
        <w:rPr>
          <w:rFonts w:eastAsia="Arial Unicode MS" w:asciiTheme="minorHAnsi" w:hAnsiTheme="minorHAnsi" w:cstheme="minorHAnsi"/>
        </w:rPr>
      </w:pPr>
    </w:p>
    <w:p w:rsidR="00EA0688" w:rsidRDefault="00D25BAF" w14:paraId="2DE167BD" w14:textId="4B958735">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arcar com todos as Despesas da Emissão, conforme definido na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_Ref75803222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desta Escritura;</w:t>
      </w:r>
    </w:p>
    <w:p w:rsidR="00EA0688" w:rsidRDefault="00EA0688" w14:paraId="3B557DCD" w14:textId="77777777">
      <w:pPr>
        <w:pStyle w:val="PargrafodaLista"/>
        <w:rPr>
          <w:rFonts w:eastAsia="Arial Unicode MS" w:asciiTheme="minorHAnsi" w:hAnsiTheme="minorHAnsi" w:cstheme="minorHAnsi"/>
        </w:rPr>
      </w:pPr>
    </w:p>
    <w:p w:rsidR="00EA0688" w:rsidRDefault="00D25BAF" w14:paraId="59C7E788" w14:textId="77777777">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que causem ou possam vir a causar um Efeito Adverso Relevante. </w:t>
      </w:r>
    </w:p>
    <w:p w:rsidR="00EA0688" w:rsidRDefault="00EA0688" w14:paraId="650A1FE0" w14:textId="77777777">
      <w:pPr>
        <w:pStyle w:val="PargrafodaLista"/>
        <w:rPr>
          <w:rFonts w:eastAsia="Arial Unicode MS" w:asciiTheme="minorHAnsi" w:hAnsiTheme="minorHAnsi" w:cstheme="minorHAnsi"/>
        </w:rPr>
      </w:pPr>
    </w:p>
    <w:p w:rsidR="00EA0688" w:rsidRDefault="00D25BAF" w14:paraId="5075BB8D" w14:textId="77777777">
      <w:pPr>
        <w:pStyle w:val="p0"/>
        <w:spacing w:line="288" w:lineRule="auto"/>
        <w:ind w:left="1418"/>
        <w:rPr>
          <w:rFonts w:eastAsia="Arial Unicode MS" w:asciiTheme="minorHAnsi" w:hAnsiTheme="minorHAnsi" w:cstheme="minorHAnsi"/>
          <w:sz w:val="24"/>
          <w:szCs w:val="24"/>
        </w:rPr>
      </w:pPr>
      <w:r>
        <w:rPr>
          <w:rFonts w:eastAsia="Arial Unicode MS" w:asciiTheme="minorHAnsi" w:hAnsiTheme="minorHAnsi" w:cstheme="minorHAnsi"/>
          <w:sz w:val="24"/>
          <w:szCs w:val="24"/>
        </w:rPr>
        <w:t>Para os fins desta Escritura, entende-se por “</w:t>
      </w:r>
      <w:r>
        <w:rPr>
          <w:rFonts w:eastAsia="Arial Unicode MS" w:asciiTheme="minorHAnsi" w:hAnsiTheme="minorHAnsi" w:cstheme="minorHAnsi"/>
          <w:sz w:val="24"/>
          <w:szCs w:val="24"/>
          <w:u w:val="single"/>
        </w:rPr>
        <w:t>Efeito Adverso Relevante</w:t>
      </w:r>
      <w:r>
        <w:rPr>
          <w:rFonts w:eastAsia="Arial Unicode MS" w:asciiTheme="minorHAnsi" w:hAnsiTheme="minorHAnsi" w:cstheme="minorHAnsi"/>
          <w:sz w:val="24"/>
          <w:szCs w:val="24"/>
        </w:rPr>
        <w:t xml:space="preserve">” qualquer efeito adverso relevante ou mudança adversa relevante na situação (econômico, financeira, operacional ou </w:t>
      </w:r>
      <w:proofErr w:type="spellStart"/>
      <w:r>
        <w:rPr>
          <w:rFonts w:eastAsia="Arial Unicode MS" w:asciiTheme="minorHAnsi" w:hAnsiTheme="minorHAnsi" w:cstheme="minorHAnsi"/>
          <w:sz w:val="24"/>
          <w:szCs w:val="24"/>
        </w:rPr>
        <w:t>reputacional</w:t>
      </w:r>
      <w:proofErr w:type="spellEnd"/>
      <w:r>
        <w:rPr>
          <w:rFonts w:eastAsia="Arial Unicode MS" w:asciiTheme="minorHAnsi" w:hAnsiTheme="minorHAnsi" w:cstheme="minorHAnsi"/>
          <w:sz w:val="24"/>
          <w:szCs w:val="24"/>
        </w:rPr>
        <w:t xml:space="preserve">), nos negócios, nos bens e/ou nos resultados operacionais da Emissora e/ou dos Fiadores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e/ou Fiadores sejam parte.</w:t>
      </w:r>
    </w:p>
    <w:p w:rsidR="00EA0688" w:rsidRDefault="00EA0688" w14:paraId="4FA8EEA2"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1ED79199"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EA0688" w:rsidRDefault="00EA0688" w14:paraId="4EF95EC4"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4FB56A48"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w:t>
      </w:r>
    </w:p>
    <w:p w:rsidR="00EA0688" w:rsidRDefault="00EA0688" w14:paraId="7DBB2744" w14:textId="77777777">
      <w:pPr>
        <w:pStyle w:val="PargrafodaLista"/>
        <w:rPr>
          <w:rFonts w:eastAsia="Arial Unicode MS" w:asciiTheme="minorHAnsi" w:hAnsiTheme="minorHAnsi" w:cstheme="minorHAnsi"/>
        </w:rPr>
      </w:pPr>
    </w:p>
    <w:p w:rsidR="00EA0688" w:rsidRDefault="00D25BAF" w14:paraId="0FDE571D"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EA0688" w:rsidRDefault="00EA0688" w14:paraId="5FC0AD4E"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7DC564E5"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eastAsia="Arial Unicode MS" w:asciiTheme="minorHAnsi" w:hAnsiTheme="minorHAnsi" w:cstheme="minorHAnsi"/>
          <w:b/>
          <w:sz w:val="24"/>
          <w:szCs w:val="24"/>
        </w:rPr>
        <w:t>(c)</w:t>
      </w:r>
      <w:r>
        <w:rPr>
          <w:rFonts w:eastAsia="Arial Unicode MS" w:asciiTheme="minorHAnsi" w:hAnsiTheme="minorHAnsi" w:cstheme="minorHAnsi"/>
          <w:sz w:val="24"/>
          <w:szCs w:val="24"/>
        </w:rPr>
        <w:t> referido descumprimento não resulte em um Efeito Adverso Relevante;</w:t>
      </w:r>
    </w:p>
    <w:p w:rsidR="00EA0688" w:rsidRDefault="00EA0688" w14:paraId="18BCA40C"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00EA0688" w:rsidRDefault="00D25BAF" w14:paraId="17EE27C5"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14:paraId="26786804" w14:textId="77777777">
      <w:pPr>
        <w:pStyle w:val="PargrafodaLista"/>
        <w:rPr>
          <w:rFonts w:eastAsia="Arial Unicode MS" w:asciiTheme="minorHAnsi" w:hAnsiTheme="minorHAnsi" w:cstheme="minorHAnsi"/>
        </w:rPr>
      </w:pPr>
    </w:p>
    <w:p w:rsidR="00EA0688" w:rsidRDefault="00D25BAF" w14:paraId="743B24D0"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eastAsia="Arial Unicode MS" w:asciiTheme="minorHAnsi" w:hAnsiTheme="minorHAnsi"/>
          <w:sz w:val="24"/>
          <w:szCs w:val="24"/>
        </w:rPr>
        <w:t>;</w:t>
      </w:r>
    </w:p>
    <w:p w:rsidR="00EA0688" w:rsidRDefault="00EA0688" w14:paraId="1C0024B8" w14:textId="77777777">
      <w:pPr>
        <w:pStyle w:val="PargrafodaLista"/>
        <w:rPr>
          <w:rFonts w:eastAsia="Arial Unicode MS" w:asciiTheme="minorHAnsi" w:hAnsiTheme="minorHAnsi" w:cstheme="minorHAnsi"/>
        </w:rPr>
      </w:pPr>
    </w:p>
    <w:p w:rsidR="00EA0688" w:rsidRDefault="00D25BAF" w14:paraId="4C8D62B6"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bookmarkStart w:name="_Ref80690983" w:id="129"/>
      <w:r>
        <w:rPr>
          <w:rFonts w:eastAsia="Arial Unicode MS" w:asciiTheme="minorHAnsi" w:hAnsiTheme="minorHAnsi" w:cstheme="minorHAnsi"/>
          <w:sz w:val="24"/>
          <w:szCs w:val="24"/>
        </w:rPr>
        <w:t>entregar ao Agente Fiduciário:</w:t>
      </w:r>
      <w:bookmarkEnd w:id="129"/>
    </w:p>
    <w:p w:rsidR="00EA0688" w:rsidRDefault="00EA0688" w14:paraId="6710BEF9"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087B5504" w14:textId="77777777">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eastAsia="Arial Unicode MS" w:asciiTheme="minorHAnsi" w:hAnsiTheme="minorHAnsi"/>
          <w:sz w:val="24"/>
          <w:szCs w:val="24"/>
        </w:rPr>
        <w:t>(a)</w:t>
      </w:r>
      <w:r>
        <w:rPr>
          <w:rFonts w:eastAsia="Arial Unicode MS" w:asciiTheme="minorHAnsi" w:hAnsiTheme="minorHAnsi" w:cstheme="minorHAnsi"/>
          <w:sz w:val="24"/>
          <w:szCs w:val="24"/>
        </w:rPr>
        <w:t xml:space="preserve"> que permanecem válidas as disposições contidas nesta Escritura de Emissão; </w:t>
      </w:r>
      <w:r>
        <w:rPr>
          <w:rFonts w:eastAsia="Arial Unicode MS" w:asciiTheme="minorHAnsi" w:hAnsiTheme="minorHAnsi"/>
          <w:sz w:val="24"/>
          <w:szCs w:val="24"/>
        </w:rPr>
        <w:t>(b)</w:t>
      </w:r>
      <w:r>
        <w:rPr>
          <w:rFonts w:eastAsia="Arial Unicode MS" w:asciiTheme="minorHAnsi" w:hAnsiTheme="minorHAnsi" w:cstheme="minorHAnsi"/>
          <w:sz w:val="24"/>
          <w:szCs w:val="24"/>
        </w:rPr>
        <w:t xml:space="preserve"> não ocorrência de qualquer das hipóteses de vencimento antecipado e inexistência de descumprimento de obrigações da Emissora perante os Debenturistas; e </w:t>
      </w:r>
      <w:r>
        <w:rPr>
          <w:rFonts w:eastAsia="Arial Unicode MS" w:asciiTheme="minorHAnsi" w:hAnsiTheme="minorHAnsi"/>
          <w:sz w:val="24"/>
          <w:szCs w:val="24"/>
        </w:rPr>
        <w:t>(c)</w:t>
      </w:r>
      <w:r>
        <w:rPr>
          <w:rFonts w:eastAsia="Arial Unicode MS" w:asciiTheme="minorHAnsi" w:hAnsiTheme="minorHAnsi" w:cstheme="minorHAnsi"/>
          <w:sz w:val="24"/>
          <w:szCs w:val="24"/>
        </w:rPr>
        <w:t xml:space="preserve"> que não foram praticados atos em desacordo com o Estatuto Social;</w:t>
      </w:r>
    </w:p>
    <w:p w:rsidR="00EA0688" w:rsidRDefault="00EA0688" w14:paraId="7E7925E8"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00EA0688" w:rsidRDefault="00D25BAF" w14:paraId="08B042F9"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w:t>
      </w:r>
      <w:r>
        <w:rPr>
          <w:rFonts w:eastAsia="Arial Unicode MS" w:asciiTheme="minorHAnsi" w:hAnsiTheme="minorHAnsi" w:cstheme="minorHAnsi"/>
          <w:sz w:val="24"/>
          <w:szCs w:val="24"/>
        </w:rPr>
        <w:t>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eastAsia="Arial Unicode MS" w:asciiTheme="minorHAnsi" w:hAnsiTheme="minorHAnsi" w:cstheme="minorHAnsi"/>
          <w:sz w:val="24"/>
          <w:szCs w:val="24"/>
        </w:rPr>
        <w:footnoteReference w:id="3"/>
      </w:r>
    </w:p>
    <w:p w:rsidR="00EA0688" w:rsidRDefault="00EA0688" w14:paraId="6D061083"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00EA0688" w:rsidRDefault="00D25BAF" w14:paraId="1CB46B6D" w14:textId="77777777">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EA0688" w:rsidRDefault="00EA0688" w14:paraId="5089F58F"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579E5B4B"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assegurar que os recursos líquidos obtidos com esta Escritura não sejam empregados em: </w:t>
      </w:r>
      <w:r>
        <w:rPr>
          <w:rFonts w:eastAsia="Arial Unicode MS" w:asciiTheme="minorHAnsi" w:hAnsiTheme="minorHAnsi"/>
          <w:b/>
          <w:sz w:val="24"/>
          <w:szCs w:val="24"/>
        </w:rPr>
        <w:t>(a)</w:t>
      </w:r>
      <w:r>
        <w:rPr>
          <w:rFonts w:eastAsia="Arial Unicode MS" w:asciiTheme="minorHAnsi"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eastAsia="Arial Unicode MS" w:asciiTheme="minorHAnsi" w:hAnsiTheme="minorHAnsi"/>
          <w:b/>
          <w:sz w:val="24"/>
          <w:szCs w:val="24"/>
        </w:rPr>
        <w:t>(b)</w:t>
      </w:r>
      <w:r>
        <w:rPr>
          <w:rFonts w:eastAsia="Arial Unicode MS" w:asciiTheme="minorHAnsi"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eastAsia="Arial Unicode MS" w:asciiTheme="minorHAnsi" w:hAnsiTheme="minorHAnsi"/>
          <w:sz w:val="24"/>
          <w:szCs w:val="24"/>
        </w:rPr>
        <w:t>;</w:t>
      </w:r>
    </w:p>
    <w:p w:rsidR="00EA0688" w:rsidRDefault="00EA0688" w14:paraId="71213F1C" w14:textId="77777777">
      <w:pPr>
        <w:pStyle w:val="PargrafodaLista"/>
        <w:rPr>
          <w:rFonts w:eastAsia="Arial Unicode MS" w:asciiTheme="minorHAnsi" w:hAnsiTheme="minorHAnsi" w:cstheme="minorHAnsi"/>
        </w:rPr>
      </w:pPr>
    </w:p>
    <w:p w:rsidR="00EA0688" w:rsidRDefault="00D25BAF" w14:paraId="237F0079"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apresentar todos os documentos e informações exigidos pela B3, ANBIMA e/ou pela CVM no prazo estabelecido por essas entidades, caso aplicável;</w:t>
      </w:r>
    </w:p>
    <w:p w:rsidR="00EA0688" w:rsidRDefault="00EA0688" w14:paraId="5A41D9A1" w14:textId="77777777">
      <w:pPr>
        <w:pStyle w:val="PargrafodaLista"/>
        <w:rPr>
          <w:rFonts w:eastAsia="Arial Unicode MS" w:asciiTheme="minorHAnsi" w:hAnsiTheme="minorHAnsi" w:cstheme="minorHAnsi"/>
        </w:rPr>
      </w:pPr>
    </w:p>
    <w:p w:rsidR="00EA0688" w:rsidRDefault="00D25BAF" w14:paraId="2B46CDC1"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EA0688" w:rsidRDefault="00EA0688" w14:paraId="56503DE7" w14:textId="77777777">
      <w:pPr>
        <w:pStyle w:val="PargrafodaLista"/>
        <w:rPr>
          <w:rFonts w:eastAsia="Arial Unicode MS" w:asciiTheme="minorHAnsi" w:hAnsiTheme="minorHAnsi" w:cstheme="minorHAnsi"/>
        </w:rPr>
      </w:pPr>
    </w:p>
    <w:p w:rsidR="00EA0688" w:rsidRDefault="00D25BAF" w14:paraId="5F63AA1F" w14:textId="7C8D5700">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indenizar os </w:t>
      </w:r>
      <w:r>
        <w:rPr>
          <w:rFonts w:asciiTheme="minorHAnsi" w:hAnsiTheme="minorHAnsi" w:cstheme="minorHAnsi"/>
          <w:sz w:val="24"/>
          <w:szCs w:val="24"/>
        </w:rPr>
        <w:t>Debenturistas</w:t>
      </w:r>
      <w:r>
        <w:rPr>
          <w:rFonts w:eastAsia="Arial Unicode MS" w:asciiTheme="minorHAnsi" w:hAnsiTheme="minorHAnsi" w:cstheme="minorHAnsi"/>
          <w:sz w:val="24"/>
          <w:szCs w:val="24"/>
        </w:rPr>
        <w:t xml:space="preserve">, nos termos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_Ref59042898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10.4</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abaixo; </w:t>
      </w:r>
    </w:p>
    <w:p w:rsidR="00EA0688" w:rsidRDefault="00EA0688" w14:paraId="0D8253FC"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00EA0688" w:rsidRDefault="00D25BAF" w14:paraId="5BDCB387"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eastAsia="Arial Unicode MS" w:asciiTheme="minorHAnsi" w:hAnsiTheme="minorHAnsi" w:cstheme="minorHAnsi"/>
          <w:sz w:val="24"/>
          <w:szCs w:val="24"/>
          <w:u w:val="single"/>
        </w:rPr>
        <w:t>Registro de Categoria B</w:t>
      </w:r>
      <w:r>
        <w:rPr>
          <w:rFonts w:eastAsia="Arial Unicode MS" w:asciiTheme="minorHAnsi" w:hAnsiTheme="minorHAnsi" w:cstheme="minorHAnsi"/>
          <w:sz w:val="24"/>
          <w:szCs w:val="24"/>
        </w:rPr>
        <w:t>”);</w:t>
      </w:r>
    </w:p>
    <w:p w:rsidR="00EA0688" w:rsidRDefault="00EA0688" w14:paraId="3CE018BC" w14:textId="77777777">
      <w:pPr>
        <w:pStyle w:val="PargrafodaLista"/>
        <w:rPr>
          <w:rFonts w:eastAsia="Arial Unicode MS" w:asciiTheme="minorHAnsi" w:hAnsiTheme="minorHAnsi" w:cstheme="minorHAnsi"/>
        </w:rPr>
      </w:pPr>
    </w:p>
    <w:p w:rsidR="00EA0688" w:rsidRDefault="00D25BAF" w14:paraId="7C21C434"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eastAsia="Arial Unicode MS" w:asciiTheme="minorHAnsi" w:hAnsiTheme="minorHAnsi" w:cstheme="minorHAnsi"/>
          <w:sz w:val="24"/>
          <w:szCs w:val="24"/>
        </w:rPr>
        <w:t>Escriturador</w:t>
      </w:r>
      <w:proofErr w:type="spellEnd"/>
      <w:r>
        <w:rPr>
          <w:rFonts w:eastAsia="Arial Unicode MS" w:asciiTheme="minorHAnsi" w:hAnsiTheme="minorHAnsi" w:cstheme="minorHAnsi"/>
          <w:sz w:val="24"/>
          <w:szCs w:val="24"/>
        </w:rPr>
        <w:t>, o Agente Fiduciário, a Agência de Classificação de Risco, e o ambiente de negociação das Debêntures no mercado secundário (CETIP21);</w:t>
      </w:r>
    </w:p>
    <w:p w:rsidR="00EA0688" w:rsidRDefault="00EA0688" w14:paraId="3670EBEA" w14:textId="77777777">
      <w:pPr>
        <w:pStyle w:val="PargrafodaLista"/>
        <w:rPr>
          <w:rFonts w:eastAsia="Arial Unicode MS" w:asciiTheme="minorHAnsi" w:hAnsiTheme="minorHAnsi" w:cstheme="minorHAnsi"/>
        </w:rPr>
      </w:pPr>
    </w:p>
    <w:p w:rsidR="00EA0688" w:rsidRDefault="00D25BAF" w14:paraId="25172E93"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EA0688" w:rsidRDefault="00EA0688" w14:paraId="05628A95"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306B2D0D" w14:textId="77777777">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EA0688" w:rsidRDefault="00EA0688" w14:paraId="1AAC2B09" w14:textId="77777777">
      <w:pPr>
        <w:pStyle w:val="PargrafodaLista"/>
        <w:rPr>
          <w:rFonts w:eastAsia="Arial Unicode MS" w:asciiTheme="minorHAnsi" w:hAnsiTheme="minorHAnsi" w:cstheme="minorHAnsi"/>
        </w:rPr>
      </w:pPr>
    </w:p>
    <w:p w:rsidR="00EA0688" w:rsidRDefault="00D25BAF" w14:paraId="59FBAD8B"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EA0688" w:rsidRDefault="00D25BAF" w14:paraId="273D8CF5"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submeter suas demonstrações financeiras a auditoria, por auditor registrado na CVM;</w:t>
      </w:r>
    </w:p>
    <w:p w:rsidR="00EA0688" w:rsidRDefault="00D25BAF" w14:paraId="7F555636"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EA0688" w:rsidRDefault="00D25BAF" w14:paraId="07D95333"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EA0688" w:rsidRDefault="00D25BAF" w14:paraId="37598F7D"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observar as disposições da Resolução CVM nº 44, de 23 de agosto de 2021 (“</w:t>
      </w:r>
      <w:r>
        <w:rPr>
          <w:rFonts w:eastAsia="Arial Unicode MS" w:asciiTheme="minorHAnsi" w:hAnsiTheme="minorHAnsi" w:cstheme="minorHAnsi"/>
          <w:sz w:val="24"/>
          <w:szCs w:val="24"/>
          <w:u w:val="single"/>
        </w:rPr>
        <w:t>Resolução CVM 44</w:t>
      </w:r>
      <w:r>
        <w:rPr>
          <w:rFonts w:eastAsia="Arial Unicode MS" w:asciiTheme="minorHAnsi" w:hAnsiTheme="minorHAnsi" w:cstheme="minorHAnsi"/>
          <w:sz w:val="24"/>
          <w:szCs w:val="24"/>
        </w:rPr>
        <w:t>”), no tocante a dever de sigilo e vedações à negociação;</w:t>
      </w:r>
    </w:p>
    <w:p w:rsidR="00EA0688" w:rsidRDefault="00D25BAF" w14:paraId="01E27E96" w14:textId="77777777">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 ocorrência de fato relevante, conforme definido pelo art. 2º da Resolução CVM 44, comunicando em até 1 (um) Dia Útil os Coordenadores e o Agente Fiduciário;</w:t>
      </w:r>
    </w:p>
    <w:p w:rsidR="00EA0688" w:rsidRDefault="00D25BAF" w14:paraId="691F019A"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fornecer as informações solicitadas pela CVM e/ou pela B3;</w:t>
      </w:r>
    </w:p>
    <w:p w:rsidR="00EA0688" w:rsidRDefault="00D25BAF" w14:paraId="658D6B3B"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EA0688" w:rsidRDefault="00D25BAF" w14:paraId="7D5791B1" w14:textId="77777777">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EA0688" w:rsidRDefault="00D25BAF" w14:paraId="237D3CA5" w14:textId="77777777">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EA0688" w:rsidRDefault="00EA0688" w14:paraId="168C5DD6" w14:textId="77777777">
      <w:pPr>
        <w:spacing w:line="288" w:lineRule="auto"/>
        <w:jc w:val="both"/>
        <w:rPr>
          <w:rFonts w:asciiTheme="minorHAnsi" w:hAnsiTheme="minorHAnsi" w:cstheme="minorHAnsi"/>
        </w:rPr>
      </w:pPr>
    </w:p>
    <w:p w:rsidR="00EA0688" w:rsidRDefault="00D25BAF" w14:paraId="21F890B1" w14:textId="77777777">
      <w:pPr>
        <w:pStyle w:val="p0"/>
        <w:numPr>
          <w:ilvl w:val="1"/>
          <w:numId w:val="1"/>
        </w:numPr>
        <w:spacing w:line="288" w:lineRule="auto"/>
        <w:ind w:left="0" w:firstLine="709"/>
        <w:rPr>
          <w:rFonts w:eastAsia="Arial Unicode MS" w:asciiTheme="minorHAnsi" w:hAnsiTheme="minorHAnsi" w:cstheme="minorHAnsi"/>
          <w:sz w:val="24"/>
          <w:szCs w:val="24"/>
        </w:rPr>
      </w:pPr>
      <w:bookmarkStart w:name="_Ref82523176" w:id="130"/>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30"/>
      <w:r>
        <w:rPr>
          <w:rFonts w:asciiTheme="minorHAnsi" w:hAnsiTheme="minorHAnsi"/>
          <w:sz w:val="24"/>
          <w:szCs w:val="24"/>
        </w:rPr>
        <w:t xml:space="preserve"> </w:t>
      </w:r>
    </w:p>
    <w:p w:rsidR="00EA0688" w:rsidRDefault="00EA0688" w14:paraId="57D3A7BF" w14:textId="77777777">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14:paraId="6DD7353B" w14:textId="7777777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 xml:space="preserve">cumprir as leis, regulamentos, normas administrativas e determinações dos órgãos governamentais, autarquias ou tribunais, aplicáveis à condução de seus negócios, exceto por aquelas </w:t>
      </w:r>
      <w:r>
        <w:rPr>
          <w:rFonts w:eastAsia="Arial Unicode MS" w:asciiTheme="minorHAnsi" w:hAnsiTheme="minorHAnsi" w:cstheme="minorHAnsi"/>
          <w:b/>
        </w:rPr>
        <w:t>(a)</w:t>
      </w:r>
      <w:r>
        <w:rPr>
          <w:rFonts w:eastAsia="Arial Unicode MS" w:asciiTheme="minorHAnsi" w:hAnsiTheme="minorHAnsi" w:cstheme="minorHAnsi"/>
        </w:rPr>
        <w:t> discutidas</w:t>
      </w:r>
      <w:r>
        <w:rPr>
          <w:rFonts w:asciiTheme="minorHAnsi" w:hAnsiTheme="minorHAnsi"/>
        </w:rPr>
        <w:t xml:space="preserve"> </w:t>
      </w:r>
      <w:r>
        <w:rPr>
          <w:rFonts w:eastAsia="Arial Unicode MS" w:asciiTheme="minorHAnsi" w:hAnsiTheme="minorHAnsi" w:cstheme="minorHAnsi"/>
        </w:rPr>
        <w:t>de boa-fé nas esferas administrativa e/ou judicial</w:t>
      </w:r>
      <w:r>
        <w:rPr>
          <w:rFonts w:asciiTheme="minorHAnsi" w:hAnsiTheme="minorHAnsi"/>
        </w:rPr>
        <w:t xml:space="preserve"> </w:t>
      </w:r>
      <w:r>
        <w:rPr>
          <w:rFonts w:eastAsia="Arial Unicode MS" w:asciiTheme="minorHAnsi" w:hAnsiTheme="minorHAnsi" w:cstheme="minorHAnsi"/>
        </w:rPr>
        <w:t xml:space="preserve">e desde que tenha sido obtido efeito suspensivo em relação a sua exigibilidade ou aplicabilidade; ou </w:t>
      </w:r>
      <w:r>
        <w:rPr>
          <w:rFonts w:eastAsia="Arial Unicode MS" w:asciiTheme="minorHAnsi" w:hAnsiTheme="minorHAnsi" w:cstheme="minorHAnsi"/>
          <w:b/>
        </w:rPr>
        <w:t>(b)</w:t>
      </w:r>
      <w:r>
        <w:rPr>
          <w:rFonts w:eastAsia="Arial Unicode MS" w:asciiTheme="minorHAnsi" w:hAnsiTheme="minorHAnsi" w:cstheme="minorHAnsi"/>
        </w:rPr>
        <w:t> cujo descumprimento não resulta em um Efeito Adverso Relevante;</w:t>
      </w:r>
    </w:p>
    <w:p w:rsidR="00EA0688" w:rsidRDefault="00EA0688" w14:paraId="74221962" w14:textId="77777777">
      <w:pPr>
        <w:pStyle w:val="PargrafodaLista"/>
        <w:spacing w:line="288" w:lineRule="auto"/>
        <w:ind w:left="1429"/>
        <w:jc w:val="both"/>
        <w:rPr>
          <w:rFonts w:eastAsia="Arial Unicode MS" w:asciiTheme="minorHAnsi" w:hAnsiTheme="minorHAnsi" w:cstheme="minorHAnsi"/>
        </w:rPr>
      </w:pPr>
    </w:p>
    <w:p w:rsidR="00EA0688" w:rsidRDefault="00D25BAF" w14:paraId="5B34B5AB" w14:textId="7777777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 xml:space="preserve">manter todas as autorizações necessárias: </w:t>
      </w:r>
      <w:r>
        <w:rPr>
          <w:rFonts w:eastAsia="Arial Unicode MS" w:asciiTheme="minorHAnsi" w:hAnsiTheme="minorHAnsi" w:cstheme="minorHAnsi"/>
          <w:b/>
          <w:bCs/>
        </w:rPr>
        <w:t>(a)</w:t>
      </w:r>
      <w:r>
        <w:rPr>
          <w:rFonts w:eastAsia="Arial Unicode MS" w:asciiTheme="minorHAnsi" w:hAnsiTheme="minorHAnsi" w:cstheme="minorHAnsi"/>
        </w:rPr>
        <w:t xml:space="preserve"> à celebração desta Escritura e dos demais Documentos da Oferta de que seja parte, bem como </w:t>
      </w:r>
      <w:r>
        <w:rPr>
          <w:rFonts w:eastAsia="Arial Unicode MS" w:asciiTheme="minorHAnsi" w:hAnsiTheme="minorHAnsi" w:cstheme="minorHAnsi"/>
          <w:b/>
          <w:bCs/>
        </w:rPr>
        <w:t>(b)</w:t>
      </w:r>
      <w:r>
        <w:rPr>
          <w:rFonts w:eastAsia="Arial Unicode MS" w:asciiTheme="minorHAnsi" w:hAnsiTheme="minorHAnsi" w:cstheme="minorHAnsi"/>
        </w:rPr>
        <w:t xml:space="preserve"> ao cumprimento </w:t>
      </w:r>
      <w:r>
        <w:rPr>
          <w:rFonts w:eastAsia="Arial Unicode MS" w:asciiTheme="minorHAnsi" w:hAnsiTheme="minorHAnsi" w:cstheme="minorHAnsi"/>
        </w:rPr>
        <w:t>de todas as obrigações assumidas, nos termos do presente instrumento e dos demais Documentos da Oferta de que seja parte, conforme aplicável, sempre válidas, eficazes, em perfeita ordem e em pleno vigor;</w:t>
      </w:r>
    </w:p>
    <w:p w:rsidR="00EA0688" w:rsidRDefault="00EA0688" w14:paraId="102A3EB6" w14:textId="77777777">
      <w:pPr>
        <w:pStyle w:val="PargrafodaLista"/>
        <w:spacing w:line="288" w:lineRule="auto"/>
        <w:ind w:left="1429"/>
        <w:jc w:val="both"/>
        <w:rPr>
          <w:rFonts w:eastAsia="Arial Unicode MS" w:asciiTheme="minorHAnsi" w:hAnsiTheme="minorHAnsi" w:cstheme="minorHAnsi"/>
        </w:rPr>
      </w:pPr>
    </w:p>
    <w:p w:rsidR="00EA0688" w:rsidRDefault="00D25BAF" w14:paraId="3FB47A93" w14:textId="7777777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14:paraId="09CF248F" w14:textId="77777777">
      <w:pPr>
        <w:pStyle w:val="PargrafodaLista"/>
        <w:spacing w:line="288" w:lineRule="auto"/>
        <w:jc w:val="both"/>
        <w:rPr>
          <w:rFonts w:eastAsia="Arial Unicode MS" w:asciiTheme="minorHAnsi" w:hAnsiTheme="minorHAnsi" w:cstheme="minorHAnsi"/>
        </w:rPr>
      </w:pPr>
    </w:p>
    <w:p w:rsidR="00EA0688" w:rsidRDefault="00D25BAF" w14:paraId="6ABA3C8A" w14:textId="7777777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b/>
          <w:bCs/>
        </w:rPr>
        <w:t>(a)</w:t>
      </w:r>
      <w:r>
        <w:rPr>
          <w:rFonts w:eastAsia="Arial Unicode MS" w:asciiTheme="minorHAnsi" w:hAnsiTheme="minorHAnsi" w:cstheme="minorHAnsi"/>
        </w:rPr>
        <w:t xml:space="preserve"> observar, cumprir e fazer cumprir, conforme aplicável, por si e por suas Controladas,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rPr>
        <w:t>(b)</w:t>
      </w:r>
      <w:r>
        <w:rPr>
          <w:rFonts w:eastAsia="Arial Unicode MS" w:asciiTheme="minorHAnsi"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rPr>
        <w:t>(c)</w:t>
      </w:r>
      <w:r>
        <w:rPr>
          <w:rFonts w:eastAsia="Arial Unicode MS" w:asciiTheme="minorHAnsi"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rPr>
        <w:t>(d)</w:t>
      </w:r>
      <w:r>
        <w:rPr>
          <w:rFonts w:eastAsia="Arial Unicode MS" w:asciiTheme="minorHAnsi" w:hAnsiTheme="minorHAnsi" w:cstheme="minorHAnsi"/>
        </w:rPr>
        <w:t> não utilizar formas de exploração de trabalho forçado ou em condição análoga à de escravo e/ou mão de obra infantil e/ou prostituição;</w:t>
      </w:r>
    </w:p>
    <w:p w:rsidR="00EA0688" w:rsidRDefault="00EA0688" w14:paraId="05B17BFD" w14:textId="77777777">
      <w:pPr>
        <w:pStyle w:val="PargrafodaLista"/>
        <w:rPr>
          <w:rFonts w:eastAsia="Arial Unicode MS" w:asciiTheme="minorHAnsi" w:hAnsiTheme="minorHAnsi" w:cstheme="minorHAnsi"/>
        </w:rPr>
      </w:pPr>
    </w:p>
    <w:p w:rsidR="00EA0688" w:rsidRDefault="00D25BAF" w14:paraId="04EE4413" w14:textId="7777777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 xml:space="preserve">observar, cumprir e fazer cumprir, conforme aplicável, por si, por suas Controladas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eastAsia="Arial Unicode MS" w:asciiTheme="minorHAnsi" w:hAnsiTheme="minorHAnsi" w:cstheme="minorHAnsi"/>
        </w:rPr>
        <w:t>,durante</w:t>
      </w:r>
      <w:proofErr w:type="spellEnd"/>
      <w:r>
        <w:rPr>
          <w:rFonts w:eastAsia="Arial Unicode MS" w:asciiTheme="minorHAnsi" w:hAnsiTheme="minorHAnsi" w:cstheme="minorHAnsi"/>
        </w:rPr>
        <w:t xml:space="preserve"> o prazo de vigência das Debêntures, as Leis de Prevenção à Lavagem de Dinheiro e Anticorrupção, devendo, </w:t>
      </w:r>
      <w:r>
        <w:rPr>
          <w:rFonts w:eastAsia="Arial Unicode MS" w:asciiTheme="minorHAnsi" w:hAnsiTheme="minorHAnsi" w:cstheme="minorHAnsi"/>
          <w:b/>
          <w:bCs/>
        </w:rPr>
        <w:t>(a)</w:t>
      </w:r>
      <w:r>
        <w:rPr>
          <w:rFonts w:eastAsia="Arial Unicode MS" w:asciiTheme="minorHAnsi" w:hAnsiTheme="minorHAnsi" w:cstheme="minorHAnsi"/>
        </w:rPr>
        <w:t xml:space="preserve">  manter políticas e procedimentos internos que visam o cumprimento de tais normas; </w:t>
      </w:r>
      <w:r>
        <w:rPr>
          <w:rFonts w:eastAsia="Arial Unicode MS" w:asciiTheme="minorHAnsi" w:hAnsiTheme="minorHAnsi" w:cstheme="minorHAnsi"/>
          <w:b/>
          <w:bCs/>
        </w:rPr>
        <w:t xml:space="preserve">(b) </w:t>
      </w:r>
      <w:r>
        <w:rPr>
          <w:rFonts w:eastAsia="Arial Unicode MS" w:asciiTheme="minorHAnsi" w:hAnsiTheme="minorHAnsi" w:cstheme="minorHAnsi"/>
        </w:rPr>
        <w:t xml:space="preserve">dar pleno conhecimento de tais normas a todos os profissionais que venham a se relacionar com a Emissora e Fiadores </w:t>
      </w:r>
      <w:r>
        <w:rPr>
          <w:rFonts w:eastAsia="Arial Unicode MS" w:asciiTheme="minorHAnsi" w:hAnsiTheme="minorHAnsi" w:cstheme="minorHAnsi"/>
          <w:b/>
          <w:bCs/>
        </w:rPr>
        <w:t xml:space="preserve">(c) </w:t>
      </w:r>
      <w:r>
        <w:rPr>
          <w:rFonts w:eastAsia="Arial Unicode MS" w:asciiTheme="minorHAnsi" w:hAnsiTheme="minorHAnsi" w:cstheme="minorHAnsi"/>
        </w:rPr>
        <w:t xml:space="preserve">abster-se de praticar atos de corrupção, no seu interesse ou para seu benefício, exclusivo ou não; e </w:t>
      </w:r>
      <w:r>
        <w:rPr>
          <w:rFonts w:eastAsia="Arial Unicode MS" w:asciiTheme="minorHAnsi" w:hAnsiTheme="minorHAnsi" w:cstheme="minorHAnsi"/>
          <w:b/>
          <w:bCs/>
        </w:rPr>
        <w:t>(d)</w:t>
      </w:r>
      <w:r>
        <w:rPr>
          <w:rFonts w:eastAsia="Arial Unicode MS" w:asciiTheme="minorHAnsi"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eastAsia="Arial Unicode MS" w:asciiTheme="minorHAnsi" w:hAnsiTheme="minorHAnsi" w:cstheme="minorHAnsi"/>
        </w:rPr>
        <w:t xml:space="preserve">e, </w:t>
      </w:r>
      <w:r>
        <w:rPr>
          <w:rFonts w:eastAsia="Arial Unicode MS" w:asciiTheme="minorHAnsi" w:hAnsiTheme="minorHAnsi" w:cstheme="minorHAnsi"/>
        </w:rPr>
        <w:t>caso tenha conhecimento de qualquer ato ou fato que viole aludidas normas, comunicará imediatamente o Agente Fiduciário, que poderá tomar todas as providências que entender necessárias;</w:t>
      </w:r>
    </w:p>
    <w:p w:rsidR="00EA0688" w:rsidRDefault="00EA0688" w14:paraId="43B631FE" w14:textId="77777777">
      <w:pPr>
        <w:pStyle w:val="PargrafodaLista"/>
        <w:rPr>
          <w:rFonts w:eastAsia="Arial Unicode MS" w:asciiTheme="minorHAnsi" w:hAnsiTheme="minorHAnsi" w:cstheme="minorHAnsi"/>
        </w:rPr>
      </w:pPr>
    </w:p>
    <w:p w:rsidR="00EA0688" w:rsidRDefault="00D25BAF" w14:paraId="3FA8B3BE" w14:textId="7777777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14:paraId="46044B07" w14:textId="77777777">
      <w:pPr>
        <w:pStyle w:val="PargrafodaLista"/>
        <w:rPr>
          <w:rFonts w:eastAsia="Arial Unicode MS" w:asciiTheme="minorHAnsi" w:hAnsiTheme="minorHAnsi" w:cstheme="minorHAnsi"/>
        </w:rPr>
      </w:pPr>
    </w:p>
    <w:p w:rsidR="00EA0688" w:rsidRDefault="00D25BAF" w14:paraId="2DBF1E91" w14:textId="7777777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EA0688" w:rsidRDefault="00EA0688" w14:paraId="18045E0B"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7A989CC4" w14:textId="77777777">
      <w:pPr>
        <w:pStyle w:val="p0"/>
        <w:widowControl/>
        <w:numPr>
          <w:ilvl w:val="0"/>
          <w:numId w:val="49"/>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EA0688" w:rsidRDefault="00EA0688" w14:paraId="4BC30410"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14:paraId="137FB334" w14:textId="77777777">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rsidR="00EA0688" w:rsidRDefault="00EA0688" w14:paraId="250AA01E"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150438" w:rsidRDefault="00D25BAF" w14:paraId="23AD6AA7" w14:textId="77777777">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w:t>
      </w:r>
    </w:p>
    <w:p w:rsidR="00150438" w:rsidP="00150438" w:rsidRDefault="00150438" w14:paraId="4EE154A5" w14:textId="77777777">
      <w:pPr>
        <w:pStyle w:val="PargrafodaLista"/>
        <w:rPr>
          <w:rFonts w:eastAsia="Arial Unicode MS" w:asciiTheme="minorHAnsi" w:hAnsiTheme="minorHAnsi" w:cstheme="minorHAnsi"/>
        </w:rPr>
      </w:pPr>
    </w:p>
    <w:p w:rsidR="00150438" w:rsidP="00150438" w:rsidRDefault="00150438" w14:paraId="35791ED3" w14:textId="77777777">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ins w:author="Amanda Simões Fernandes" w:id="63"/>
          <w:rFonts w:eastAsia="Arial Unicode MS" w:asciiTheme="minorHAnsi" w:hAnsiTheme="minorHAnsi" w:cstheme="minorHAnsi"/>
          <w:sz w:val="24"/>
          <w:szCs w:val="24"/>
        </w:rPr>
      </w:pPr>
      <w:bookmarkStart w:name="_Ref82523196" w:id="131"/>
      <w:r>
        <w:rPr>
          <w:rFonts w:eastAsia="Arial Unicode MS" w:asciiTheme="minorHAnsi" w:hAnsiTheme="minorHAnsi" w:cstheme="minorHAnsi"/>
          <w:sz w:val="24"/>
          <w:szCs w:val="24"/>
        </w:rPr>
        <w:t xml:space="preserve">entregar ao Agente Fiduciário</w:t>
      </w:r>
      <w:ins w:author="Amanda Simões Fernandes" w:id="51">
        <w:r>
          <w:rPr>
            <w:rFonts w:eastAsia="Arial Unicode MS" w:asciiTheme="minorHAnsi" w:hAnsiTheme="minorHAnsi" w:cstheme="minorHAnsi"/>
            <w:sz w:val="24"/>
            <w:szCs w:val="24"/>
          </w:rPr>
          <w:t>:</w:t>
        </w:r>
      </w:ins>
      <w:bookmarkEnd w:id="131"/>
    </w:p>
    <w:p w:rsidR="00150438" w:rsidP="00150438" w:rsidRDefault="00150438" w14:paraId="35791ED3"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ins w:author="Amanda Simões Fernandes" w:id="65"/>
          <w:rFonts w:eastAsia="Arial Unicode MS" w:asciiTheme="minorHAnsi" w:hAnsiTheme="minorHAnsi" w:cstheme="minorHAnsi"/>
          <w:sz w:val="24"/>
          <w:szCs w:val="24"/>
        </w:rPr>
        <w:pPrChange w:author="Amanda Simões Fernandes" w:id="64">
          <w:pPr>
            <w:numPr>
              <w:ilvl w:val="0"/>
              <w:numId w:val="49"/>
            </w:numPr>
          </w:pPr>
        </w:pPrChange>
      </w:pPr>
    </w:p>
    <w:p w:rsidR="00150438" w:rsidP="00150438" w:rsidRDefault="00150438" w14:paraId="35791ED3"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ins w:author="Amanda Simões Fernandes" w:id="67"/>
          <w:rFonts w:eastAsia="Arial Unicode MS" w:asciiTheme="minorHAnsi" w:hAnsiTheme="minorHAnsi" w:cstheme="minorHAnsi"/>
          <w:sz w:val="24"/>
          <w:szCs w:val="24"/>
        </w:rPr>
      </w:pPr>
      <w:ins w:author="Amanda Simões Fernandes" w:id="52">
        <w:r>
          <w:rPr>
            <w:rFonts w:eastAsia="Arial Unicode MS" w:asciiTheme="minorHAnsi" w:hAnsiTheme="minorHAnsi" w:cstheme="minorHAnsi"/>
            <w:sz w:val="24"/>
            <w:szCs w:val="24"/>
          </w:rPr>
          <w:t xml:space="preserve">(a.1) até 30 de junho de 2022, cópia de suas demonstrações financeiras consolidadas relativas aos exercícios sociais encerrados em 2020 e 2021, preparadas de acordo com os princípios contábeis geralmente aceitos no Brasil, acompanhadas do relatório da administração e do parecer dos auditores independentes, </w:t>
        </w:r>
      </w:ins>
      <w:ins w:author="Amanda Simões Fernandes" w:id="53">
        <w:r>
          <w:rPr>
            <w:rFonts w:eastAsia="Calibri" w:asciiTheme="minorHAnsi" w:hAnsiTheme="minorHAnsi" w:cstheme="minorHAnsi"/>
            <w:sz w:val="24"/>
            <w:szCs w:val="24"/>
            <w:lang w:eastAsia="en-US"/>
          </w:rPr>
          <w:t>caso exigido pela legislação aplicável</w:t>
        </w:r>
      </w:ins>
      <w:ins w:author="Amanda Simões Fernandes" w:id="54">
        <w:r>
          <w:rPr>
            <w:rFonts w:eastAsia="Arial Unicode MS" w:asciiTheme="minorHAnsi" w:hAnsiTheme="minorHAnsi" w:cstheme="minorHAnsi"/>
            <w:sz w:val="24"/>
            <w:szCs w:val="24"/>
          </w:rPr>
          <w:t xml:space="preserve">, podendo o Agente Fiduciário solicitar à Robferma, conforme aplicável, e/ou aos seus respecivos auditores independentes, </w:t>
        </w:r>
      </w:ins>
      <w:ins w:author="Amanda Simões Fernandes" w:id="55">
        <w:r>
          <w:rPr>
            <w:rFonts w:eastAsia="Calibri" w:asciiTheme="minorHAnsi" w:hAnsiTheme="minorHAnsi" w:cstheme="minorHAnsi"/>
            <w:sz w:val="24"/>
            <w:szCs w:val="24"/>
            <w:lang w:eastAsia="en-US"/>
          </w:rPr>
          <w:t>caso exigido pela legislação aplicável,</w:t>
        </w:r>
      </w:ins>
      <w:ins w:author="Amanda Simões Fernandes" w:id="56">
        <w:r>
          <w:rPr>
            <w:rFonts w:eastAsia="Arial Unicode MS" w:asciiTheme="minorHAnsi"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ins>
      <w:ins w:author="Amanda Simões Fernandes" w:id="57">
        <w:r>
          <w:rPr>
            <w:rFonts w:eastAsia="Arial Unicode MS" w:asciiTheme="minorHAnsi" w:hAnsiTheme="minorHAnsi"/>
            <w:sz w:val="24"/>
            <w:szCs w:val="24"/>
          </w:rPr>
          <w:t>(a)</w:t>
        </w:r>
      </w:ins>
      <w:ins w:author="Amanda Simões Fernandes" w:id="58">
        <w:r>
          <w:rPr>
            <w:rFonts w:eastAsia="Arial Unicode MS" w:asciiTheme="minorHAnsi" w:hAnsiTheme="minorHAnsi" w:cstheme="minorHAnsi"/>
            <w:sz w:val="24"/>
            <w:szCs w:val="24"/>
          </w:rPr>
          <w:t xml:space="preserve"> que permanecem válidas as disposições contidas nesta Escritura de Emissão; </w:t>
        </w:r>
      </w:ins>
      <w:ins w:author="Amanda Simões Fernandes" w:id="59">
        <w:r>
          <w:rPr>
            <w:rFonts w:eastAsia="Arial Unicode MS" w:asciiTheme="minorHAnsi" w:hAnsiTheme="minorHAnsi"/>
            <w:sz w:val="24"/>
            <w:szCs w:val="24"/>
          </w:rPr>
          <w:t>(b)</w:t>
        </w:r>
      </w:ins>
      <w:ins w:author="Amanda Simões Fernandes" w:id="60">
        <w:r>
          <w:rPr>
            <w:rFonts w:eastAsia="Arial Unicode MS" w:asciiTheme="minorHAnsi" w:hAnsiTheme="minorHAnsi" w:cstheme="minorHAnsi"/>
            <w:sz w:val="24"/>
            <w:szCs w:val="24"/>
          </w:rPr>
          <w:t xml:space="preserve"> não ocorrência de qualquer das hipóteses de vencimento antecipado e inexistência de descumprimento de obrigações da Emissora perante os Debenturistas; e </w:t>
        </w:r>
      </w:ins>
      <w:ins w:author="Amanda Simões Fernandes" w:id="61">
        <w:r>
          <w:rPr>
            <w:rFonts w:eastAsia="Arial Unicode MS" w:asciiTheme="minorHAnsi" w:hAnsiTheme="minorHAnsi"/>
            <w:sz w:val="24"/>
            <w:szCs w:val="24"/>
          </w:rPr>
          <w:t>(c)</w:t>
        </w:r>
      </w:ins>
      <w:ins w:author="Amanda Simões Fernandes" w:id="62">
        <w:r>
          <w:rPr>
            <w:rFonts w:eastAsia="Arial Unicode MS" w:asciiTheme="minorHAnsi" w:hAnsiTheme="minorHAnsi" w:cstheme="minorHAnsi"/>
            <w:sz w:val="24"/>
            <w:szCs w:val="24"/>
          </w:rPr>
          <w:t xml:space="preserve"> que não foram praticados atos em desacordo com o Contrato Social</w:t>
        </w:r>
      </w:ins>
    </w:p>
    <w:p w:rsidR="00150438" w:rsidP="00150438" w:rsidRDefault="00150438" w14:paraId="35791ED3" w14:textId="7777777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ins w:author="Amanda Simões Fernandes" w:id="66"/>
      <w:ins w:author="Amanda Simões Fernandes" w:id="68">
        <w:r>
          <w:rPr>
            <w:rFonts w:eastAsia="Arial Unicode MS" w:asciiTheme="minorHAnsi" w:hAnsiTheme="minorHAnsi" w:cstheme="minorHAnsi"/>
            <w:sz w:val="24"/>
            <w:szCs w:val="24"/>
          </w:rPr>
          <w:t xml:space="preserve">(a.2) a partir do exercício social de 2022</w:t>
        </w:r>
      </w:ins>
      <w:r>
        <w:rPr>
          <w:rFonts w:eastAsia="Arial Unicode MS" w:asciiTheme="minorHAnsi" w:hAnsiTheme="minorHAnsi" w:cstheme="minorHAnsi"/>
          <w:sz w:val="24"/>
          <w:szCs w:val="24"/>
        </w:rPr>
        <w:t xml:space="preserve">,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Pr>
          <w:rFonts w:eastAsia="Calibri" w:asciiTheme="minorHAnsi" w:hAnsiTheme="minorHAnsi" w:cstheme="minorHAnsi"/>
          <w:sz w:val="24"/>
          <w:szCs w:val="24"/>
          <w:lang w:eastAsia="en-US"/>
        </w:rPr>
        <w:t>caso exigido pela legislação aplicável</w:t>
      </w:r>
      <w:r>
        <w:rPr>
          <w:rFonts w:eastAsia="Arial Unicode MS" w:asciiTheme="minorHAnsi" w:hAnsiTheme="minorHAnsi" w:cstheme="minorHAnsi"/>
          <w:sz w:val="24"/>
          <w:szCs w:val="24"/>
        </w:rPr>
        <w:t xml:space="preserve">, podendo o Agente Fiduciário solicitar à </w:t>
      </w:r>
      <w:proofErr w:type="spellStart"/>
      <w:r>
        <w:rPr>
          <w:rFonts w:eastAsia="Arial Unicode MS" w:asciiTheme="minorHAnsi" w:hAnsiTheme="minorHAnsi" w:cstheme="minorHAnsi"/>
          <w:sz w:val="24"/>
          <w:szCs w:val="24"/>
        </w:rPr>
        <w:t>Robferma</w:t>
      </w:r>
      <w:proofErr w:type="spellEnd"/>
      <w:r>
        <w:rPr>
          <w:rFonts w:eastAsia="Arial Unicode MS" w:asciiTheme="minorHAnsi" w:hAnsiTheme="minorHAnsi" w:cstheme="minorHAnsi"/>
          <w:sz w:val="24"/>
          <w:szCs w:val="24"/>
        </w:rPr>
        <w:t xml:space="preserve">, conforme aplicável, e/ou aos seus </w:t>
      </w:r>
      <w:proofErr w:type="spellStart"/>
      <w:r>
        <w:rPr>
          <w:rFonts w:eastAsia="Arial Unicode MS" w:asciiTheme="minorHAnsi" w:hAnsiTheme="minorHAnsi" w:cstheme="minorHAnsi"/>
          <w:sz w:val="24"/>
          <w:szCs w:val="24"/>
        </w:rPr>
        <w:t>respecivos</w:t>
      </w:r>
      <w:proofErr w:type="spellEnd"/>
      <w:r>
        <w:rPr>
          <w:rFonts w:eastAsia="Arial Unicode MS" w:asciiTheme="minorHAnsi" w:hAnsiTheme="minorHAnsi" w:cstheme="minorHAnsi"/>
          <w:sz w:val="24"/>
          <w:szCs w:val="24"/>
        </w:rPr>
        <w:t xml:space="preserve"> auditores independentes, </w:t>
      </w:r>
      <w:r>
        <w:rPr>
          <w:rFonts w:eastAsia="Calibri" w:asciiTheme="minorHAnsi" w:hAnsiTheme="minorHAnsi" w:cstheme="minorHAnsi"/>
          <w:sz w:val="24"/>
          <w:szCs w:val="24"/>
          <w:lang w:eastAsia="en-US"/>
        </w:rPr>
        <w:t>caso exigido pela legislação aplicável,</w:t>
      </w:r>
      <w:r>
        <w:rPr>
          <w:rFonts w:eastAsia="Arial Unicode MS" w:asciiTheme="minorHAnsi"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r>
        <w:rPr>
          <w:rFonts w:eastAsia="Arial Unicode MS" w:asciiTheme="minorHAnsi" w:hAnsiTheme="minorHAnsi"/>
          <w:sz w:val="24"/>
          <w:szCs w:val="24"/>
        </w:rPr>
        <w:t>(a)</w:t>
      </w:r>
      <w:r>
        <w:rPr>
          <w:rFonts w:eastAsia="Arial Unicode MS" w:asciiTheme="minorHAnsi" w:hAnsiTheme="minorHAnsi" w:cstheme="minorHAnsi"/>
          <w:sz w:val="24"/>
          <w:szCs w:val="24"/>
        </w:rPr>
        <w:t xml:space="preserve"> que permanecem válidas as disposições contidas nesta Escritura de Emissão; </w:t>
      </w:r>
      <w:r>
        <w:rPr>
          <w:rFonts w:eastAsia="Arial Unicode MS" w:asciiTheme="minorHAnsi" w:hAnsiTheme="minorHAnsi"/>
          <w:sz w:val="24"/>
          <w:szCs w:val="24"/>
        </w:rPr>
        <w:t>(b)</w:t>
      </w:r>
      <w:r>
        <w:rPr>
          <w:rFonts w:eastAsia="Arial Unicode MS" w:asciiTheme="minorHAnsi" w:hAnsiTheme="minorHAnsi" w:cstheme="minorHAnsi"/>
          <w:sz w:val="24"/>
          <w:szCs w:val="24"/>
        </w:rPr>
        <w:t xml:space="preserve"> não ocorrência de qualquer das hipóteses de vencimento </w:t>
      </w:r>
      <w:r>
        <w:rPr>
          <w:rFonts w:eastAsia="Arial Unicode MS" w:asciiTheme="minorHAnsi" w:hAnsiTheme="minorHAnsi" w:cstheme="minorHAnsi"/>
          <w:sz w:val="24"/>
          <w:szCs w:val="24"/>
        </w:rPr>
        <w:t xml:space="preserve">antecipado e inexistência de descumprimento de obrigações da Emissora perante os Debenturistas; e </w:t>
      </w:r>
      <w:r>
        <w:rPr>
          <w:rFonts w:eastAsia="Arial Unicode MS" w:asciiTheme="minorHAnsi" w:hAnsiTheme="minorHAnsi"/>
          <w:sz w:val="24"/>
          <w:szCs w:val="24"/>
        </w:rPr>
        <w:t>(c)</w:t>
      </w:r>
      <w:r>
        <w:rPr>
          <w:rFonts w:eastAsia="Arial Unicode MS" w:asciiTheme="minorHAnsi" w:hAnsiTheme="minorHAnsi" w:cstheme="minorHAnsi"/>
          <w:sz w:val="24"/>
          <w:szCs w:val="24"/>
        </w:rPr>
        <w:t xml:space="preserve"> que não foram praticados atos em desacordo com o Contrato Social;</w:t>
      </w:r>
    </w:p>
    <w:p w:rsidR="00EA0688" w:rsidRDefault="00EA0688" w14:paraId="02A0592D" w14:textId="77777777">
      <w:pPr>
        <w:pStyle w:val="PargrafodaLista"/>
        <w:spacing w:line="288" w:lineRule="auto"/>
        <w:ind w:left="1429"/>
        <w:jc w:val="both"/>
        <w:rPr>
          <w:rFonts w:eastAsia="Arial Unicode MS" w:asciiTheme="minorHAnsi" w:hAnsiTheme="minorHAnsi" w:cstheme="minorHAnsi"/>
        </w:rPr>
      </w:pPr>
    </w:p>
    <w:p w:rsidR="00EA0688" w:rsidRDefault="00B63DF4" w14:paraId="5C89C2A0" w14:textId="77777777">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rPr>
      </w:pPr>
      <w:r>
        <w:rPr>
          <w:rFonts w:eastAsia="Arial Unicode MS" w:asciiTheme="minorHAnsi" w:hAnsiTheme="minorHAnsi" w:cstheme="minorHAnsi"/>
          <w:sz w:val="24"/>
          <w:szCs w:val="24"/>
        </w:rPr>
        <w:t xml:space="preserve">conforme aplicável, manter válidos e regulares todos os alvarás, licenças, autorizações ou aprovações necessárias ao regular funcionamento da </w:t>
      </w:r>
      <w:proofErr w:type="spellStart"/>
      <w:r>
        <w:rPr>
          <w:rFonts w:eastAsia="Arial Unicode MS" w:asciiTheme="minorHAnsi" w:hAnsiTheme="minorHAnsi" w:cstheme="minorHAnsi"/>
          <w:sz w:val="24"/>
          <w:szCs w:val="24"/>
        </w:rPr>
        <w:t>Robferma</w:t>
      </w:r>
      <w:proofErr w:type="spellEnd"/>
      <w:r>
        <w:rPr>
          <w:rFonts w:eastAsia="Arial Unicode MS" w:asciiTheme="minorHAnsi" w:hAnsiTheme="minorHAnsi" w:cstheme="minorHAnsi"/>
          <w:sz w:val="24"/>
          <w:szCs w:val="24"/>
        </w:rPr>
        <w:t xml:space="preserve">, efetuando todo e qualquer pagamento necessário para tanto, exceto se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eastAsia="Arial Unicode MS" w:asciiTheme="minorHAnsi" w:hAnsiTheme="minorHAnsi" w:cstheme="minorHAnsi"/>
          <w:b/>
          <w:sz w:val="24"/>
          <w:szCs w:val="24"/>
        </w:rPr>
        <w:t>(c)</w:t>
      </w:r>
      <w:r>
        <w:rPr>
          <w:rFonts w:eastAsia="Arial Unicode MS" w:asciiTheme="minorHAnsi" w:hAnsiTheme="minorHAnsi" w:cstheme="minorHAnsi"/>
          <w:sz w:val="24"/>
          <w:szCs w:val="24"/>
        </w:rPr>
        <w:t> referido descumprimento não resulte em um Efeito Adverso Relevante;</w:t>
      </w:r>
      <w:r>
        <w:rPr>
          <w:rFonts w:eastAsia="Arial Unicode MS" w:asciiTheme="minorHAnsi" w:hAnsiTheme="minorHAnsi" w:cstheme="minorHAnsi"/>
        </w:rPr>
        <w:t xml:space="preserve"> e</w:t>
      </w:r>
    </w:p>
    <w:p w:rsidR="00EA0688" w:rsidRDefault="00EA0688" w14:paraId="2BFC6592" w14:textId="77777777">
      <w:pPr>
        <w:pStyle w:val="PargrafodaLista"/>
        <w:spacing w:line="288" w:lineRule="auto"/>
        <w:ind w:left="1429"/>
        <w:jc w:val="both"/>
        <w:rPr>
          <w:rFonts w:eastAsia="Arial Unicode MS" w:asciiTheme="minorHAnsi" w:hAnsiTheme="minorHAnsi" w:cstheme="minorHAnsi"/>
        </w:rPr>
      </w:pPr>
    </w:p>
    <w:p w:rsidR="00EA0688" w:rsidRDefault="00D25BAF" w14:paraId="0CD15CAC" w14:textId="77777777">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14:paraId="56DCE2AA" w14:textId="77777777">
      <w:pPr>
        <w:spacing w:line="288" w:lineRule="auto"/>
        <w:jc w:val="both"/>
        <w:rPr>
          <w:rFonts w:asciiTheme="minorHAnsi" w:hAnsiTheme="minorHAnsi" w:cstheme="minorHAnsi"/>
        </w:rPr>
      </w:pPr>
    </w:p>
    <w:p w:rsidR="00EA0688" w:rsidRDefault="00D25BAF" w14:paraId="72F065BA" w14:textId="77777777">
      <w:pPr>
        <w:numPr>
          <w:ilvl w:val="0"/>
          <w:numId w:val="1"/>
        </w:numPr>
        <w:spacing w:line="288" w:lineRule="auto"/>
        <w:ind w:left="0" w:firstLine="0"/>
        <w:jc w:val="both"/>
        <w:outlineLvl w:val="0"/>
        <w:rPr>
          <w:rFonts w:asciiTheme="minorHAnsi" w:hAnsiTheme="minorHAnsi" w:cstheme="minorHAnsi"/>
          <w:b/>
        </w:rPr>
      </w:pPr>
      <w:bookmarkStart w:name="_Toc80179798" w:id="132"/>
      <w:bookmarkStart w:name="_Toc82506237" w:id="133"/>
      <w:r>
        <w:rPr>
          <w:rFonts w:asciiTheme="minorHAnsi" w:hAnsiTheme="minorHAnsi" w:cstheme="minorHAnsi"/>
          <w:b/>
        </w:rPr>
        <w:t>AGENTE FIDUCIÁRIO</w:t>
      </w:r>
      <w:bookmarkEnd w:id="132"/>
      <w:bookmarkEnd w:id="133"/>
    </w:p>
    <w:p w:rsidR="00EA0688" w:rsidRDefault="00EA0688" w14:paraId="0B7B85D6" w14:textId="77777777">
      <w:pPr>
        <w:spacing w:line="288" w:lineRule="auto"/>
        <w:jc w:val="both"/>
        <w:outlineLvl w:val="0"/>
        <w:rPr>
          <w:rFonts w:asciiTheme="minorHAnsi" w:hAnsiTheme="minorHAnsi" w:cstheme="minorHAnsi"/>
          <w:b/>
        </w:rPr>
      </w:pPr>
    </w:p>
    <w:p w:rsidR="00EA0688" w:rsidRDefault="00D25BAF" w14:paraId="1CCA208F" w14:textId="77777777">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EA0688" w:rsidRDefault="00EA0688" w14:paraId="114FE22C" w14:textId="77777777">
      <w:pPr>
        <w:spacing w:line="288" w:lineRule="auto"/>
        <w:jc w:val="both"/>
        <w:rPr>
          <w:rFonts w:asciiTheme="minorHAnsi" w:hAnsiTheme="minorHAnsi" w:cstheme="minorHAnsi"/>
        </w:rPr>
      </w:pPr>
    </w:p>
    <w:p w:rsidR="00EA0688" w:rsidRDefault="00D25BAF" w14:paraId="40A46BC1" w14:textId="77777777">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EA0688" w:rsidRDefault="00EA0688" w14:paraId="7EC6A6AC"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5F51357"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EA0688" w:rsidRDefault="00EA0688" w14:paraId="45F3B803"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31E728E7"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Divulgar em sua página na rede mundial de computadores, em até 4 (quatro) </w:t>
      </w:r>
      <w:r>
        <w:rPr>
          <w:rFonts w:asciiTheme="minorHAnsi" w:hAnsiTheme="minorHAnsi" w:cstheme="minorHAnsi"/>
          <w:bCs/>
        </w:rPr>
        <w:t>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EA0688" w:rsidRDefault="00EA0688" w14:paraId="0C18E948"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32BA2DF3"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EA0688" w:rsidRDefault="00EA0688" w14:paraId="2B817EFF"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1F1CD90"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EA0688" w:rsidRDefault="00EA0688" w14:paraId="5467C762" w14:textId="77777777">
      <w:pPr>
        <w:widowControl w:val="0"/>
        <w:shd w:val="clear" w:color="auto" w:fill="FFFFFF"/>
        <w:spacing w:line="288" w:lineRule="auto"/>
        <w:jc w:val="both"/>
        <w:textAlignment w:val="baseline"/>
        <w:rPr>
          <w:rFonts w:asciiTheme="minorHAnsi" w:hAnsiTheme="minorHAnsi" w:cstheme="minorHAnsi"/>
          <w:bCs/>
        </w:rPr>
      </w:pPr>
    </w:p>
    <w:p w:rsidR="00EA0688" w:rsidRDefault="00D25BAF" w14:paraId="2C58CBAD"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EA0688" w:rsidRDefault="00EA0688" w14:paraId="658A73DA"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0B8B6164"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EA0688" w:rsidRDefault="00EA0688" w14:paraId="7D240215"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6970C7C7"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EA0688" w:rsidRDefault="00EA0688" w14:paraId="26AD09B7"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575A84F3"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EA0688" w:rsidRDefault="00EA0688" w14:paraId="46AB4574"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3394518D"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14:paraId="5C0962F7"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6F268847"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EA0688" w:rsidRDefault="00EA0688" w14:paraId="3446F0DF"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0937634"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EA0688" w:rsidRDefault="00EA0688" w14:paraId="542A5E8A"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7879B011"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xml:space="preserve">, empregando, no exercício da </w:t>
      </w:r>
      <w:r>
        <w:rPr>
          <w:rFonts w:asciiTheme="minorHAnsi" w:hAnsiTheme="minorHAnsi" w:cstheme="minorHAnsi"/>
          <w:bCs/>
        </w:rPr>
        <w:t>função, todo o cuidado e a diligência inerente à sua posição;</w:t>
      </w:r>
    </w:p>
    <w:p w:rsidR="00EA0688" w:rsidRDefault="00EA0688" w14:paraId="6F647781"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7C498F76"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rsidR="00EA0688" w:rsidRDefault="00EA0688" w14:paraId="2D11AEF5"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1A71C80B"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EA0688" w:rsidRDefault="00EA0688" w14:paraId="1A141C13"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1085C2B9"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rsidR="00EA0688" w:rsidRDefault="00EA0688" w14:paraId="768BE10F"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6F4602F1"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EA0688" w:rsidRDefault="00EA0688" w14:paraId="6BEBD98D"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5205D5C1"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EA0688" w:rsidRDefault="00EA0688" w14:paraId="44E63DBB"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4FDB08FF"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EA0688" w:rsidRDefault="00EA0688" w14:paraId="20F50537"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72D5DC01"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EA0688" w:rsidRDefault="00EA0688" w14:paraId="11660814"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1250A888"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EA0688" w:rsidRDefault="00EA0688" w14:paraId="3B5E24E6"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5BA6DF0"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EA0688" w:rsidRDefault="00EA0688" w14:paraId="7C18569E"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4CBFE1B6"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EA0688" w:rsidRDefault="00EA0688" w14:paraId="7842D5C3"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370F8118"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rsidR="00EA0688" w:rsidRDefault="00EA0688" w14:paraId="68D834E2"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4971A0A9"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14:paraId="272D5614"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114BF936"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EA0688" w:rsidRDefault="00EA0688" w14:paraId="2AA44C15"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7C0795B2"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EA0688" w:rsidRDefault="00EA0688" w14:paraId="4A06C639"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00EF5C97" w14:textId="77777777">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rsidR="00EA0688" w:rsidRDefault="00EA0688" w14:paraId="79BFC533" w14:textId="77777777">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14:paraId="4CFD2625" w14:textId="77777777">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 xml:space="preserve">O Agente Fiduciário responde perante os Debenturistas pelos prejuízos que lhes causar por culpa ou dolo no exercício de suas funções, conforme decisão transitada em julgado da qual não caibam mais recursos. O Agente Fiduciário responderá pelos prejuízos que causar </w:t>
      </w:r>
      <w:r>
        <w:rPr>
          <w:rFonts w:asciiTheme="minorHAnsi" w:hAnsiTheme="minorHAnsi" w:cstheme="minorHAnsi"/>
        </w:rPr>
        <w:t>por descumprimento de disposição legal ou regulamentar, por negligência ou administração temerária, conforme decisão transitada em julgado da qual não caibam mais recursos.</w:t>
      </w:r>
    </w:p>
    <w:p w:rsidR="00EA0688" w:rsidRDefault="00EA0688" w14:paraId="26AD3F1F" w14:textId="77777777">
      <w:pPr>
        <w:pStyle w:val="PargrafodaLista"/>
        <w:spacing w:line="288" w:lineRule="auto"/>
        <w:ind w:left="709"/>
        <w:jc w:val="both"/>
        <w:rPr>
          <w:rFonts w:asciiTheme="minorHAnsi" w:hAnsiTheme="minorHAnsi" w:cstheme="minorHAnsi"/>
        </w:rPr>
      </w:pPr>
    </w:p>
    <w:p w:rsidR="00EA0688" w:rsidRDefault="00D25BAF" w14:paraId="5F5B4E65" w14:textId="77777777">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rsidR="00EA0688" w:rsidRDefault="00EA0688" w14:paraId="4CDB5321" w14:textId="77777777">
      <w:pPr>
        <w:spacing w:line="288" w:lineRule="auto"/>
        <w:jc w:val="both"/>
        <w:rPr>
          <w:rFonts w:asciiTheme="minorHAnsi" w:hAnsiTheme="minorHAnsi" w:cstheme="minorHAnsi"/>
        </w:rPr>
      </w:pPr>
    </w:p>
    <w:p w:rsidR="00EA0688" w:rsidRDefault="00D25BAF" w14:paraId="1510FC0C" w14:textId="77777777">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EA0688" w:rsidRDefault="00EA0688" w14:paraId="47A210C8"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F6A99E1"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EA0688" w:rsidRDefault="00EA0688" w14:paraId="279E22AF"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78A55429"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EA0688" w:rsidRDefault="00EA0688" w14:paraId="799A98C2"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3AE35206"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EA0688" w:rsidRDefault="00EA0688" w14:paraId="3DCE7A49"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35360EA6"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EA0688" w:rsidRDefault="00EA0688" w14:paraId="75DCBEC2"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308F0B1E"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EA0688" w:rsidRDefault="00EA0688" w14:paraId="7AAA5470"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73764505"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rsidR="00EA0688" w:rsidRDefault="00EA0688" w14:paraId="1B42C63B"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6BBB912F"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EA0688" w:rsidRDefault="00EA0688" w14:paraId="15BDAA6B"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83F858B"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EA0688" w:rsidRDefault="00EA0688" w14:paraId="27F2E197"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BC52B42"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00EA0688" w:rsidRDefault="00EA0688" w14:paraId="46194ECE"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53F107C8"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EA0688" w:rsidRDefault="00EA0688" w14:paraId="60C4606A"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68B3BDC3"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EA0688" w:rsidRDefault="00EA0688" w14:paraId="5283DA53"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275B7EFE"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EA0688" w:rsidRDefault="00EA0688" w14:paraId="7C238BC5"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7AB5F8ED"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EA0688" w:rsidRDefault="00EA0688" w14:paraId="321B9FBF"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68CC41C5"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rsidR="00EA0688" w:rsidRDefault="00EA0688" w14:paraId="7F04052B" w14:textId="77777777">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14:paraId="58474452"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 e</w:t>
      </w:r>
    </w:p>
    <w:p w:rsidRPr="00CF1DA5" w:rsidR="00CF1DA5" w:rsidP="00CF1DA5" w:rsidRDefault="00CF1DA5" w14:paraId="4114E7D0" w14:textId="77777777">
      <w:pPr>
        <w:pStyle w:val="PargrafodaLista"/>
        <w:rPr>
          <w:rFonts w:asciiTheme="minorHAnsi" w:hAnsiTheme="minorHAnsi" w:cstheme="minorHAnsi"/>
          <w:bCs/>
        </w:rPr>
      </w:pPr>
    </w:p>
    <w:p w:rsidR="00CF1DA5" w:rsidRDefault="00CF1DA5" w14:paraId="5A0DF139" w14:textId="77777777">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com data de emissão em 10 de junho de 2018 e data de vencimento em 10 de junho de 2023;</w:t>
      </w:r>
    </w:p>
    <w:p w:rsidR="00EA0688" w:rsidRDefault="00EA0688" w14:paraId="63EC0FAA" w14:textId="77777777">
      <w:pPr>
        <w:spacing w:line="288" w:lineRule="auto"/>
        <w:jc w:val="both"/>
        <w:rPr>
          <w:rFonts w:asciiTheme="minorHAnsi" w:hAnsiTheme="minorHAnsi" w:cstheme="minorHAnsi"/>
        </w:rPr>
      </w:pPr>
    </w:p>
    <w:p w:rsidR="00EA0688" w:rsidRDefault="00D25BAF" w14:paraId="7221E58A" w14:textId="77777777">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EA0688" w:rsidRDefault="00EA0688" w14:paraId="196FD7D8" w14:textId="77777777">
      <w:pPr>
        <w:spacing w:line="288" w:lineRule="auto"/>
        <w:ind w:left="142"/>
        <w:jc w:val="both"/>
        <w:rPr>
          <w:rFonts w:asciiTheme="minorHAnsi" w:hAnsiTheme="minorHAnsi" w:cstheme="minorHAnsi"/>
          <w:u w:val="single"/>
        </w:rPr>
      </w:pPr>
    </w:p>
    <w:p w:rsidR="00EA0688" w:rsidRDefault="00D25BAF" w14:paraId="72B844EB" w14:textId="77777777">
      <w:pPr>
        <w:pStyle w:val="PargrafodaLista"/>
        <w:numPr>
          <w:ilvl w:val="1"/>
          <w:numId w:val="1"/>
        </w:numPr>
        <w:spacing w:line="288" w:lineRule="auto"/>
        <w:ind w:left="142" w:firstLine="567"/>
        <w:jc w:val="both"/>
        <w:rPr>
          <w:rFonts w:asciiTheme="minorHAnsi" w:hAnsiTheme="minorHAnsi" w:cstheme="minorHAnsi"/>
        </w:rPr>
      </w:pPr>
      <w:bookmarkStart w:name="_Ref75803509" w:id="134"/>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4"/>
    </w:p>
    <w:p w:rsidR="00EA0688" w:rsidRDefault="00EA0688" w14:paraId="2238E834" w14:textId="77777777">
      <w:pPr>
        <w:spacing w:line="288" w:lineRule="auto"/>
        <w:jc w:val="both"/>
        <w:rPr>
          <w:rFonts w:asciiTheme="minorHAnsi" w:hAnsiTheme="minorHAnsi" w:cstheme="minorHAnsi"/>
        </w:rPr>
      </w:pPr>
    </w:p>
    <w:p w:rsidR="00EA0688" w:rsidRDefault="00D25BAF" w14:paraId="7C30DE0A" w14:textId="6ABCC32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fldChar w:fldCharType="separate"/>
      </w:r>
      <w:r>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EA0688" w:rsidRDefault="00EA0688" w14:paraId="79C32CF3" w14:textId="77777777">
      <w:pPr>
        <w:pStyle w:val="PargrafodaLista"/>
        <w:spacing w:line="288" w:lineRule="auto"/>
        <w:ind w:left="709"/>
        <w:jc w:val="both"/>
        <w:rPr>
          <w:rFonts w:asciiTheme="minorHAnsi" w:hAnsiTheme="minorHAnsi" w:cstheme="minorHAnsi"/>
        </w:rPr>
      </w:pPr>
    </w:p>
    <w:p w:rsidR="00EA0688" w:rsidRDefault="00D25BAF" w14:paraId="4FA06847"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EA0688" w:rsidRDefault="00EA0688" w14:paraId="57CD4B53" w14:textId="77777777">
      <w:pPr>
        <w:pStyle w:val="PargrafodaLista"/>
        <w:spacing w:line="288" w:lineRule="auto"/>
        <w:ind w:left="1702"/>
        <w:jc w:val="both"/>
        <w:rPr>
          <w:rFonts w:asciiTheme="minorHAnsi" w:hAnsiTheme="minorHAnsi" w:cstheme="minorHAnsi"/>
        </w:rPr>
      </w:pPr>
    </w:p>
    <w:p w:rsidR="00EA0688" w:rsidRDefault="00D25BAF" w14:paraId="79CF9FB1"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EA0688" w:rsidRDefault="00EA0688" w14:paraId="2D2E42C3" w14:textId="77777777">
      <w:pPr>
        <w:pStyle w:val="PargrafodaLista"/>
        <w:spacing w:line="288" w:lineRule="auto"/>
        <w:ind w:left="709"/>
        <w:jc w:val="both"/>
        <w:rPr>
          <w:rFonts w:asciiTheme="minorHAnsi" w:hAnsiTheme="minorHAnsi" w:cstheme="minorHAnsi"/>
          <w:u w:val="single"/>
        </w:rPr>
      </w:pPr>
    </w:p>
    <w:p w:rsidR="00EA0688" w:rsidRDefault="00D25BAF" w14:paraId="62C3F73F"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EA0688" w:rsidRDefault="00EA0688" w14:paraId="12F125E0" w14:textId="77777777">
      <w:pPr>
        <w:spacing w:line="288" w:lineRule="auto"/>
        <w:jc w:val="both"/>
        <w:rPr>
          <w:rFonts w:asciiTheme="minorHAnsi" w:hAnsiTheme="minorHAnsi" w:cstheme="minorHAnsi"/>
        </w:rPr>
      </w:pPr>
    </w:p>
    <w:p w:rsidR="00EA0688" w:rsidRDefault="00D25BAF" w14:paraId="4846AAC3" w14:textId="77777777">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00EA0688" w:rsidRDefault="00EA0688" w14:paraId="5A11D102" w14:textId="77777777">
      <w:pPr>
        <w:pStyle w:val="PargrafodaLista"/>
        <w:spacing w:line="288" w:lineRule="auto"/>
        <w:ind w:left="709"/>
        <w:jc w:val="both"/>
        <w:rPr>
          <w:rFonts w:asciiTheme="minorHAnsi" w:hAnsiTheme="minorHAnsi" w:cstheme="minorHAnsi"/>
          <w:u w:val="single"/>
        </w:rPr>
      </w:pPr>
    </w:p>
    <w:p w:rsidR="00EA0688" w:rsidRDefault="00D25BAF" w14:paraId="788C0F37" w14:textId="77777777">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00EA0688" w:rsidRDefault="00EA0688" w14:paraId="3030BADA" w14:textId="77777777">
      <w:pPr>
        <w:spacing w:line="288" w:lineRule="auto"/>
        <w:jc w:val="both"/>
        <w:rPr>
          <w:rFonts w:asciiTheme="minorHAnsi" w:hAnsiTheme="minorHAnsi" w:cstheme="minorHAnsi"/>
        </w:rPr>
      </w:pPr>
    </w:p>
    <w:p w:rsidR="00EA0688" w:rsidRDefault="00D25BAF" w14:paraId="587CF910" w14:textId="77777777">
      <w:pPr>
        <w:pStyle w:val="PargrafodaLista"/>
        <w:numPr>
          <w:ilvl w:val="1"/>
          <w:numId w:val="1"/>
        </w:numPr>
        <w:spacing w:line="288" w:lineRule="auto"/>
        <w:ind w:left="142" w:firstLine="567"/>
        <w:jc w:val="both"/>
        <w:rPr>
          <w:rFonts w:asciiTheme="minorHAnsi" w:hAnsiTheme="minorHAnsi" w:cstheme="minorHAnsi"/>
        </w:rPr>
      </w:pPr>
      <w:bookmarkStart w:name="_Ref80146459" w:id="135"/>
      <w:r>
        <w:rPr>
          <w:rFonts w:asciiTheme="minorHAnsi" w:hAnsiTheme="minorHAnsi" w:cstheme="minorHAnsi"/>
          <w:u w:val="single"/>
        </w:rPr>
        <w:t>Remuneração do Agente Fiduciário</w:t>
      </w:r>
      <w:r>
        <w:rPr>
          <w:rFonts w:asciiTheme="minorHAnsi" w:hAnsiTheme="minorHAnsi" w:cstheme="minorHAnsi"/>
        </w:rPr>
        <w:t xml:space="preserve">: </w:t>
      </w:r>
      <w:bookmarkStart w:name="_Hlk80675649" w:id="136"/>
      <w:bookmarkEnd w:id="135"/>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6"/>
      <w:r>
        <w:rPr>
          <w:rStyle w:val="Refdenotaderodap"/>
          <w:rFonts w:asciiTheme="minorHAnsi" w:hAnsiTheme="minorHAnsi" w:cstheme="minorHAnsi"/>
          <w:w w:val="105"/>
        </w:rPr>
        <w:footnoteReference w:id="4"/>
      </w:r>
    </w:p>
    <w:p w:rsidR="00EA0688" w:rsidRDefault="00EA0688" w14:paraId="4D6BB9AC" w14:textId="77777777">
      <w:pPr>
        <w:pStyle w:val="PargrafodaLista"/>
        <w:spacing w:line="288" w:lineRule="auto"/>
        <w:ind w:left="709"/>
        <w:jc w:val="both"/>
        <w:rPr>
          <w:rFonts w:asciiTheme="minorHAnsi" w:hAnsiTheme="minorHAnsi" w:cstheme="minorHAnsi"/>
        </w:rPr>
      </w:pPr>
    </w:p>
    <w:p w:rsidR="00EA0688" w:rsidRDefault="00D25BAF" w14:paraId="38BED3AD" w14:textId="77777777">
      <w:pPr>
        <w:pStyle w:val="PargrafodaLista"/>
        <w:numPr>
          <w:ilvl w:val="2"/>
          <w:numId w:val="1"/>
        </w:numPr>
        <w:spacing w:line="288" w:lineRule="auto"/>
        <w:ind w:left="0" w:firstLine="709"/>
        <w:jc w:val="both"/>
        <w:rPr>
          <w:rFonts w:asciiTheme="minorHAnsi" w:hAnsiTheme="minorHAnsi" w:cstheme="minorHAnsi"/>
        </w:rPr>
      </w:pPr>
      <w:bookmarkStart w:name="_Ref80146472" w:id="137"/>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w:t>
      </w:r>
      <w:r>
        <w:rPr>
          <w:rFonts w:asciiTheme="minorHAnsi" w:hAnsiTheme="minorHAnsi" w:cstheme="minorHAnsi"/>
          <w:w w:val="105"/>
        </w:rPr>
        <w:t xml:space="preserve">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7"/>
    </w:p>
    <w:p w:rsidR="00EA0688" w:rsidRDefault="00EA0688" w14:paraId="0BCB65AC" w14:textId="77777777">
      <w:pPr>
        <w:spacing w:line="288" w:lineRule="auto"/>
        <w:jc w:val="both"/>
        <w:rPr>
          <w:rFonts w:asciiTheme="minorHAnsi" w:hAnsiTheme="minorHAnsi" w:cstheme="minorHAnsi"/>
        </w:rPr>
      </w:pPr>
    </w:p>
    <w:p w:rsidR="00EA0688" w:rsidRDefault="00D25BAF" w14:paraId="15083873"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EA0688" w:rsidRDefault="00EA0688" w14:paraId="776A59C2" w14:textId="77777777">
      <w:pPr>
        <w:spacing w:line="288" w:lineRule="auto"/>
        <w:jc w:val="both"/>
        <w:rPr>
          <w:rFonts w:asciiTheme="minorHAnsi" w:hAnsiTheme="minorHAnsi" w:cstheme="minorHAnsi"/>
        </w:rPr>
      </w:pPr>
    </w:p>
    <w:p w:rsidR="00EA0688" w:rsidRDefault="00D25BAF" w14:paraId="46025A57"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EA0688" w:rsidRDefault="00EA0688" w14:paraId="6350A6FA" w14:textId="77777777">
      <w:pPr>
        <w:pStyle w:val="PargrafodaLista"/>
        <w:spacing w:line="288" w:lineRule="auto"/>
        <w:ind w:left="709"/>
        <w:jc w:val="both"/>
        <w:rPr>
          <w:rFonts w:asciiTheme="minorHAnsi" w:hAnsiTheme="minorHAnsi" w:cstheme="minorHAnsi"/>
        </w:rPr>
      </w:pPr>
    </w:p>
    <w:p w:rsidR="00EA0688" w:rsidRDefault="00D25BAF" w14:paraId="2822A9D3"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EA0688" w:rsidRDefault="00EA0688" w14:paraId="54D9D7CC" w14:textId="77777777">
      <w:pPr>
        <w:pStyle w:val="PargrafodaLista"/>
        <w:spacing w:line="288" w:lineRule="auto"/>
        <w:ind w:left="709"/>
        <w:jc w:val="both"/>
        <w:rPr>
          <w:rFonts w:asciiTheme="minorHAnsi" w:hAnsiTheme="minorHAnsi" w:cstheme="minorHAnsi"/>
        </w:rPr>
      </w:pPr>
    </w:p>
    <w:p w:rsidR="00EA0688" w:rsidRDefault="00D25BAF" w14:paraId="44388646"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00EA0688" w:rsidRDefault="00EA0688" w14:paraId="47840B1D" w14:textId="77777777">
      <w:pPr>
        <w:pStyle w:val="PargrafodaLista"/>
        <w:rPr>
          <w:rFonts w:asciiTheme="minorHAnsi" w:hAnsiTheme="minorHAnsi" w:cstheme="minorHAnsi"/>
        </w:rPr>
      </w:pPr>
    </w:p>
    <w:p w:rsidR="00EA0688" w:rsidRDefault="00D25BAF" w14:paraId="2FAB2FA7" w14:textId="77777777">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EA0688" w:rsidRDefault="00EA0688" w14:paraId="554FE485" w14:textId="77777777">
      <w:pPr>
        <w:tabs>
          <w:tab w:val="left" w:pos="851"/>
          <w:tab w:val="left" w:pos="1701"/>
        </w:tabs>
        <w:spacing w:line="288" w:lineRule="auto"/>
        <w:jc w:val="both"/>
        <w:rPr>
          <w:rFonts w:asciiTheme="minorHAnsi" w:hAnsiTheme="minorHAnsi" w:cstheme="minorHAnsi"/>
        </w:rPr>
      </w:pPr>
    </w:p>
    <w:p w:rsidR="00EA0688" w:rsidRDefault="00D25BAF" w14:paraId="74FEADC3" w14:textId="77777777">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00EA0688" w:rsidRDefault="00EA0688" w14:paraId="695CFDCF" w14:textId="77777777">
      <w:pPr>
        <w:rPr>
          <w:rFonts w:asciiTheme="minorHAnsi" w:hAnsiTheme="minorHAnsi" w:cstheme="minorHAnsi"/>
          <w:b/>
        </w:rPr>
      </w:pPr>
    </w:p>
    <w:p w:rsidR="00EA0688" w:rsidRDefault="00D25BAF" w14:paraId="2F81E4AA" w14:textId="77777777">
      <w:pPr>
        <w:numPr>
          <w:ilvl w:val="0"/>
          <w:numId w:val="1"/>
        </w:numPr>
        <w:spacing w:line="288" w:lineRule="auto"/>
        <w:ind w:left="0" w:firstLine="0"/>
        <w:jc w:val="both"/>
        <w:outlineLvl w:val="0"/>
        <w:rPr>
          <w:rFonts w:asciiTheme="minorHAnsi" w:hAnsiTheme="minorHAnsi" w:cstheme="minorHAnsi"/>
          <w:b/>
        </w:rPr>
      </w:pPr>
      <w:bookmarkStart w:name="_Toc75346950" w:id="138"/>
      <w:bookmarkStart w:name="_Ref80154359" w:id="139"/>
      <w:bookmarkStart w:name="_Toc80179799" w:id="140"/>
      <w:bookmarkStart w:name="_Toc82506238" w:id="141"/>
      <w:bookmarkEnd w:id="138"/>
      <w:r>
        <w:rPr>
          <w:rFonts w:asciiTheme="minorHAnsi" w:hAnsiTheme="minorHAnsi" w:cstheme="minorHAnsi"/>
          <w:b/>
        </w:rPr>
        <w:t>ASSEMBLEIA GERAL DE DEBENTURISTAS</w:t>
      </w:r>
      <w:bookmarkEnd w:id="139"/>
      <w:bookmarkEnd w:id="140"/>
      <w:bookmarkEnd w:id="141"/>
    </w:p>
    <w:p w:rsidR="00EA0688" w:rsidRDefault="00EA0688" w14:paraId="252E07E7" w14:textId="77777777">
      <w:pPr>
        <w:spacing w:line="288" w:lineRule="auto"/>
        <w:jc w:val="both"/>
        <w:rPr>
          <w:rFonts w:eastAsia="Arial Unicode MS" w:asciiTheme="minorHAnsi" w:hAnsiTheme="minorHAnsi" w:cstheme="minorHAnsi"/>
          <w:u w:val="single"/>
        </w:rPr>
      </w:pPr>
    </w:p>
    <w:p w:rsidR="00EA0688" w:rsidRDefault="00D25BAF" w14:paraId="71F200F5" w14:textId="77777777">
      <w:pPr>
        <w:numPr>
          <w:ilvl w:val="1"/>
          <w:numId w:val="1"/>
        </w:numPr>
        <w:spacing w:line="288" w:lineRule="auto"/>
        <w:ind w:left="0" w:firstLine="709"/>
        <w:jc w:val="both"/>
        <w:rPr>
          <w:rFonts w:asciiTheme="minorHAnsi" w:hAnsiTheme="minorHAnsi" w:cstheme="minorHAnsi"/>
        </w:rPr>
      </w:pPr>
      <w:bookmarkStart w:name="_Ref19223700" w:id="142"/>
      <w:r>
        <w:rPr>
          <w:rFonts w:eastAsia="Arial Unicode MS" w:asciiTheme="minorHAnsi" w:hAnsiTheme="minorHAnsi" w:cstheme="minorHAnsi"/>
        </w:rPr>
        <w:t xml:space="preserve">Nos termos do artigo 71 da Lei das Sociedades por Ações, os </w:t>
      </w:r>
      <w:r>
        <w:rPr>
          <w:rFonts w:asciiTheme="minorHAnsi" w:hAnsiTheme="minorHAnsi" w:cstheme="minorHAnsi"/>
        </w:rPr>
        <w:t>Debenturistas</w:t>
      </w:r>
      <w:r>
        <w:rPr>
          <w:rFonts w:eastAsia="Arial Unicode MS" w:asciiTheme="minorHAnsi" w:hAnsiTheme="minorHAnsi" w:cstheme="minorHAnsi"/>
        </w:rPr>
        <w:t xml:space="preserve"> poderão, a qualquer tempo, reunir-se em assembleia geral a fim de deliberar sobre matéria de seu interesse, aplicando-se, no que couber, o disposto na Lei das Sociedades por Ações (“</w:t>
      </w:r>
      <w:bookmarkStart w:name="_Hlk74917375" w:id="143"/>
      <w:r>
        <w:rPr>
          <w:rFonts w:eastAsia="Arial Unicode MS" w:asciiTheme="minorHAnsi" w:hAnsiTheme="minorHAnsi" w:cstheme="minorHAnsi"/>
          <w:u w:val="single"/>
        </w:rPr>
        <w:t>Assembleia Geral de Debenturistas</w:t>
      </w:r>
      <w:bookmarkEnd w:id="143"/>
      <w:r>
        <w:rPr>
          <w:rFonts w:eastAsia="Arial Unicode MS" w:asciiTheme="minorHAnsi" w:hAnsiTheme="minorHAnsi" w:cstheme="minorHAnsi"/>
        </w:rPr>
        <w:t>”).</w:t>
      </w:r>
      <w:bookmarkEnd w:id="142"/>
    </w:p>
    <w:p w:rsidR="00EA0688" w:rsidRDefault="00EA0688" w14:paraId="6C1BA140" w14:textId="77777777">
      <w:pPr>
        <w:spacing w:line="288" w:lineRule="auto"/>
        <w:jc w:val="both"/>
        <w:rPr>
          <w:rFonts w:asciiTheme="minorHAnsi" w:hAnsiTheme="minorHAnsi" w:cstheme="minorHAnsi"/>
        </w:rPr>
      </w:pPr>
    </w:p>
    <w:p w:rsidR="00EA0688" w:rsidRDefault="00D25BAF" w14:paraId="7B0603F7" w14:textId="77777777">
      <w:pPr>
        <w:numPr>
          <w:ilvl w:val="1"/>
          <w:numId w:val="1"/>
        </w:numPr>
        <w:spacing w:line="288" w:lineRule="auto"/>
        <w:ind w:left="0" w:firstLine="709"/>
        <w:jc w:val="both"/>
        <w:rPr>
          <w:rFonts w:asciiTheme="minorHAnsi" w:hAnsiTheme="minorHAnsi" w:cstheme="minorHAnsi"/>
        </w:rPr>
      </w:pPr>
      <w:r>
        <w:rPr>
          <w:rFonts w:eastAsia="Arial Unicode MS" w:asciiTheme="minorHAnsi"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EA0688" w:rsidRDefault="00EA0688" w14:paraId="30D31457" w14:textId="77777777">
      <w:pPr>
        <w:spacing w:line="288" w:lineRule="auto"/>
        <w:jc w:val="both"/>
        <w:rPr>
          <w:rFonts w:asciiTheme="minorHAnsi" w:hAnsiTheme="minorHAnsi" w:cstheme="minorHAnsi"/>
        </w:rPr>
      </w:pPr>
    </w:p>
    <w:p w:rsidR="00EA0688" w:rsidRDefault="00D25BAF" w14:paraId="2CC01FF4" w14:textId="77777777">
      <w:pPr>
        <w:numPr>
          <w:ilvl w:val="1"/>
          <w:numId w:val="1"/>
        </w:numPr>
        <w:spacing w:line="288" w:lineRule="auto"/>
        <w:ind w:left="0" w:firstLine="709"/>
        <w:jc w:val="both"/>
        <w:rPr>
          <w:rFonts w:asciiTheme="minorHAnsi" w:hAnsiTheme="minorHAnsi" w:cstheme="minorHAnsi"/>
        </w:rPr>
      </w:pPr>
      <w:bookmarkStart w:name="_DV_M260" w:id="144"/>
      <w:bookmarkEnd w:id="144"/>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00EA0688" w:rsidRDefault="00EA0688" w14:paraId="61969F04" w14:textId="77777777">
      <w:pPr>
        <w:spacing w:line="288" w:lineRule="auto"/>
        <w:jc w:val="both"/>
        <w:rPr>
          <w:rFonts w:eastAsia="Arial Unicode MS" w:asciiTheme="minorHAnsi" w:hAnsiTheme="minorHAnsi" w:cstheme="minorHAnsi"/>
          <w:u w:val="single"/>
        </w:rPr>
      </w:pPr>
    </w:p>
    <w:p w:rsidR="00EA0688" w:rsidRDefault="00D25BAF" w14:paraId="6A5F5250" w14:textId="77777777">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EA0688" w:rsidRDefault="00EA0688" w14:paraId="65E5BC8C" w14:textId="77777777">
      <w:pPr>
        <w:pStyle w:val="ListaColorida-nfase12"/>
        <w:spacing w:line="288" w:lineRule="auto"/>
        <w:ind w:left="0"/>
        <w:rPr>
          <w:rFonts w:asciiTheme="minorHAnsi" w:hAnsiTheme="minorHAnsi" w:cstheme="minorHAnsi"/>
        </w:rPr>
      </w:pPr>
    </w:p>
    <w:p w:rsidR="00EA0688" w:rsidRDefault="00D25BAF" w14:paraId="397F3FDF" w14:textId="77777777">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EA0688" w:rsidRDefault="00EA0688" w14:paraId="61C20EE6" w14:textId="77777777">
      <w:pPr>
        <w:spacing w:line="288" w:lineRule="auto"/>
        <w:jc w:val="both"/>
        <w:rPr>
          <w:rFonts w:eastAsia="Arial Unicode MS" w:asciiTheme="minorHAnsi" w:hAnsiTheme="minorHAnsi" w:cstheme="minorHAnsi"/>
          <w:u w:val="single"/>
        </w:rPr>
      </w:pPr>
    </w:p>
    <w:p w:rsidR="00EA0688" w:rsidRDefault="00D25BAF" w14:paraId="6CC272EE" w14:textId="77777777">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eastAsia="Arial Unicode MS" w:asciiTheme="minorHAnsi"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rsidR="00EA0688" w:rsidRDefault="00EA0688" w14:paraId="7AC00B72" w14:textId="77777777">
      <w:pPr>
        <w:spacing w:line="288" w:lineRule="auto"/>
        <w:jc w:val="both"/>
        <w:rPr>
          <w:rFonts w:eastAsia="Arial Unicode MS" w:asciiTheme="minorHAnsi" w:hAnsiTheme="minorHAnsi" w:cstheme="minorHAnsi"/>
          <w:u w:val="single"/>
        </w:rPr>
      </w:pPr>
    </w:p>
    <w:p w:rsidR="00EA0688" w:rsidRDefault="00D25BAF" w14:paraId="3483FF56" w14:textId="77777777">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EA0688" w:rsidRDefault="00EA0688" w14:paraId="46E767E0" w14:textId="77777777">
      <w:pPr>
        <w:spacing w:line="288" w:lineRule="auto"/>
        <w:jc w:val="both"/>
        <w:rPr>
          <w:rFonts w:eastAsia="Arial Unicode MS" w:asciiTheme="minorHAnsi" w:hAnsiTheme="minorHAnsi" w:cstheme="minorHAnsi"/>
          <w:u w:val="single"/>
        </w:rPr>
      </w:pPr>
    </w:p>
    <w:p w:rsidR="00EA0688" w:rsidRDefault="00D25BAF" w14:paraId="3688C9DA" w14:textId="77777777">
      <w:pPr>
        <w:numPr>
          <w:ilvl w:val="1"/>
          <w:numId w:val="1"/>
        </w:numPr>
        <w:spacing w:line="288" w:lineRule="auto"/>
        <w:ind w:left="0" w:firstLine="709"/>
        <w:jc w:val="both"/>
        <w:rPr>
          <w:rFonts w:asciiTheme="minorHAnsi" w:hAnsiTheme="minorHAnsi" w:cstheme="minorHAnsi"/>
        </w:rPr>
      </w:pPr>
      <w:bookmarkStart w:name="_DV_M261" w:id="145"/>
      <w:bookmarkStart w:name="_DV_M262" w:id="146"/>
      <w:bookmarkEnd w:id="145"/>
      <w:bookmarkEnd w:id="146"/>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EA0688" w:rsidRDefault="00EA0688" w14:paraId="38B482FE" w14:textId="77777777">
      <w:pPr>
        <w:spacing w:line="288" w:lineRule="auto"/>
        <w:jc w:val="both"/>
        <w:rPr>
          <w:rFonts w:eastAsia="Arial Unicode MS" w:asciiTheme="minorHAnsi" w:hAnsiTheme="minorHAnsi" w:cstheme="minorHAnsi"/>
          <w:u w:val="single"/>
        </w:rPr>
      </w:pPr>
    </w:p>
    <w:p w:rsidR="00EA0688" w:rsidRDefault="00D25BAF" w14:paraId="0012191A" w14:textId="77777777">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eastAsia="Arial Unicode MS" w:asciiTheme="minorHAnsi"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EA0688" w:rsidRDefault="00EA0688" w14:paraId="5159B138" w14:textId="77777777">
      <w:pPr>
        <w:spacing w:line="288" w:lineRule="auto"/>
        <w:jc w:val="both"/>
        <w:rPr>
          <w:rFonts w:eastAsia="Arial Unicode MS" w:asciiTheme="minorHAnsi" w:hAnsiTheme="minorHAnsi" w:cstheme="minorHAnsi"/>
          <w:u w:val="single"/>
        </w:rPr>
      </w:pPr>
    </w:p>
    <w:p w:rsidR="00EA0688" w:rsidRDefault="00D25BAF" w14:paraId="78F082B7" w14:textId="4A7DFFA8">
      <w:pPr>
        <w:numPr>
          <w:ilvl w:val="1"/>
          <w:numId w:val="1"/>
        </w:numPr>
        <w:spacing w:line="288" w:lineRule="auto"/>
        <w:ind w:left="0" w:firstLine="709"/>
        <w:jc w:val="both"/>
        <w:rPr>
          <w:rFonts w:asciiTheme="minorHAnsi" w:hAnsiTheme="minorHAnsi" w:cstheme="minorHAnsi"/>
        </w:rPr>
      </w:pPr>
      <w:bookmarkStart w:name="_Ref75298907" w:id="14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fldChar w:fldCharType="separate"/>
      </w:r>
      <w:r>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7"/>
    </w:p>
    <w:p w:rsidR="00EA0688" w:rsidRDefault="00EA0688" w14:paraId="3DD397FF" w14:textId="77777777">
      <w:pPr>
        <w:spacing w:line="288" w:lineRule="auto"/>
        <w:jc w:val="both"/>
        <w:rPr>
          <w:rFonts w:asciiTheme="minorHAnsi" w:hAnsiTheme="minorHAnsi" w:cstheme="minorHAnsi"/>
        </w:rPr>
      </w:pPr>
    </w:p>
    <w:p w:rsidR="00EA0688" w:rsidRDefault="00D25BAF" w14:paraId="797AF2AA" w14:textId="77777777">
      <w:pPr>
        <w:numPr>
          <w:ilvl w:val="1"/>
          <w:numId w:val="1"/>
        </w:numPr>
        <w:spacing w:line="288" w:lineRule="auto"/>
        <w:ind w:left="0" w:firstLine="709"/>
        <w:jc w:val="both"/>
        <w:rPr>
          <w:rFonts w:asciiTheme="minorHAnsi" w:hAnsiTheme="minorHAnsi" w:cstheme="minorHAnsi"/>
        </w:rPr>
      </w:pPr>
      <w:bookmarkStart w:name="_DV_M264" w:id="148"/>
      <w:bookmarkStart w:name="_Ref453116118" w:id="149"/>
      <w:bookmarkEnd w:id="148"/>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EA0688" w:rsidRDefault="00EA0688" w14:paraId="7CBC6C93" w14:textId="77777777">
      <w:pPr>
        <w:spacing w:line="288" w:lineRule="auto"/>
        <w:jc w:val="both"/>
        <w:rPr>
          <w:rFonts w:eastAsia="Arial Unicode MS" w:asciiTheme="minorHAnsi" w:hAnsiTheme="minorHAnsi" w:cstheme="minorHAnsi"/>
          <w:u w:val="single"/>
        </w:rPr>
      </w:pPr>
    </w:p>
    <w:p w:rsidR="00EA0688" w:rsidRDefault="00D25BAF" w14:paraId="639E3751" w14:textId="2EDB712A">
      <w:pPr>
        <w:numPr>
          <w:ilvl w:val="1"/>
          <w:numId w:val="1"/>
        </w:numPr>
        <w:spacing w:line="288" w:lineRule="auto"/>
        <w:ind w:left="0" w:firstLine="709"/>
        <w:jc w:val="both"/>
        <w:rPr>
          <w:rFonts w:asciiTheme="minorHAnsi" w:hAnsiTheme="minorHAnsi" w:cstheme="minorHAnsi"/>
        </w:rPr>
      </w:pPr>
      <w:bookmarkStart w:name="_Ref19223660" w:id="150"/>
      <w:bookmarkStart w:name="_Ref75420087" w:id="151"/>
      <w:bookmarkEnd w:id="149"/>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xml:space="preserve"> à alteração dos quóruns de deliberação previstos nesta Escritura, seja em primeira convocação da Assembleia Geral ou em qualquer convocação </w:t>
      </w:r>
      <w:r>
        <w:rPr>
          <w:rFonts w:asciiTheme="minorHAnsi" w:hAnsiTheme="minorHAnsi" w:cstheme="minorHAnsi"/>
        </w:rPr>
        <w:t>subsequente, serão tomadas por Debenturistas que representem, no mínimo, 80% (oitenta por cento) das Debêntures em Circulação</w:t>
      </w:r>
      <w:bookmarkEnd w:id="150"/>
      <w:r>
        <w:rPr>
          <w:rFonts w:asciiTheme="minorHAnsi" w:hAnsiTheme="minorHAnsi" w:cstheme="minorHAnsi"/>
        </w:rPr>
        <w:t xml:space="preserve">. </w:t>
      </w:r>
      <w:bookmarkEnd w:id="151"/>
    </w:p>
    <w:p w:rsidR="00EA0688" w:rsidRDefault="00EA0688" w14:paraId="47BCF844" w14:textId="77777777">
      <w:pPr>
        <w:pStyle w:val="PargrafodaLista"/>
        <w:rPr>
          <w:rFonts w:asciiTheme="minorHAnsi" w:hAnsiTheme="minorHAnsi" w:cstheme="minorHAnsi"/>
        </w:rPr>
      </w:pPr>
    </w:p>
    <w:p w:rsidR="00EA0688" w:rsidRDefault="00D25BAF" w14:paraId="378D1A60" w14:textId="1AC3591E">
      <w:pPr>
        <w:numPr>
          <w:ilvl w:val="2"/>
          <w:numId w:val="1"/>
        </w:numPr>
        <w:spacing w:line="288" w:lineRule="auto"/>
        <w:ind w:left="0" w:firstLine="1276"/>
        <w:jc w:val="both"/>
        <w:rPr>
          <w:rFonts w:asciiTheme="minorHAnsi" w:hAnsiTheme="minorHAnsi" w:cstheme="minorHAnsi"/>
        </w:rPr>
      </w:pPr>
      <w:bookmarkStart w:name="_Ref75420080" w:id="152"/>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2"/>
      <w:r>
        <w:rPr>
          <w:rFonts w:asciiTheme="minorHAnsi" w:hAnsiTheme="minorHAnsi" w:cstheme="minorHAnsi"/>
        </w:rPr>
        <w:t>, em primeira convocação e, 2/3 (dois terços) dos Debenturistas presentes, em segunda convocação.</w:t>
      </w:r>
    </w:p>
    <w:p w:rsidR="00EA0688" w:rsidRDefault="00EA0688" w14:paraId="3B39AE44" w14:textId="77777777">
      <w:pPr>
        <w:spacing w:line="288" w:lineRule="auto"/>
        <w:jc w:val="both"/>
        <w:rPr>
          <w:rFonts w:asciiTheme="minorHAnsi" w:hAnsiTheme="minorHAnsi" w:cstheme="minorHAnsi"/>
          <w:b/>
        </w:rPr>
      </w:pPr>
    </w:p>
    <w:p w:rsidR="00EA0688" w:rsidRDefault="00D25BAF" w14:paraId="2EDF34EE" w14:textId="77777777">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EA0688" w:rsidRDefault="00EA0688" w14:paraId="43FE5A37" w14:textId="77777777">
      <w:pPr>
        <w:spacing w:line="288" w:lineRule="auto"/>
        <w:jc w:val="both"/>
        <w:rPr>
          <w:rFonts w:asciiTheme="minorHAnsi" w:hAnsiTheme="minorHAnsi" w:cstheme="minorHAnsi"/>
        </w:rPr>
      </w:pPr>
    </w:p>
    <w:p w:rsidR="00EA0688" w:rsidRDefault="00D25BAF" w14:paraId="0FD7BBF6" w14:textId="77777777">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EA0688" w:rsidRDefault="00EA0688" w14:paraId="625286E2" w14:textId="77777777">
      <w:pPr>
        <w:spacing w:line="288" w:lineRule="auto"/>
        <w:jc w:val="both"/>
        <w:rPr>
          <w:rFonts w:asciiTheme="minorHAnsi" w:hAnsiTheme="minorHAnsi" w:cstheme="minorHAnsi"/>
          <w:b/>
        </w:rPr>
      </w:pPr>
    </w:p>
    <w:p w:rsidR="00EA0688" w:rsidRDefault="00D25BAF" w14:paraId="130D86FD" w14:textId="77777777">
      <w:pPr>
        <w:numPr>
          <w:ilvl w:val="0"/>
          <w:numId w:val="1"/>
        </w:numPr>
        <w:spacing w:line="288" w:lineRule="auto"/>
        <w:ind w:left="0" w:firstLine="0"/>
        <w:jc w:val="both"/>
        <w:outlineLvl w:val="0"/>
        <w:rPr>
          <w:rFonts w:asciiTheme="minorHAnsi" w:hAnsiTheme="minorHAnsi" w:cstheme="minorHAnsi"/>
          <w:b/>
        </w:rPr>
      </w:pPr>
      <w:bookmarkStart w:name="_Toc75346952" w:id="153"/>
      <w:bookmarkStart w:name="_Toc75346953" w:id="154"/>
      <w:bookmarkStart w:name="_Toc75346954" w:id="155"/>
      <w:bookmarkStart w:name="_Toc75346955" w:id="156"/>
      <w:bookmarkStart w:name="_DV_M189" w:id="157"/>
      <w:bookmarkStart w:name="_Toc75346956" w:id="158"/>
      <w:bookmarkStart w:name="_Toc75346957" w:id="159"/>
      <w:bookmarkStart w:name="_Toc75346958" w:id="160"/>
      <w:bookmarkStart w:name="_Toc75346959" w:id="161"/>
      <w:bookmarkStart w:name="_Toc75346960" w:id="162"/>
      <w:bookmarkStart w:name="_Toc75346961" w:id="163"/>
      <w:bookmarkStart w:name="_Toc75346962" w:id="164"/>
      <w:bookmarkStart w:name="_Toc75346963" w:id="165"/>
      <w:bookmarkStart w:name="_Toc75346964" w:id="166"/>
      <w:bookmarkStart w:name="_Toc75346965" w:id="167"/>
      <w:bookmarkStart w:name="_Toc75346966" w:id="168"/>
      <w:bookmarkStart w:name="_Toc75346967" w:id="169"/>
      <w:bookmarkStart w:name="_Toc75346968" w:id="170"/>
      <w:bookmarkStart w:name="_Toc75346969" w:id="171"/>
      <w:bookmarkStart w:name="_Toc75346970" w:id="172"/>
      <w:bookmarkStart w:name="_Toc75346971" w:id="173"/>
      <w:bookmarkStart w:name="_Toc75346972" w:id="174"/>
      <w:bookmarkStart w:name="_Toc75346973" w:id="175"/>
      <w:bookmarkStart w:name="_Toc75346974" w:id="176"/>
      <w:bookmarkStart w:name="_Toc75346975" w:id="177"/>
      <w:bookmarkStart w:name="_Toc75346976" w:id="178"/>
      <w:bookmarkStart w:name="_Toc75346977" w:id="179"/>
      <w:bookmarkStart w:name="_Toc75346978" w:id="180"/>
      <w:bookmarkStart w:name="_Toc75346979" w:id="181"/>
      <w:bookmarkStart w:name="_Toc75346980" w:id="182"/>
      <w:bookmarkStart w:name="_Toc75346981" w:id="183"/>
      <w:bookmarkStart w:name="_Toc75346982" w:id="184"/>
      <w:bookmarkStart w:name="_Toc75346983" w:id="185"/>
      <w:bookmarkStart w:name="_Toc75346984" w:id="186"/>
      <w:bookmarkStart w:name="_Toc75346985" w:id="187"/>
      <w:bookmarkStart w:name="_Toc75346986" w:id="188"/>
      <w:bookmarkStart w:name="_Toc75346987" w:id="189"/>
      <w:bookmarkStart w:name="_Toc75346988" w:id="190"/>
      <w:bookmarkStart w:name="_Toc75346989" w:id="191"/>
      <w:bookmarkStart w:name="_Toc75346990" w:id="192"/>
      <w:bookmarkStart w:name="_Toc75346991" w:id="193"/>
      <w:bookmarkStart w:name="_Toc75346992" w:id="194"/>
      <w:bookmarkStart w:name="_Toc75346993" w:id="195"/>
      <w:bookmarkStart w:name="_Toc75346994" w:id="196"/>
      <w:bookmarkStart w:name="_Toc75346995" w:id="197"/>
      <w:bookmarkStart w:name="_Toc75346996" w:id="198"/>
      <w:bookmarkStart w:name="_Toc75346997" w:id="199"/>
      <w:bookmarkStart w:name="_Toc75346998" w:id="200"/>
      <w:bookmarkStart w:name="_Toc75346999" w:id="201"/>
      <w:bookmarkStart w:name="_Toc75347000" w:id="202"/>
      <w:bookmarkStart w:name="_Toc75347001" w:id="203"/>
      <w:bookmarkStart w:name="_Toc75347002" w:id="204"/>
      <w:bookmarkStart w:name="_Toc75347003" w:id="205"/>
      <w:bookmarkStart w:name="_Toc75347004" w:id="206"/>
      <w:bookmarkStart w:name="_Toc75347005" w:id="207"/>
      <w:bookmarkStart w:name="_Toc75347006" w:id="208"/>
      <w:bookmarkStart w:name="_Toc75347007" w:id="209"/>
      <w:bookmarkStart w:name="_Toc75347008" w:id="210"/>
      <w:bookmarkStart w:name="_Toc75347009" w:id="211"/>
      <w:bookmarkStart w:name="_Toc75347010" w:id="212"/>
      <w:bookmarkStart w:name="_Toc75347011" w:id="213"/>
      <w:bookmarkStart w:name="_Toc75347012" w:id="214"/>
      <w:bookmarkStart w:name="_Toc75347013" w:id="215"/>
      <w:bookmarkStart w:name="_Toc75347014" w:id="216"/>
      <w:bookmarkStart w:name="_Toc75347015" w:id="217"/>
      <w:bookmarkStart w:name="_Toc75347016" w:id="218"/>
      <w:bookmarkStart w:name="_Toc75347017" w:id="219"/>
      <w:bookmarkStart w:name="_DV_M387" w:id="220"/>
      <w:bookmarkStart w:name="_DV_M389" w:id="221"/>
      <w:bookmarkStart w:name="_DV_M390" w:id="222"/>
      <w:bookmarkStart w:name="_DV_M393" w:id="223"/>
      <w:bookmarkStart w:name="_Toc75347018" w:id="224"/>
      <w:bookmarkStart w:name="_Toc80179800" w:id="225"/>
      <w:bookmarkStart w:name="_Toc82506239" w:id="22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heme="minorHAnsi" w:hAnsiTheme="minorHAnsi" w:cstheme="minorHAnsi"/>
          <w:b/>
        </w:rPr>
        <w:t>DECLARAÇÃO DA EMISSORA E DOS FIADOR</w:t>
      </w:r>
      <w:bookmarkEnd w:id="225"/>
      <w:r>
        <w:rPr>
          <w:rFonts w:asciiTheme="minorHAnsi" w:hAnsiTheme="minorHAnsi" w:cstheme="minorHAnsi"/>
          <w:b/>
        </w:rPr>
        <w:t>ES</w:t>
      </w:r>
      <w:bookmarkEnd w:id="226"/>
    </w:p>
    <w:p w:rsidR="00EA0688" w:rsidRDefault="00EA0688" w14:paraId="09004732" w14:textId="77777777">
      <w:pPr>
        <w:spacing w:line="288" w:lineRule="auto"/>
        <w:jc w:val="both"/>
        <w:rPr>
          <w:rFonts w:eastAsia="Arial Unicode MS" w:asciiTheme="minorHAnsi" w:hAnsiTheme="minorHAnsi" w:cstheme="minorHAnsi"/>
          <w:u w:val="single"/>
        </w:rPr>
      </w:pPr>
      <w:bookmarkStart w:name="_DV_M394" w:id="227"/>
      <w:bookmarkEnd w:id="227"/>
    </w:p>
    <w:p w:rsidR="00EA0688" w:rsidRDefault="00D25BAF" w14:paraId="6AB7EDE0"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declara, nesta data, que: </w:t>
      </w:r>
    </w:p>
    <w:p w:rsidR="00EA0688" w:rsidRDefault="00EA0688" w14:paraId="2D2DAABB"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4BFB812E"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14:paraId="0A9792DD"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73E9D0E5"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14:paraId="6BFFCC43" w14:textId="77777777">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4F4C15E8"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14:paraId="34F150F4"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28BB7B28"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EA0688" w:rsidRDefault="00EA0688" w14:paraId="3B707131" w14:textId="77777777">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63B33F76"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EA0688" w:rsidRDefault="00EA0688" w14:paraId="6E9689D3"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20325C70"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EA0688" w:rsidRDefault="00EA0688" w14:paraId="47110709"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7347AFA5"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EA0688" w:rsidRDefault="00EA0688" w14:paraId="202A42CE"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1051A80A"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EA0688" w:rsidRDefault="00EA0688" w14:paraId="27A83AE3"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7BE7D33A"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EA0688" w:rsidRDefault="00EA0688" w14:paraId="079F6431"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08D352B1"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EA0688" w:rsidRDefault="00EA0688" w14:paraId="2E180E31"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6BE548FC"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14:paraId="562DEDEC"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3B0D52AC"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EA0688" w:rsidRDefault="00EA0688" w14:paraId="09296575"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1425EC3C"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EA0688" w:rsidRDefault="00EA0688" w14:paraId="0DE46C27"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0F15CA0B"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14:paraId="51F4D279" w14:textId="77777777">
      <w:pPr>
        <w:ind w:left="1418" w:hanging="709"/>
        <w:rPr>
          <w:rFonts w:asciiTheme="minorHAnsi" w:hAnsiTheme="minorHAnsi" w:cstheme="minorHAnsi"/>
          <w:highlight w:val="yellow"/>
        </w:rPr>
      </w:pPr>
    </w:p>
    <w:p w:rsidR="00EA0688" w:rsidRDefault="00D25BAF" w14:paraId="383B5AED"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eastAsia="Arial Unicode MS" w:asciiTheme="minorHAnsi"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eastAsia="Arial Unicode MS" w:asciiTheme="minorHAnsi" w:hAnsiTheme="minorHAnsi" w:cstheme="minorHAnsi"/>
        </w:rPr>
        <w:t xml:space="preserve"> não se encontram, direta ou indiretamente: </w:t>
      </w:r>
      <w:r>
        <w:rPr>
          <w:rFonts w:eastAsia="Arial Unicode MS" w:asciiTheme="minorHAnsi" w:hAnsiTheme="minorHAnsi" w:cstheme="minorHAnsi"/>
          <w:b/>
        </w:rPr>
        <w:t>(1)</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sob investigação em virtude de denúncias de suborno e/ou corrupção; </w:t>
      </w:r>
      <w:r>
        <w:rPr>
          <w:rFonts w:eastAsia="Arial Unicode MS" w:asciiTheme="minorHAnsi" w:hAnsiTheme="minorHAnsi" w:cstheme="minorHAnsi"/>
          <w:b/>
        </w:rPr>
        <w:t>(2)</w:t>
      </w:r>
      <w:r>
        <w:rPr>
          <w:rFonts w:eastAsia="Arial Unicode MS" w:asciiTheme="minorHAnsi" w:hAnsiTheme="minorHAnsi" w:cstheme="minorHAnsi"/>
        </w:rPr>
        <w:t xml:space="preserve"> no curso de um processo judicial e/ou administrativo ou foram condenados ou indiciados sob a acusação de corrupção ou suborno; </w:t>
      </w:r>
      <w:r>
        <w:rPr>
          <w:rFonts w:eastAsia="Arial Unicode MS" w:asciiTheme="minorHAnsi" w:hAnsiTheme="minorHAnsi" w:cstheme="minorHAnsi"/>
          <w:b/>
        </w:rPr>
        <w:t>(3)</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listados em alguma entidade governamental, tampouco conhecidos ou suspeitos de práticas de terrorismo e/ou lavagem de dinheiro; </w:t>
      </w:r>
      <w:r>
        <w:rPr>
          <w:rFonts w:eastAsia="Arial Unicode MS" w:asciiTheme="minorHAnsi" w:hAnsiTheme="minorHAnsi" w:cstheme="minorHAnsi"/>
          <w:b/>
        </w:rPr>
        <w:t>(4)</w:t>
      </w:r>
      <w:r>
        <w:rPr>
          <w:rFonts w:eastAsia="Arial Unicode MS" w:asciiTheme="minorHAnsi" w:hAnsiTheme="minorHAnsi" w:cstheme="minorHAnsi"/>
        </w:rPr>
        <w:t xml:space="preserve"> sujeitos a restrições ou sanções econômicas e de negócios por qualquer entidade governamental; e </w:t>
      </w:r>
      <w:r>
        <w:rPr>
          <w:rFonts w:eastAsia="Arial Unicode MS" w:asciiTheme="minorHAnsi" w:hAnsiTheme="minorHAnsi" w:cstheme="minorHAnsi"/>
          <w:b/>
        </w:rPr>
        <w:t>(5)</w:t>
      </w:r>
      <w:r>
        <w:rPr>
          <w:rFonts w:eastAsia="Arial Unicode MS" w:asciiTheme="minorHAnsi" w:hAnsiTheme="minorHAnsi" w:cstheme="minorHAnsi"/>
        </w:rPr>
        <w:t> banidos ou impedidos, de acordo com qualquer lei que seja imposta ou fiscalizada por qualquer entidade governamental</w:t>
      </w:r>
      <w:r>
        <w:rPr>
          <w:rFonts w:asciiTheme="minorHAnsi" w:hAnsiTheme="minorHAnsi" w:cstheme="minorHAnsi"/>
        </w:rPr>
        <w:t>;</w:t>
      </w:r>
    </w:p>
    <w:p w:rsidR="00EA0688" w:rsidRDefault="00EA0688" w14:paraId="581C104F" w14:textId="77777777">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47AA9B36"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eastAsia="Arial Unicode MS" w:asciiTheme="minorHAnsi"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eastAsia="Arial Unicode MS" w:asciiTheme="minorHAnsi" w:hAnsiTheme="minorHAnsi" w:cstheme="minorHAnsi"/>
        </w:rPr>
        <w:t xml:space="preserve">ou </w:t>
      </w:r>
      <w:r>
        <w:rPr>
          <w:rFonts w:eastAsia="Arial Unicode MS" w:asciiTheme="minorHAnsi" w:hAnsiTheme="minorHAnsi" w:cstheme="minorHAnsi"/>
          <w:b/>
        </w:rPr>
        <w:t xml:space="preserve">(b) </w:t>
      </w:r>
      <w:r>
        <w:rPr>
          <w:rFonts w:eastAsia="Arial Unicode MS" w:asciiTheme="minorHAnsi"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w:t>
      </w:r>
      <w:r>
        <w:rPr>
          <w:rFonts w:asciiTheme="minorHAnsi" w:hAnsiTheme="minorHAnsi" w:cstheme="minorHAnsi"/>
        </w:rPr>
        <w:t>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rsidR="00EA0688" w:rsidRDefault="00EA0688" w14:paraId="771151C3" w14:textId="77777777">
      <w:pPr>
        <w:pStyle w:val="PargrafodaLista"/>
        <w:ind w:left="1418" w:hanging="709"/>
        <w:rPr>
          <w:rFonts w:asciiTheme="minorHAnsi" w:hAnsiTheme="minorHAnsi" w:cstheme="minorHAnsi"/>
        </w:rPr>
      </w:pPr>
    </w:p>
    <w:p w:rsidR="00EA0688" w:rsidRDefault="00D25BAF" w14:paraId="6E7A9C4D"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rsidR="00EA0688" w:rsidRDefault="00EA0688" w14:paraId="70CB168D"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3A2D24AC"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EA0688" w:rsidRDefault="00EA0688" w14:paraId="70E4A14A"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0E0C86AD"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EA0688" w:rsidRDefault="00EA0688" w14:paraId="119758D1"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763705B7"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EA0688" w:rsidRDefault="00EA0688" w14:paraId="37E33BBC"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237777AF"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as demonstrações financeiras da Emissora e da </w:t>
      </w:r>
      <w:proofErr w:type="spellStart"/>
      <w:r>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EA0688" w:rsidRDefault="00EA0688" w14:paraId="39374CFE"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19916CA4"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EA0688" w:rsidRDefault="00EA0688" w14:paraId="7B01842D"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04389FD2"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w:t>
      </w:r>
      <w:r>
        <w:rPr>
          <w:rFonts w:asciiTheme="minorHAnsi" w:hAnsiTheme="minorHAnsi" w:cstheme="minorHAnsi"/>
        </w:rPr>
        <w:t xml:space="preserve">(municipal,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eastAsia="Arial Unicode MS" w:asciiTheme="minorHAnsi" w:hAnsiTheme="minorHAnsi" w:cstheme="minorHAnsi"/>
        </w:rPr>
        <w:t>e desde que tenha sido obtido efeito suspensivo em relação a sua exigibilidade ou aplicabilidade</w:t>
      </w:r>
      <w:r>
        <w:rPr>
          <w:rFonts w:asciiTheme="minorHAnsi" w:hAnsiTheme="minorHAnsi" w:cstheme="minorHAnsi"/>
        </w:rPr>
        <w:t>;</w:t>
      </w:r>
      <w:r>
        <w:rPr>
          <w:rFonts w:eastAsia="Arial Unicode MS" w:asciiTheme="minorHAnsi" w:hAnsiTheme="minorHAnsi" w:cstheme="minorHAnsi"/>
        </w:rPr>
        <w:t xml:space="preserve"> e (</w:t>
      </w:r>
      <w:r>
        <w:rPr>
          <w:rFonts w:eastAsia="Arial Unicode MS" w:asciiTheme="minorHAnsi" w:hAnsiTheme="minorHAnsi" w:cstheme="minorHAnsi"/>
          <w:b/>
        </w:rPr>
        <w:t>b)</w:t>
      </w:r>
      <w:r>
        <w:rPr>
          <w:rFonts w:eastAsia="Arial Unicode MS" w:asciiTheme="minorHAnsi" w:hAnsiTheme="minorHAnsi" w:cstheme="minorHAnsi"/>
        </w:rPr>
        <w:t xml:space="preserve"> por aquelas que não gerem um Efeito Adverso Relevante;</w:t>
      </w:r>
    </w:p>
    <w:p w:rsidR="00EA0688" w:rsidRDefault="00EA0688" w14:paraId="0B57FD4E"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499D4DC9"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rsidR="00EA0688" w:rsidRDefault="00EA0688" w14:paraId="32BDF78E"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3CCECCC4"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rsidR="00EA0688" w:rsidRDefault="00EA0688" w14:paraId="64924E4C" w14:textId="77777777">
      <w:pPr>
        <w:pStyle w:val="PargrafodaLista"/>
        <w:ind w:left="1418" w:hanging="709"/>
        <w:rPr>
          <w:rFonts w:asciiTheme="minorHAnsi" w:hAnsiTheme="minorHAnsi" w:cstheme="minorHAnsi"/>
        </w:rPr>
      </w:pPr>
    </w:p>
    <w:p w:rsidR="00EA0688" w:rsidRDefault="00D25BAF" w14:paraId="5BD2A44E"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EA0688" w:rsidRDefault="00EA0688" w14:paraId="3AF6375A" w14:textId="77777777">
      <w:pPr>
        <w:pStyle w:val="PargrafodaLista"/>
        <w:ind w:left="1418" w:hanging="709"/>
        <w:rPr>
          <w:rFonts w:asciiTheme="minorHAnsi" w:hAnsiTheme="minorHAnsi" w:cstheme="minorHAnsi"/>
        </w:rPr>
      </w:pPr>
    </w:p>
    <w:p w:rsidR="00EA0688" w:rsidRDefault="00D25BAF" w14:paraId="12B64A92" w14:textId="77777777">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5"/>
      </w:r>
    </w:p>
    <w:p w:rsidR="00EA0688" w:rsidRDefault="00EA0688" w14:paraId="76577277" w14:textId="77777777">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14:paraId="13CF3E9D"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Os Fiadores declaram, nesta data, que: </w:t>
      </w:r>
    </w:p>
    <w:p w:rsidR="00EA0688" w:rsidRDefault="00EA0688" w14:paraId="10A1B86C"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37C36" w14:paraId="272CC13B"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é sociedade devidamente organizada, constituída e existente sob a forma de sociedade empresária limitada de acordo com as leis brasileiras, e está devidamente autorizada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14:paraId="7AFDBE89" w14:textId="77777777">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14:paraId="73838042"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EA0688" w:rsidRDefault="00EA0688" w14:paraId="16DC52CC" w14:textId="77777777">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14:paraId="1D612877"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todos os consentimentos, aprovações, inclusive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14:paraId="335A143B" w14:textId="77777777">
      <w:pPr>
        <w:pStyle w:val="PargrafodaLista"/>
        <w:rPr>
          <w:rFonts w:asciiTheme="minorHAnsi" w:hAnsiTheme="minorHAnsi" w:cstheme="minorHAnsi"/>
        </w:rPr>
      </w:pPr>
    </w:p>
    <w:p w:rsidR="00EA0688" w:rsidRDefault="00D25BAF" w14:paraId="21C6DB59"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14:paraId="64D9BCD9" w14:textId="77777777">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14:paraId="102EB0AB"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rsidR="00EA0688" w:rsidRDefault="00EA0688" w14:paraId="6A3C4FCF" w14:textId="77777777">
      <w:pPr>
        <w:pStyle w:val="PargrafodaLista"/>
        <w:rPr>
          <w:rFonts w:asciiTheme="minorHAnsi" w:hAnsiTheme="minorHAnsi" w:cstheme="minorHAnsi"/>
        </w:rPr>
      </w:pPr>
    </w:p>
    <w:p w:rsidR="00EA0688" w:rsidRDefault="00D25BAF" w14:paraId="26CEA12D"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EA0688" w:rsidRDefault="00EA0688" w14:paraId="600A012E" w14:textId="77777777">
      <w:pPr>
        <w:pStyle w:val="PargrafodaLista"/>
        <w:rPr>
          <w:rFonts w:asciiTheme="minorHAnsi" w:hAnsiTheme="minorHAnsi" w:cstheme="minorHAnsi"/>
        </w:rPr>
      </w:pPr>
    </w:p>
    <w:p w:rsidR="00EA0688" w:rsidRDefault="00D25BAF" w14:paraId="7ADC26A3"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rsidR="00EA0688" w:rsidRDefault="00EA0688" w14:paraId="6AC32EC1" w14:textId="77777777">
      <w:pPr>
        <w:pStyle w:val="PargrafodaLista"/>
        <w:rPr>
          <w:rFonts w:asciiTheme="minorHAnsi" w:hAnsiTheme="minorHAnsi" w:cstheme="minorHAnsi"/>
        </w:rPr>
      </w:pPr>
    </w:p>
    <w:p w:rsidR="00EA0688" w:rsidRDefault="00D25BAF" w14:paraId="5CE57F8C"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EA0688" w:rsidRDefault="00EA0688" w14:paraId="6B5B0B1A" w14:textId="77777777">
      <w:pPr>
        <w:pStyle w:val="PargrafodaLista"/>
        <w:rPr>
          <w:rFonts w:asciiTheme="minorHAnsi" w:hAnsiTheme="minorHAnsi" w:cstheme="minorHAnsi"/>
        </w:rPr>
      </w:pPr>
    </w:p>
    <w:p w:rsidR="00EA0688" w:rsidRDefault="00D25BAF" w14:paraId="1EC5DE35"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14:paraId="27EA512D" w14:textId="77777777">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14:paraId="6338EE7B"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14:paraId="1A21DB4C" w14:textId="77777777">
      <w:pPr>
        <w:pStyle w:val="PargrafodaLista"/>
        <w:rPr>
          <w:rFonts w:asciiTheme="minorHAnsi" w:hAnsiTheme="minorHAnsi" w:cstheme="minorHAnsi"/>
        </w:rPr>
      </w:pPr>
    </w:p>
    <w:p w:rsidR="00EA0688" w:rsidRDefault="00D37C36" w14:paraId="1FE6BAB1"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conforme aplicável, cumprem,</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rsidR="00EA0688" w:rsidRDefault="00EA0688" w14:paraId="7194E819" w14:textId="77777777">
      <w:pPr>
        <w:pStyle w:val="PargrafodaLista"/>
        <w:rPr>
          <w:rFonts w:asciiTheme="minorHAnsi" w:hAnsiTheme="minorHAnsi" w:cstheme="minorHAnsi"/>
        </w:rPr>
      </w:pPr>
    </w:p>
    <w:p w:rsidR="00EA0688" w:rsidRDefault="00D25BAF" w14:paraId="7898F214"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EA0688" w:rsidRDefault="00EA0688" w14:paraId="1E8BD1CB" w14:textId="77777777">
      <w:pPr>
        <w:pStyle w:val="PargrafodaLista"/>
        <w:rPr>
          <w:rFonts w:asciiTheme="minorHAnsi" w:hAnsiTheme="minorHAnsi" w:cstheme="minorHAnsi"/>
        </w:rPr>
      </w:pPr>
    </w:p>
    <w:p w:rsidR="00EA0688" w:rsidRDefault="00D25BAF" w14:paraId="74FC1B34"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EA0688" w:rsidRDefault="00EA0688" w14:paraId="06AC9E84" w14:textId="77777777">
      <w:pPr>
        <w:pStyle w:val="PargrafodaLista"/>
        <w:rPr>
          <w:rFonts w:asciiTheme="minorHAnsi" w:hAnsiTheme="minorHAnsi" w:cstheme="minorHAnsi"/>
        </w:rPr>
      </w:pPr>
    </w:p>
    <w:p w:rsidR="00EA0688" w:rsidRDefault="00D25BAF" w14:paraId="2749F4E9"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EA0688" w:rsidRDefault="00EA0688" w14:paraId="5B456902" w14:textId="77777777">
      <w:pPr>
        <w:pStyle w:val="PargrafodaLista"/>
        <w:rPr>
          <w:rFonts w:asciiTheme="minorHAnsi" w:hAnsiTheme="minorHAnsi" w:cstheme="minorHAnsi"/>
        </w:rPr>
      </w:pPr>
    </w:p>
    <w:p w:rsidR="00EA0688" w:rsidRDefault="00D25BAF" w14:paraId="10DA4DD1"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 xml:space="preserve">individual ou </w:t>
      </w:r>
      <w:r>
        <w:rPr>
          <w:rFonts w:asciiTheme="minorHAnsi" w:hAnsiTheme="minorHAnsi" w:cstheme="minorHAnsi"/>
          <w:w w:val="105"/>
        </w:rPr>
        <w:t>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14:paraId="21E80778" w14:textId="77777777">
      <w:pPr>
        <w:pStyle w:val="PargrafodaLista"/>
        <w:rPr>
          <w:rFonts w:asciiTheme="minorHAnsi" w:hAnsiTheme="minorHAnsi" w:cstheme="minorHAnsi"/>
        </w:rPr>
      </w:pPr>
    </w:p>
    <w:p w:rsidR="00EA0688" w:rsidRDefault="00D25BAF" w14:paraId="5D735771"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14:paraId="2CEE6384" w14:textId="77777777">
      <w:pPr>
        <w:pStyle w:val="PargrafodaLista"/>
        <w:rPr>
          <w:rFonts w:asciiTheme="minorHAnsi" w:hAnsiTheme="minorHAnsi" w:cstheme="minorHAnsi"/>
        </w:rPr>
      </w:pPr>
    </w:p>
    <w:p w:rsidR="00EA0688" w:rsidRDefault="00D25BAF" w14:paraId="506C9425"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A0688" w:rsidRDefault="00EA0688" w14:paraId="707C3D6F" w14:textId="77777777">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14:paraId="694DBE0A"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A0688" w:rsidRDefault="00EA0688" w14:paraId="66806311" w14:textId="77777777">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14:paraId="6665706B" w14:textId="77777777">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EA0688" w:rsidRDefault="00EA0688" w14:paraId="5C96B2A1" w14:textId="77777777">
      <w:pPr>
        <w:spacing w:line="288" w:lineRule="auto"/>
        <w:jc w:val="both"/>
        <w:rPr>
          <w:rFonts w:asciiTheme="minorHAnsi" w:hAnsiTheme="minorHAnsi" w:cstheme="minorHAnsi"/>
          <w:lang w:val="pt"/>
        </w:rPr>
      </w:pPr>
    </w:p>
    <w:p w:rsidR="00EA0688" w:rsidRDefault="00D25BAF" w14:paraId="1C4FAAB3" w14:textId="77777777">
      <w:pPr>
        <w:numPr>
          <w:ilvl w:val="1"/>
          <w:numId w:val="1"/>
        </w:numPr>
        <w:spacing w:line="288" w:lineRule="auto"/>
        <w:ind w:left="0" w:firstLine="709"/>
        <w:jc w:val="both"/>
        <w:rPr>
          <w:rFonts w:asciiTheme="minorHAnsi" w:hAnsiTheme="minorHAnsi" w:cstheme="minorHAnsi"/>
        </w:rPr>
      </w:pPr>
      <w:r>
        <w:rPr>
          <w:rFonts w:eastAsia="Arial Unicode MS" w:asciiTheme="minorHAnsi" w:hAnsiTheme="minorHAnsi" w:cstheme="minorHAnsi"/>
        </w:rPr>
        <w:t>Caso quaisquer das declarações aqui prestadas revelem-se, na data em que foram prestadas,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rsidR="00EA0688" w:rsidRDefault="00EA0688" w14:paraId="37545132" w14:textId="77777777">
      <w:pPr>
        <w:spacing w:line="288" w:lineRule="auto"/>
        <w:jc w:val="both"/>
        <w:rPr>
          <w:rFonts w:asciiTheme="minorHAnsi" w:hAnsiTheme="minorHAnsi" w:cstheme="minorHAnsi"/>
          <w:lang w:val="pt"/>
        </w:rPr>
      </w:pPr>
    </w:p>
    <w:p w:rsidR="00EA0688" w:rsidRDefault="00D25BAF" w14:paraId="38BBBF89" w14:textId="77777777">
      <w:pPr>
        <w:pStyle w:val="PargrafodaLista"/>
        <w:numPr>
          <w:ilvl w:val="1"/>
          <w:numId w:val="1"/>
        </w:numPr>
        <w:spacing w:line="288" w:lineRule="auto"/>
        <w:ind w:left="142" w:firstLine="567"/>
        <w:jc w:val="both"/>
        <w:rPr>
          <w:rFonts w:asciiTheme="minorHAnsi" w:hAnsiTheme="minorHAnsi"/>
        </w:rPr>
      </w:pPr>
      <w:bookmarkStart w:name="_Hlk75331627" w:id="228"/>
      <w:bookmarkStart w:name="_Ref59042898" w:id="229"/>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tenha sido concedido efeito </w:t>
      </w:r>
      <w:r>
        <w:rPr>
          <w:rFonts w:asciiTheme="minorHAnsi" w:hAnsiTheme="minorHAnsi" w:cstheme="minorHAnsi"/>
        </w:rPr>
        <w:t>suspensivo,</w:t>
      </w:r>
      <w:r>
        <w:rPr>
          <w:rFonts w:eastAsia="Arial Unicode MS" w:asciiTheme="minorHAnsi" w:hAnsiTheme="minorHAnsi" w:cstheme="minorHAnsi"/>
        </w:rPr>
        <w:t xml:space="preserve"> </w:t>
      </w:r>
      <w:r>
        <w:rPr>
          <w:rFonts w:asciiTheme="minorHAnsi" w:hAnsiTheme="minorHAnsi" w:cstheme="minorHAnsi"/>
        </w:rPr>
        <w:t xml:space="preserve">em razão do descumprimento pela Emissora e/ou Fiadores de suas obrigações </w:t>
      </w:r>
      <w:r>
        <w:rPr>
          <w:rFonts w:eastAsia="Arial Unicode MS" w:asciiTheme="minorHAnsi" w:hAnsiTheme="minorHAnsi" w:cstheme="minorHAnsi"/>
        </w:rPr>
        <w:t>advindas desta Escritura</w:t>
      </w:r>
      <w:bookmarkEnd w:id="228"/>
      <w:r>
        <w:rPr>
          <w:rFonts w:eastAsia="Arial Unicode MS" w:asciiTheme="minorHAnsi" w:hAnsiTheme="minorHAnsi" w:cstheme="minorHAnsi"/>
        </w:rPr>
        <w:t>.</w:t>
      </w:r>
      <w:bookmarkEnd w:id="229"/>
    </w:p>
    <w:p w:rsidR="00EA0688" w:rsidRDefault="00EA0688" w14:paraId="15AFB27B" w14:textId="77777777">
      <w:pPr>
        <w:spacing w:line="288" w:lineRule="auto"/>
        <w:jc w:val="both"/>
        <w:rPr>
          <w:rFonts w:asciiTheme="minorHAnsi" w:hAnsiTheme="minorHAnsi"/>
        </w:rPr>
      </w:pPr>
    </w:p>
    <w:p w:rsidR="00EA0688" w:rsidRDefault="00D25BAF" w14:paraId="105EC5A5" w14:textId="77777777">
      <w:pPr>
        <w:numPr>
          <w:ilvl w:val="0"/>
          <w:numId w:val="1"/>
        </w:numPr>
        <w:spacing w:line="288" w:lineRule="auto"/>
        <w:ind w:left="0" w:firstLine="0"/>
        <w:jc w:val="both"/>
        <w:outlineLvl w:val="0"/>
        <w:rPr>
          <w:rFonts w:asciiTheme="minorHAnsi" w:hAnsiTheme="minorHAnsi" w:cstheme="minorHAnsi"/>
          <w:b/>
        </w:rPr>
      </w:pPr>
      <w:bookmarkStart w:name="_Toc75347020" w:id="230"/>
      <w:bookmarkStart w:name="_Toc75347021" w:id="231"/>
      <w:bookmarkStart w:name="_Toc75347022" w:id="232"/>
      <w:bookmarkStart w:name="_Toc75347023" w:id="233"/>
      <w:bookmarkStart w:name="_Toc75347024" w:id="234"/>
      <w:bookmarkStart w:name="_Toc75347025" w:id="235"/>
      <w:bookmarkStart w:name="_Toc75347026" w:id="236"/>
      <w:bookmarkStart w:name="_Toc75347027" w:id="237"/>
      <w:bookmarkStart w:name="_Toc75347028" w:id="238"/>
      <w:bookmarkStart w:name="_Toc75347029" w:id="239"/>
      <w:bookmarkStart w:name="_Toc75347030" w:id="240"/>
      <w:bookmarkStart w:name="_Toc75347031" w:id="241"/>
      <w:bookmarkStart w:name="_Toc75347032" w:id="242"/>
      <w:bookmarkStart w:name="_Toc75347033" w:id="243"/>
      <w:bookmarkStart w:name="_Toc75347034" w:id="244"/>
      <w:bookmarkStart w:name="_Toc75347035" w:id="245"/>
      <w:bookmarkStart w:name="_Toc75347036" w:id="246"/>
      <w:bookmarkStart w:name="_Toc75347037" w:id="247"/>
      <w:bookmarkStart w:name="_Toc75347038" w:id="248"/>
      <w:bookmarkStart w:name="_Toc75347039" w:id="249"/>
      <w:bookmarkStart w:name="_Toc75347040" w:id="250"/>
      <w:bookmarkStart w:name="_Toc75347041" w:id="251"/>
      <w:bookmarkStart w:name="_Toc75347042" w:id="252"/>
      <w:bookmarkStart w:name="_Toc75347043" w:id="253"/>
      <w:bookmarkStart w:name="_Toc75347044" w:id="254"/>
      <w:bookmarkStart w:name="_Toc75347045" w:id="255"/>
      <w:bookmarkStart w:name="_Toc75347046" w:id="256"/>
      <w:bookmarkStart w:name="_Toc75347047" w:id="257"/>
      <w:bookmarkStart w:name="_Toc75347048" w:id="258"/>
      <w:bookmarkStart w:name="_Toc75347049" w:id="259"/>
      <w:bookmarkStart w:name="_Toc75347050" w:id="260"/>
      <w:bookmarkStart w:name="_Toc75347051" w:id="261"/>
      <w:bookmarkStart w:name="_Toc75347052" w:id="262"/>
      <w:bookmarkStart w:name="_Toc75347053" w:id="263"/>
      <w:bookmarkStart w:name="_Toc75347054" w:id="264"/>
      <w:bookmarkStart w:name="_Toc75347055" w:id="265"/>
      <w:bookmarkStart w:name="_Toc75347056" w:id="266"/>
      <w:bookmarkStart w:name="_Toc75347057" w:id="267"/>
      <w:bookmarkStart w:name="_Toc75347058" w:id="268"/>
      <w:bookmarkStart w:name="_Toc75347059" w:id="269"/>
      <w:bookmarkStart w:name="_Toc75347060" w:id="270"/>
      <w:bookmarkStart w:name="_Toc75347061" w:id="271"/>
      <w:bookmarkStart w:name="_Toc75347062" w:id="272"/>
      <w:bookmarkStart w:name="_Toc75347063" w:id="273"/>
      <w:bookmarkStart w:name="_Toc75347064" w:id="274"/>
      <w:bookmarkStart w:name="_Toc75347065" w:id="275"/>
      <w:bookmarkStart w:name="_Toc75347066" w:id="276"/>
      <w:bookmarkStart w:name="_Toc75347067" w:id="277"/>
      <w:bookmarkStart w:name="_Toc75347068" w:id="278"/>
      <w:bookmarkStart w:name="_Toc75347069" w:id="279"/>
      <w:bookmarkStart w:name="_Toc75347070" w:id="280"/>
      <w:bookmarkStart w:name="_Toc75347071" w:id="281"/>
      <w:bookmarkStart w:name="_Toc75347072" w:id="282"/>
      <w:bookmarkStart w:name="_Toc75347073" w:id="283"/>
      <w:bookmarkStart w:name="_Toc75347074" w:id="284"/>
      <w:bookmarkStart w:name="_Toc75347075" w:id="285"/>
      <w:bookmarkStart w:name="_Toc75347076" w:id="286"/>
      <w:bookmarkStart w:name="_Toc75347077" w:id="287"/>
      <w:bookmarkStart w:name="_Toc75347078" w:id="288"/>
      <w:bookmarkStart w:name="_Toc75347079" w:id="289"/>
      <w:bookmarkStart w:name="_Toc75347080" w:id="290"/>
      <w:bookmarkStart w:name="_Toc75347081" w:id="291"/>
      <w:bookmarkStart w:name="_Toc75347082" w:id="292"/>
      <w:bookmarkStart w:name="_Toc75347083" w:id="293"/>
      <w:bookmarkStart w:name="_Toc75347084" w:id="294"/>
      <w:bookmarkStart w:name="_Toc75347085" w:id="295"/>
      <w:bookmarkStart w:name="_Toc75347086" w:id="296"/>
      <w:bookmarkStart w:name="_Toc75347087" w:id="297"/>
      <w:bookmarkStart w:name="_Toc75347088" w:id="298"/>
      <w:bookmarkStart w:name="_Toc75347089" w:id="299"/>
      <w:bookmarkStart w:name="_Toc75347090" w:id="300"/>
      <w:bookmarkStart w:name="_Toc75347091" w:id="301"/>
      <w:bookmarkStart w:name="_Toc75347092" w:id="302"/>
      <w:bookmarkStart w:name="_Toc75347093" w:id="303"/>
      <w:bookmarkStart w:name="_Toc75347094" w:id="304"/>
      <w:bookmarkStart w:name="_Toc75347095" w:id="305"/>
      <w:bookmarkStart w:name="_Toc75347096" w:id="306"/>
      <w:bookmarkStart w:name="_Toc75347097" w:id="307"/>
      <w:bookmarkStart w:name="_Toc75347098" w:id="308"/>
      <w:bookmarkStart w:name="_Toc75347099" w:id="309"/>
      <w:bookmarkStart w:name="_Toc75347100" w:id="310"/>
      <w:bookmarkStart w:name="_Toc75347101" w:id="311"/>
      <w:bookmarkStart w:name="_Toc75347102" w:id="312"/>
      <w:bookmarkStart w:name="_Toc75347103" w:id="313"/>
      <w:bookmarkStart w:name="_Toc75347104" w:id="314"/>
      <w:bookmarkStart w:name="_Toc75347105" w:id="315"/>
      <w:bookmarkStart w:name="_Toc75347106" w:id="316"/>
      <w:bookmarkStart w:name="_Toc75347107" w:id="317"/>
      <w:bookmarkStart w:name="_Toc75347108" w:id="318"/>
      <w:bookmarkStart w:name="_Toc75347109" w:id="319"/>
      <w:bookmarkStart w:name="_Toc75347110" w:id="320"/>
      <w:bookmarkStart w:name="_Toc75347111" w:id="321"/>
      <w:bookmarkStart w:name="_Toc75347112" w:id="322"/>
      <w:bookmarkStart w:name="_Toc75347113" w:id="323"/>
      <w:bookmarkStart w:name="_Toc75347114" w:id="324"/>
      <w:bookmarkStart w:name="_Toc75347115" w:id="325"/>
      <w:bookmarkStart w:name="_Toc75347116" w:id="326"/>
      <w:bookmarkStart w:name="_Toc75347117" w:id="327"/>
      <w:bookmarkStart w:name="_Toc75347118" w:id="328"/>
      <w:bookmarkStart w:name="_Toc75347119" w:id="329"/>
      <w:bookmarkStart w:name="_Toc75347120" w:id="330"/>
      <w:bookmarkStart w:name="_Toc75347121" w:id="331"/>
      <w:bookmarkStart w:name="_Toc75347122" w:id="332"/>
      <w:bookmarkStart w:name="_Toc75347123" w:id="333"/>
      <w:bookmarkStart w:name="_Toc75347124" w:id="334"/>
      <w:bookmarkStart w:name="_Toc75347125" w:id="335"/>
      <w:bookmarkStart w:name="_Toc75347126" w:id="336"/>
      <w:bookmarkStart w:name="_Toc75347127" w:id="337"/>
      <w:bookmarkStart w:name="_Toc75347128" w:id="338"/>
      <w:bookmarkStart w:name="_Toc75347129" w:id="339"/>
      <w:bookmarkStart w:name="_Toc75347130" w:id="340"/>
      <w:bookmarkStart w:name="_Toc75347131" w:id="341"/>
      <w:bookmarkStart w:name="_Toc75347132" w:id="342"/>
      <w:bookmarkStart w:name="_Toc75347133" w:id="343"/>
      <w:bookmarkStart w:name="_Toc75347134" w:id="344"/>
      <w:bookmarkStart w:name="_Toc75347135" w:id="345"/>
      <w:bookmarkStart w:name="_Toc75347136" w:id="346"/>
      <w:bookmarkStart w:name="_Toc75347137" w:id="347"/>
      <w:bookmarkStart w:name="_Toc75347138" w:id="348"/>
      <w:bookmarkStart w:name="_Toc75347139" w:id="349"/>
      <w:bookmarkStart w:name="_Toc75347140" w:id="350"/>
      <w:bookmarkStart w:name="_Toc75347141" w:id="351"/>
      <w:bookmarkStart w:name="_Toc75347142" w:id="352"/>
      <w:bookmarkStart w:name="_Toc75347143" w:id="353"/>
      <w:bookmarkStart w:name="_Toc75347144" w:id="354"/>
      <w:bookmarkStart w:name="_Toc75347145" w:id="355"/>
      <w:bookmarkStart w:name="_Toc75347146" w:id="356"/>
      <w:bookmarkStart w:name="_Toc75347147" w:id="357"/>
      <w:bookmarkStart w:name="_Toc75347148" w:id="358"/>
      <w:bookmarkStart w:name="_Toc75347149" w:id="359"/>
      <w:bookmarkStart w:name="_Toc75347150" w:id="360"/>
      <w:bookmarkStart w:name="_Toc75347151" w:id="361"/>
      <w:bookmarkStart w:name="_Toc75347152" w:id="362"/>
      <w:bookmarkStart w:name="_Toc75347153" w:id="363"/>
      <w:bookmarkStart w:name="_Toc75347154" w:id="364"/>
      <w:bookmarkStart w:name="_Ref75803222" w:id="365"/>
      <w:bookmarkStart w:name="_Toc80179801" w:id="366"/>
      <w:bookmarkStart w:name="_Toc82506240" w:id="36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rsidR="00EA0688" w:rsidRDefault="00EA0688" w14:paraId="1ED0FDD2" w14:textId="77777777">
      <w:pPr>
        <w:spacing w:line="288" w:lineRule="auto"/>
        <w:jc w:val="both"/>
        <w:rPr>
          <w:rFonts w:asciiTheme="minorHAnsi" w:hAnsiTheme="minorHAnsi" w:cstheme="minorHAnsi"/>
          <w:b/>
        </w:rPr>
      </w:pPr>
    </w:p>
    <w:p w:rsidR="00EA0688" w:rsidRDefault="00D25BAF" w14:paraId="52A62194" w14:textId="77777777">
      <w:pPr>
        <w:numPr>
          <w:ilvl w:val="1"/>
          <w:numId w:val="1"/>
        </w:numPr>
        <w:spacing w:line="288" w:lineRule="auto"/>
        <w:ind w:left="0" w:firstLine="709"/>
        <w:jc w:val="both"/>
        <w:rPr>
          <w:rFonts w:asciiTheme="minorHAnsi" w:hAnsiTheme="minorHAnsi" w:cstheme="minorHAnsi"/>
        </w:rPr>
      </w:pPr>
      <w:bookmarkStart w:name="_Ref19221690" w:id="368"/>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8"/>
    </w:p>
    <w:p w:rsidR="00EA0688" w:rsidRDefault="00EA0688" w14:paraId="4A62FEC3" w14:textId="77777777">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14:paraId="52D44A11" w14:textId="77777777">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EA0688" w:rsidRDefault="00EA0688" w14:paraId="352A561A" w14:textId="77777777">
      <w:pPr>
        <w:widowControl w:val="0"/>
        <w:shd w:val="clear" w:color="auto" w:fill="FFFFFF"/>
        <w:spacing w:line="288" w:lineRule="auto"/>
        <w:jc w:val="both"/>
        <w:rPr>
          <w:rFonts w:asciiTheme="minorHAnsi" w:hAnsiTheme="minorHAnsi" w:cstheme="minorHAnsi"/>
          <w:b/>
        </w:rPr>
      </w:pPr>
    </w:p>
    <w:p w:rsidR="00EA0688" w:rsidRDefault="00D25BAF" w14:paraId="3435FAD0" w14:textId="77777777">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EA0688" w:rsidRDefault="00EA0688" w14:paraId="15E3CF76" w14:textId="77777777">
      <w:pPr>
        <w:spacing w:line="288" w:lineRule="auto"/>
        <w:rPr>
          <w:rFonts w:asciiTheme="minorHAnsi" w:hAnsiTheme="minorHAnsi" w:cstheme="minorHAnsi"/>
          <w:b/>
        </w:rPr>
      </w:pPr>
    </w:p>
    <w:p w:rsidR="00EA0688" w:rsidRDefault="00D25BAF" w14:paraId="5F9AA9CC" w14:textId="77777777">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EA0688" w:rsidRDefault="00EA0688" w14:paraId="4B70DF56" w14:textId="77777777">
      <w:pPr>
        <w:spacing w:line="288" w:lineRule="auto"/>
        <w:rPr>
          <w:rFonts w:asciiTheme="minorHAnsi" w:hAnsiTheme="minorHAnsi" w:cstheme="minorHAnsi"/>
          <w:b/>
        </w:rPr>
      </w:pPr>
    </w:p>
    <w:p w:rsidR="00EA0688" w:rsidRDefault="00D25BAF" w14:paraId="4434B31E" w14:textId="77777777">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EA0688" w:rsidRDefault="00EA0688" w14:paraId="34C86DAD" w14:textId="77777777">
      <w:pPr>
        <w:pStyle w:val="PargrafodaLista"/>
        <w:rPr>
          <w:rFonts w:asciiTheme="minorHAnsi" w:hAnsiTheme="minorHAnsi" w:cstheme="minorHAnsi"/>
        </w:rPr>
      </w:pPr>
    </w:p>
    <w:p w:rsidR="00EA0688" w:rsidRDefault="00D25BAF" w14:paraId="08244F48" w14:textId="77777777">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EA0688" w:rsidRDefault="00EA0688" w14:paraId="740230EE" w14:textId="77777777">
      <w:pPr>
        <w:pStyle w:val="PargrafodaLista"/>
        <w:rPr>
          <w:rFonts w:asciiTheme="minorHAnsi" w:hAnsiTheme="minorHAnsi" w:cstheme="minorHAnsi"/>
        </w:rPr>
      </w:pPr>
      <w:bookmarkStart w:name="_Ref76135380" w:id="369"/>
    </w:p>
    <w:p w:rsidR="00EA0688" w:rsidRDefault="00D25BAF" w14:paraId="131C0802" w14:textId="77777777">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rsidR="00EA0688" w:rsidRDefault="00EA0688" w14:paraId="356BFDC8" w14:textId="77777777">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14:paraId="0AF3BF52" w14:textId="77777777">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EA0688" w:rsidRDefault="00EA0688" w14:paraId="43FF6237" w14:textId="77777777">
      <w:pPr>
        <w:spacing w:line="288" w:lineRule="auto"/>
        <w:jc w:val="both"/>
        <w:rPr>
          <w:rFonts w:asciiTheme="minorHAnsi" w:hAnsiTheme="minorHAnsi" w:cstheme="minorHAnsi"/>
          <w:b/>
        </w:rPr>
      </w:pPr>
      <w:bookmarkStart w:name="_Toc505179099" w:id="370"/>
    </w:p>
    <w:p w:rsidR="00EA0688" w:rsidRDefault="00D25BAF" w14:paraId="37679F03" w14:textId="77777777">
      <w:pPr>
        <w:numPr>
          <w:ilvl w:val="0"/>
          <w:numId w:val="1"/>
        </w:numPr>
        <w:spacing w:line="288" w:lineRule="auto"/>
        <w:ind w:left="0" w:firstLine="0"/>
        <w:jc w:val="both"/>
        <w:outlineLvl w:val="0"/>
        <w:rPr>
          <w:rFonts w:asciiTheme="minorHAnsi" w:hAnsiTheme="minorHAnsi" w:cstheme="minorHAnsi"/>
          <w:b/>
        </w:rPr>
      </w:pPr>
      <w:bookmarkStart w:name="_Toc80179802" w:id="371"/>
      <w:bookmarkStart w:name="_Toc82506241" w:id="372"/>
      <w:bookmarkEnd w:id="370"/>
      <w:r>
        <w:rPr>
          <w:rFonts w:asciiTheme="minorHAnsi" w:hAnsiTheme="minorHAnsi" w:cstheme="minorHAnsi"/>
          <w:b/>
        </w:rPr>
        <w:t>COMUNICAÇÕES</w:t>
      </w:r>
      <w:bookmarkEnd w:id="371"/>
      <w:bookmarkEnd w:id="372"/>
    </w:p>
    <w:p w:rsidR="00EA0688" w:rsidRDefault="00EA0688" w14:paraId="1D4C176D" w14:textId="77777777">
      <w:pPr>
        <w:spacing w:line="288" w:lineRule="auto"/>
        <w:jc w:val="both"/>
        <w:rPr>
          <w:rFonts w:eastAsia="Arial Unicode MS" w:asciiTheme="minorHAnsi" w:hAnsiTheme="minorHAnsi" w:cstheme="minorHAnsi"/>
          <w:b/>
          <w:bCs/>
        </w:rPr>
      </w:pPr>
    </w:p>
    <w:p w:rsidR="00EA0688" w:rsidRDefault="00D25BAF" w14:paraId="0B2B6234" w14:textId="77777777">
      <w:pPr>
        <w:numPr>
          <w:ilvl w:val="1"/>
          <w:numId w:val="1"/>
        </w:numPr>
        <w:spacing w:line="288" w:lineRule="auto"/>
        <w:ind w:left="0" w:firstLine="709"/>
        <w:jc w:val="both"/>
        <w:rPr>
          <w:rFonts w:eastAsia="Arial Unicode MS" w:asciiTheme="minorHAnsi" w:hAnsiTheme="minorHAnsi" w:cstheme="minorHAnsi"/>
          <w:b/>
          <w:bCs/>
        </w:rPr>
      </w:pPr>
      <w:r>
        <w:rPr>
          <w:rFonts w:asciiTheme="minorHAnsi" w:hAnsiTheme="minorHAnsi" w:cstheme="minorHAnsi"/>
        </w:rPr>
        <w:t xml:space="preserve">As </w:t>
      </w:r>
      <w:r>
        <w:rPr>
          <w:rFonts w:eastAsia="Arial Unicode MS" w:asciiTheme="minorHAnsi"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EA0688" w:rsidRDefault="00EA0688" w14:paraId="1A6321CF" w14:textId="77777777">
      <w:pPr>
        <w:pStyle w:val="p0"/>
        <w:widowControl/>
        <w:shd w:val="clear" w:color="auto" w:fill="auto"/>
        <w:tabs>
          <w:tab w:val="clear" w:pos="24"/>
        </w:tabs>
        <w:spacing w:line="288" w:lineRule="auto"/>
        <w:rPr>
          <w:rFonts w:eastAsia="Arial Unicode MS" w:asciiTheme="minorHAnsi" w:hAnsiTheme="minorHAnsi" w:cstheme="minorHAnsi"/>
          <w:b/>
          <w:sz w:val="24"/>
          <w:szCs w:val="24"/>
        </w:rPr>
      </w:pPr>
    </w:p>
    <w:p w:rsidR="00EA0688" w:rsidRDefault="00D25BAF" w14:paraId="6814CF86" w14:textId="77777777">
      <w:pPr>
        <w:pStyle w:val="p0"/>
        <w:widowControl/>
        <w:shd w:val="clear" w:color="auto" w:fill="auto"/>
        <w:tabs>
          <w:tab w:val="clear" w:pos="24"/>
        </w:tabs>
        <w:spacing w:line="288" w:lineRule="auto"/>
        <w:rPr>
          <w:rFonts w:eastAsia="Arial Unicode MS" w:asciiTheme="minorHAnsi" w:hAnsiTheme="minorHAnsi" w:cstheme="minorHAnsi"/>
          <w:i/>
          <w:iCs/>
          <w:sz w:val="24"/>
          <w:szCs w:val="24"/>
          <w:u w:val="single"/>
        </w:rPr>
      </w:pPr>
      <w:r>
        <w:rPr>
          <w:rFonts w:eastAsia="Arial Unicode MS" w:asciiTheme="minorHAnsi" w:hAnsiTheme="minorHAnsi" w:cstheme="minorHAnsi"/>
          <w:b/>
          <w:sz w:val="24"/>
          <w:szCs w:val="24"/>
        </w:rPr>
        <w:t>(i)</w:t>
      </w:r>
      <w:r>
        <w:rPr>
          <w:rFonts w:eastAsia="Arial Unicode MS" w:asciiTheme="minorHAnsi" w:hAnsiTheme="minorHAnsi" w:cstheme="minorHAnsi"/>
          <w:sz w:val="24"/>
          <w:szCs w:val="24"/>
        </w:rPr>
        <w:t xml:space="preserve"> </w:t>
      </w:r>
      <w:r>
        <w:rPr>
          <w:rFonts w:eastAsia="Arial Unicode MS" w:asciiTheme="minorHAnsi" w:hAnsiTheme="minorHAnsi" w:cstheme="minorHAnsi"/>
          <w:i/>
          <w:iCs/>
          <w:sz w:val="24"/>
          <w:szCs w:val="24"/>
          <w:u w:val="single"/>
        </w:rPr>
        <w:t xml:space="preserve">Para a Emissora </w:t>
      </w:r>
    </w:p>
    <w:p w:rsidR="00EA0688" w:rsidRDefault="00EA0688" w14:paraId="016A32E8" w14:textId="77777777">
      <w:pPr>
        <w:pStyle w:val="p0"/>
        <w:widowControl/>
        <w:shd w:val="clear" w:color="auto" w:fill="auto"/>
        <w:tabs>
          <w:tab w:val="clear" w:pos="24"/>
        </w:tabs>
        <w:spacing w:line="288" w:lineRule="auto"/>
        <w:rPr>
          <w:rFonts w:eastAsia="Arial Unicode MS" w:asciiTheme="minorHAnsi" w:hAnsiTheme="minorHAnsi" w:cstheme="minorHAnsi"/>
          <w:iCs/>
          <w:sz w:val="24"/>
          <w:szCs w:val="24"/>
          <w:u w:val="single"/>
        </w:rPr>
      </w:pPr>
    </w:p>
    <w:p w:rsidR="00EA0688" w:rsidRDefault="00D25BAF" w14:paraId="622F9EFC"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EA0688" w:rsidRDefault="00D25BAF" w14:paraId="57F305EF"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EA0688" w:rsidRDefault="00D25BAF" w14:paraId="213785B5"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EA0688" w:rsidRDefault="00D25BAF" w14:paraId="6A112919"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EA0688" w:rsidRDefault="00D25BAF" w14:paraId="2F6294B3"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eastAsia="Arial Unicode MS" w:asciiTheme="minorHAnsi" w:hAnsiTheme="minorHAnsi" w:cstheme="minorHAnsi"/>
        </w:rPr>
        <w:t>Diretoria Financeira – Sr. Sergio Eduardo Aparecido Costa Freire</w:t>
      </w:r>
    </w:p>
    <w:p w:rsidR="00EA0688" w:rsidRDefault="00D25BAF" w14:paraId="73EF7117"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eastAsia="Arial Unicode MS" w:asciiTheme="minorHAnsi" w:hAnsiTheme="minorHAnsi" w:cstheme="minorHAnsi"/>
        </w:rPr>
        <w:t>(11)5586-2458</w:t>
      </w:r>
    </w:p>
    <w:p w:rsidR="00EA0688" w:rsidRDefault="00D25BAF" w14:paraId="43D265EF"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w:history="1" r:id="rId11">
        <w:r>
          <w:rPr>
            <w:rStyle w:val="Hyperlink"/>
            <w:rFonts w:asciiTheme="minorHAnsi" w:hAnsiTheme="minorHAnsi"/>
            <w:color w:val="auto"/>
          </w:rPr>
          <w:t>sfreire@uniaoquimica.com.br</w:t>
        </w:r>
      </w:hyperlink>
    </w:p>
    <w:p w:rsidR="00EA0688" w:rsidRDefault="00EA0688" w14:paraId="799D4EEC"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EA0688" w:rsidRDefault="00D25BAF" w14:paraId="22E9B06B"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w:t>
      </w:r>
      <w:r>
        <w:rPr>
          <w:rFonts w:eastAsia="Arial Unicode MS" w:asciiTheme="minorHAnsi" w:hAnsiTheme="minorHAnsi" w:cstheme="minorHAnsi"/>
          <w:i/>
          <w:u w:val="single"/>
        </w:rPr>
        <w:t>P</w:t>
      </w:r>
      <w:r>
        <w:rPr>
          <w:rFonts w:eastAsia="Arial Unicode MS" w:asciiTheme="minorHAnsi" w:hAnsiTheme="minorHAnsi" w:cstheme="minorHAnsi"/>
          <w:i/>
          <w:iCs/>
          <w:u w:val="single"/>
        </w:rPr>
        <w:t>ara os Fiadores</w:t>
      </w:r>
    </w:p>
    <w:p w:rsidR="00EA0688" w:rsidRDefault="00EA0688" w14:paraId="7A21B5EF"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EA0688" w:rsidRDefault="00D25BAF" w14:paraId="7A4D9372"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EA0688" w:rsidRDefault="00D25BAF" w14:paraId="0D1E85E9"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EA0688" w:rsidRDefault="00D25BAF" w14:paraId="6703FB1B"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EA0688" w:rsidRDefault="00D25BAF" w14:paraId="1EC5353E"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EA0688" w:rsidRDefault="00D25BAF" w14:paraId="0E985DB9"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00EA0688" w:rsidRDefault="00D25BAF" w14:paraId="06503FA7"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00EA0688" w:rsidRDefault="00EA0688" w14:paraId="4FA69B0C"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p>
    <w:p w:rsidR="00EA0688" w:rsidRDefault="00D25BAF" w14:paraId="4596E9BC"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rsidRPr="004F65D2" w:rsidR="00F967E6" w:rsidP="00F967E6" w:rsidRDefault="00F967E6" w14:paraId="4991AAFC"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w w:val="105"/>
        </w:rPr>
        <w:t>Avenida Magalhães de Castro, nº 4.800, 16º andar, conjuntos 161 e 162, parte A,</w:t>
      </w:r>
    </w:p>
    <w:p w:rsidRPr="004F65D2" w:rsidR="00F967E6" w:rsidP="00F967E6" w:rsidRDefault="00F967E6" w14:paraId="74596FA4"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w w:val="105"/>
        </w:rPr>
        <w:t>Edifício Continental Tower</w:t>
      </w:r>
    </w:p>
    <w:p w:rsidRPr="004F65D2" w:rsidR="00F967E6" w:rsidP="00F967E6" w:rsidRDefault="00F967E6" w14:paraId="261CEE93"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lang w:val="it-IT"/>
        </w:rPr>
        <w:t xml:space="preserve">São Paulo/SP, CEP </w:t>
      </w:r>
      <w:r>
        <w:rPr>
          <w:rFonts w:asciiTheme="minorHAnsi" w:hAnsiTheme="minorHAnsi" w:cstheme="minorHAnsi"/>
          <w:w w:val="105"/>
        </w:rPr>
        <w:t>06900-000</w:t>
      </w:r>
    </w:p>
    <w:p w:rsidRPr="004F65D2" w:rsidR="00F967E6" w:rsidP="00F967E6" w:rsidRDefault="00F967E6" w14:paraId="3EF94AF4"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Pr>
          <w:rFonts w:asciiTheme="minorHAnsi" w:hAnsiTheme="minorHAnsi" w:cstheme="minorHAnsi"/>
          <w:lang w:val="it-IT"/>
        </w:rPr>
        <w:t xml:space="preserve">At.: </w:t>
      </w:r>
      <w:r>
        <w:rPr>
          <w:rFonts w:asciiTheme="minorHAnsi" w:hAnsiTheme="minorHAnsi" w:cstheme="minorHAnsi"/>
          <w:w w:val="105"/>
        </w:rPr>
        <w:t>Fernando de Castro Marques</w:t>
      </w:r>
    </w:p>
    <w:p w:rsidRPr="004F65D2" w:rsidR="00F967E6" w:rsidP="00F967E6" w:rsidRDefault="00F967E6" w14:paraId="7CBD4C67"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rPr>
        <w:t>Tel.: (11)5586 2001</w:t>
      </w:r>
    </w:p>
    <w:p w:rsidRPr="004F65D2" w:rsidR="00F967E6" w:rsidP="00F967E6" w:rsidRDefault="00F967E6" w14:paraId="0528FC7D"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r>
        <w:rPr>
          <w:rFonts w:asciiTheme="minorHAnsi" w:hAnsiTheme="minorHAnsi" w:cstheme="minorHAnsi"/>
        </w:rPr>
        <w:t>E-mail: fcm@uniaoquimica.com.br</w:t>
      </w:r>
      <w:r>
        <w:t xml:space="preserve"> </w:t>
      </w:r>
    </w:p>
    <w:p w:rsidR="00EA0688" w:rsidRDefault="00EA0688" w14:paraId="106AFEA3" w14:textId="7777777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p>
    <w:p w:rsidR="00EA0688" w:rsidRDefault="00D25BAF" w14:paraId="73B761AB" w14:textId="77777777">
      <w:pPr>
        <w:spacing w:line="288" w:lineRule="auto"/>
        <w:jc w:val="both"/>
        <w:rPr>
          <w:rFonts w:eastAsia="Arial Unicode MS" w:asciiTheme="minorHAnsi"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EA0688" w:rsidRDefault="00EA0688" w14:paraId="5D2ACEA3" w14:textId="77777777">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EA0688" w:rsidRDefault="00D25BAF" w14:paraId="4E46243F" w14:textId="77777777">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EA0688" w:rsidRDefault="00D25BAF" w14:paraId="73E96757" w14:textId="77777777">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EA0688" w:rsidRDefault="00D25BAF" w14:paraId="5C2E685E" w14:textId="77777777">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EA0688" w:rsidRDefault="00D25BAF" w14:paraId="7B66D069" w14:textId="77777777">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eastAsia="Arial Unicode MS" w:asciiTheme="minorHAnsi" w:hAnsiTheme="minorHAnsi" w:cstheme="minorHAnsi"/>
          <w:sz w:val="24"/>
          <w:szCs w:val="24"/>
        </w:rPr>
        <w:t>Matheus Gomes Faria || Pedro Paul Farme d’</w:t>
      </w:r>
      <w:proofErr w:type="spellStart"/>
      <w:r>
        <w:rPr>
          <w:rFonts w:eastAsia="Arial Unicode MS" w:asciiTheme="minorHAnsi" w:hAnsiTheme="minorHAnsi" w:cstheme="minorHAnsi"/>
          <w:sz w:val="24"/>
          <w:szCs w:val="24"/>
        </w:rPr>
        <w:t>Amoed</w:t>
      </w:r>
      <w:proofErr w:type="spellEnd"/>
      <w:r>
        <w:rPr>
          <w:rFonts w:eastAsia="Arial Unicode MS" w:asciiTheme="minorHAnsi" w:hAnsiTheme="minorHAnsi" w:cstheme="minorHAnsi"/>
          <w:sz w:val="24"/>
          <w:szCs w:val="24"/>
        </w:rPr>
        <w:t xml:space="preserve"> Fernandes de Oliveira</w:t>
      </w:r>
    </w:p>
    <w:p w:rsidR="00EA0688" w:rsidRDefault="00D25BAF" w14:paraId="32564C6C" w14:textId="77777777">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eastAsia="Arial Unicode MS" w:asciiTheme="minorHAnsi" w:hAnsiTheme="minorHAnsi" w:cstheme="minorHAnsi"/>
          <w:sz w:val="24"/>
          <w:szCs w:val="24"/>
        </w:rPr>
        <w:t>11 3090-0447</w:t>
      </w:r>
    </w:p>
    <w:p w:rsidR="00EA0688" w:rsidRDefault="00D25BAF" w14:paraId="33BEA3E0" w14:textId="77777777">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eastAsia="Arial Unicode MS" w:asciiTheme="minorHAnsi" w:hAnsiTheme="minorHAnsi" w:cstheme="minorHAnsi"/>
          <w:sz w:val="24"/>
          <w:szCs w:val="24"/>
        </w:rPr>
        <w:t>www.simplificpavarini.com.br</w:t>
      </w:r>
    </w:p>
    <w:p w:rsidR="00EA0688" w:rsidRDefault="00D25BAF" w14:paraId="33A19DA5" w14:textId="77777777">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eastAsia="Arial Unicode MS" w:asciiTheme="minorHAnsi" w:hAnsiTheme="minorHAnsi"/>
          <w:sz w:val="24"/>
          <w:szCs w:val="24"/>
        </w:rPr>
        <w:t xml:space="preserve"> </w:t>
      </w:r>
      <w:r>
        <w:rPr>
          <w:rFonts w:eastAsia="Arial Unicode MS" w:asciiTheme="minorHAnsi" w:hAnsiTheme="minorHAnsi" w:cstheme="minorHAnsi"/>
          <w:sz w:val="24"/>
          <w:szCs w:val="24"/>
        </w:rPr>
        <w:t>spestruturacao@simplificpavarini.com.br</w:t>
      </w:r>
    </w:p>
    <w:p w:rsidR="00EA0688" w:rsidRDefault="00EA0688" w14:paraId="5A29918A" w14:textId="77777777">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val="it-IT" w:eastAsia="x-none"/>
        </w:rPr>
      </w:pPr>
    </w:p>
    <w:p w:rsidR="00EA0688" w:rsidRDefault="00D25BAF" w14:paraId="07C149BB"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00EA0688" w:rsidRDefault="00EA0688" w14:paraId="1D36424F" w14:textId="77777777">
      <w:pPr>
        <w:spacing w:line="288" w:lineRule="auto"/>
        <w:jc w:val="both"/>
        <w:rPr>
          <w:rFonts w:asciiTheme="minorHAnsi" w:hAnsiTheme="minorHAnsi" w:cstheme="minorHAnsi"/>
        </w:rPr>
      </w:pPr>
    </w:p>
    <w:p w:rsidR="00EA0688" w:rsidRDefault="00D25BAF" w14:paraId="459A8D17" w14:textId="77777777">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EA0688" w:rsidRDefault="00EA0688" w14:paraId="552394A1" w14:textId="77777777">
      <w:pPr>
        <w:spacing w:line="288" w:lineRule="auto"/>
        <w:jc w:val="both"/>
        <w:rPr>
          <w:rFonts w:eastAsia="Arial Unicode MS" w:asciiTheme="minorHAnsi" w:hAnsiTheme="minorHAnsi" w:cstheme="minorHAnsi"/>
          <w:u w:val="single"/>
        </w:rPr>
      </w:pPr>
    </w:p>
    <w:p w:rsidR="00EA0688" w:rsidRDefault="00D25BAF" w14:paraId="5109C632" w14:textId="77777777">
      <w:pPr>
        <w:numPr>
          <w:ilvl w:val="0"/>
          <w:numId w:val="1"/>
        </w:numPr>
        <w:spacing w:line="288" w:lineRule="auto"/>
        <w:ind w:left="0" w:firstLine="0"/>
        <w:jc w:val="both"/>
        <w:outlineLvl w:val="0"/>
        <w:rPr>
          <w:rFonts w:asciiTheme="minorHAnsi" w:hAnsiTheme="minorHAnsi" w:cstheme="minorHAnsi"/>
          <w:b/>
        </w:rPr>
      </w:pPr>
      <w:bookmarkStart w:name="_Toc505179100" w:id="373"/>
      <w:bookmarkStart w:name="_Ref19222284" w:id="374"/>
      <w:bookmarkStart w:name="_Ref19223818" w:id="375"/>
      <w:bookmarkStart w:name="_Toc80179803" w:id="376"/>
      <w:bookmarkStart w:name="_Toc82506242" w:id="377"/>
      <w:r>
        <w:rPr>
          <w:rFonts w:asciiTheme="minorHAnsi" w:hAnsiTheme="minorHAnsi" w:cstheme="minorHAnsi"/>
          <w:b/>
        </w:rPr>
        <w:t>Pagamento de Tributos</w:t>
      </w:r>
      <w:bookmarkEnd w:id="373"/>
      <w:bookmarkEnd w:id="374"/>
      <w:bookmarkEnd w:id="375"/>
      <w:bookmarkEnd w:id="376"/>
      <w:bookmarkEnd w:id="377"/>
    </w:p>
    <w:p w:rsidR="00EA0688" w:rsidRDefault="00EA0688" w14:paraId="7F05409B" w14:textId="77777777">
      <w:pPr>
        <w:spacing w:line="288" w:lineRule="auto"/>
        <w:jc w:val="both"/>
        <w:rPr>
          <w:rFonts w:eastAsia="Arial Unicode MS" w:asciiTheme="minorHAnsi" w:hAnsiTheme="minorHAnsi" w:cstheme="minorHAnsi"/>
        </w:rPr>
      </w:pPr>
    </w:p>
    <w:p w:rsidR="00EA0688" w:rsidRDefault="00D25BAF" w14:paraId="078C6F5A" w14:textId="77777777">
      <w:pPr>
        <w:numPr>
          <w:ilvl w:val="1"/>
          <w:numId w:val="1"/>
        </w:numPr>
        <w:spacing w:line="288" w:lineRule="auto"/>
        <w:ind w:left="0" w:firstLine="709"/>
        <w:jc w:val="both"/>
        <w:rPr>
          <w:rFonts w:eastAsia="Arial Unicode MS" w:asciiTheme="minorHAnsi" w:hAnsiTheme="minorHAnsi" w:cstheme="minorHAnsi"/>
        </w:rPr>
      </w:pPr>
      <w:bookmarkStart w:name="_Ref19222266" w:id="378"/>
      <w:r>
        <w:rPr>
          <w:rFonts w:eastAsia="Arial Unicode MS" w:asciiTheme="minorHAnsi"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eastAsia="Arial Unicode MS" w:asciiTheme="minorHAnsi" w:hAnsiTheme="minorHAnsi" w:cstheme="minorHAnsi"/>
        </w:rPr>
        <w:t xml:space="preserve">tiverem de reter ou deduzir, de quaisquer pagamentos feitos exclusivamente no âmbito das Debêntures, quaisquer tributos e/ou taxas, a </w:t>
      </w:r>
      <w:r>
        <w:rPr>
          <w:rFonts w:eastAsia="Arial Unicode MS" w:asciiTheme="minorHAnsi" w:hAnsiTheme="minorHAnsi" w:cstheme="minorHAnsi"/>
        </w:rPr>
        <w:t xml:space="preserve">Emissora deverá acrescer a tais pagamentos valores adicionais de modo que os </w:t>
      </w:r>
      <w:r>
        <w:rPr>
          <w:rFonts w:asciiTheme="minorHAnsi" w:hAnsiTheme="minorHAnsi" w:cstheme="minorHAnsi"/>
        </w:rPr>
        <w:t xml:space="preserve">Debenturistas </w:t>
      </w:r>
      <w:r>
        <w:rPr>
          <w:rFonts w:eastAsia="Arial Unicode MS" w:asciiTheme="minorHAnsi"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eastAsia="Arial Unicode MS" w:asciiTheme="minorHAnsi"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eastAsia="Arial Unicode MS" w:asciiTheme="minorHAnsi" w:hAnsiTheme="minorHAnsi" w:cstheme="minorHAnsi"/>
        </w:rPr>
        <w:t>.</w:t>
      </w:r>
      <w:bookmarkEnd w:id="378"/>
    </w:p>
    <w:p w:rsidR="00EA0688" w:rsidRDefault="00EA0688" w14:paraId="319878AF" w14:textId="77777777">
      <w:pPr>
        <w:spacing w:line="288" w:lineRule="auto"/>
        <w:jc w:val="both"/>
        <w:rPr>
          <w:rFonts w:eastAsia="Arial Unicode MS" w:asciiTheme="minorHAnsi" w:hAnsiTheme="minorHAnsi" w:cstheme="minorHAnsi"/>
        </w:rPr>
      </w:pPr>
    </w:p>
    <w:p w:rsidR="00EA0688" w:rsidRDefault="00D25BAF" w14:paraId="415A92C3" w14:textId="77777777">
      <w:pPr>
        <w:numPr>
          <w:ilvl w:val="0"/>
          <w:numId w:val="1"/>
        </w:numPr>
        <w:spacing w:line="288" w:lineRule="auto"/>
        <w:ind w:left="0" w:firstLine="0"/>
        <w:jc w:val="both"/>
        <w:outlineLvl w:val="0"/>
        <w:rPr>
          <w:rFonts w:asciiTheme="minorHAnsi" w:hAnsiTheme="minorHAnsi" w:cstheme="minorHAnsi"/>
          <w:b/>
        </w:rPr>
      </w:pPr>
      <w:bookmarkStart w:name="_Toc74928959" w:id="379"/>
      <w:bookmarkStart w:name="_Toc74986951" w:id="380"/>
      <w:bookmarkStart w:name="_Toc74986975" w:id="381"/>
      <w:bookmarkStart w:name="_Toc74928960" w:id="382"/>
      <w:bookmarkStart w:name="_Toc74986952" w:id="383"/>
      <w:bookmarkStart w:name="_Toc74986976" w:id="384"/>
      <w:bookmarkStart w:name="_DV_M410" w:id="385"/>
      <w:bookmarkStart w:name="_Toc80179804" w:id="386"/>
      <w:bookmarkStart w:name="_Toc82506243" w:id="387"/>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rsidR="00EA0688" w:rsidRDefault="00EA0688" w14:paraId="4ABD1DBA" w14:textId="77777777">
      <w:pPr>
        <w:spacing w:line="288" w:lineRule="auto"/>
        <w:jc w:val="both"/>
        <w:rPr>
          <w:rFonts w:eastAsia="Arial Unicode MS" w:asciiTheme="minorHAnsi" w:hAnsiTheme="minorHAnsi" w:cstheme="minorHAnsi"/>
          <w:u w:val="single"/>
        </w:rPr>
      </w:pPr>
      <w:bookmarkStart w:name="_DV_M412" w:id="388"/>
      <w:bookmarkEnd w:id="388"/>
    </w:p>
    <w:p w:rsidR="00EA0688" w:rsidRDefault="00D25BAF" w14:paraId="542A4F12"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eastAsia="Arial Unicode MS" w:asciiTheme="minorHAnsi"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EA0688" w:rsidRDefault="00EA0688" w14:paraId="762851F5" w14:textId="77777777">
      <w:pPr>
        <w:spacing w:line="288" w:lineRule="auto"/>
        <w:jc w:val="both"/>
        <w:rPr>
          <w:rFonts w:eastAsia="Arial Unicode MS" w:asciiTheme="minorHAnsi" w:hAnsiTheme="minorHAnsi" w:cstheme="minorHAnsi"/>
          <w:u w:val="single"/>
        </w:rPr>
      </w:pPr>
    </w:p>
    <w:p w:rsidR="00EA0688" w:rsidRDefault="00D25BAF" w14:paraId="03DD1DD7" w14:textId="5D6E3365">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Esta Escritura é firmada em caráter irrevogável e irretratável, salvo na hipótese de não preenchimento dos requisitos relacionados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_Ref19223927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2</w:t>
      </w:r>
      <w:r>
        <w:rPr>
          <w:rFonts w:eastAsia="Arial Unicode MS" w:asciiTheme="minorHAnsi" w:hAnsiTheme="minorHAnsi" w:cstheme="minorHAnsi"/>
        </w:rPr>
        <w:fldChar w:fldCharType="end"/>
      </w:r>
      <w:r>
        <w:rPr>
          <w:rFonts w:eastAsia="Arial Unicode MS" w:asciiTheme="minorHAnsi" w:hAnsiTheme="minorHAnsi" w:cstheme="minorHAnsi"/>
        </w:rPr>
        <w:t xml:space="preserve"> acima, obrigando as partes por si e seus sucessores.</w:t>
      </w:r>
    </w:p>
    <w:p w:rsidR="00EA0688" w:rsidRDefault="00EA0688" w14:paraId="54CE8211" w14:textId="77777777">
      <w:pPr>
        <w:spacing w:line="288" w:lineRule="auto"/>
        <w:jc w:val="both"/>
        <w:rPr>
          <w:rFonts w:eastAsia="Arial Unicode MS" w:asciiTheme="minorHAnsi" w:hAnsiTheme="minorHAnsi" w:cstheme="minorHAnsi"/>
          <w:u w:val="single"/>
        </w:rPr>
      </w:pPr>
    </w:p>
    <w:p w:rsidR="00EA0688" w:rsidRDefault="00D25BAF" w14:paraId="1160B286"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EA0688" w:rsidRDefault="00EA0688" w14:paraId="45AD8B2E" w14:textId="77777777">
      <w:pPr>
        <w:spacing w:line="288" w:lineRule="auto"/>
        <w:jc w:val="both"/>
        <w:rPr>
          <w:rFonts w:eastAsia="Arial Unicode MS" w:asciiTheme="minorHAnsi" w:hAnsiTheme="minorHAnsi" w:cstheme="minorHAnsi"/>
        </w:rPr>
      </w:pPr>
    </w:p>
    <w:p w:rsidR="00EA0688" w:rsidRDefault="00D25BAF" w14:paraId="2DC14F02"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constitui o único e integral acordo entre as Partes, com relação ao objeto nela previsto.</w:t>
      </w:r>
    </w:p>
    <w:p w:rsidR="00EA0688" w:rsidRDefault="00EA0688" w14:paraId="6C00DDC2" w14:textId="77777777">
      <w:pPr>
        <w:spacing w:line="288" w:lineRule="auto"/>
        <w:jc w:val="both"/>
        <w:rPr>
          <w:rFonts w:eastAsia="Arial Unicode MS" w:asciiTheme="minorHAnsi" w:hAnsiTheme="minorHAnsi" w:cstheme="minorHAnsi"/>
        </w:rPr>
      </w:pPr>
    </w:p>
    <w:p w:rsidR="00EA0688" w:rsidRDefault="00D25BAF" w14:paraId="78485A1A" w14:textId="77777777">
      <w:pPr>
        <w:numPr>
          <w:ilvl w:val="1"/>
          <w:numId w:val="1"/>
        </w:numPr>
        <w:spacing w:line="288" w:lineRule="auto"/>
        <w:ind w:left="0" w:firstLine="709"/>
        <w:jc w:val="both"/>
        <w:rPr>
          <w:rFonts w:eastAsia="Arial Unicode MS" w:asciiTheme="minorHAnsi" w:hAnsiTheme="minorHAnsi" w:cstheme="minorHAnsi"/>
        </w:rPr>
      </w:pPr>
      <w:bookmarkStart w:name="_DV_M422" w:id="389"/>
      <w:bookmarkEnd w:id="389"/>
      <w:r>
        <w:rPr>
          <w:rFonts w:eastAsia="Arial Unicode MS" w:asciiTheme="minorHAnsi"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A0688" w:rsidRDefault="00EA0688" w14:paraId="0AB596C1" w14:textId="77777777">
      <w:pPr>
        <w:spacing w:line="288" w:lineRule="auto"/>
        <w:jc w:val="both"/>
        <w:rPr>
          <w:rFonts w:eastAsia="Arial Unicode MS" w:asciiTheme="minorHAnsi" w:hAnsiTheme="minorHAnsi" w:cstheme="minorHAnsi"/>
        </w:rPr>
      </w:pPr>
    </w:p>
    <w:p w:rsidR="00EA0688" w:rsidRDefault="00D25BAF" w14:paraId="73650E9A"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EA0688" w:rsidRDefault="00EA0688" w14:paraId="06EE1565" w14:textId="77777777">
      <w:pPr>
        <w:spacing w:line="288" w:lineRule="auto"/>
        <w:jc w:val="both"/>
        <w:rPr>
          <w:rFonts w:eastAsia="Arial Unicode MS" w:asciiTheme="minorHAnsi" w:hAnsiTheme="minorHAnsi" w:cstheme="minorHAnsi"/>
        </w:rPr>
      </w:pPr>
    </w:p>
    <w:p w:rsidR="00EA0688" w:rsidRDefault="00D25BAF" w14:paraId="76B78972"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EA0688" w:rsidRDefault="00EA0688" w14:paraId="7A20DEBC" w14:textId="77777777">
      <w:pPr>
        <w:spacing w:line="288" w:lineRule="auto"/>
        <w:jc w:val="both"/>
        <w:rPr>
          <w:rFonts w:eastAsia="Arial Unicode MS" w:asciiTheme="minorHAnsi" w:hAnsiTheme="minorHAnsi" w:cstheme="minorHAnsi"/>
        </w:rPr>
      </w:pPr>
    </w:p>
    <w:p w:rsidR="00EA0688" w:rsidRDefault="00D25BAF" w14:paraId="5A0DCA1B"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eastAsia="Arial Unicode MS" w:asciiTheme="minorHAnsi"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eastAsia="Arial Unicode MS" w:asciiTheme="minorHAnsi" w:hAnsiTheme="minorHAnsi" w:cstheme="minorHAnsi"/>
          <w:b/>
        </w:rPr>
        <w:t>(i)</w:t>
      </w:r>
      <w:r>
        <w:rPr>
          <w:rFonts w:eastAsia="Arial Unicode MS" w:asciiTheme="minorHAnsi"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quando verificado erro material, seja ele um erro grosseiro, de digitação ou aritmético; </w:t>
      </w:r>
      <w:r>
        <w:rPr>
          <w:rFonts w:eastAsia="Arial Unicode MS" w:asciiTheme="minorHAnsi" w:hAnsiTheme="minorHAnsi" w:cstheme="minorHAnsi"/>
          <w:b/>
        </w:rPr>
        <w:t>(</w:t>
      </w:r>
      <w:proofErr w:type="spellStart"/>
      <w:r>
        <w:rPr>
          <w:rFonts w:eastAsia="Arial Unicode MS" w:asciiTheme="minorHAnsi" w:hAnsiTheme="minorHAnsi" w:cstheme="minorHAnsi"/>
          <w:b/>
        </w:rPr>
        <w:t>iii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em qualquer outra hipótese autorizada no âmbito desta Escritura; e </w:t>
      </w:r>
      <w:r>
        <w:rPr>
          <w:rFonts w:eastAsia="Arial Unicode MS" w:asciiTheme="minorHAnsi" w:hAnsiTheme="minorHAnsi" w:cstheme="minorHAnsi"/>
          <w:b/>
        </w:rPr>
        <w:t>(</w:t>
      </w:r>
      <w:proofErr w:type="spellStart"/>
      <w:r>
        <w:rPr>
          <w:rFonts w:eastAsia="Arial Unicode MS" w:asciiTheme="minorHAnsi" w:hAnsiTheme="minorHAnsi" w:cstheme="minorHAnsi"/>
          <w:b/>
        </w:rPr>
        <w:t>iv</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eastAsia="Arial Unicode MS" w:asciiTheme="minorHAnsi" w:hAnsiTheme="minorHAnsi" w:cstheme="minorHAnsi"/>
        </w:rPr>
        <w:t>.</w:t>
      </w:r>
    </w:p>
    <w:p w:rsidR="00EA0688" w:rsidRDefault="00EA0688" w14:paraId="5E0F58BB" w14:textId="77777777">
      <w:pPr>
        <w:spacing w:line="288" w:lineRule="auto"/>
        <w:jc w:val="both"/>
        <w:rPr>
          <w:rFonts w:eastAsia="Arial Unicode MS" w:asciiTheme="minorHAnsi" w:hAnsiTheme="minorHAnsi" w:cstheme="minorHAnsi"/>
        </w:rPr>
      </w:pPr>
    </w:p>
    <w:p w:rsidR="00EA0688" w:rsidRDefault="00D25BAF" w14:paraId="0DCBDF7E"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eastAsia="Arial Unicode MS" w:asciiTheme="minorHAnsi"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EA0688" w:rsidRDefault="00EA0688" w14:paraId="6149AB47" w14:textId="77777777">
      <w:pPr>
        <w:pStyle w:val="ListaColorida-nfase12"/>
        <w:spacing w:line="288" w:lineRule="auto"/>
        <w:ind w:left="0"/>
        <w:rPr>
          <w:rFonts w:eastAsia="Arial Unicode MS" w:asciiTheme="minorHAnsi" w:hAnsiTheme="minorHAnsi" w:cstheme="minorHAnsi"/>
        </w:rPr>
      </w:pPr>
    </w:p>
    <w:p w:rsidR="00EA0688" w:rsidRDefault="00D25BAF" w14:paraId="623CC012"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eastAsia="Arial Unicode MS" w:asciiTheme="minorHAnsi"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w:t>
      </w:r>
      <w:r>
        <w:rPr>
          <w:rFonts w:eastAsia="Arial Unicode MS" w:asciiTheme="minorHAnsi" w:hAnsiTheme="minorHAnsi" w:cstheme="minorHAnsi"/>
        </w:rPr>
        <w:t xml:space="preserve">Debêntures e dos Documentos da Oferta, conforme reconhecido em decisão transitada em julgado, da qual não caibam mais recursos. </w:t>
      </w:r>
    </w:p>
    <w:p w:rsidR="00EA0688" w:rsidRDefault="00EA0688" w14:paraId="4FA1675A" w14:textId="77777777">
      <w:pPr>
        <w:spacing w:line="288" w:lineRule="auto"/>
        <w:jc w:val="both"/>
        <w:rPr>
          <w:rFonts w:eastAsia="Arial Unicode MS" w:asciiTheme="minorHAnsi" w:hAnsiTheme="minorHAnsi" w:cstheme="minorHAnsi"/>
          <w:u w:val="single"/>
        </w:rPr>
      </w:pPr>
    </w:p>
    <w:p w:rsidR="00EA0688" w:rsidRDefault="00D25BAF" w14:paraId="7E06C859" w14:textId="77777777">
      <w:pPr>
        <w:numPr>
          <w:ilvl w:val="1"/>
          <w:numId w:val="1"/>
        </w:numPr>
        <w:spacing w:line="288" w:lineRule="auto"/>
        <w:ind w:left="0" w:firstLine="709"/>
        <w:jc w:val="both"/>
        <w:rPr>
          <w:rFonts w:eastAsia="Arial Unicode MS" w:asciiTheme="minorHAnsi" w:hAnsiTheme="minorHAnsi" w:cstheme="minorHAnsi"/>
        </w:rPr>
      </w:pPr>
      <w:bookmarkStart w:name="_Ref80691473" w:id="390"/>
      <w:r>
        <w:rPr>
          <w:rFonts w:eastAsia="Arial Unicode MS" w:asciiTheme="minorHAnsi"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eastAsia="Arial Unicode MS" w:asciiTheme="minorHAnsi" w:hAnsiTheme="minorHAnsi" w:cstheme="minorHAnsi"/>
          <w:b/>
        </w:rPr>
        <w:t>(i)</w:t>
      </w:r>
      <w:r>
        <w:rPr>
          <w:rFonts w:eastAsia="Arial Unicode MS" w:asciiTheme="minorHAnsi" w:hAnsiTheme="minorHAnsi" w:cstheme="minorHAnsi"/>
        </w:rPr>
        <w:t xml:space="preserve"> seja celebrado sob a forma física ou eletrônica, a critério das Partes; </w:t>
      </w: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a assinatura seja, de forma, </w:t>
      </w:r>
      <w:r>
        <w:rPr>
          <w:rFonts w:eastAsia="Arial Unicode MS" w:asciiTheme="minorHAnsi" w:hAnsiTheme="minorHAnsi" w:cstheme="minorHAnsi"/>
          <w:b/>
        </w:rPr>
        <w:t>(a)</w:t>
      </w:r>
      <w:r>
        <w:rPr>
          <w:rFonts w:eastAsia="Arial Unicode MS" w:asciiTheme="minorHAnsi" w:hAnsiTheme="minorHAnsi" w:cstheme="minorHAnsi"/>
        </w:rPr>
        <w:t xml:space="preserve"> aposta no suporte físico, </w:t>
      </w:r>
      <w:r>
        <w:rPr>
          <w:rFonts w:eastAsia="Arial Unicode MS" w:asciiTheme="minorHAnsi" w:hAnsiTheme="minorHAnsi" w:cstheme="minorHAnsi"/>
          <w:b/>
        </w:rPr>
        <w:t>(b)</w:t>
      </w:r>
      <w:r>
        <w:rPr>
          <w:rFonts w:eastAsia="Arial Unicode MS" w:asciiTheme="minorHAnsi" w:hAnsiTheme="minorHAnsi" w:cstheme="minorHAnsi"/>
        </w:rPr>
        <w:t xml:space="preserve"> certificada por entidade credenciada da ICP-Brasil, e/ou </w:t>
      </w:r>
      <w:r>
        <w:rPr>
          <w:rFonts w:eastAsia="Arial Unicode MS" w:asciiTheme="minorHAnsi" w:hAnsiTheme="minorHAnsi" w:cstheme="minorHAnsi"/>
          <w:b/>
        </w:rPr>
        <w:t>(c)</w:t>
      </w:r>
      <w:r>
        <w:rPr>
          <w:rFonts w:eastAsia="Arial Unicode MS" w:asciiTheme="minorHAnsi" w:hAnsiTheme="minorHAnsi" w:cstheme="minorHAnsi"/>
        </w:rPr>
        <w:t xml:space="preserve"> realizada por meio do e-CPF (certificado digital de pessoa física) e </w:t>
      </w:r>
      <w:r>
        <w:rPr>
          <w:rFonts w:eastAsia="Arial Unicode MS" w:asciiTheme="minorHAnsi" w:hAnsiTheme="minorHAnsi" w:cstheme="minorHAnsi"/>
          <w:b/>
        </w:rPr>
        <w:t>(</w:t>
      </w:r>
      <w:proofErr w:type="spellStart"/>
      <w:r>
        <w:rPr>
          <w:rFonts w:eastAsia="Arial Unicode MS" w:asciiTheme="minorHAnsi" w:hAnsiTheme="minorHAnsi" w:cstheme="minorHAnsi"/>
          <w:b/>
        </w:rPr>
        <w:t>iii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w:t>
      </w:r>
      <w:r>
        <w:rPr>
          <w:rFonts w:eastAsia="Arial Unicode MS" w:asciiTheme="minorHAnsi" w:hAnsiTheme="minorHAnsi" w:cstheme="minorHAnsi"/>
          <w:b/>
        </w:rPr>
        <w:t>(a)</w:t>
      </w:r>
      <w:r>
        <w:rPr>
          <w:rFonts w:eastAsia="Arial Unicode MS" w:asciiTheme="minorHAnsi" w:hAnsiTheme="minorHAnsi" w:cstheme="minorHAnsi"/>
        </w:rPr>
        <w:t xml:space="preserve"> se celebrado sob a forma física, sua apresentação sob </w:t>
      </w:r>
      <w:r>
        <w:rPr>
          <w:rFonts w:eastAsia="Arial Unicode MS" w:asciiTheme="minorHAnsi" w:hAnsiTheme="minorHAnsi" w:cstheme="minorHAnsi"/>
          <w:b/>
        </w:rPr>
        <w:t>(1)</w:t>
      </w:r>
      <w:r>
        <w:rPr>
          <w:rFonts w:eastAsia="Arial Unicode MS" w:asciiTheme="minorHAnsi" w:hAnsiTheme="minorHAnsi" w:cstheme="minorHAnsi"/>
        </w:rPr>
        <w:t xml:space="preserve"> a forma física (com as assinaturas em um ou mais dos formatos aqui indicados) ou </w:t>
      </w:r>
      <w:r>
        <w:rPr>
          <w:rFonts w:eastAsia="Arial Unicode MS" w:asciiTheme="minorHAnsi" w:hAnsiTheme="minorHAnsi" w:cstheme="minorHAnsi"/>
          <w:b/>
        </w:rPr>
        <w:t>(2)</w:t>
      </w:r>
      <w:r>
        <w:rPr>
          <w:rFonts w:eastAsia="Arial Unicode MS" w:asciiTheme="minorHAnsi" w:hAnsiTheme="minorHAnsi" w:cstheme="minorHAnsi"/>
        </w:rPr>
        <w:t xml:space="preserve"> sua forma digitalizada, com envio, em formato PDF, ou outra ferramenta, por uma Parte à outra, a partir do e-mail indicado neste instrumento, ou a terceiros, sob qualquer forma.</w:t>
      </w:r>
      <w:bookmarkEnd w:id="390"/>
    </w:p>
    <w:p w:rsidR="00EA0688" w:rsidRDefault="00EA0688" w14:paraId="65410AAC" w14:textId="77777777">
      <w:pPr>
        <w:autoSpaceDE w:val="0"/>
        <w:autoSpaceDN w:val="0"/>
        <w:adjustRightInd w:val="0"/>
        <w:rPr>
          <w:rFonts w:cs="Calibri" w:asciiTheme="minorHAnsi" w:hAnsiTheme="minorHAnsi"/>
        </w:rPr>
      </w:pPr>
    </w:p>
    <w:p w:rsidR="00EA0688" w:rsidRDefault="00D25BAF" w14:paraId="0B434A92" w14:textId="7777777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EA0688" w:rsidRDefault="00EA0688" w14:paraId="2F906D9A" w14:textId="77777777">
      <w:pPr>
        <w:autoSpaceDE w:val="0"/>
        <w:autoSpaceDN w:val="0"/>
        <w:adjustRightInd w:val="0"/>
        <w:ind w:left="900"/>
        <w:rPr>
          <w:rFonts w:asciiTheme="minorHAnsi" w:hAnsiTheme="minorHAnsi"/>
        </w:rPr>
      </w:pPr>
    </w:p>
    <w:p w:rsidR="00EA0688" w:rsidRDefault="00EA0688" w14:paraId="52C96704" w14:textId="77777777">
      <w:pPr>
        <w:spacing w:line="288" w:lineRule="auto"/>
        <w:jc w:val="both"/>
        <w:rPr>
          <w:rFonts w:eastAsia="Arial Unicode MS" w:asciiTheme="minorHAnsi" w:hAnsiTheme="minorHAnsi" w:cstheme="minorHAnsi"/>
          <w:u w:val="single"/>
        </w:rPr>
      </w:pPr>
    </w:p>
    <w:p w:rsidR="00EA0688" w:rsidRDefault="00D25BAF" w14:paraId="1381D587" w14:textId="77777777">
      <w:pPr>
        <w:numPr>
          <w:ilvl w:val="0"/>
          <w:numId w:val="1"/>
        </w:numPr>
        <w:spacing w:line="288" w:lineRule="auto"/>
        <w:ind w:left="0" w:firstLine="0"/>
        <w:jc w:val="both"/>
        <w:outlineLvl w:val="0"/>
        <w:rPr>
          <w:rFonts w:asciiTheme="minorHAnsi" w:hAnsiTheme="minorHAnsi" w:cstheme="minorHAnsi"/>
          <w:b/>
        </w:rPr>
      </w:pPr>
      <w:bookmarkStart w:name="_Toc80179805" w:id="391"/>
      <w:bookmarkStart w:name="_Toc82506244" w:id="392"/>
      <w:r>
        <w:rPr>
          <w:rFonts w:asciiTheme="minorHAnsi" w:hAnsiTheme="minorHAnsi" w:cstheme="minorHAnsi"/>
          <w:b/>
        </w:rPr>
        <w:t>LEI E FORO</w:t>
      </w:r>
      <w:bookmarkEnd w:id="391"/>
      <w:bookmarkEnd w:id="392"/>
    </w:p>
    <w:p w:rsidR="00EA0688" w:rsidRDefault="00EA0688" w14:paraId="76E9640C" w14:textId="77777777">
      <w:pPr>
        <w:spacing w:line="288" w:lineRule="auto"/>
        <w:jc w:val="both"/>
        <w:rPr>
          <w:rFonts w:eastAsia="Arial Unicode MS" w:asciiTheme="minorHAnsi" w:hAnsiTheme="minorHAnsi" w:cstheme="minorHAnsi"/>
          <w:u w:val="single"/>
        </w:rPr>
      </w:pPr>
    </w:p>
    <w:p w:rsidR="00EA0688" w:rsidRDefault="00D25BAF" w14:paraId="72B00F8D" w14:textId="77777777">
      <w:pPr>
        <w:numPr>
          <w:ilvl w:val="1"/>
          <w:numId w:val="1"/>
        </w:numPr>
        <w:spacing w:line="288" w:lineRule="auto"/>
        <w:ind w:left="0" w:firstLine="709"/>
        <w:jc w:val="both"/>
        <w:rPr>
          <w:rFonts w:eastAsia="Arial Unicode MS" w:asciiTheme="minorHAnsi" w:hAnsiTheme="minorHAnsi" w:cstheme="minorHAnsi"/>
        </w:rPr>
      </w:pPr>
      <w:bookmarkStart w:name="_DV_M413" w:id="393"/>
      <w:bookmarkStart w:name="_DV_M414" w:id="394"/>
      <w:bookmarkEnd w:id="393"/>
      <w:bookmarkEnd w:id="394"/>
      <w:r>
        <w:rPr>
          <w:rFonts w:eastAsia="Arial Unicode MS" w:asciiTheme="minorHAnsi" w:hAnsiTheme="minorHAnsi" w:cstheme="minorHAnsi"/>
        </w:rPr>
        <w:t>A presente Escritura reger-se-á pelas leis brasileiras.</w:t>
      </w:r>
    </w:p>
    <w:p w:rsidR="00EA0688" w:rsidRDefault="00EA0688" w14:paraId="67518357" w14:textId="77777777">
      <w:pPr>
        <w:spacing w:line="288" w:lineRule="auto"/>
        <w:jc w:val="both"/>
        <w:rPr>
          <w:rFonts w:eastAsia="Arial Unicode MS" w:asciiTheme="minorHAnsi" w:hAnsiTheme="minorHAnsi" w:cstheme="minorHAnsi"/>
        </w:rPr>
      </w:pPr>
    </w:p>
    <w:p w:rsidR="00EA0688" w:rsidRDefault="00D25BAF" w14:paraId="3D2888D5" w14:textId="77777777">
      <w:pPr>
        <w:numPr>
          <w:ilvl w:val="1"/>
          <w:numId w:val="1"/>
        </w:numPr>
        <w:spacing w:line="288" w:lineRule="auto"/>
        <w:ind w:left="0" w:firstLine="709"/>
        <w:jc w:val="both"/>
        <w:rPr>
          <w:rFonts w:asciiTheme="minorHAnsi" w:hAnsiTheme="minorHAnsi" w:cstheme="minorHAnsi"/>
          <w:b/>
        </w:rPr>
      </w:pPr>
      <w:r>
        <w:rPr>
          <w:rFonts w:eastAsia="Arial Unicode MS" w:asciiTheme="minorHAnsi" w:hAnsiTheme="minorHAnsi" w:cstheme="minorHAnsi"/>
        </w:rPr>
        <w:t>Fica eleito o Foro</w:t>
      </w:r>
      <w:bookmarkStart w:name="_DV_C683" w:id="395"/>
      <w:r>
        <w:rPr>
          <w:rFonts w:eastAsia="Arial Unicode MS" w:asciiTheme="minorHAnsi" w:hAnsiTheme="minorHAnsi" w:cstheme="minorHAnsi"/>
        </w:rPr>
        <w:t xml:space="preserve"> da cidade de </w:t>
      </w:r>
      <w:bookmarkStart w:name="_DV_M415" w:id="396"/>
      <w:bookmarkEnd w:id="395"/>
      <w:bookmarkEnd w:id="396"/>
      <w:r>
        <w:rPr>
          <w:rFonts w:eastAsia="Arial Unicode MS" w:asciiTheme="minorHAnsi" w:hAnsiTheme="minorHAnsi" w:cstheme="minorHAnsi"/>
        </w:rPr>
        <w:t>São Paulo, Estado de São Paulo, para dirimir quaisquer dúvidas ou controvérsias oriundas desta Escritura, com renúncia a qualquer outro, por mais privilegiado que seja.</w:t>
      </w:r>
    </w:p>
    <w:p w:rsidR="00EA0688" w:rsidRDefault="00EA0688" w14:paraId="57162041" w14:textId="77777777">
      <w:pPr>
        <w:pStyle w:val="sub"/>
        <w:widowControl/>
        <w:tabs>
          <w:tab w:val="clear" w:pos="0"/>
          <w:tab w:val="left" w:pos="708"/>
        </w:tabs>
        <w:spacing w:before="0" w:after="0" w:line="288" w:lineRule="auto"/>
        <w:rPr>
          <w:rFonts w:eastAsia="Arial Unicode MS" w:asciiTheme="minorHAnsi" w:hAnsiTheme="minorHAnsi" w:cstheme="minorHAnsi"/>
          <w:sz w:val="24"/>
          <w:szCs w:val="24"/>
        </w:rPr>
      </w:pPr>
    </w:p>
    <w:p w:rsidR="00EA0688" w:rsidRDefault="00D25BAF" w14:paraId="06E04565" w14:textId="6039E611">
      <w:pPr>
        <w:pStyle w:val="sub"/>
        <w:widowControl/>
        <w:tabs>
          <w:tab w:val="clear" w:pos="0"/>
          <w:tab w:val="left" w:pos="708"/>
        </w:tabs>
        <w:spacing w:before="0" w:after="0"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E por estarem assim justas e contratadas, as partes firmam a presente Escritura, na forma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_Ref80691473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14.11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acima, </w:t>
      </w:r>
      <w:r>
        <w:rPr>
          <w:rFonts w:asciiTheme="minorHAnsi" w:hAnsiTheme="minorHAnsi" w:cstheme="minorHAnsi"/>
          <w:sz w:val="24"/>
          <w:szCs w:val="24"/>
        </w:rPr>
        <w:t>na presença de 2 (duas) testemunhas.</w:t>
      </w:r>
      <w:r>
        <w:rPr>
          <w:rFonts w:eastAsia="Arial Unicode MS" w:asciiTheme="minorHAnsi" w:hAnsiTheme="minorHAnsi" w:cstheme="minorHAnsi"/>
          <w:sz w:val="24"/>
          <w:szCs w:val="24"/>
        </w:rPr>
        <w:t>.</w:t>
      </w:r>
      <w:r>
        <w:rPr>
          <w:rFonts w:eastAsia="Arial Unicode MS" w:asciiTheme="minorHAnsi" w:hAnsiTheme="minorHAnsi"/>
          <w:sz w:val="24"/>
          <w:szCs w:val="24"/>
        </w:rPr>
        <w:t xml:space="preserve"> </w:t>
      </w:r>
    </w:p>
    <w:p w:rsidR="00EA0688" w:rsidRDefault="00EA0688" w14:paraId="64D2D6C2" w14:textId="77777777">
      <w:pPr>
        <w:pStyle w:val="p0"/>
        <w:widowControl/>
        <w:shd w:val="clear" w:color="auto" w:fill="auto"/>
        <w:spacing w:line="288" w:lineRule="auto"/>
        <w:rPr>
          <w:rFonts w:eastAsia="Arial Unicode MS" w:asciiTheme="minorHAnsi" w:hAnsiTheme="minorHAnsi" w:cstheme="minorHAnsi"/>
          <w:sz w:val="24"/>
          <w:szCs w:val="24"/>
        </w:rPr>
      </w:pPr>
    </w:p>
    <w:p w:rsidR="00EA0688" w:rsidRDefault="00EA0688" w14:paraId="0785AA9E" w14:textId="77777777">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14:paraId="2DEF3695" w14:textId="77777777">
      <w:pPr>
        <w:pStyle w:val="p0"/>
        <w:widowControl/>
        <w:shd w:val="clear" w:color="auto" w:fill="auto"/>
        <w:spacing w:line="288" w:lineRule="auto"/>
        <w:jc w:val="center"/>
        <w:rPr>
          <w:rFonts w:asciiTheme="minorHAnsi" w:hAnsiTheme="minorHAnsi" w:cstheme="minorHAnsi"/>
          <w:sz w:val="24"/>
          <w:szCs w:val="24"/>
        </w:rPr>
      </w:pPr>
      <w:r>
        <w:rPr>
          <w:rFonts w:eastAsia="Arial Unicode MS" w:asciiTheme="minorHAnsi" w:hAnsiTheme="minorHAnsi" w:cstheme="minorHAnsi"/>
          <w:sz w:val="24"/>
          <w:szCs w:val="24"/>
        </w:rPr>
        <w:t xml:space="preserve">São Paulo, </w:t>
      </w:r>
      <w:r>
        <w:rPr>
          <w:rFonts w:asciiTheme="minorHAnsi" w:hAnsiTheme="minorHAnsi" w:cstheme="minorHAnsi"/>
          <w:sz w:val="24"/>
          <w:szCs w:val="24"/>
        </w:rPr>
        <w:t>[</w:t>
      </w:r>
      <w:del w:author="Amanda Simões Fernandes" w:id="69">
        <w:r>
          <w:rPr>
            <w:rFonts w:asciiTheme="minorHAnsi" w:hAnsiTheme="minorHAnsi" w:cstheme="minorHAnsi"/>
            <w:sz w:val="24"/>
            <w:szCs w:val="24"/>
            <w:highlight w:val="yellow"/>
          </w:rPr>
          <w:delText>•</w:delText>
        </w:r>
      </w:del>
      <w:ins w:author="Amanda Simões Fernandes" w:id="70">
        <w:r>
          <w:rPr>
            <w:rFonts w:asciiTheme="minorHAnsi" w:hAnsiTheme="minorHAnsi" w:cstheme="minorHAnsi"/>
            <w:sz w:val="24"/>
            <w:szCs w:val="24"/>
          </w:rPr>
          <w:t>13</w:t>
        </w:r>
      </w:ins>
      <w:r>
        <w:rPr>
          <w:rFonts w:asciiTheme="minorHAnsi" w:hAnsiTheme="minorHAnsi" w:cstheme="minorHAnsi"/>
          <w:sz w:val="24"/>
          <w:szCs w:val="24"/>
        </w:rPr>
        <w:t xml:space="preserve">] de </w:t>
      </w:r>
      <w:del w:author="Amanda Simões Fernandes" w:id="71">
        <w:r>
          <w:rPr>
            <w:rFonts w:asciiTheme="minorHAnsi" w:hAnsiTheme="minorHAnsi" w:cstheme="minorHAnsi"/>
            <w:sz w:val="24"/>
            <w:szCs w:val="24"/>
          </w:rPr>
          <w:delText>setembro</w:delText>
        </w:r>
      </w:del>
      <w:ins w:author="Amanda Simões Fernandes" w:id="72">
        <w:r>
          <w:rPr>
            <w:rFonts w:asciiTheme="minorHAnsi" w:hAnsiTheme="minorHAnsi" w:cstheme="minorHAnsi"/>
            <w:sz w:val="24"/>
            <w:szCs w:val="24"/>
          </w:rPr>
          <w:t>outubro</w:t>
        </w:r>
      </w:ins>
      <w:r>
        <w:rPr>
          <w:rFonts w:asciiTheme="minorHAnsi" w:hAnsiTheme="minorHAnsi" w:cstheme="minorHAnsi"/>
          <w:sz w:val="24"/>
          <w:szCs w:val="24"/>
        </w:rPr>
        <w:t xml:space="preserve"> de 2021</w:t>
      </w:r>
    </w:p>
    <w:p w:rsidR="00EA0688" w:rsidRDefault="00EA0688" w14:paraId="4D0DBB09" w14:textId="77777777">
      <w:pPr>
        <w:pStyle w:val="p0"/>
        <w:widowControl/>
        <w:shd w:val="clear" w:color="auto" w:fill="auto"/>
        <w:spacing w:line="288" w:lineRule="auto"/>
        <w:rPr>
          <w:rFonts w:asciiTheme="minorHAnsi" w:hAnsiTheme="minorHAnsi" w:cstheme="minorHAnsi"/>
          <w:sz w:val="24"/>
          <w:szCs w:val="24"/>
        </w:rPr>
      </w:pPr>
    </w:p>
    <w:p w:rsidR="00EA0688" w:rsidRDefault="00D25BAF" w14:paraId="22CD17FF" w14:textId="77777777">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EA0688" w:rsidRDefault="00D25BAF" w14:paraId="311E4F4E" w14:textId="77777777">
      <w:pPr>
        <w:pStyle w:val="p0"/>
        <w:widowControl/>
        <w:shd w:val="clear" w:color="auto" w:fill="auto"/>
        <w:spacing w:line="288" w:lineRule="auto"/>
        <w:rPr>
          <w:rFonts w:asciiTheme="minorHAnsi" w:hAnsiTheme="minorHAnsi" w:cstheme="minorHAnsi"/>
          <w:i/>
          <w:sz w:val="24"/>
          <w:szCs w:val="24"/>
        </w:rPr>
      </w:pPr>
      <w:r>
        <w:rPr>
          <w:rFonts w:eastAsia="Arial Unicode MS" w:asciiTheme="minorHAnsi" w:hAnsiTheme="minorHAnsi" w:cstheme="minorHAnsi"/>
          <w:b/>
          <w:sz w:val="24"/>
          <w:szCs w:val="24"/>
        </w:rPr>
        <w:br w:type="page"/>
      </w:r>
      <w:r>
        <w:rPr>
          <w:rFonts w:asciiTheme="minorHAnsi" w:hAnsiTheme="minorHAnsi" w:cstheme="minorHAnsi"/>
          <w:i/>
          <w:sz w:val="24"/>
          <w:szCs w:val="24"/>
        </w:rPr>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14:paraId="72D5299E" w14:textId="77777777">
      <w:pPr>
        <w:spacing w:line="288" w:lineRule="auto"/>
        <w:jc w:val="both"/>
        <w:rPr>
          <w:rFonts w:eastAsia="Arial Unicode MS" w:asciiTheme="minorHAnsi" w:hAnsiTheme="minorHAnsi" w:cstheme="minorHAnsi"/>
        </w:rPr>
      </w:pPr>
    </w:p>
    <w:p w:rsidR="00EA0688" w:rsidRDefault="00EA0688" w14:paraId="76AA7AC5" w14:textId="77777777">
      <w:pPr>
        <w:spacing w:line="288" w:lineRule="auto"/>
        <w:jc w:val="both"/>
        <w:rPr>
          <w:rFonts w:eastAsia="Arial Unicode MS" w:asciiTheme="minorHAnsi" w:hAnsiTheme="minorHAnsi" w:cstheme="minorHAnsi"/>
        </w:rPr>
      </w:pPr>
    </w:p>
    <w:p w:rsidR="00EA0688" w:rsidRDefault="00D25BAF" w14:paraId="0534D8D2" w14:textId="77777777">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EA0688" w:rsidRDefault="00D25BAF" w14:paraId="576EB080" w14:textId="77777777">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Emissora</w:t>
      </w:r>
    </w:p>
    <w:p w:rsidR="00EA0688" w:rsidRDefault="00EA0688" w14:paraId="4C7611E4"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6899272D"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5680D0E6"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26DAE272" w14:textId="77777777">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rsidR="00EA0688" w:rsidRDefault="00D25BAF" w14:paraId="362DEF8E" w14:textId="77777777">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536" w:type="dxa"/>
          </w:tcPr>
          <w:p w:rsidR="00EA0688" w:rsidRDefault="00D25BAF" w14:paraId="1B4BE0A5" w14:textId="77777777">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rsidR="00EA0688" w:rsidRDefault="00D25BAF" w14:paraId="1DA1BC53" w14:textId="77777777">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536" w:type="dxa"/>
          </w:tcPr>
          <w:p w:rsidR="00EA0688" w:rsidRDefault="00D25BAF" w14:paraId="60C27432" w14:textId="77777777">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EA0688" w14:paraId="0FCE4A9E" w14:textId="77777777">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14:paraId="78114E1C" w14:textId="77777777">
      <w:pPr>
        <w:pStyle w:val="p0"/>
        <w:widowControl/>
        <w:shd w:val="clear" w:color="auto" w:fill="auto"/>
        <w:spacing w:line="288" w:lineRule="auto"/>
        <w:rPr>
          <w:rFonts w:asciiTheme="minorHAnsi" w:hAnsiTheme="minorHAnsi" w:cstheme="minorHAnsi"/>
          <w:i/>
          <w:sz w:val="24"/>
          <w:szCs w:val="24"/>
        </w:rPr>
      </w:pPr>
      <w:bookmarkStart w:name="_DV_M416" w:id="397"/>
      <w:bookmarkEnd w:id="397"/>
      <w:r>
        <w:rPr>
          <w:rFonts w:asciiTheme="minorHAnsi" w:hAnsiTheme="minorHAnsi" w:cstheme="minorHAnsi"/>
          <w:sz w:val="24"/>
          <w:szCs w:val="24"/>
        </w:rPr>
        <w:br w:type="page"/>
      </w:r>
      <w:r>
        <w:rPr>
          <w:rFonts w:asciiTheme="minorHAnsi" w:hAnsiTheme="minorHAnsi" w:cstheme="minorHAnsi"/>
          <w:i/>
          <w:sz w:val="24"/>
          <w:szCs w:val="24"/>
        </w:rPr>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14:paraId="4AEE89A6" w14:textId="77777777">
      <w:pPr>
        <w:spacing w:line="288" w:lineRule="auto"/>
        <w:jc w:val="both"/>
        <w:rPr>
          <w:rFonts w:eastAsia="Arial Unicode MS" w:asciiTheme="minorHAnsi" w:hAnsiTheme="minorHAnsi" w:cstheme="minorHAnsi"/>
          <w:b/>
          <w:bCs/>
        </w:rPr>
      </w:pPr>
    </w:p>
    <w:p w:rsidR="00EA0688" w:rsidRDefault="00EA0688" w14:paraId="3C237A59" w14:textId="77777777">
      <w:pPr>
        <w:spacing w:line="288" w:lineRule="auto"/>
        <w:jc w:val="both"/>
        <w:rPr>
          <w:rFonts w:eastAsia="Arial Unicode MS" w:asciiTheme="minorHAnsi" w:hAnsiTheme="minorHAnsi" w:cstheme="minorHAnsi"/>
          <w:b/>
          <w:bCs/>
        </w:rPr>
      </w:pPr>
    </w:p>
    <w:p w:rsidR="00EA0688" w:rsidRDefault="00D25BAF" w14:paraId="38198864" w14:textId="77777777">
      <w:pPr>
        <w:spacing w:line="288" w:lineRule="auto"/>
        <w:jc w:val="center"/>
        <w:rPr>
          <w:rFonts w:eastAsia="Arial Unicode MS" w:asciiTheme="minorHAnsi"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EA0688" w:rsidRDefault="00D25BAF" w14:paraId="469238EC" w14:textId="77777777">
      <w:pPr>
        <w:pStyle w:val="p0"/>
        <w:widowControl/>
        <w:shd w:val="clear" w:color="auto" w:fill="auto"/>
        <w:spacing w:line="288" w:lineRule="auto"/>
        <w:jc w:val="center"/>
        <w:rPr>
          <w:rFonts w:eastAsia="Arial Unicode MS" w:asciiTheme="minorHAnsi" w:hAnsiTheme="minorHAnsi" w:cstheme="minorHAnsi"/>
          <w:bCs/>
          <w:i/>
          <w:sz w:val="24"/>
          <w:szCs w:val="24"/>
        </w:rPr>
      </w:pPr>
      <w:r>
        <w:rPr>
          <w:rFonts w:eastAsia="Arial Unicode MS" w:asciiTheme="minorHAnsi" w:hAnsiTheme="minorHAnsi" w:cstheme="minorHAnsi"/>
          <w:bCs/>
          <w:i/>
          <w:sz w:val="24"/>
          <w:szCs w:val="24"/>
        </w:rPr>
        <w:t>Agente Fiduciário</w:t>
      </w:r>
    </w:p>
    <w:p w:rsidR="00EA0688" w:rsidRDefault="00EA0688" w14:paraId="729E9258" w14:textId="77777777">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14:paraId="4861274A" w14:textId="77777777">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14:paraId="522D1C52" w14:textId="77777777">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14:paraId="27A458D9" w14:textId="77777777">
      <w:pPr>
        <w:pStyle w:val="p0"/>
        <w:widowControl/>
        <w:shd w:val="clear" w:color="auto" w:fill="auto"/>
        <w:spacing w:line="288" w:lineRule="auto"/>
        <w:jc w:val="center"/>
        <w:rPr>
          <w:rFonts w:eastAsia="Arial Unicode MS" w:asciiTheme="minorHAnsi"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rsidR="00EA0688" w:rsidRDefault="00D25BAF" w14:paraId="66F13540" w14:textId="77777777">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606" w:type="dxa"/>
            <w:shd w:val="clear" w:color="auto" w:fill="auto"/>
          </w:tcPr>
          <w:p w:rsidR="00EA0688" w:rsidRDefault="00D25BAF" w14:paraId="4E94CFD6" w14:textId="77777777">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14:paraId="592EF1F7" w14:textId="77777777">
        <w:trPr>
          <w:jc w:val="center"/>
        </w:trPr>
        <w:tc>
          <w:tcPr>
            <w:tcW w:w="4605" w:type="dxa"/>
            <w:shd w:val="clear" w:color="auto" w:fill="auto"/>
          </w:tcPr>
          <w:p w:rsidR="00EA0688" w:rsidRDefault="00D25BAF" w14:paraId="256A9287" w14:textId="77777777">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606" w:type="dxa"/>
            <w:shd w:val="clear" w:color="auto" w:fill="auto"/>
          </w:tcPr>
          <w:p w:rsidR="00EA0688" w:rsidRDefault="00D25BAF" w14:paraId="04840E8D" w14:textId="77777777">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EA0688" w14:paraId="79057A27" w14:textId="77777777">
      <w:pPr>
        <w:pStyle w:val="p0"/>
        <w:widowControl/>
        <w:shd w:val="clear" w:color="auto" w:fill="auto"/>
        <w:spacing w:line="288" w:lineRule="auto"/>
        <w:rPr>
          <w:rFonts w:eastAsia="Arial Unicode MS" w:asciiTheme="minorHAnsi" w:hAnsiTheme="minorHAnsi" w:cstheme="minorHAnsi"/>
          <w:b/>
          <w:bCs/>
          <w:sz w:val="24"/>
          <w:szCs w:val="24"/>
        </w:rPr>
      </w:pPr>
    </w:p>
    <w:p w:rsidR="00EA0688" w:rsidRDefault="00D25BAF" w14:paraId="622C19CF" w14:textId="77777777">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14:paraId="50E70CEA" w14:textId="77777777">
      <w:pPr>
        <w:pStyle w:val="p0"/>
        <w:widowControl/>
        <w:shd w:val="clear" w:color="auto" w:fill="auto"/>
        <w:spacing w:line="288" w:lineRule="auto"/>
        <w:rPr>
          <w:rFonts w:eastAsia="Arial Unicode MS" w:asciiTheme="minorHAnsi" w:hAnsiTheme="minorHAnsi" w:cstheme="minorHAnsi"/>
          <w:sz w:val="24"/>
          <w:szCs w:val="24"/>
        </w:rPr>
      </w:pPr>
    </w:p>
    <w:p w:rsidR="00EA0688" w:rsidRDefault="00EA0688" w14:paraId="4AE74A5E" w14:textId="77777777">
      <w:pPr>
        <w:spacing w:line="288" w:lineRule="auto"/>
        <w:rPr>
          <w:rFonts w:eastAsia="Arial Unicode MS" w:asciiTheme="minorHAnsi" w:hAnsiTheme="minorHAnsi" w:cstheme="minorHAnsi"/>
        </w:rPr>
      </w:pPr>
    </w:p>
    <w:p w:rsidR="00EA0688" w:rsidRDefault="00D25BAF" w14:paraId="261CDE6D" w14:textId="77777777">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EA0688" w:rsidRDefault="00D25BAF" w14:paraId="3C8DD31D" w14:textId="77777777">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Fiador</w:t>
      </w:r>
    </w:p>
    <w:p w:rsidR="00EA0688" w:rsidRDefault="00EA0688" w14:paraId="27E8DF5F"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2BCDFF34"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18C43081" w14:textId="77777777">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rsidR="00EA0688" w:rsidRDefault="00D25BAF" w14:paraId="39858AB2" w14:textId="77777777">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rsidR="00EA0688" w:rsidRDefault="00D25BAF" w14:paraId="0EC49B66" w14:textId="77777777">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EA0688" w:rsidRDefault="00D25BAF" w14:paraId="278A4EFB" w14:textId="77777777">
            <w:pPr>
              <w:pStyle w:val="p0"/>
              <w:widowControl/>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RG:</w:t>
            </w:r>
          </w:p>
        </w:tc>
      </w:tr>
    </w:tbl>
    <w:p w:rsidR="00EA0688" w:rsidRDefault="00D25BAF" w14:paraId="4E4C49A0" w14:textId="77777777">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14:paraId="5FB15E95" w14:textId="77777777">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14:paraId="32867191" w14:textId="77777777">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14:paraId="6ABF8FAE" w14:textId="77777777">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rsidR="00EA0688" w:rsidRDefault="00D25BAF" w14:paraId="51F7F567" w14:textId="77777777">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Fiadora</w:t>
      </w:r>
    </w:p>
    <w:p w:rsidR="00EA0688" w:rsidRDefault="00EA0688" w14:paraId="308E5F8A"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60F3F2EB"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09BB0DA5" w14:textId="77777777">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14:paraId="68073879" w14:textId="77777777">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rsidTr="004F65D2" w14:paraId="3D5D14B5" w14:textId="77777777">
        <w:trPr>
          <w:jc w:val="center"/>
        </w:trPr>
        <w:tc>
          <w:tcPr>
            <w:tcW w:w="4536" w:type="dxa"/>
            <w:shd w:val="clear" w:color="auto" w:fill="auto"/>
          </w:tcPr>
          <w:p w:rsidR="00EA0688" w:rsidRDefault="00D25BAF" w14:paraId="780E695F" w14:textId="77777777">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536" w:type="dxa"/>
            <w:shd w:val="clear" w:color="auto" w:fill="auto"/>
          </w:tcPr>
          <w:p w:rsidR="00EA0688" w:rsidRDefault="00D25BAF" w14:paraId="5BED6589" w14:textId="77777777">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rsidTr="004F65D2" w14:paraId="42753E53" w14:textId="77777777">
        <w:trPr>
          <w:trHeight w:val="159"/>
          <w:jc w:val="center"/>
        </w:trPr>
        <w:tc>
          <w:tcPr>
            <w:tcW w:w="4536" w:type="dxa"/>
            <w:shd w:val="clear" w:color="auto" w:fill="auto"/>
          </w:tcPr>
          <w:p w:rsidR="00EA0688" w:rsidRDefault="00D25BAF" w14:paraId="36F038B9" w14:textId="77777777">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536" w:type="dxa"/>
            <w:shd w:val="clear" w:color="auto" w:fill="auto"/>
          </w:tcPr>
          <w:p w:rsidR="00EA0688" w:rsidRDefault="00D25BAF" w14:paraId="38BCEA4C" w14:textId="77777777">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D25BAF" w14:paraId="26E4D264" w14:textId="77777777">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14:paraId="336810CF" w14:textId="77777777">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14:paraId="3A599DCE" w14:textId="77777777">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14:paraId="1B07C20D" w14:textId="77777777">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D25BAF" w14:paraId="13AC3AE0" w14:textId="77777777">
      <w:pPr>
        <w:pStyle w:val="p0"/>
        <w:widowControl/>
        <w:shd w:val="clear" w:color="auto" w:fill="auto"/>
        <w:spacing w:line="288" w:lineRule="auto"/>
        <w:rPr>
          <w:rFonts w:eastAsia="Arial Unicode MS" w:asciiTheme="minorHAnsi" w:hAnsiTheme="minorHAnsi" w:cstheme="minorHAnsi"/>
          <w:b/>
          <w:iCs/>
          <w:sz w:val="24"/>
          <w:szCs w:val="24"/>
        </w:rPr>
      </w:pPr>
      <w:r>
        <w:rPr>
          <w:rFonts w:eastAsia="Arial Unicode MS" w:asciiTheme="minorHAnsi" w:hAnsiTheme="minorHAnsi" w:cstheme="minorHAnsi"/>
          <w:b/>
          <w:iCs/>
          <w:sz w:val="24"/>
          <w:szCs w:val="24"/>
        </w:rPr>
        <w:t>Testemunhas</w:t>
      </w:r>
    </w:p>
    <w:p w:rsidR="00EA0688" w:rsidRDefault="00EA0688" w14:paraId="515B6829" w14:textId="77777777">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14:paraId="3AB7BCFE" w14:textId="77777777">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14:paraId="35DA3CC8" w14:textId="77777777">
      <w:pPr>
        <w:pStyle w:val="p0"/>
        <w:widowControl/>
        <w:shd w:val="clear" w:color="auto" w:fill="auto"/>
        <w:spacing w:line="288" w:lineRule="auto"/>
        <w:rPr>
          <w:rFonts w:eastAsia="Arial Unicode MS" w:asciiTheme="minorHAnsi"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rsidR="00EA0688" w:rsidRDefault="00D25BAF" w14:paraId="105A9CB3" w14:textId="77777777">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14:paraId="7F3A42E9" w14:textId="77777777">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14:paraId="7925D436" w14:textId="77777777">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14:paraId="3B4B074A" w14:textId="77777777">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EA0688" w:rsidRDefault="00D25BAF" w14:paraId="48637C79" w14:textId="77777777">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14:paraId="2BAAF896" w14:textId="77777777">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14:paraId="590F6908" w14:textId="77777777">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14:paraId="3F3D503E" w14:textId="77777777">
            <w:pPr>
              <w:spacing w:after="140" w:line="290" w:lineRule="auto"/>
              <w:rPr>
                <w:rFonts w:asciiTheme="minorHAnsi" w:hAnsiTheme="minorHAnsi" w:cstheme="minorHAnsi"/>
              </w:rPr>
            </w:pPr>
            <w:r>
              <w:rPr>
                <w:rFonts w:asciiTheme="minorHAnsi" w:hAnsiTheme="minorHAnsi" w:cstheme="minorHAnsi"/>
              </w:rPr>
              <w:t xml:space="preserve">RG </w:t>
            </w:r>
          </w:p>
        </w:tc>
      </w:tr>
    </w:tbl>
    <w:p w:rsidR="00EA0688" w:rsidRDefault="00EA0688" w14:paraId="550DF856" w14:textId="77777777">
      <w:pPr>
        <w:pStyle w:val="DeltaViewTableBody"/>
        <w:spacing w:after="140" w:line="290" w:lineRule="auto"/>
        <w:rPr>
          <w:rFonts w:asciiTheme="minorHAnsi" w:hAnsiTheme="minorHAnsi" w:cstheme="minorHAnsi"/>
          <w:b/>
          <w:lang w:val="pt-BR"/>
        </w:rPr>
      </w:pPr>
    </w:p>
    <w:p w:rsidR="00EA0688" w:rsidRDefault="00EA0688" w14:paraId="13FCEEDC" w14:textId="77777777">
      <w:pPr>
        <w:rPr>
          <w:rFonts w:asciiTheme="minorHAnsi" w:hAnsiTheme="minorHAnsi" w:cstheme="minorHAnsi"/>
        </w:rPr>
        <w:sectPr w:rsidR="00EA0688" w:rsidSect="009C2017">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EA0688" w:rsidRDefault="00EA0688" w14:paraId="69642BCF" w14:textId="77777777">
      <w:pPr>
        <w:pBdr>
          <w:top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A0688" w:rsidRDefault="00D25BAF" w14:paraId="42F1A5C0" w14:textId="77777777">
      <w:pPr>
        <w:pStyle w:val="Ttulo1"/>
        <w:spacing w:line="288" w:lineRule="auto"/>
        <w:rPr>
          <w:rFonts w:asciiTheme="minorHAnsi" w:hAnsiTheme="minorHAnsi" w:cstheme="minorHAnsi"/>
          <w:caps w:val="0"/>
          <w:sz w:val="24"/>
          <w:szCs w:val="24"/>
        </w:rPr>
      </w:pPr>
      <w:bookmarkStart w:name="_Toc505179103" w:id="398"/>
      <w:bookmarkStart w:name="_Toc80179806" w:id="399"/>
      <w:bookmarkStart w:name="_Toc82506245" w:id="400"/>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rsidR="00EA0688" w:rsidRDefault="00EA0688" w14:paraId="4B7092C3" w14:textId="77777777">
      <w:pPr>
        <w:pBdr>
          <w:bottom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EA0688" w:rsidRDefault="00EA0688" w14:paraId="38BB1EC7" w14:textId="77777777">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name="_Hlk42093325" w:id="401"/>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rsidR="00EA0688" w:rsidRDefault="00D25BAF" w14:paraId="7D988D42" w14:textId="77777777">
            <w:pPr>
              <w:spacing w:line="288" w:lineRule="auto"/>
              <w:jc w:val="center"/>
              <w:rPr>
                <w:rFonts w:cs="Calibri" w:asciiTheme="minorHAnsi" w:hAnsiTheme="minorHAnsi"/>
                <w:b/>
                <w:bCs/>
                <w:iCs/>
              </w:rPr>
            </w:pPr>
            <w:r>
              <w:rPr>
                <w:rFonts w:cs="Calibri" w:asciiTheme="minorHAnsi" w:hAnsiTheme="minorHAnsi"/>
                <w:b/>
                <w:bCs/>
                <w:iCs/>
              </w:rPr>
              <w:t>Datas de Pagamento dos Juros Remuneratórios das Debêntures</w:t>
            </w:r>
          </w:p>
        </w:tc>
        <w:tc>
          <w:tcPr>
            <w:tcW w:w="2840" w:type="dxa"/>
            <w:shd w:val="clear" w:color="auto" w:fill="D0CECE"/>
          </w:tcPr>
          <w:p w:rsidR="00EA0688" w:rsidRDefault="00D25BAF" w14:paraId="60701C6E" w14:textId="77777777">
            <w:pPr>
              <w:spacing w:line="288" w:lineRule="auto"/>
              <w:jc w:val="center"/>
              <w:rPr>
                <w:rFonts w:cs="Calibri" w:asciiTheme="minorHAnsi" w:hAnsiTheme="minorHAnsi"/>
                <w:b/>
                <w:bCs/>
                <w:iCs/>
              </w:rPr>
            </w:pPr>
            <w:r>
              <w:rPr>
                <w:rFonts w:cs="Calibri" w:asciiTheme="minorHAnsi" w:hAnsiTheme="minorHAnsi"/>
                <w:b/>
                <w:bCs/>
                <w:iCs/>
              </w:rPr>
              <w:t>Datas de Pagamento de Amortização das Debêntures</w:t>
            </w:r>
          </w:p>
        </w:tc>
        <w:tc>
          <w:tcPr>
            <w:tcW w:w="3397" w:type="dxa"/>
            <w:shd w:val="clear" w:color="auto" w:fill="D0CECE"/>
          </w:tcPr>
          <w:p w:rsidR="00EA0688" w:rsidRDefault="00D25BAF" w14:paraId="47FF80C0" w14:textId="51277187">
            <w:pPr>
              <w:spacing w:line="300" w:lineRule="exact"/>
              <w:jc w:val="center"/>
              <w:rPr>
                <w:rFonts w:cs="Calibri" w:asciiTheme="minorHAnsi" w:hAnsiTheme="minorHAnsi"/>
                <w:b/>
                <w:bCs/>
                <w:iCs/>
              </w:rPr>
            </w:pPr>
            <w:r>
              <w:rPr>
                <w:rFonts w:cs="Calibri" w:asciiTheme="minorHAnsi" w:hAnsiTheme="minorHAnsi"/>
                <w:b/>
                <w:bCs/>
                <w:iCs/>
              </w:rPr>
              <w:t xml:space="preserve">Porcentagem de Amortização do saldo do Valor Nominal Unitário </w:t>
            </w:r>
          </w:p>
        </w:tc>
      </w:tr>
      <w:tr w:rsidR="00EA0688" w14:paraId="78F80319" w14:textId="77777777">
        <w:trPr>
          <w:trHeight w:val="91"/>
          <w:jc w:val="center"/>
        </w:trPr>
        <w:tc>
          <w:tcPr>
            <w:tcW w:w="2830" w:type="dxa"/>
            <w:shd w:val="clear" w:color="auto" w:fill="auto"/>
          </w:tcPr>
          <w:p w:rsidR="00EA0688" w:rsidRDefault="00D25BAF" w14:paraId="515F055C" w14:textId="77777777">
            <w:pPr>
              <w:spacing w:line="300" w:lineRule="exact"/>
              <w:jc w:val="center"/>
              <w:rPr>
                <w:rFonts w:cs="Calibri" w:asciiTheme="minorHAnsi" w:hAnsiTheme="minorHAnsi"/>
              </w:rPr>
            </w:pPr>
            <w:del w:author="Amanda Simões Fernandes" w:id="73">
              <w:r>
                <w:delText>[</w:delText>
              </w:r>
              <w:r>
                <w:delText>•</w:delText>
              </w:r>
              <w:r>
                <w:delText>]/</w:delText>
              </w:r>
              <w:r>
                <w:delText>04/2022</w:delText>
              </w:r>
            </w:del>
            <w:ins w:author="Amanda Simões Fernandes" w:id="75">
              <w:r>
                <w:rPr>
                  <w:rFonts w:cs="Calibri" w:asciiTheme="minorHAnsi" w:hAnsiTheme="minorHAnsi"/>
                </w:rPr>
                <w:t>15/04/2022</w:t>
              </w:r>
            </w:ins>
            <w:del w:author="Amanda Simões Fernandes" w:id="74"/>
          </w:p>
        </w:tc>
        <w:tc>
          <w:tcPr>
            <w:tcW w:w="2840" w:type="dxa"/>
          </w:tcPr>
          <w:p w:rsidR="00EA0688" w:rsidRDefault="00D25BAF" w14:paraId="455D89C4" w14:textId="77777777">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14:paraId="307AFAE5" w14:textId="77777777">
            <w:pPr>
              <w:spacing w:line="300" w:lineRule="exact"/>
              <w:jc w:val="center"/>
              <w:rPr>
                <w:rFonts w:cs="Calibri" w:asciiTheme="minorHAnsi" w:hAnsiTheme="minorHAnsi"/>
              </w:rPr>
            </w:pPr>
            <w:r>
              <w:rPr>
                <w:rFonts w:cs="Calibri" w:asciiTheme="minorHAnsi" w:hAnsiTheme="minorHAnsi"/>
              </w:rPr>
              <w:t>-</w:t>
            </w:r>
          </w:p>
        </w:tc>
      </w:tr>
      <w:tr w:rsidR="00EA0688" w14:paraId="15C2A903"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5D9BC31A" w14:textId="77777777">
            <w:pPr>
              <w:spacing w:line="300" w:lineRule="exact"/>
              <w:jc w:val="center"/>
              <w:rPr>
                <w:rFonts w:cs="Calibri" w:asciiTheme="minorHAnsi" w:hAnsiTheme="minorHAnsi"/>
              </w:rPr>
            </w:pPr>
            <w:del w:author="Amanda Simões Fernandes" w:id="76">
              <w:r>
                <w:delText>[</w:delText>
              </w:r>
              <w:r>
                <w:delText>•</w:delText>
              </w:r>
              <w:r>
                <w:delText>]/</w:delText>
              </w:r>
              <w:r>
                <w:delText>10/2022</w:delText>
              </w:r>
            </w:del>
            <w:ins w:author="Amanda Simões Fernandes" w:id="78">
              <w:r>
                <w:rPr>
                  <w:rFonts w:cs="Calibri" w:asciiTheme="minorHAnsi" w:hAnsiTheme="minorHAnsi"/>
                </w:rPr>
                <w:t>15/10/2022</w:t>
              </w:r>
            </w:ins>
            <w:del w:author="Amanda Simões Fernandes" w:id="77"/>
          </w:p>
        </w:tc>
        <w:tc>
          <w:tcPr>
            <w:tcW w:w="2840" w:type="dxa"/>
          </w:tcPr>
          <w:p w:rsidR="00EA0688" w:rsidRDefault="00D25BAF" w14:paraId="3B98A160" w14:textId="77777777">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14:paraId="6973AD0D" w14:textId="77777777">
            <w:pPr>
              <w:spacing w:line="300" w:lineRule="exact"/>
              <w:jc w:val="center"/>
              <w:rPr>
                <w:rFonts w:cs="Calibri" w:asciiTheme="minorHAnsi" w:hAnsiTheme="minorHAnsi"/>
              </w:rPr>
            </w:pPr>
            <w:r>
              <w:rPr>
                <w:rFonts w:cs="Calibri" w:asciiTheme="minorHAnsi" w:hAnsiTheme="minorHAnsi"/>
              </w:rPr>
              <w:t>-</w:t>
            </w:r>
          </w:p>
        </w:tc>
      </w:tr>
      <w:tr w:rsidR="00EA0688" w14:paraId="5FC11C3C"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67DA9109" w14:textId="77777777">
            <w:pPr>
              <w:spacing w:line="300" w:lineRule="exact"/>
              <w:jc w:val="center"/>
              <w:rPr>
                <w:rFonts w:cs="Calibri" w:asciiTheme="minorHAnsi" w:hAnsiTheme="minorHAnsi"/>
              </w:rPr>
            </w:pPr>
            <w:del w:author="Amanda Simões Fernandes" w:id="79">
              <w:r>
                <w:delText>[</w:delText>
              </w:r>
              <w:r>
                <w:delText>•</w:delText>
              </w:r>
              <w:r>
                <w:delText>]/</w:delText>
              </w:r>
              <w:r>
                <w:delText>04/2023</w:delText>
              </w:r>
            </w:del>
            <w:ins w:author="Amanda Simões Fernandes" w:id="81">
              <w:r>
                <w:rPr>
                  <w:rFonts w:cs="Calibri" w:asciiTheme="minorHAnsi" w:hAnsiTheme="minorHAnsi"/>
                </w:rPr>
                <w:t>15/04/2023</w:t>
              </w:r>
            </w:ins>
            <w:del w:author="Amanda Simões Fernandes" w:id="80"/>
          </w:p>
        </w:tc>
        <w:tc>
          <w:tcPr>
            <w:tcW w:w="2840" w:type="dxa"/>
          </w:tcPr>
          <w:p w:rsidR="00EA0688" w:rsidRDefault="00D25BAF" w14:paraId="46FAE1E8" w14:textId="77777777">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14:paraId="21B960BE" w14:textId="77777777">
            <w:pPr>
              <w:spacing w:line="300" w:lineRule="exact"/>
              <w:jc w:val="center"/>
              <w:rPr>
                <w:rFonts w:cs="Calibri" w:asciiTheme="minorHAnsi" w:hAnsiTheme="minorHAnsi"/>
              </w:rPr>
            </w:pPr>
            <w:r>
              <w:rPr>
                <w:rFonts w:cs="Calibri" w:asciiTheme="minorHAnsi" w:hAnsiTheme="minorHAnsi"/>
              </w:rPr>
              <w:t>-</w:t>
            </w:r>
          </w:p>
        </w:tc>
      </w:tr>
      <w:tr w:rsidR="00EA0688" w14:paraId="38E7AEB0"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0E650104" w14:textId="77777777">
            <w:pPr>
              <w:spacing w:line="300" w:lineRule="exact"/>
              <w:jc w:val="center"/>
              <w:rPr>
                <w:rFonts w:cs="Calibri" w:asciiTheme="minorHAnsi" w:hAnsiTheme="minorHAnsi"/>
              </w:rPr>
            </w:pPr>
            <w:del w:author="Amanda Simões Fernandes" w:id="82">
              <w:r>
                <w:delText>[</w:delText>
              </w:r>
              <w:r>
                <w:delText>•</w:delText>
              </w:r>
              <w:r>
                <w:delText>]/</w:delText>
              </w:r>
              <w:r>
                <w:delText>10/2023</w:delText>
              </w:r>
            </w:del>
            <w:ins w:author="Amanda Simões Fernandes" w:id="84">
              <w:r>
                <w:rPr>
                  <w:rFonts w:cs="Calibri" w:asciiTheme="minorHAnsi" w:hAnsiTheme="minorHAnsi"/>
                </w:rPr>
                <w:t>15/10/2023</w:t>
              </w:r>
            </w:ins>
            <w:del w:author="Amanda Simões Fernandes" w:id="83"/>
          </w:p>
        </w:tc>
        <w:tc>
          <w:tcPr>
            <w:tcW w:w="2840" w:type="dxa"/>
          </w:tcPr>
          <w:p w:rsidR="00EA0688" w:rsidRDefault="00D25BAF" w14:paraId="53E4BA6A" w14:textId="77777777">
            <w:pPr>
              <w:spacing w:line="300" w:lineRule="exact"/>
              <w:jc w:val="center"/>
              <w:rPr>
                <w:rFonts w:cs="Calibri" w:asciiTheme="minorHAnsi" w:hAnsiTheme="minorHAnsi"/>
              </w:rPr>
            </w:pPr>
            <w:del w:author="Amanda Simões Fernandes" w:id="85">
              <w:r>
                <w:delText>[</w:delText>
              </w:r>
              <w:r>
                <w:delText>•</w:delText>
              </w:r>
              <w:r>
                <w:delText>]/</w:delText>
              </w:r>
              <w:r>
                <w:delText>10/2023</w:delText>
              </w:r>
            </w:del>
            <w:ins w:author="Amanda Simões Fernandes" w:id="87">
              <w:r>
                <w:rPr>
                  <w:rFonts w:cs="Calibri" w:asciiTheme="minorHAnsi" w:hAnsiTheme="minorHAnsi"/>
                </w:rPr>
                <w:t>15/10/2023</w:t>
              </w:r>
            </w:ins>
            <w:del w:author="Amanda Simões Fernandes" w:id="86"/>
          </w:p>
        </w:tc>
        <w:tc>
          <w:tcPr>
            <w:tcW w:w="3397" w:type="dxa"/>
            <w:shd w:val="clear" w:color="auto" w:fill="auto"/>
          </w:tcPr>
          <w:p w:rsidR="00EA0688" w:rsidRDefault="00D25BAF" w14:paraId="08D044AF" w14:textId="77777777">
            <w:pPr>
              <w:spacing w:line="300" w:lineRule="exact"/>
              <w:jc w:val="center"/>
              <w:rPr>
                <w:rFonts w:cs="Calibri" w:asciiTheme="minorHAnsi" w:hAnsiTheme="minorHAnsi"/>
              </w:rPr>
            </w:pPr>
            <w:r>
              <w:rPr>
                <w:rFonts w:cs="Calibri" w:asciiTheme="minorHAnsi" w:hAnsiTheme="minorHAnsi"/>
              </w:rPr>
              <w:t>25,0000%</w:t>
            </w:r>
          </w:p>
        </w:tc>
      </w:tr>
      <w:tr w:rsidR="00EA0688" w14:paraId="5DB42278"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2B2569DC" w14:textId="77777777">
            <w:pPr>
              <w:spacing w:line="300" w:lineRule="exact"/>
              <w:jc w:val="center"/>
              <w:rPr>
                <w:rFonts w:cs="Calibri" w:asciiTheme="minorHAnsi" w:hAnsiTheme="minorHAnsi"/>
              </w:rPr>
            </w:pPr>
            <w:del w:author="Amanda Simões Fernandes" w:id="88">
              <w:r>
                <w:delText>[</w:delText>
              </w:r>
              <w:r>
                <w:delText>•</w:delText>
              </w:r>
              <w:r>
                <w:delText>]/</w:delText>
              </w:r>
              <w:r>
                <w:delText>04/2024</w:delText>
              </w:r>
            </w:del>
            <w:ins w:author="Amanda Simões Fernandes" w:id="90">
              <w:r>
                <w:rPr>
                  <w:rFonts w:cs="Calibri" w:asciiTheme="minorHAnsi" w:hAnsiTheme="minorHAnsi"/>
                </w:rPr>
                <w:t>15/04/2024</w:t>
              </w:r>
            </w:ins>
            <w:del w:author="Amanda Simões Fernandes" w:id="89"/>
          </w:p>
        </w:tc>
        <w:tc>
          <w:tcPr>
            <w:tcW w:w="2840" w:type="dxa"/>
          </w:tcPr>
          <w:p w:rsidR="00EA0688" w:rsidRDefault="00D25BAF" w14:paraId="555AE12E" w14:textId="77777777">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14:paraId="1A7D8DC3" w14:textId="77777777">
            <w:pPr>
              <w:spacing w:line="300" w:lineRule="exact"/>
              <w:jc w:val="center"/>
              <w:rPr>
                <w:rFonts w:cs="Calibri" w:asciiTheme="minorHAnsi" w:hAnsiTheme="minorHAnsi"/>
              </w:rPr>
            </w:pPr>
            <w:r>
              <w:rPr>
                <w:rFonts w:cs="Calibri" w:asciiTheme="minorHAnsi" w:hAnsiTheme="minorHAnsi"/>
              </w:rPr>
              <w:t>-</w:t>
            </w:r>
          </w:p>
        </w:tc>
      </w:tr>
      <w:tr w:rsidR="00EA0688" w14:paraId="0A2A64F5"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629B2B03" w14:textId="77777777">
            <w:pPr>
              <w:spacing w:line="300" w:lineRule="exact"/>
              <w:jc w:val="center"/>
              <w:rPr>
                <w:rFonts w:cs="Calibri" w:asciiTheme="minorHAnsi" w:hAnsiTheme="minorHAnsi"/>
              </w:rPr>
            </w:pPr>
            <w:del w:author="Amanda Simões Fernandes" w:id="91">
              <w:r>
                <w:delText>[</w:delText>
              </w:r>
              <w:r>
                <w:delText>•</w:delText>
              </w:r>
              <w:r>
                <w:delText>]/</w:delText>
              </w:r>
              <w:r>
                <w:delText>10/2024</w:delText>
              </w:r>
            </w:del>
            <w:ins w:author="Amanda Simões Fernandes" w:id="93">
              <w:r>
                <w:rPr>
                  <w:rFonts w:cs="Calibri" w:asciiTheme="minorHAnsi" w:hAnsiTheme="minorHAnsi"/>
                </w:rPr>
                <w:t>15/10/2024</w:t>
              </w:r>
            </w:ins>
            <w:del w:author="Amanda Simões Fernandes" w:id="92"/>
          </w:p>
        </w:tc>
        <w:tc>
          <w:tcPr>
            <w:tcW w:w="2840" w:type="dxa"/>
          </w:tcPr>
          <w:p w:rsidR="00EA0688" w:rsidRDefault="00D25BAF" w14:paraId="75CDEEA0" w14:textId="77777777">
            <w:pPr>
              <w:spacing w:line="300" w:lineRule="exact"/>
              <w:jc w:val="center"/>
              <w:rPr>
                <w:rFonts w:cs="Calibri" w:asciiTheme="minorHAnsi" w:hAnsiTheme="minorHAnsi"/>
              </w:rPr>
            </w:pPr>
            <w:del w:author="Amanda Simões Fernandes" w:id="94">
              <w:r>
                <w:delText>[</w:delText>
              </w:r>
              <w:r>
                <w:delText>•</w:delText>
              </w:r>
              <w:r>
                <w:delText>]/</w:delText>
              </w:r>
              <w:r>
                <w:delText>10/2024</w:delText>
              </w:r>
            </w:del>
            <w:ins w:author="Amanda Simões Fernandes" w:id="96">
              <w:r>
                <w:rPr>
                  <w:rFonts w:cs="Calibri" w:asciiTheme="minorHAnsi" w:hAnsiTheme="minorHAnsi"/>
                </w:rPr>
                <w:t>15/10/2024</w:t>
              </w:r>
            </w:ins>
            <w:del w:author="Amanda Simões Fernandes" w:id="95"/>
          </w:p>
        </w:tc>
        <w:tc>
          <w:tcPr>
            <w:tcW w:w="3397" w:type="dxa"/>
            <w:shd w:val="clear" w:color="auto" w:fill="auto"/>
          </w:tcPr>
          <w:p w:rsidR="00EA0688" w:rsidRDefault="00D25BAF" w14:paraId="78485679" w14:textId="77777777">
            <w:pPr>
              <w:spacing w:line="300" w:lineRule="exact"/>
              <w:jc w:val="center"/>
              <w:rPr>
                <w:rFonts w:cs="Calibri" w:asciiTheme="minorHAnsi" w:hAnsiTheme="minorHAnsi"/>
              </w:rPr>
            </w:pPr>
            <w:r>
              <w:rPr>
                <w:rFonts w:cs="Calibri" w:asciiTheme="minorHAnsi" w:hAnsiTheme="minorHAnsi"/>
              </w:rPr>
              <w:t>50,0000%</w:t>
            </w:r>
          </w:p>
        </w:tc>
      </w:tr>
      <w:tr w:rsidR="00EA0688" w14:paraId="16BF76FE"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176FCE5E" w14:textId="77777777">
            <w:pPr>
              <w:spacing w:line="300" w:lineRule="exact"/>
              <w:jc w:val="center"/>
              <w:rPr>
                <w:rFonts w:cs="Calibri" w:asciiTheme="minorHAnsi" w:hAnsiTheme="minorHAnsi"/>
              </w:rPr>
            </w:pPr>
            <w:del w:author="Amanda Simões Fernandes" w:id="97">
              <w:r>
                <w:delText>[</w:delText>
              </w:r>
              <w:r>
                <w:delText>•</w:delText>
              </w:r>
              <w:r>
                <w:delText>]/</w:delText>
              </w:r>
              <w:r>
                <w:delText>04/2025</w:delText>
              </w:r>
            </w:del>
            <w:ins w:author="Amanda Simões Fernandes" w:id="99">
              <w:r>
                <w:rPr>
                  <w:rFonts w:cs="Calibri" w:asciiTheme="minorHAnsi" w:hAnsiTheme="minorHAnsi"/>
                </w:rPr>
                <w:t>15/04/2025</w:t>
              </w:r>
            </w:ins>
            <w:del w:author="Amanda Simões Fernandes" w:id="98"/>
          </w:p>
        </w:tc>
        <w:tc>
          <w:tcPr>
            <w:tcW w:w="2840" w:type="dxa"/>
          </w:tcPr>
          <w:p w:rsidR="00EA0688" w:rsidRDefault="00D25BAF" w14:paraId="374CAAF0" w14:textId="77777777">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14:paraId="13469B46" w14:textId="77777777">
            <w:pPr>
              <w:spacing w:line="300" w:lineRule="exact"/>
              <w:jc w:val="center"/>
              <w:rPr>
                <w:rFonts w:cs="Calibri" w:asciiTheme="minorHAnsi" w:hAnsiTheme="minorHAnsi"/>
              </w:rPr>
            </w:pPr>
            <w:r>
              <w:rPr>
                <w:rFonts w:cs="Calibri" w:asciiTheme="minorHAnsi" w:hAnsiTheme="minorHAnsi"/>
              </w:rPr>
              <w:t>-</w:t>
            </w:r>
          </w:p>
        </w:tc>
      </w:tr>
      <w:tr w:rsidR="00EA0688" w14:paraId="5B5DF631"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4A44A858" w14:textId="77777777">
            <w:pPr>
              <w:spacing w:line="300" w:lineRule="exact"/>
              <w:jc w:val="center"/>
              <w:rPr>
                <w:rFonts w:cs="Calibri" w:asciiTheme="minorHAnsi" w:hAnsiTheme="minorHAnsi"/>
              </w:rPr>
            </w:pPr>
            <w:del w:author="Amanda Simões Fernandes" w:id="100">
              <w:r>
                <w:delText>[</w:delText>
              </w:r>
              <w:r>
                <w:delText>•</w:delText>
              </w:r>
              <w:r>
                <w:delText>]/</w:delText>
              </w:r>
              <w:r>
                <w:delText>10/2025</w:delText>
              </w:r>
            </w:del>
            <w:ins w:author="Amanda Simões Fernandes" w:id="102">
              <w:r>
                <w:rPr>
                  <w:rFonts w:cs="Calibri" w:asciiTheme="minorHAnsi" w:hAnsiTheme="minorHAnsi"/>
                </w:rPr>
                <w:t>15/10/2025</w:t>
              </w:r>
            </w:ins>
            <w:del w:author="Amanda Simões Fernandes" w:id="101"/>
          </w:p>
        </w:tc>
        <w:tc>
          <w:tcPr>
            <w:tcW w:w="2840" w:type="dxa"/>
          </w:tcPr>
          <w:p w:rsidR="00EA0688" w:rsidRDefault="00D25BAF" w14:paraId="46FB090B" w14:textId="77777777">
            <w:pPr>
              <w:spacing w:line="300" w:lineRule="exact"/>
              <w:jc w:val="center"/>
              <w:rPr>
                <w:rFonts w:cs="Calibri" w:asciiTheme="minorHAnsi" w:hAnsiTheme="minorHAnsi"/>
              </w:rPr>
            </w:pPr>
            <w:del w:author="Amanda Simões Fernandes" w:id="103">
              <w:r>
                <w:delText>[</w:delText>
              </w:r>
              <w:r>
                <w:delText>•</w:delText>
              </w:r>
              <w:r>
                <w:delText>]/</w:delText>
              </w:r>
              <w:r>
                <w:delText>10/2025</w:delText>
              </w:r>
            </w:del>
            <w:ins w:author="Amanda Simões Fernandes" w:id="105">
              <w:r>
                <w:rPr>
                  <w:rFonts w:cs="Calibri" w:asciiTheme="minorHAnsi" w:hAnsiTheme="minorHAnsi"/>
                </w:rPr>
                <w:t>15/10/2025</w:t>
              </w:r>
            </w:ins>
            <w:del w:author="Amanda Simões Fernandes" w:id="104"/>
          </w:p>
        </w:tc>
        <w:tc>
          <w:tcPr>
            <w:tcW w:w="3397" w:type="dxa"/>
            <w:shd w:val="clear" w:color="auto" w:fill="auto"/>
          </w:tcPr>
          <w:p w:rsidR="00EA0688" w:rsidRDefault="00D25BAF" w14:paraId="2796B301" w14:textId="77777777">
            <w:pPr>
              <w:spacing w:line="300" w:lineRule="exact"/>
              <w:jc w:val="center"/>
              <w:rPr>
                <w:rFonts w:cs="Calibri" w:asciiTheme="minorHAnsi" w:hAnsiTheme="minorHAnsi"/>
              </w:rPr>
            </w:pPr>
            <w:r>
              <w:rPr>
                <w:rFonts w:cs="Calibri" w:asciiTheme="minorHAnsi" w:hAnsiTheme="minorHAnsi"/>
              </w:rPr>
              <w:t>75,0000%</w:t>
            </w:r>
          </w:p>
        </w:tc>
      </w:tr>
      <w:tr w:rsidR="00EA0688" w14:paraId="0CDF2364"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3EBAA4EB" w14:textId="77777777">
            <w:pPr>
              <w:spacing w:line="300" w:lineRule="exact"/>
              <w:jc w:val="center"/>
              <w:rPr>
                <w:rFonts w:cs="Calibri" w:asciiTheme="minorHAnsi" w:hAnsiTheme="minorHAnsi"/>
              </w:rPr>
            </w:pPr>
            <w:del w:author="Amanda Simões Fernandes" w:id="106">
              <w:r>
                <w:delText>[</w:delText>
              </w:r>
              <w:r>
                <w:delText>•</w:delText>
              </w:r>
              <w:r>
                <w:delText>]/</w:delText>
              </w:r>
              <w:r>
                <w:delText>04/2026</w:delText>
              </w:r>
            </w:del>
            <w:ins w:author="Amanda Simões Fernandes" w:id="108">
              <w:r>
                <w:rPr>
                  <w:rFonts w:cs="Calibri" w:asciiTheme="minorHAnsi" w:hAnsiTheme="minorHAnsi"/>
                </w:rPr>
                <w:t>15/04/2026</w:t>
              </w:r>
            </w:ins>
            <w:del w:author="Amanda Simões Fernandes" w:id="107"/>
          </w:p>
        </w:tc>
        <w:tc>
          <w:tcPr>
            <w:tcW w:w="2840" w:type="dxa"/>
          </w:tcPr>
          <w:p w:rsidR="00EA0688" w:rsidRDefault="00D25BAF" w14:paraId="1955B386" w14:textId="77777777">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14:paraId="07D4E197" w14:textId="77777777">
            <w:pPr>
              <w:spacing w:line="300" w:lineRule="exact"/>
              <w:jc w:val="center"/>
              <w:rPr>
                <w:rFonts w:cs="Calibri" w:asciiTheme="minorHAnsi" w:hAnsiTheme="minorHAnsi"/>
              </w:rPr>
            </w:pPr>
            <w:r>
              <w:rPr>
                <w:rFonts w:cs="Calibri" w:asciiTheme="minorHAnsi" w:hAnsiTheme="minorHAns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rsidR="00EA0688" w:rsidRDefault="00D25BAF" w14:paraId="675D7C62" w14:textId="77777777">
            <w:pPr>
              <w:spacing w:line="300" w:lineRule="exact"/>
              <w:jc w:val="center"/>
              <w:rPr>
                <w:rFonts w:cs="Calibri" w:asciiTheme="minorHAnsi" w:hAnsiTheme="minorHAnsi"/>
              </w:rPr>
            </w:pPr>
            <w:r>
              <w:rPr>
                <w:rFonts w:cs="Calibri" w:asciiTheme="minorHAnsi" w:hAnsiTheme="minorHAnsi"/>
              </w:rPr>
              <w:t>Data de Vencimento</w:t>
            </w:r>
          </w:p>
        </w:tc>
        <w:tc>
          <w:tcPr>
            <w:tcW w:w="2840" w:type="dxa"/>
          </w:tcPr>
          <w:p w:rsidR="00EA0688" w:rsidRDefault="00D25BAF" w14:paraId="08799944" w14:textId="77777777">
            <w:pPr>
              <w:spacing w:line="300" w:lineRule="exact"/>
              <w:jc w:val="center"/>
              <w:rPr>
                <w:rFonts w:cs="Calibri" w:asciiTheme="minorHAnsi" w:hAnsiTheme="minorHAnsi"/>
              </w:rPr>
            </w:pPr>
            <w:r>
              <w:rPr>
                <w:rFonts w:cs="Calibri" w:asciiTheme="minorHAnsi" w:hAnsiTheme="minorHAnsi"/>
              </w:rPr>
              <w:t>Data de Vencimento</w:t>
            </w:r>
          </w:p>
        </w:tc>
        <w:tc>
          <w:tcPr>
            <w:tcW w:w="3397" w:type="dxa"/>
            <w:shd w:val="clear" w:color="auto" w:fill="auto"/>
          </w:tcPr>
          <w:p w:rsidR="00EA0688" w:rsidRDefault="00D25BAF" w14:paraId="3BF97B21" w14:textId="77777777">
            <w:pPr>
              <w:spacing w:line="300" w:lineRule="exact"/>
              <w:jc w:val="center"/>
              <w:rPr>
                <w:rFonts w:cs="Calibri" w:asciiTheme="minorHAnsi" w:hAnsiTheme="minorHAnsi"/>
              </w:rPr>
            </w:pPr>
            <w:r>
              <w:rPr>
                <w:rFonts w:cs="Calibri" w:asciiTheme="minorHAnsi" w:hAnsiTheme="minorHAnsi"/>
              </w:rPr>
              <w:t>100,0000%</w:t>
            </w:r>
          </w:p>
        </w:tc>
      </w:tr>
      <w:bookmarkEnd w:id="401"/>
    </w:tbl>
    <w:p w:rsidRPr="00637457" w:rsidR="0072090B" w:rsidP="00C1569E" w:rsidRDefault="0072090B" w14:paraId="1DA46927" w14:textId="77777777">
      <w:pPr>
        <w:rPr>
          <w:rFonts w:asciiTheme="minorHAnsi" w:hAnsiTheme="minorHAnsi"/>
          <w:sz w:val="20"/>
          <w:szCs w:val="20"/>
        </w:rPr>
      </w:pPr>
    </w:p>
    <w:sectPr w:rsidRPr="00637457" w:rsidR="0072090B" w:rsidSect="009C2017">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017" w:rsidRDefault="009C2017" w14:paraId="16E01CEC" w14:textId="77777777">
      <w:r>
        <w:separator/>
      </w:r>
    </w:p>
  </w:endnote>
  <w:endnote w:type="continuationSeparator" w:id="0">
    <w:p w:rsidR="009C2017" w:rsidRDefault="009C2017" w14:paraId="6E0C02C4" w14:textId="77777777">
      <w:r>
        <w:continuationSeparator/>
      </w:r>
    </w:p>
  </w:endnote>
  <w:endnote w:type="continuationNotice" w:id="1">
    <w:p w:rsidR="009C2017" w:rsidRDefault="009C2017" w14:paraId="071236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494C00C3"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633CF28F" w14:textId="77777777">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9C2017" w:rsidRDefault="009C2017" w14:paraId="3432438C" w14:textId="77777777">
    <w:pPr>
      <w:pStyle w:val="Rodap"/>
    </w:pPr>
  </w:p>
  <w:p w:rsidR="009C2017" w:rsidRDefault="009C2017" w14:paraId="07562569" w14:textId="77777777"/>
  <w:p w:rsidR="009C2017" w:rsidRDefault="009C2017" w14:paraId="0EE5CE9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5555E994" w14:textId="77777777">
    <w:pPr>
      <w:pStyle w:val="Rodap"/>
    </w:pPr>
    <w:r>
      <w:rPr>
        <w:noProof/>
        <w:lang w:val="pt-BR" w:eastAsia="pt-BR"/>
      </w:rPr>
      <w:pict w14:anchorId="27C4E98D">
        <v:shapetype id="_x0000_t202" coordsize="21600,21600" o:spt="202" path="m,l,21600r21600,l21600,xe">
          <v:stroke joinstyle="miter"/>
          <v:path gradientshapeok="t" o:connecttype="rect"/>
        </v:shapetype>
        <v:shape id="wsFIRSTFOOTER" style="width:500pt;height:6pt;visibility:visible;mso-wrap-style:square;mso-left-percent:-10001;mso-top-percent:-10001;mso-position-horizontal:absolute;mso-position-horizontal-relative:char;mso-position-vertical:absolute;mso-position-vertical-relative:line;mso-left-percent:-10001;mso-top-percent:-10001;v-text-anchor:top" o:spid="_x0000_s2049" filled="f" stroked="f" strokeweight=".5pt" type="#_x0000_t202">
          <v:textbox style="mso-next-textbox:#wsFIRSTFOOTER;mso-fit-shape-to-text:t" inset="0,0,0,0">
            <w:txbxContent>
              <w:p w:rsidR="009C2017" w:rsidRDefault="009C2017" w14:paraId="55B16BF8" w14:textId="6678E590">
                <w:pPr>
                  <w:spacing w:line="220" w:lineRule="auto"/>
                  <w:rPr>
                    <w:rFonts w:ascii="Calibri" w:hAnsi="Calibri" w:cs="Calibri"/>
                    <w:sz w:val="12"/>
                  </w:rPr>
                </w:pPr>
                <w:r>
                  <w:rPr>
                    <w:rFonts w:ascii="Calibri" w:hAnsi="Calibri" w:cs="Calibri"/>
                    <w:sz w:val="12"/>
                  </w:rPr>
                  <w:t>DA #11694416 v22</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3B7AF876"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037B6144" w14:textId="777777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017" w:rsidRDefault="009C2017" w14:paraId="156C61D6" w14:textId="77777777">
      <w:r>
        <w:separator/>
      </w:r>
    </w:p>
  </w:footnote>
  <w:footnote w:type="continuationSeparator" w:id="0">
    <w:p w:rsidR="009C2017" w:rsidRDefault="009C2017" w14:paraId="54C4AA95" w14:textId="77777777">
      <w:r>
        <w:continuationSeparator/>
      </w:r>
    </w:p>
  </w:footnote>
  <w:footnote w:type="continuationNotice" w:id="1">
    <w:p w:rsidR="009C2017" w:rsidRDefault="009C2017" w14:paraId="48502F36" w14:textId="77777777"/>
  </w:footnote>
  <w:footnote w:id="2">
    <w:p w:rsidR="009C2017" w:rsidRDefault="009C2017" w14:paraId="48408324" w14:textId="77777777">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eastAsia="Calibri" w:asciiTheme="minorHAnsi" w:hAnsiTheme="minorHAnsi" w:cstheme="minorHAnsi"/>
          <w:lang w:eastAsia="en-US"/>
        </w:rPr>
        <w:t>Além da transferência das quotas da Schering, haverá transferência de outros ativos para a Emissora (fábrica etc)?</w:t>
      </w:r>
    </w:p>
  </w:footnote>
  <w:footnote w:id="3">
    <w:p w:rsidR="009C2017" w:rsidRDefault="009C2017" w14:paraId="6DF3C967" w14:textId="77777777">
      <w:pPr>
        <w:pStyle w:val="Textodenotaderodap"/>
      </w:pPr>
      <w:r>
        <w:rPr>
          <w:rStyle w:val="Refdenotaderodap"/>
        </w:rPr>
        <w:footnoteRef/>
      </w:r>
      <w:r>
        <w:t xml:space="preserve"> </w:t>
      </w:r>
      <w:r>
        <w:rPr>
          <w:rFonts w:eastAsia="Arial Unicode MS" w:asciiTheme="minorHAnsi" w:hAnsiTheme="minorHAnsi" w:cstheme="minorHAnsi"/>
          <w:b/>
          <w:iCs/>
        </w:rPr>
        <w:t xml:space="preserve">Nota Mattos Filho: </w:t>
      </w:r>
      <w:r>
        <w:rPr>
          <w:rFonts w:eastAsia="Arial Unicode MS" w:asciiTheme="minorHAnsi" w:hAnsiTheme="minorHAnsi" w:cstheme="minorHAnsi"/>
          <w:bCs/>
          <w:iCs/>
        </w:rPr>
        <w:t>Pendente de validação pela Companhia</w:t>
      </w:r>
    </w:p>
  </w:footnote>
  <w:footnote w:id="4">
    <w:p w:rsidR="009C2017" w:rsidRDefault="009C2017" w14:paraId="3C825FA4" w14:textId="77777777">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5">
    <w:p w:rsidR="009C2017" w:rsidRDefault="009C2017" w14:paraId="709BEDB8" w14:textId="77777777">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7B0C0EA8"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17BCC321" w14:textId="77777777">
    <w:pPr>
      <w:pStyle w:val="Cabealho"/>
      <w:jc w:val="right"/>
      <w:rPr>
        <w:rFonts w:asciiTheme="minorHAnsi" w:hAnsiTheme="minorHAnsi" w:cstheme="minorHAnsi"/>
        <w:sz w:val="20"/>
        <w:szCs w:val="18"/>
        <w:lang w:val="pt-BR"/>
      </w:rPr>
    </w:pPr>
  </w:p>
  <w:p w:rsidR="009C2017" w:rsidRDefault="009C2017" w14:paraId="3F968DC6" w14:textId="77777777"/>
  <w:p w:rsidR="009C2017" w:rsidRDefault="009C2017" w14:paraId="0DC9B508" w14:textId="77777777"/>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207E9D11" w14:textId="77777777">
    <w:pPr>
      <w:pStyle w:val="Cabealho"/>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6ED9428C"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7" w:rsidRDefault="009C2017" w14:paraId="2AF5DB38"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hint="default" w:ascii="Symbol" w:hAnsi="Symbol"/>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hint="default" w:asciiTheme="minorHAnsi" w:hAnsiTheme="minorHAnsi" w:cstheme="minorHAnsi"/>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hint="default" w:asciiTheme="minorHAnsi" w:hAnsiTheme="minorHAnsi" w:cstheme="minorHAnsi"/>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hint="default" w:ascii="Garamond" w:hAnsi="Garamond" w:eastAsia="Garamond" w:cs="Garamond"/>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hint="default" w:ascii="Garamond" w:hAnsi="Garamond" w:eastAsia="Garamond" w:cs="Garamond"/>
        <w:color w:val="231F20"/>
        <w:w w:val="101"/>
        <w:sz w:val="18"/>
        <w:szCs w:val="18"/>
      </w:rPr>
    </w:lvl>
    <w:lvl w:ilvl="3">
      <w:start w:val="1"/>
      <w:numFmt w:val="lowerRoman"/>
      <w:lvlText w:val="(%4)"/>
      <w:lvlJc w:val="left"/>
      <w:pPr>
        <w:ind w:left="1374" w:hanging="561"/>
      </w:pPr>
      <w:rPr>
        <w:rFonts w:hint="default" w:ascii="Garamond" w:hAnsi="Garamond" w:eastAsia="Garamond" w:cs="Garamond"/>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hint="default" w:ascii="Times New Roman" w:hAnsi="Times New Roman" w:eastAsia="Times New Roman" w:cs="Times New Roman"/>
        <w:b/>
        <w:bCs/>
        <w:i w:val="0"/>
        <w:iCs w:val="0"/>
        <w:color w:val="2D2D2D"/>
        <w:w w:val="109"/>
        <w:sz w:val="21"/>
        <w:szCs w:val="21"/>
      </w:rPr>
    </w:lvl>
    <w:lvl w:ilvl="1">
      <w:start w:val="1"/>
      <w:numFmt w:val="decimal"/>
      <w:lvlText w:val="%1.%2."/>
      <w:lvlJc w:val="left"/>
      <w:pPr>
        <w:ind w:left="2229" w:hanging="1082"/>
      </w:pPr>
      <w:rPr>
        <w:rFonts w:hint="default" w:ascii="Times New Roman" w:hAnsi="Times New Roman" w:eastAsia="Times New Roman" w:cs="Times New Roman"/>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hint="default" w:cs="Times New Roman"/>
        <w:b/>
      </w:rPr>
    </w:lvl>
    <w:lvl w:ilvl="1">
      <w:start w:val="1"/>
      <w:numFmt w:val="decimal"/>
      <w:lvlText w:val="%1.%2"/>
      <w:lvlJc w:val="left"/>
      <w:pPr>
        <w:tabs>
          <w:tab w:val="num" w:pos="1702"/>
        </w:tabs>
        <w:ind w:left="1702" w:hanging="709"/>
      </w:pPr>
      <w:rPr>
        <w:rFonts w:hint="default" w:ascii="Trebuchet MS" w:hAnsi="Trebuchet MS" w:cs="Times New Roman"/>
        <w:b w:val="0"/>
        <w:i w:val="0"/>
        <w:sz w:val="22"/>
        <w:szCs w:val="22"/>
      </w:rPr>
    </w:lvl>
    <w:lvl w:ilvl="2">
      <w:start w:val="1"/>
      <w:numFmt w:val="decimal"/>
      <w:lvlText w:val="%1.%2.%3"/>
      <w:lvlJc w:val="left"/>
      <w:pPr>
        <w:tabs>
          <w:tab w:val="num" w:pos="993"/>
        </w:tabs>
        <w:ind w:left="993" w:hanging="709"/>
      </w:pPr>
      <w:rPr>
        <w:rFonts w:hint="default" w:ascii="Trebuchet MS" w:hAnsi="Trebuchet MS" w:cs="Times New Roman"/>
        <w:sz w:val="22"/>
        <w:szCs w:val="22"/>
      </w:rPr>
    </w:lvl>
    <w:lvl w:ilvl="3">
      <w:start w:val="1"/>
      <w:numFmt w:val="decimal"/>
      <w:lvlText w:val="%1.%2.%3.%4"/>
      <w:lvlJc w:val="left"/>
      <w:pPr>
        <w:tabs>
          <w:tab w:val="num" w:pos="709"/>
        </w:tabs>
        <w:ind w:left="709" w:hanging="709"/>
      </w:pPr>
      <w:rPr>
        <w:rFonts w:hint="default" w:cs="Times New Roman"/>
        <w:b w:val="0"/>
        <w:sz w:val="22"/>
        <w:szCs w:val="22"/>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hint="default" w:asciiTheme="minorHAnsi" w:hAnsiTheme="minorHAnsi" w:cstheme="minorHAnsi"/>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hint="default" w:ascii="Tahoma" w:hAnsi="Tahoma" w:cs="Tahoma"/>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hint="default" w:ascii="Tahoma" w:hAnsi="Tahoma" w:cs="Tahoma"/>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hint="default" w:ascii="Tahoma" w:hAnsi="Tahoma" w:cs="Tahoma"/>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hint="default" w:ascii="Arial" w:hAnsi="Arial" w:cs="Arial"/>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hint="default" w:ascii="Arial" w:hAnsi="Arial" w:cs="Arial"/>
        <w:b/>
        <w:bCs/>
        <w:i w:val="0"/>
        <w:iCs w:val="0"/>
        <w:sz w:val="22"/>
        <w:szCs w:val="22"/>
      </w:rPr>
    </w:lvl>
    <w:lvl w:ilvl="1">
      <w:start w:val="1"/>
      <w:numFmt w:val="decimal"/>
      <w:pStyle w:val="Level2"/>
      <w:lvlText w:val="%1.%2"/>
      <w:lvlJc w:val="left"/>
      <w:pPr>
        <w:tabs>
          <w:tab w:val="num" w:pos="1247"/>
        </w:tabs>
        <w:ind w:left="1247" w:hanging="680"/>
      </w:pPr>
      <w:rPr>
        <w:rFonts w:hint="default" w:ascii="Arial" w:hAnsi="Arial" w:cs="Arial"/>
        <w:b/>
        <w:bCs/>
        <w:i w:val="0"/>
        <w:iCs w:val="0"/>
        <w:sz w:val="21"/>
        <w:szCs w:val="21"/>
      </w:rPr>
    </w:lvl>
    <w:lvl w:ilvl="2">
      <w:start w:val="1"/>
      <w:numFmt w:val="decimal"/>
      <w:pStyle w:val="Level3"/>
      <w:lvlText w:val="%1.%2.%3"/>
      <w:lvlJc w:val="left"/>
      <w:pPr>
        <w:tabs>
          <w:tab w:val="num" w:pos="2041"/>
        </w:tabs>
        <w:ind w:left="2041" w:hanging="794"/>
      </w:pPr>
      <w:rPr>
        <w:rFonts w:hint="default" w:ascii="Arial" w:hAnsi="Arial" w:cs="Arial"/>
        <w:b/>
        <w:bCs/>
        <w:i w:val="0"/>
        <w:iCs w:val="0"/>
        <w:sz w:val="17"/>
        <w:szCs w:val="17"/>
      </w:rPr>
    </w:lvl>
    <w:lvl w:ilvl="3">
      <w:start w:val="1"/>
      <w:numFmt w:val="lowerRoman"/>
      <w:pStyle w:val="Level4"/>
      <w:lvlText w:val="(%4)"/>
      <w:lvlJc w:val="left"/>
      <w:pPr>
        <w:tabs>
          <w:tab w:val="num" w:pos="2722"/>
        </w:tabs>
        <w:ind w:left="2722" w:hanging="681"/>
      </w:pPr>
      <w:rPr>
        <w:rFonts w:hint="default" w:ascii="Arial" w:hAnsi="Arial" w:cs="Arial"/>
        <w:b w:val="0"/>
        <w:bCs w:val="0"/>
        <w:i w:val="0"/>
        <w:iCs w:val="0"/>
        <w:sz w:val="20"/>
        <w:szCs w:val="20"/>
      </w:rPr>
    </w:lvl>
    <w:lvl w:ilvl="4">
      <w:start w:val="1"/>
      <w:numFmt w:val="lowerLetter"/>
      <w:pStyle w:val="Level5"/>
      <w:lvlText w:val="(%5)"/>
      <w:lvlJc w:val="left"/>
      <w:pPr>
        <w:tabs>
          <w:tab w:val="num" w:pos="3289"/>
        </w:tabs>
        <w:ind w:left="3289" w:hanging="567"/>
      </w:pPr>
      <w:rPr>
        <w:rFonts w:hint="default" w:ascii="Arial" w:hAnsi="Arial" w:cs="Arial"/>
        <w:b w:val="0"/>
        <w:bCs w:val="0"/>
        <w:i w:val="0"/>
        <w:iCs w:val="0"/>
        <w:sz w:val="20"/>
        <w:szCs w:val="20"/>
      </w:rPr>
    </w:lvl>
    <w:lvl w:ilvl="5">
      <w:start w:val="1"/>
      <w:numFmt w:val="upperRoman"/>
      <w:pStyle w:val="Level6"/>
      <w:lvlText w:val="(%6)"/>
      <w:lvlJc w:val="left"/>
      <w:pPr>
        <w:tabs>
          <w:tab w:val="num" w:pos="3969"/>
        </w:tabs>
        <w:ind w:left="3969" w:hanging="680"/>
      </w:pPr>
      <w:rPr>
        <w:rFonts w:hint="default" w:ascii="Arial" w:hAnsi="Arial" w:cs="Arial"/>
        <w:b w:val="0"/>
        <w:bCs w:val="0"/>
        <w:i w:val="0"/>
        <w:iCs w:val="0"/>
        <w:sz w:val="20"/>
        <w:szCs w:val="2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hint="default" w:asciiTheme="minorHAnsi" w:hAnsiTheme="minorHAnsi" w:cstheme="minorHAnsi"/>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hint="default" w:cs="Times New Roman"/>
        <w:b/>
        <w:i w:val="0"/>
        <w:sz w:val="22"/>
      </w:rPr>
    </w:lvl>
    <w:lvl w:ilvl="1">
      <w:start w:val="1"/>
      <w:numFmt w:val="decimal"/>
      <w:lvlText w:val="%1.%2"/>
      <w:lvlJc w:val="left"/>
      <w:pPr>
        <w:tabs>
          <w:tab w:val="num" w:pos="1247"/>
        </w:tabs>
        <w:ind w:left="1247" w:hanging="680"/>
      </w:pPr>
      <w:rPr>
        <w:rFonts w:hint="default" w:cs="Times New Roman"/>
        <w:b/>
        <w:i w:val="0"/>
        <w:sz w:val="21"/>
      </w:rPr>
    </w:lvl>
    <w:lvl w:ilvl="2">
      <w:start w:val="1"/>
      <w:numFmt w:val="decimal"/>
      <w:lvlText w:val="%1.%2.%3"/>
      <w:lvlJc w:val="left"/>
      <w:pPr>
        <w:tabs>
          <w:tab w:val="num" w:pos="2041"/>
        </w:tabs>
        <w:ind w:left="2041" w:hanging="794"/>
      </w:pPr>
      <w:rPr>
        <w:rFonts w:hint="default" w:cs="Times New Roman"/>
        <w:b/>
        <w:i w:val="0"/>
        <w:sz w:val="17"/>
      </w:rPr>
    </w:lvl>
    <w:lvl w:ilvl="3">
      <w:start w:val="1"/>
      <w:numFmt w:val="lowerRoman"/>
      <w:lvlText w:val="(%4)"/>
      <w:lvlJc w:val="left"/>
      <w:pPr>
        <w:tabs>
          <w:tab w:val="num" w:pos="2722"/>
        </w:tabs>
        <w:ind w:left="2722" w:hanging="681"/>
      </w:pPr>
      <w:rPr>
        <w:rFonts w:hint="default" w:cs="Times New Roman"/>
      </w:rPr>
    </w:lvl>
    <w:lvl w:ilvl="4">
      <w:start w:val="1"/>
      <w:numFmt w:val="lowerLetter"/>
      <w:lvlText w:val="(%5)"/>
      <w:lvlJc w:val="left"/>
      <w:pPr>
        <w:tabs>
          <w:tab w:val="num" w:pos="3289"/>
        </w:tabs>
        <w:ind w:left="3289" w:hanging="567"/>
      </w:pPr>
      <w:rPr>
        <w:rFonts w:hint="default" w:cs="Times New Roman"/>
      </w:rPr>
    </w:lvl>
    <w:lvl w:ilvl="5">
      <w:start w:val="1"/>
      <w:numFmt w:val="upperRoman"/>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hint="default" w:asciiTheme="minorHAnsi" w:hAnsiTheme="minorHAnsi" w:cstheme="minorHAnsi"/>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hint="default" w:asciiTheme="minorHAnsi" w:hAnsiTheme="minorHAnsi" w:cstheme="minorHAnsi"/>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hint="default" w:asciiTheme="minorHAnsi" w:hAnsiTheme="minorHAnsi" w:cstheme="minorHAnsi"/>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lang="pt-BR" w:vendorID="64" w:dllVersion="6" w:nlCheck="1" w:checkStyle="0" w:appName="MSWord"/>
  <w:activeWritingStyle w:lang="en-US" w:vendorID="64" w:dllVersion="6" w:nlCheck="1" w:checkStyle="1" w:appName="MSWord"/>
  <w:activeWritingStyle w:lang="pt-BR" w:vendorID="64" w:dllVersion="0" w:nlCheck="1" w:checkStyle="0" w:appName="MSWord"/>
  <w:activeWritingStyle w:lang="en-GB" w:vendorID="64" w:dllVersion="6" w:nlCheck="1" w:checkStyle="0" w:appName="MSWord"/>
  <w:activeWritingStyle w:lang="en-US" w:vendorID="64" w:dllVersion="0"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 w:val="405AAB0E"/>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430E96"/>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hAnsi="Arial" w:eastAsia="Arial Unicode MS"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styleId="DeltaViewDeletion" w:customStyle="1">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hAnsi="Arial Narrow" w:eastAsia="Arial Unicode MS"/>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styleId="p0" w:customStyle="1">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styleId="DeltaViewTableHeading" w:customStyle="1">
    <w:name w:val="DeltaView Table Heading"/>
    <w:basedOn w:val="Normal"/>
    <w:pPr>
      <w:autoSpaceDE w:val="0"/>
      <w:autoSpaceDN w:val="0"/>
      <w:adjustRightInd w:val="0"/>
      <w:spacing w:after="120"/>
    </w:pPr>
    <w:rPr>
      <w:rFonts w:ascii="Arial" w:hAnsi="Arial" w:cs="Arial"/>
      <w:b/>
      <w:bCs/>
      <w:lang w:val="en-US"/>
    </w:rPr>
  </w:style>
  <w:style w:type="paragraph" w:styleId="DeltaViewTableBody" w:customStyle="1">
    <w:name w:val="DeltaView Table Body"/>
    <w:basedOn w:val="Normal"/>
    <w:pPr>
      <w:autoSpaceDE w:val="0"/>
      <w:autoSpaceDN w:val="0"/>
      <w:adjustRightInd w:val="0"/>
    </w:pPr>
    <w:rPr>
      <w:rFonts w:ascii="Arial" w:hAnsi="Arial" w:cs="Arial"/>
      <w:lang w:val="en-US"/>
    </w:rPr>
  </w:style>
  <w:style w:type="paragraph" w:styleId="BodyText21" w:customStyle="1">
    <w:name w:val="Body Text 21"/>
    <w:basedOn w:val="Normal"/>
    <w:pPr>
      <w:widowControl w:val="0"/>
      <w:autoSpaceDE w:val="0"/>
      <w:autoSpaceDN w:val="0"/>
      <w:adjustRightInd w:val="0"/>
      <w:jc w:val="both"/>
    </w:pPr>
    <w:rPr>
      <w:rFonts w:ascii="Arial" w:hAnsi="Arial" w:cs="Arial"/>
    </w:rPr>
  </w:style>
  <w:style w:type="paragraph" w:styleId="para" w:customStyle="1">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DeltaViewInsertion" w:customStyle="1">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hAnsi="Arial Narrow" w:eastAsia="Arial Unicode MS"/>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hAnsi="Arial Narrow" w:eastAsia="Arial Unicode MS"/>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hAnsi="Arial Narrow" w:eastAsia="Arial Unicode MS"/>
      <w:color w:val="000000"/>
      <w:w w:val="0"/>
      <w:sz w:val="22"/>
    </w:rPr>
  </w:style>
  <w:style w:type="character" w:styleId="DeltaViewMoveDestination" w:customStyle="1">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eastAsia="Arial Unicode MS"/>
    </w:rPr>
  </w:style>
  <w:style w:type="character" w:styleId="Nmerodepgina">
    <w:name w:val="page number"/>
    <w:basedOn w:val="Fontepargpadro"/>
  </w:style>
  <w:style w:type="character" w:styleId="CabealhoChar" w:customStyle="1">
    <w:name w:val="Cabeçalho Char"/>
    <w:aliases w:val="Tulo1 Char"/>
    <w:link w:val="Cabealho"/>
    <w:uiPriority w:val="99"/>
    <w:rsid w:val="009A5EC7"/>
    <w:rPr>
      <w:sz w:val="24"/>
      <w:szCs w:val="24"/>
    </w:rPr>
  </w:style>
  <w:style w:type="paragraph" w:styleId="ListaColorida-nfase11" w:customStyle="1">
    <w:name w:val="Lista Colorida - Ênfase 11"/>
    <w:basedOn w:val="Normal"/>
    <w:uiPriority w:val="34"/>
    <w:qFormat/>
    <w:rsid w:val="00EA2EEF"/>
    <w:pPr>
      <w:ind w:left="720"/>
    </w:pPr>
  </w:style>
  <w:style w:type="character" w:styleId="RodapChar" w:customStyle="1">
    <w:name w:val="Rodapé Char"/>
    <w:link w:val="Rodap"/>
    <w:uiPriority w:val="99"/>
    <w:rsid w:val="007377F0"/>
    <w:rPr>
      <w:sz w:val="24"/>
      <w:szCs w:val="24"/>
    </w:rPr>
  </w:style>
  <w:style w:type="paragraph" w:styleId="CharChar1CharCharCharCharCharCharCharCharCharCharCharCharCharCharCharCharCharCharCharCharChar" w:customStyle="1">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styleId="TextodebaloChar" w:customStyle="1">
    <w:name w:val="Texto de balão Char"/>
    <w:link w:val="Textodebalo"/>
    <w:uiPriority w:val="99"/>
    <w:semiHidden/>
    <w:rsid w:val="006F515A"/>
    <w:rPr>
      <w:rFonts w:ascii="Tahoma" w:hAnsi="Tahoma" w:cs="Tahoma"/>
      <w:sz w:val="16"/>
      <w:szCs w:val="16"/>
    </w:rPr>
  </w:style>
  <w:style w:type="paragraph" w:styleId="c3" w:customStyle="1">
    <w:name w:val="c3"/>
    <w:basedOn w:val="Normal"/>
    <w:rsid w:val="00CC7AB0"/>
    <w:pPr>
      <w:spacing w:before="100" w:beforeAutospacing="1" w:after="100" w:afterAutospacing="1"/>
    </w:pPr>
    <w:rPr>
      <w:rFonts w:ascii="Arial" w:hAnsi="Arial" w:eastAsia="Arial Unicode MS"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styleId="TextodenotaderodapChar" w:customStyle="1">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rpodetextoChar" w:customStyle="1">
    <w:name w:val="Corpo de texto Char"/>
    <w:aliases w:val="bt Char,BT Char"/>
    <w:link w:val="Corpodetexto"/>
    <w:rsid w:val="00814951"/>
    <w:rPr>
      <w:rFonts w:ascii="Arial Narrow" w:hAnsi="Arial Narrow" w:eastAsia="Arial Unicode MS"/>
      <w:color w:val="000000"/>
      <w:w w:val="0"/>
      <w:sz w:val="22"/>
      <w:szCs w:val="24"/>
      <w:shd w:val="clear" w:color="auto" w:fill="FFFFFF"/>
    </w:rPr>
  </w:style>
  <w:style w:type="paragraph" w:styleId="SombreamentoEscuro-nfase11" w:customStyle="1">
    <w:name w:val="Sombreamento Escuro - Ênfase 11"/>
    <w:hidden/>
    <w:uiPriority w:val="99"/>
    <w:semiHidden/>
    <w:rsid w:val="00636A65"/>
    <w:rPr>
      <w:sz w:val="24"/>
      <w:szCs w:val="24"/>
    </w:rPr>
  </w:style>
  <w:style w:type="paragraph" w:styleId="CharChar1CharCharCharCharCharCharCharCharCharCharCharCharCharCharCharCharCharCharCharCharChar2" w:customStyle="1">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styleId="CharChar1CharCharCharCharCharCharCharCharCharCharCharCharCharCharCharCharCharCharCharCharChar1" w:customStyle="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styleId="TextodecomentrioChar" w:customStyle="1">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styleId="AssuntodocomentrioChar" w:customStyle="1">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styleId="NormalJustified" w:customStyle="1">
    <w:name w:val="Normal (Justified)"/>
    <w:basedOn w:val="Normal"/>
    <w:rsid w:val="002206FA"/>
    <w:pPr>
      <w:autoSpaceDE w:val="0"/>
      <w:autoSpaceDN w:val="0"/>
      <w:adjustRightInd w:val="0"/>
      <w:jc w:val="both"/>
    </w:pPr>
    <w:rPr>
      <w:kern w:val="28"/>
      <w:sz w:val="20"/>
      <w:szCs w:val="20"/>
    </w:rPr>
  </w:style>
  <w:style w:type="paragraph" w:styleId="Estilo1" w:customStyle="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styleId="Default" w:customStyle="1">
    <w:name w:val="Default"/>
    <w:rsid w:val="00E80C95"/>
    <w:pPr>
      <w:autoSpaceDE w:val="0"/>
      <w:autoSpaceDN w:val="0"/>
      <w:adjustRightInd w:val="0"/>
    </w:pPr>
    <w:rPr>
      <w:rFonts w:ascii="Arial" w:hAnsi="Arial" w:cs="Arial"/>
      <w:color w:val="000000"/>
      <w:sz w:val="24"/>
      <w:szCs w:val="24"/>
    </w:rPr>
  </w:style>
  <w:style w:type="paragraph" w:styleId="ListaColorida-nfase111" w:customStyle="1">
    <w:name w:val="Lista Colorida - Ênfase 111"/>
    <w:basedOn w:val="Normal"/>
    <w:uiPriority w:val="34"/>
    <w:qFormat/>
    <w:rsid w:val="00711312"/>
    <w:pPr>
      <w:widowControl w:val="0"/>
      <w:autoSpaceDE w:val="0"/>
      <w:autoSpaceDN w:val="0"/>
      <w:adjustRightInd w:val="0"/>
      <w:ind w:left="708"/>
    </w:pPr>
  </w:style>
  <w:style w:type="paragraph" w:styleId="SombreamentoEscuro-nfase12" w:customStyle="1">
    <w:name w:val="Sombreamento Escuro - Ênfase 12"/>
    <w:hidden/>
    <w:uiPriority w:val="99"/>
    <w:semiHidden/>
    <w:rsid w:val="00773665"/>
    <w:rPr>
      <w:sz w:val="24"/>
      <w:szCs w:val="24"/>
    </w:rPr>
  </w:style>
  <w:style w:type="paragraph" w:styleId="ListaColorida-nfase12" w:customStyle="1">
    <w:name w:val="Lista Colorida - Ênfase 12"/>
    <w:basedOn w:val="Normal"/>
    <w:link w:val="ListaColorida-nfase1Char"/>
    <w:uiPriority w:val="99"/>
    <w:qFormat/>
    <w:rsid w:val="00773665"/>
    <w:pPr>
      <w:ind w:left="708"/>
    </w:pPr>
  </w:style>
  <w:style w:type="character" w:styleId="ListaColorida-nfase1Char" w:customStyle="1">
    <w:name w:val="Lista Colorida - Ênfase 1 Char"/>
    <w:link w:val="ListaColorida-nfase12"/>
    <w:uiPriority w:val="99"/>
    <w:locked/>
    <w:rsid w:val="00773665"/>
    <w:rPr>
      <w:sz w:val="24"/>
      <w:szCs w:val="24"/>
    </w:rPr>
  </w:style>
  <w:style w:type="character" w:styleId="PargrafodaListaChar" w:customStyle="1">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styleId="TtuloChar" w:customStyle="1">
    <w:name w:val="Título Char"/>
    <w:basedOn w:val="Fontepargpadro"/>
    <w:link w:val="Ttulo"/>
    <w:uiPriority w:val="99"/>
    <w:rsid w:val="00E602FC"/>
    <w:rPr>
      <w:rFonts w:ascii="Akzidenz Grotesk Light" w:hAnsi="Akzidenz Grotesk Light"/>
      <w:b/>
      <w:sz w:val="22"/>
      <w:lang w:eastAsia="en-US"/>
    </w:rPr>
  </w:style>
  <w:style w:type="paragraph" w:styleId="Level1" w:customStyle="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styleId="Level2" w:customStyle="1">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styleId="Level3" w:customStyle="1">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styleId="Level4" w:customStyle="1">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styleId="Level5" w:customStyle="1">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styleId="Level6" w:customStyle="1">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styleId="MenoPendente1" w:customStyl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hAnsiTheme="majorHAnsi" w:eastAsiaTheme="majorEastAsia"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hAnsiTheme="minorHAnsi" w:eastAsiaTheme="minorEastAsia"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hAnsiTheme="minorHAnsi" w:eastAsiaTheme="minorEastAsia"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hAnsiTheme="minorHAnsi" w:eastAsiaTheme="minorEastAsia"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hAnsiTheme="minorHAnsi" w:eastAsiaTheme="minorEastAsia"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hAnsiTheme="minorHAnsi" w:eastAsiaTheme="minorEastAsia"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hAnsiTheme="minorHAnsi" w:eastAsiaTheme="minorEastAsia"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hAnsiTheme="minorHAnsi" w:eastAsiaTheme="minorEastAsia"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hAnsiTheme="minorHAnsi" w:eastAsiaTheme="minorEastAsia" w:cstheme="minorBidi"/>
      <w:sz w:val="22"/>
      <w:szCs w:val="22"/>
    </w:rPr>
  </w:style>
  <w:style w:type="character" w:styleId="MenoPendente2" w:customStyle="1">
    <w:name w:val="Menção Pendente2"/>
    <w:basedOn w:val="Fontepargpadro"/>
    <w:uiPriority w:val="99"/>
    <w:semiHidden/>
    <w:unhideWhenUsed/>
    <w:rsid w:val="00ED71FA"/>
    <w:rPr>
      <w:color w:val="605E5C"/>
      <w:shd w:val="clear" w:color="auto" w:fill="E1DFDD"/>
    </w:rPr>
  </w:style>
  <w:style w:type="character" w:styleId="MenoPendente3" w:customStyle="1">
    <w:name w:val="Menção Pendente3"/>
    <w:basedOn w:val="Fontepargpadro"/>
    <w:uiPriority w:val="99"/>
    <w:semiHidden/>
    <w:unhideWhenUsed/>
    <w:rsid w:val="00283FB3"/>
    <w:rPr>
      <w:color w:val="605E5C"/>
      <w:shd w:val="clear" w:color="auto" w:fill="E1DFDD"/>
    </w:rPr>
  </w:style>
  <w:style w:type="paragraph" w:styleId="PargrafoComumNvel2" w:customStyle="1">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hAnsi="Verdana" w:eastAsia="MS Mincho" w:cstheme="minorHAnsi"/>
      <w:lang w:eastAsia="en-US"/>
    </w:rPr>
  </w:style>
  <w:style w:type="character" w:styleId="PargrafoComumNvel2Char" w:customStyle="1">
    <w:name w:val="Parágrafo Comum Nível 2 Char"/>
    <w:basedOn w:val="PargrafodaListaChar"/>
    <w:link w:val="PargrafoComumNvel2"/>
    <w:rsid w:val="00085CB7"/>
    <w:rPr>
      <w:rFonts w:ascii="Verdana" w:hAnsi="Verdana" w:eastAsia="MS Mincho" w:cstheme="minorHAnsi"/>
      <w:sz w:val="24"/>
      <w:szCs w:val="24"/>
      <w:lang w:eastAsia="en-US"/>
    </w:rPr>
  </w:style>
  <w:style w:type="paragraph" w:styleId="PDG-normal" w:customStyle="1">
    <w:name w:val="PDG - normal"/>
    <w:uiPriority w:val="99"/>
    <w:qFormat/>
    <w:rsid w:val="00A0169C"/>
    <w:pPr>
      <w:widowControl w:val="0"/>
      <w:suppressAutoHyphens/>
      <w:adjustRightInd w:val="0"/>
      <w:spacing w:after="200" w:line="300" w:lineRule="exact"/>
      <w:jc w:val="both"/>
      <w:textAlignment w:val="baseline"/>
    </w:pPr>
    <w:rPr>
      <w:rFonts w:ascii="Lucida Grande" w:hAnsi="Lucida Grande" w:eastAsia="ヒラギノ角ゴ Pro W3"/>
      <w:color w:val="000000"/>
    </w:rPr>
  </w:style>
  <w:style w:type="character" w:styleId="Level3Char" w:customStyle="1">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styleId="Level7" w:customStyle="1">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styleId="Level8" w:customStyle="1">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styleId="Level9" w:customStyle="1">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styleId="TableParagraph" w:customStyle="1">
    <w:name w:val="Table Paragraph"/>
    <w:basedOn w:val="Normal"/>
    <w:uiPriority w:val="1"/>
    <w:rsid w:val="00365310"/>
    <w:pPr>
      <w:spacing w:before="2" w:after="160" w:line="276" w:lineRule="auto"/>
      <w:ind w:left="107"/>
    </w:pPr>
    <w:rPr>
      <w:rFonts w:asciiTheme="minorHAnsi" w:hAnsiTheme="minorHAnsi" w:eastAsiaTheme="minorEastAsia" w:cstheme="minorBidi"/>
      <w:sz w:val="21"/>
      <w:szCs w:val="21"/>
      <w:lang w:eastAsia="en-US"/>
    </w:rPr>
  </w:style>
  <w:style w:type="paragraph" w:styleId="textodocorpo0" w:customStyle="1">
    <w:name w:val="textodocorpo0"/>
    <w:basedOn w:val="Normal"/>
    <w:rsid w:val="00F261A0"/>
    <w:pPr>
      <w:spacing w:before="100" w:beforeAutospacing="1" w:after="100" w:afterAutospacing="1"/>
    </w:pPr>
    <w:rPr>
      <w:lang w:val="en-US" w:eastAsia="en-US"/>
    </w:rPr>
  </w:style>
  <w:style w:type="character" w:styleId="p0Char" w:customStyle="1">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hAnsiTheme="minorHAnsi" w:eastAsia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styleId="TextodenotadefimChar" w:customStyle="1">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4430607-AB49-49B3-A5E1-E1847CBF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74</Pages>
  <Words>22617</Words>
  <Characters>130754</Characters>
  <Application>Microsoft Office Word</Application>
  <DocSecurity>0</DocSecurity>
  <Lines>1089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153065</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Demarest Advogados</cp:lastModifiedBy>
  <cp:revision>3</cp:revision>
  <cp:lastPrinted>2021-10-04T18:51:00Z</cp:lastPrinted>
  <dcterms:created xsi:type="dcterms:W3CDTF">2021-10-04T18:52:00Z</dcterms:created>
  <dcterms:modified xsi:type="dcterms:W3CDTF">2021-10-04T18:59:00Z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