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40DB2" w:rsidR="00CC7AB0" w:rsidP="00F278F8" w:rsidRDefault="00E85AF9">
      <w:pPr>
        <w:pStyle w:val="Cabealho"/>
        <w:pBdr>
          <w:top w:val="double" w:color="auto" w:sz="4" w:space="1"/>
        </w:pBdr>
        <w:tabs>
          <w:tab w:val="clear" w:pos="8838"/>
          <w:tab w:val="right" w:pos="9072"/>
        </w:tabs>
        <w:spacing w:line="288" w:lineRule="auto"/>
        <w:jc w:val="both"/>
        <w:rPr>
          <w:rFonts w:asciiTheme="minorHAnsi" w:hAnsiTheme="minorHAnsi" w:cstheme="minorHAnsi"/>
          <w:b/>
          <w:bCs/>
          <w:lang w:val="pt-BR"/>
        </w:rPr>
      </w:pPr>
      <w:r>
        <w:rPr>
          <w:rFonts w:asciiTheme="minorHAnsi" w:hAnsiTheme="minorHAnsi" w:cstheme="minorHAnsi"/>
          <w:b/>
          <w:iCs/>
        </w:rPr>
        <w:t xml:space="preserve">INSTRUMENTO PARTICULAR DE ESCRITURA DA </w:t>
      </w:r>
      <w:r>
        <w:rPr>
          <w:rFonts w:asciiTheme="minorHAnsi" w:hAnsiTheme="minorHAnsi" w:cstheme="minorHAnsi"/>
          <w:b/>
          <w:iCs/>
          <w:lang w:val="pt-BR"/>
        </w:rPr>
        <w:t>4</w:t>
      </w:r>
      <w:r>
        <w:rPr>
          <w:rFonts w:asciiTheme="minorHAnsi" w:hAnsiTheme="minorHAnsi" w:cstheme="minorHAnsi"/>
          <w:b/>
          <w:iCs/>
        </w:rPr>
        <w:t>ª (</w:t>
      </w:r>
      <w:r>
        <w:rPr>
          <w:rFonts w:asciiTheme="minorHAnsi" w:hAnsiTheme="minorHAnsi" w:cstheme="minorHAnsi"/>
          <w:b/>
          <w:iCs/>
          <w:lang w:val="pt-BR"/>
        </w:rPr>
        <w:t>QUARTA</w:t>
      </w:r>
      <w:r>
        <w:rPr>
          <w:rFonts w:asciiTheme="minorHAnsi" w:hAnsiTheme="minorHAnsi" w:cstheme="minorHAnsi"/>
          <w:b/>
          <w:iCs/>
        </w:rPr>
        <w:t>) EMISSÃO DE DEBÊNTURES SIMPLES, NÃO CONVERSÍVEIS EM AÇÕES, DA ESPÉCIE QUIROGRAFÁRIA, COM GARANTIA ADICIONAL FIDEJUSSÓRIA, EM SÉRIE ÚNICA, PARA DISTRIBUIÇÃO PÚBLICA, COM ESFORÇOS RESTRITOS DE DISTRIBUIÇÃO, SOB O REGIME DE GARANTIA FIRME DE COLOCAÇÃO, DA</w:t>
      </w:r>
      <w:r>
        <w:rPr>
          <w:rFonts w:asciiTheme="minorHAnsi" w:hAnsiTheme="minorHAnsi" w:cstheme="minorHAnsi"/>
          <w:b/>
          <w:iCs/>
          <w:lang w:val="pt-BR"/>
        </w:rPr>
        <w:t xml:space="preserve"> UNIÃO QUÍMICA </w:t>
      </w:r>
      <w:r>
        <w:rPr>
          <w:rFonts w:asciiTheme="minorHAnsi" w:hAnsiTheme="minorHAnsi" w:cstheme="minorHAnsi"/>
          <w:b/>
          <w:bCs/>
          <w:lang w:val="pt-BR"/>
        </w:rPr>
        <w:t>FARMACÊUTICA NACIONAL S.A.</w:t>
      </w:r>
    </w:p>
    <w:p w:rsidRPr="00840DB2" w:rsidR="00B163A4" w:rsidP="00F278F8" w:rsidRDefault="00B163A4">
      <w:pPr>
        <w:pStyle w:val="Cabealho"/>
        <w:spacing w:line="288" w:lineRule="auto"/>
        <w:jc w:val="center"/>
        <w:rPr>
          <w:rFonts w:asciiTheme="minorHAnsi" w:hAnsiTheme="minorHAnsi" w:cstheme="minorHAnsi"/>
          <w:lang w:val="pt-BR"/>
        </w:rPr>
      </w:pPr>
    </w:p>
    <w:p w:rsidRPr="00840DB2" w:rsidR="00672DF8" w:rsidP="00F278F8" w:rsidRDefault="00672DF8">
      <w:pPr>
        <w:pStyle w:val="Cabealho"/>
        <w:spacing w:line="288" w:lineRule="auto"/>
        <w:jc w:val="center"/>
        <w:rPr>
          <w:rFonts w:asciiTheme="minorHAnsi" w:hAnsiTheme="minorHAnsi" w:cstheme="minorHAnsi"/>
          <w:b/>
          <w:bCs/>
          <w:lang w:val="pt-BR"/>
        </w:rPr>
      </w:pPr>
    </w:p>
    <w:p w:rsidRPr="00840DB2" w:rsidR="00672DF8" w:rsidP="00F278F8" w:rsidRDefault="00672DF8">
      <w:pPr>
        <w:pStyle w:val="Cabealho"/>
        <w:spacing w:line="288" w:lineRule="auto"/>
        <w:jc w:val="center"/>
        <w:rPr>
          <w:rFonts w:asciiTheme="minorHAnsi" w:hAnsiTheme="minorHAnsi" w:cstheme="minorHAnsi"/>
          <w:b/>
          <w:bCs/>
          <w:lang w:val="pt-BR"/>
        </w:rPr>
      </w:pPr>
    </w:p>
    <w:p w:rsidRPr="00840DB2" w:rsidR="00C24CE7" w:rsidP="00F278F8" w:rsidRDefault="00C24CE7">
      <w:pPr>
        <w:pStyle w:val="Cabealho"/>
        <w:spacing w:line="288" w:lineRule="auto"/>
        <w:jc w:val="center"/>
        <w:rPr>
          <w:rFonts w:asciiTheme="minorHAnsi" w:hAnsiTheme="minorHAnsi" w:cstheme="minorHAnsi"/>
          <w:lang w:val="pt-BR"/>
        </w:rPr>
      </w:pPr>
    </w:p>
    <w:p w:rsidRPr="00840DB2" w:rsidR="00506AB0" w:rsidP="00F278F8" w:rsidRDefault="00AA70AC">
      <w:pPr>
        <w:pStyle w:val="Cabealho"/>
        <w:spacing w:line="288" w:lineRule="auto"/>
        <w:jc w:val="center"/>
        <w:rPr>
          <w:rFonts w:asciiTheme="minorHAnsi" w:hAnsiTheme="minorHAnsi" w:cstheme="minorHAnsi"/>
          <w:lang w:val="pt-BR"/>
        </w:rPr>
      </w:pPr>
      <w:r>
        <w:rPr>
          <w:rFonts w:asciiTheme="minorHAnsi" w:hAnsiTheme="minorHAnsi" w:cstheme="minorHAnsi"/>
          <w:i/>
          <w:lang w:val="pt-BR"/>
        </w:rPr>
        <w:t>entre</w:t>
      </w:r>
      <w:r>
        <w:rPr>
          <w:rFonts w:asciiTheme="minorHAnsi" w:hAnsiTheme="minorHAnsi" w:cstheme="minorHAnsi"/>
          <w:i/>
          <w:lang w:val="pt-BR"/>
        </w:rPr>
        <w:cr/>
      </w:r>
    </w:p>
    <w:p w:rsidRPr="00840DB2" w:rsidR="00506AB0" w:rsidP="00506AB0" w:rsidRDefault="00506AB0">
      <w:pPr>
        <w:pStyle w:val="Cabealho"/>
        <w:spacing w:line="288" w:lineRule="auto"/>
        <w:jc w:val="center"/>
        <w:rPr>
          <w:rFonts w:asciiTheme="minorHAnsi" w:hAnsiTheme="minorHAnsi" w:cstheme="minorHAnsi"/>
          <w:b/>
          <w:bCs/>
          <w:lang w:val="pt-BR"/>
        </w:rPr>
      </w:pPr>
    </w:p>
    <w:p w:rsidRPr="00840DB2" w:rsidR="00506AB0" w:rsidP="00506AB0" w:rsidRDefault="00506AB0">
      <w:pPr>
        <w:pStyle w:val="Cabealho"/>
        <w:spacing w:line="288" w:lineRule="auto"/>
        <w:jc w:val="center"/>
        <w:rPr>
          <w:rFonts w:asciiTheme="minorHAnsi" w:hAnsiTheme="minorHAnsi" w:cstheme="minorHAnsi"/>
          <w:b/>
          <w:lang w:val="pt-BR"/>
        </w:rPr>
      </w:pPr>
    </w:p>
    <w:p w:rsidRPr="00840DB2" w:rsidR="001303AF" w:rsidP="00506AB0" w:rsidRDefault="001303AF">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União Química Farmacêutica Nacional S.A.,</w:t>
      </w:r>
    </w:p>
    <w:p w:rsidRPr="00840DB2" w:rsidR="00506AB0" w:rsidP="00506AB0" w:rsidRDefault="00672DF8">
      <w:pPr>
        <w:pStyle w:val="Cabealho"/>
        <w:spacing w:line="288" w:lineRule="auto"/>
        <w:jc w:val="center"/>
        <w:rPr>
          <w:rFonts w:asciiTheme="minorHAnsi" w:hAnsiTheme="minorHAnsi" w:cstheme="minorHAnsi"/>
          <w:b/>
          <w:bCs/>
          <w:lang w:val="pt-BR"/>
        </w:rPr>
      </w:pPr>
      <w:r>
        <w:rPr>
          <w:rFonts w:asciiTheme="minorHAnsi" w:hAnsiTheme="minorHAnsi" w:cstheme="minorHAnsi"/>
          <w:i/>
          <w:lang w:val="pt-BR"/>
        </w:rPr>
        <w:t>como Emissora</w:t>
      </w:r>
      <w:r>
        <w:rPr>
          <w:rFonts w:asciiTheme="minorHAnsi" w:hAnsiTheme="minorHAnsi" w:cstheme="minorHAnsi"/>
          <w:b/>
          <w:lang w:val="pt-BR"/>
        </w:rPr>
        <w:cr/>
      </w:r>
    </w:p>
    <w:p w:rsidRPr="00840DB2" w:rsidR="00506AB0" w:rsidP="00506AB0" w:rsidRDefault="00506AB0">
      <w:pPr>
        <w:pStyle w:val="Cabealho"/>
        <w:spacing w:line="288" w:lineRule="auto"/>
        <w:jc w:val="center"/>
        <w:rPr>
          <w:rFonts w:asciiTheme="minorHAnsi" w:hAnsiTheme="minorHAnsi" w:cstheme="minorHAnsi"/>
          <w:b/>
          <w:lang w:val="pt-BR"/>
        </w:rPr>
      </w:pPr>
    </w:p>
    <w:p w:rsidRPr="00840DB2" w:rsidR="00506AB0" w:rsidP="00506AB0" w:rsidRDefault="00710E8A">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Simplific Pavarini Distribuidora de Títulos e Valores Mobiliários Ltda.</w:t>
      </w:r>
    </w:p>
    <w:p w:rsidRPr="00840DB2" w:rsidR="008E05E7" w:rsidP="00F278F8" w:rsidRDefault="00672DF8">
      <w:pPr>
        <w:pStyle w:val="Cabealho"/>
        <w:spacing w:line="288" w:lineRule="auto"/>
        <w:jc w:val="center"/>
        <w:rPr>
          <w:rFonts w:asciiTheme="minorHAnsi" w:hAnsiTheme="minorHAnsi" w:cstheme="minorHAnsi"/>
          <w:i/>
          <w:lang w:val="pt-BR"/>
        </w:rPr>
      </w:pPr>
      <w:r>
        <w:rPr>
          <w:rFonts w:asciiTheme="minorHAnsi" w:hAnsiTheme="minorHAnsi" w:cstheme="minorHAnsi"/>
          <w:i/>
          <w:lang w:val="pt-BR"/>
        </w:rPr>
        <w:t>como Agente Fiduciário, representando a comunhão dos Debenturistas</w:t>
      </w:r>
    </w:p>
    <w:p w:rsidRPr="00840DB2" w:rsidR="00672DF8" w:rsidP="00F278F8" w:rsidRDefault="00672DF8">
      <w:pPr>
        <w:pStyle w:val="Cabealho"/>
        <w:spacing w:line="288" w:lineRule="auto"/>
        <w:jc w:val="center"/>
        <w:rPr>
          <w:rFonts w:asciiTheme="minorHAnsi" w:hAnsiTheme="minorHAnsi" w:cstheme="minorHAnsi"/>
          <w:b/>
          <w:bCs/>
          <w:lang w:val="pt-BR"/>
        </w:rPr>
      </w:pPr>
      <w:r>
        <w:rPr>
          <w:rFonts w:asciiTheme="minorHAnsi" w:hAnsiTheme="minorHAnsi" w:cstheme="minorHAnsi"/>
          <w:i/>
          <w:lang w:val="pt-BR"/>
        </w:rPr>
        <w:t>e, ainda,</w:t>
      </w:r>
    </w:p>
    <w:p w:rsidRPr="00840DB2" w:rsidR="00506AB0" w:rsidP="00506AB0" w:rsidRDefault="00506AB0">
      <w:pPr>
        <w:pStyle w:val="Cabealho"/>
        <w:spacing w:line="288" w:lineRule="auto"/>
        <w:jc w:val="center"/>
        <w:rPr>
          <w:rFonts w:asciiTheme="minorHAnsi" w:hAnsiTheme="minorHAnsi" w:cstheme="minorHAnsi"/>
          <w:b/>
          <w:lang w:val="pt-BR"/>
        </w:rPr>
      </w:pPr>
    </w:p>
    <w:p w:rsidRPr="00840DB2" w:rsidR="00506AB0" w:rsidP="00506AB0" w:rsidRDefault="00506AB0">
      <w:pPr>
        <w:pStyle w:val="Cabealho"/>
        <w:spacing w:line="288" w:lineRule="auto"/>
        <w:jc w:val="center"/>
        <w:rPr>
          <w:rFonts w:asciiTheme="minorHAnsi" w:hAnsiTheme="minorHAnsi" w:cstheme="minorHAnsi"/>
          <w:b/>
          <w:lang w:val="pt-BR"/>
        </w:rPr>
      </w:pPr>
    </w:p>
    <w:p w:rsidRPr="00840DB2" w:rsidR="00506AB0" w:rsidP="00506AB0" w:rsidRDefault="00506AB0">
      <w:pPr>
        <w:pStyle w:val="Cabealho"/>
        <w:spacing w:line="288" w:lineRule="auto"/>
        <w:jc w:val="center"/>
        <w:rPr>
          <w:rFonts w:asciiTheme="minorHAnsi" w:hAnsiTheme="minorHAnsi" w:cstheme="minorHAnsi"/>
          <w:b/>
          <w:lang w:val="pt-BR"/>
        </w:rPr>
      </w:pPr>
    </w:p>
    <w:p w:rsidRPr="00840DB2" w:rsidR="00506AB0" w:rsidP="00506AB0" w:rsidRDefault="00506AB0">
      <w:pPr>
        <w:pStyle w:val="Cabealho"/>
        <w:spacing w:line="288" w:lineRule="auto"/>
        <w:jc w:val="center"/>
        <w:rPr>
          <w:rFonts w:asciiTheme="minorHAnsi" w:hAnsiTheme="minorHAnsi" w:cstheme="minorHAnsi"/>
          <w:i/>
          <w:lang w:val="pt-BR"/>
        </w:rPr>
      </w:pPr>
    </w:p>
    <w:p w:rsidRPr="00840DB2" w:rsidR="00506AB0" w:rsidP="00506AB0" w:rsidRDefault="00506AB0">
      <w:pPr>
        <w:pStyle w:val="Cabealho"/>
        <w:spacing w:line="288" w:lineRule="auto"/>
        <w:jc w:val="center"/>
        <w:rPr>
          <w:rFonts w:asciiTheme="minorHAnsi" w:hAnsiTheme="minorHAnsi" w:cstheme="minorHAnsi"/>
          <w:b/>
          <w:bCs/>
          <w:lang w:val="pt-BR"/>
        </w:rPr>
      </w:pPr>
    </w:p>
    <w:p w:rsidRPr="00840DB2" w:rsidR="00506AB0" w:rsidP="00506AB0" w:rsidRDefault="00506AB0">
      <w:pPr>
        <w:pStyle w:val="Cabealho"/>
        <w:spacing w:line="288" w:lineRule="auto"/>
        <w:jc w:val="center"/>
        <w:rPr>
          <w:rFonts w:asciiTheme="minorHAnsi" w:hAnsiTheme="minorHAnsi" w:cstheme="minorHAnsi"/>
          <w:b/>
          <w:bCs/>
          <w:lang w:val="pt-BR"/>
        </w:rPr>
      </w:pPr>
    </w:p>
    <w:p w:rsidRPr="00840DB2" w:rsidR="00B163A4" w:rsidP="00F278F8" w:rsidRDefault="00B163A4">
      <w:pPr>
        <w:pStyle w:val="Cabealho"/>
        <w:spacing w:line="288" w:lineRule="auto"/>
        <w:jc w:val="center"/>
        <w:rPr>
          <w:rFonts w:asciiTheme="minorHAnsi" w:hAnsiTheme="minorHAnsi" w:cstheme="minorHAnsi"/>
          <w:b/>
          <w:lang w:val="pt-BR"/>
        </w:rPr>
      </w:pPr>
    </w:p>
    <w:p w:rsidRPr="00840DB2" w:rsidR="00506AB0" w:rsidP="001303AF" w:rsidRDefault="001303AF">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Fernando de Castro Marques,</w:t>
      </w:r>
    </w:p>
    <w:p w:rsidRPr="00840DB2" w:rsidR="00506AB0" w:rsidP="00506AB0" w:rsidRDefault="00672DF8">
      <w:pPr>
        <w:pStyle w:val="Cabealho"/>
        <w:spacing w:line="288" w:lineRule="auto"/>
        <w:jc w:val="center"/>
        <w:rPr>
          <w:rFonts w:asciiTheme="minorHAnsi" w:hAnsiTheme="minorHAnsi" w:cstheme="minorHAnsi"/>
          <w:lang w:val="pt-BR"/>
        </w:rPr>
      </w:pPr>
      <w:r>
        <w:rPr>
          <w:rFonts w:asciiTheme="minorHAnsi" w:hAnsiTheme="minorHAnsi" w:cstheme="minorHAnsi"/>
          <w:i/>
          <w:lang w:val="pt-BR"/>
        </w:rPr>
        <w:t xml:space="preserve">como Fiador </w:t>
      </w:r>
    </w:p>
    <w:p w:rsidRPr="00840DB2" w:rsidR="00B163A4" w:rsidP="00F278F8" w:rsidRDefault="00B163A4">
      <w:pPr>
        <w:pStyle w:val="Cabealho"/>
        <w:spacing w:line="288" w:lineRule="auto"/>
        <w:jc w:val="center"/>
        <w:rPr>
          <w:rFonts w:asciiTheme="minorHAnsi" w:hAnsiTheme="minorHAnsi" w:cstheme="minorHAnsi"/>
          <w:b/>
          <w:lang w:val="pt-BR"/>
        </w:rPr>
      </w:pPr>
    </w:p>
    <w:p w:rsidRPr="00840DB2" w:rsidR="00C24CE7" w:rsidP="00F278F8" w:rsidRDefault="00C24CE7">
      <w:pPr>
        <w:pStyle w:val="Cabealho"/>
        <w:spacing w:line="288" w:lineRule="auto"/>
        <w:jc w:val="center"/>
        <w:rPr>
          <w:rFonts w:asciiTheme="minorHAnsi" w:hAnsiTheme="minorHAnsi" w:cstheme="minorHAnsi"/>
          <w:b/>
          <w:lang w:val="pt-BR"/>
        </w:rPr>
      </w:pPr>
    </w:p>
    <w:p w:rsidRPr="00840DB2" w:rsidR="00FF44FE" w:rsidP="00F278F8" w:rsidRDefault="00FF44FE">
      <w:pPr>
        <w:pStyle w:val="Cabealho"/>
        <w:spacing w:line="288" w:lineRule="auto"/>
        <w:jc w:val="center"/>
        <w:rPr>
          <w:rFonts w:asciiTheme="minorHAnsi" w:hAnsiTheme="minorHAnsi" w:cstheme="minorHAnsi"/>
          <w:b/>
          <w:lang w:val="pt-BR"/>
        </w:rPr>
      </w:pPr>
    </w:p>
    <w:p w:rsidRPr="00840DB2" w:rsidR="00506AB0" w:rsidP="00F278F8" w:rsidRDefault="00506AB0">
      <w:pPr>
        <w:pStyle w:val="Cabealho"/>
        <w:spacing w:line="288" w:lineRule="auto"/>
        <w:jc w:val="center"/>
        <w:rPr>
          <w:rFonts w:asciiTheme="minorHAnsi" w:hAnsiTheme="minorHAnsi" w:cstheme="minorHAnsi"/>
          <w:b/>
          <w:lang w:val="pt-BR"/>
        </w:rPr>
      </w:pPr>
    </w:p>
    <w:p w:rsidRPr="00840DB2" w:rsidR="00672DF8" w:rsidP="00672DF8" w:rsidRDefault="00380929">
      <w:pPr>
        <w:pStyle w:val="c3"/>
        <w:pBdr>
          <w:bottom w:val="double" w:color="auto" w:sz="6" w:space="1"/>
        </w:pBdr>
        <w:spacing w:before="0" w:beforeAutospacing="0" w:after="0" w:afterAutospacing="0" w:line="288" w:lineRule="auto"/>
        <w:jc w:val="center"/>
        <w:rPr>
          <w:rFonts w:asciiTheme="minorHAnsi" w:hAnsiTheme="minorHAnsi" w:cstheme="minorHAnsi"/>
        </w:rPr>
      </w:pPr>
      <w:r>
        <w:rPr>
          <w:rFonts w:asciiTheme="minorHAnsi" w:hAnsiTheme="minorHAnsi" w:cstheme="minorHAnsi"/>
        </w:rPr>
        <w:t xml:space="preserve">Datado de </w:t>
      </w:r>
    </w:p>
    <w:p w:rsidRPr="00840DB2" w:rsidR="005C220B" w:rsidP="00C3492F" w:rsidRDefault="000D43E5">
      <w:pPr>
        <w:pStyle w:val="c3"/>
        <w:pBdr>
          <w:bottom w:val="double" w:color="auto" w:sz="6" w:space="1"/>
        </w:pBdr>
        <w:spacing w:before="0" w:beforeAutospacing="0" w:after="0" w:afterAutospacing="0" w:line="288" w:lineRule="auto"/>
        <w:jc w:val="center"/>
        <w:rPr>
          <w:rFonts w:asciiTheme="minorHAnsi" w:hAnsiTheme="minorHAnsi" w:cstheme="minorHAnsi"/>
          <w:b/>
        </w:rPr>
      </w:pPr>
      <w:r>
        <w:rPr>
          <w:rFonts w:asciiTheme="minorHAnsi" w:hAnsiTheme="minorHAnsi" w:cstheme="minorHAnsi"/>
        </w:rPr>
        <w:t>[</w:t>
      </w:r>
      <w:r>
        <w:rPr>
          <w:rFonts w:asciiTheme="minorHAnsi" w:hAnsiTheme="minorHAnsi" w:cstheme="minorHAnsi"/>
          <w:highlight w:val="yellow"/>
        </w:rPr>
        <w:t>•</w:t>
      </w:r>
      <w:r>
        <w:rPr>
          <w:rFonts w:asciiTheme="minorHAnsi" w:hAnsiTheme="minorHAnsi" w:cstheme="minorHAnsi"/>
        </w:rPr>
        <w:t>] de setembro de 2021</w:t>
      </w:r>
      <w:r>
        <w:rPr>
          <w:rFonts w:asciiTheme="minorHAnsi" w:hAnsiTheme="minorHAnsi" w:cstheme="minorHAnsi"/>
          <w:b/>
        </w:rPr>
        <w:br w:type="page"/>
      </w:r>
    </w:p>
    <w:p w:rsidRPr="00840DB2" w:rsidR="00D03CCD" w:rsidP="00F278F8" w:rsidRDefault="00D03CCD">
      <w:pPr>
        <w:spacing w:line="288" w:lineRule="auto"/>
        <w:rPr>
          <w:rFonts w:asciiTheme="minorHAnsi" w:hAnsiTheme="minorHAnsi" w:cstheme="minorHAnsi"/>
          <w:b/>
        </w:rPr>
      </w:pPr>
    </w:p>
    <w:p w:rsidRPr="00840DB2" w:rsidR="00260CBE" w:rsidP="00710E8A" w:rsidRDefault="00260CBE">
      <w:pPr>
        <w:jc w:val="center"/>
        <w:rPr>
          <w:rFonts w:asciiTheme="minorHAnsi" w:hAnsiTheme="minorHAnsi" w:eastAsiaTheme="majorEastAsia" w:cstheme="minorHAnsi"/>
          <w:bCs/>
          <w:caps/>
        </w:rPr>
      </w:pPr>
      <w:r>
        <w:rPr>
          <w:rFonts w:asciiTheme="minorHAnsi" w:hAnsiTheme="minorHAnsi" w:eastAsiaTheme="majorEastAsia" w:cstheme="minorHAnsi"/>
          <w:b/>
          <w:caps/>
        </w:rPr>
        <w:t>Sumário</w:t>
      </w:r>
    </w:p>
    <w:p w:rsidRPr="00840DB2" w:rsidR="00710E8A" w:rsidP="00710E8A" w:rsidRDefault="00710E8A">
      <w:pPr>
        <w:rPr>
          <w:rFonts w:asciiTheme="minorHAnsi" w:hAnsiTheme="minorHAnsi" w:eastAsiaTheme="majorEastAsia" w:cstheme="minorHAnsi"/>
          <w:bCs/>
          <w:caps/>
        </w:rPr>
      </w:pPr>
    </w:p>
    <w:p w:rsidRPr="00C406A2" w:rsidR="00F63F39" w:rsidRDefault="00260CBE">
      <w:pPr>
        <w:pStyle w:val="Sumrio1"/>
        <w:rPr>
          <w:rFonts w:asciiTheme="minorHAnsi" w:hAnsiTheme="minorHAnsi" w:eastAsiaTheme="minorEastAsia" w:cstheme="minorBidi"/>
          <w:noProof/>
          <w:sz w:val="24"/>
        </w:rPr>
      </w:pPr>
      <w:r>
        <w:rPr>
          <w:rFonts w:asciiTheme="minorHAnsi" w:hAnsiTheme="minorHAnsi" w:cstheme="minorHAnsi"/>
          <w:b/>
          <w:bCs/>
          <w:sz w:val="24"/>
          <w:highlight w:val="yellow"/>
        </w:rPr>
        <w:fldChar w:fldCharType="begin"/>
      </w:r>
      <w:r>
        <w:rPr>
          <w:rFonts w:asciiTheme="minorHAnsi" w:hAnsiTheme="minorHAnsi" w:cstheme="minorHAnsi"/>
          <w:b/>
          <w:bCs/>
          <w:sz w:val="24"/>
          <w:highlight w:val="yellow"/>
        </w:rPr>
        <w:instrText xml:space="preserve"> TOC \o "1-3" \h \z \u </w:instrText>
      </w:r>
      <w:r>
        <w:rPr>
          <w:rFonts w:asciiTheme="minorHAnsi" w:hAnsiTheme="minorHAnsi" w:cstheme="minorHAnsi"/>
          <w:b/>
          <w:bCs/>
          <w:sz w:val="24"/>
          <w:highlight w:val="yellow"/>
        </w:rPr>
        <w:fldChar w:fldCharType="separate"/>
      </w:r>
      <w:hyperlink w:history="1" w:anchor="_Toc80733810">
        <w:r>
          <w:rPr>
            <w:rStyle w:val="Hyperlink"/>
            <w:rFonts w:asciiTheme="minorHAnsi" w:hAnsiTheme="minorHAnsi" w:cstheme="minorHAnsi"/>
            <w:b/>
            <w:noProof/>
            <w:color w:val="auto"/>
            <w:sz w:val="24"/>
          </w:rPr>
          <w:t>1.</w:t>
        </w:r>
        <w:r>
          <w:rPr>
            <w:rFonts w:asciiTheme="minorHAnsi" w:hAnsiTheme="minorHAnsi" w:eastAsiaTheme="minorEastAsia" w:cstheme="minorBidi"/>
            <w:noProof/>
            <w:sz w:val="24"/>
          </w:rPr>
          <w:tab/>
        </w:r>
        <w:r>
          <w:rPr>
            <w:rStyle w:val="Hyperlink"/>
            <w:rFonts w:asciiTheme="minorHAnsi" w:hAnsiTheme="minorHAnsi" w:cstheme="minorHAnsi"/>
            <w:b/>
            <w:noProof/>
            <w:color w:val="auto"/>
            <w:sz w:val="24"/>
          </w:rPr>
          <w:t>AUTORIZAÇÃO</w:t>
        </w:r>
        <w:r>
          <w:rPr>
            <w:rFonts w:asciiTheme="minorHAnsi" w:hAnsiTheme="minorHAnsi"/>
            <w:noProof/>
            <w:webHidden/>
            <w:sz w:val="24"/>
          </w:rPr>
          <w:tab/>
        </w:r>
        <w:r>
          <w:rPr>
            <w:rFonts w:asciiTheme="minorHAnsi" w:hAnsiTheme="minorHAnsi"/>
            <w:noProof/>
            <w:webHidden/>
            <w:sz w:val="24"/>
          </w:rPr>
          <w:fldChar w:fldCharType="begin"/>
        </w:r>
        <w:r>
          <w:rPr>
            <w:rFonts w:asciiTheme="minorHAnsi" w:hAnsiTheme="minorHAnsi"/>
            <w:noProof/>
            <w:webHidden/>
            <w:sz w:val="24"/>
          </w:rPr>
          <w:instrText xml:space="preserve"> PAGEREF _Toc80733810 \h </w:instrText>
        </w:r>
        <w:r>
          <w:rPr>
            <w:rFonts w:asciiTheme="minorHAnsi" w:hAnsiTheme="minorHAnsi"/>
            <w:noProof/>
            <w:webHidden/>
            <w:sz w:val="24"/>
          </w:rPr>
          <w:fldChar w:fldCharType="separate"/>
        </w:r>
        <w:r>
          <w:rPr>
            <w:rFonts w:asciiTheme="minorHAnsi" w:hAnsiTheme="minorHAnsi"/>
            <w:noProof/>
            <w:webHidden/>
            <w:sz w:val="24"/>
          </w:rPr>
          <w:t>4</w:t>
        </w:r>
        <w:r>
          <w:rPr>
            <w:rFonts w:asciiTheme="minorHAnsi" w:hAnsiTheme="minorHAnsi"/>
            <w:noProof/>
            <w:webHidden/>
            <w:sz w:val="24"/>
          </w:rPr>
          <w:fldChar w:fldCharType="end"/>
        </w:r>
      </w:hyperlink>
    </w:p>
    <w:p w:rsidRPr="00C406A2" w:rsidR="00F63F39" w:rsidRDefault="001D6991">
      <w:pPr>
        <w:pStyle w:val="Sumrio1"/>
        <w:rPr>
          <w:rFonts w:asciiTheme="minorHAnsi" w:hAnsiTheme="minorHAnsi" w:eastAsiaTheme="minorEastAsia" w:cstheme="minorBidi"/>
          <w:noProof/>
          <w:sz w:val="24"/>
        </w:rPr>
      </w:pPr>
      <w:hyperlink w:history="1" w:anchor="_Toc80733811">
        <w:r>
          <w:rPr>
            <w:rStyle w:val="Hyperlink"/>
            <w:rFonts w:asciiTheme="minorHAnsi" w:hAnsiTheme="minorHAnsi" w:cstheme="minorHAnsi"/>
            <w:b/>
            <w:noProof/>
            <w:color w:val="auto"/>
            <w:sz w:val="24"/>
          </w:rPr>
          <w:t>2.</w:t>
        </w:r>
        <w:r>
          <w:rPr>
            <w:rFonts w:asciiTheme="minorHAnsi" w:hAnsiTheme="minorHAnsi" w:eastAsiaTheme="minorEastAsia" w:cstheme="minorBidi"/>
            <w:noProof/>
            <w:sz w:val="24"/>
          </w:rPr>
          <w:tab/>
        </w:r>
        <w:r>
          <w:rPr>
            <w:rStyle w:val="Hyperlink"/>
            <w:rFonts w:asciiTheme="minorHAnsi" w:hAnsiTheme="minorHAnsi" w:cstheme="minorHAnsi"/>
            <w:b/>
            <w:noProof/>
            <w:color w:val="auto"/>
            <w:sz w:val="24"/>
          </w:rPr>
          <w:t>REQUISITOS</w:t>
        </w:r>
        <w:r>
          <w:rPr>
            <w:rFonts w:asciiTheme="minorHAnsi" w:hAnsiTheme="minorHAnsi"/>
            <w:noProof/>
            <w:webHidden/>
            <w:sz w:val="24"/>
          </w:rPr>
          <w:tab/>
        </w:r>
        <w:r>
          <w:rPr>
            <w:rFonts w:asciiTheme="minorHAnsi" w:hAnsiTheme="minorHAnsi"/>
            <w:noProof/>
            <w:webHidden/>
            <w:sz w:val="24"/>
          </w:rPr>
          <w:fldChar w:fldCharType="begin"/>
        </w:r>
        <w:r>
          <w:rPr>
            <w:rFonts w:asciiTheme="minorHAnsi" w:hAnsiTheme="minorHAnsi"/>
            <w:noProof/>
            <w:webHidden/>
            <w:sz w:val="24"/>
          </w:rPr>
          <w:instrText xml:space="preserve"> PAGEREF _Toc80733811 \h </w:instrText>
        </w:r>
        <w:r>
          <w:rPr>
            <w:rFonts w:asciiTheme="minorHAnsi" w:hAnsiTheme="minorHAnsi"/>
            <w:noProof/>
            <w:webHidden/>
            <w:sz w:val="24"/>
          </w:rPr>
          <w:fldChar w:fldCharType="separate"/>
        </w:r>
        <w:r>
          <w:rPr>
            <w:rFonts w:asciiTheme="minorHAnsi" w:hAnsiTheme="minorHAnsi"/>
            <w:noProof/>
            <w:webHidden/>
            <w:sz w:val="24"/>
          </w:rPr>
          <w:t>4</w:t>
        </w:r>
        <w:r>
          <w:rPr>
            <w:rFonts w:asciiTheme="minorHAnsi" w:hAnsiTheme="minorHAnsi"/>
            <w:noProof/>
            <w:webHidden/>
            <w:sz w:val="24"/>
          </w:rPr>
          <w:fldChar w:fldCharType="end"/>
        </w:r>
      </w:hyperlink>
    </w:p>
    <w:p w:rsidRPr="00C406A2" w:rsidR="00F63F39" w:rsidRDefault="001D6991">
      <w:pPr>
        <w:pStyle w:val="Sumrio1"/>
        <w:rPr>
          <w:rFonts w:asciiTheme="minorHAnsi" w:hAnsiTheme="minorHAnsi" w:eastAsiaTheme="minorEastAsia" w:cstheme="minorBidi"/>
          <w:noProof/>
          <w:sz w:val="24"/>
        </w:rPr>
      </w:pPr>
      <w:hyperlink w:history="1" w:anchor="_Toc80733812">
        <w:r>
          <w:rPr>
            <w:rStyle w:val="Hyperlink"/>
            <w:rFonts w:asciiTheme="minorHAnsi" w:hAnsiTheme="minorHAnsi" w:cstheme="minorHAnsi"/>
            <w:b/>
            <w:noProof/>
            <w:color w:val="auto"/>
            <w:sz w:val="24"/>
          </w:rPr>
          <w:t>3.</w:t>
        </w:r>
        <w:r>
          <w:rPr>
            <w:rFonts w:asciiTheme="minorHAnsi" w:hAnsiTheme="minorHAnsi" w:eastAsiaTheme="minorEastAsia" w:cstheme="minorBidi"/>
            <w:noProof/>
            <w:sz w:val="24"/>
          </w:rPr>
          <w:tab/>
        </w:r>
        <w:r>
          <w:rPr>
            <w:rStyle w:val="Hyperlink"/>
            <w:rFonts w:asciiTheme="minorHAnsi" w:hAnsiTheme="minorHAnsi" w:cstheme="minorHAnsi"/>
            <w:b/>
            <w:noProof/>
            <w:color w:val="auto"/>
            <w:sz w:val="24"/>
          </w:rPr>
          <w:t>CARACTERÍSTICAS DA EMISSÃO E DA OFERTA</w:t>
        </w:r>
        <w:r>
          <w:rPr>
            <w:rFonts w:asciiTheme="minorHAnsi" w:hAnsiTheme="minorHAnsi"/>
            <w:noProof/>
            <w:webHidden/>
            <w:sz w:val="24"/>
          </w:rPr>
          <w:tab/>
        </w:r>
        <w:r>
          <w:rPr>
            <w:rFonts w:asciiTheme="minorHAnsi" w:hAnsiTheme="minorHAnsi"/>
            <w:noProof/>
            <w:webHidden/>
            <w:sz w:val="24"/>
          </w:rPr>
          <w:fldChar w:fldCharType="begin"/>
        </w:r>
        <w:r>
          <w:rPr>
            <w:rFonts w:asciiTheme="minorHAnsi" w:hAnsiTheme="minorHAnsi"/>
            <w:noProof/>
            <w:webHidden/>
            <w:sz w:val="24"/>
          </w:rPr>
          <w:instrText xml:space="preserve"> PAGEREF _Toc80733812 \h </w:instrText>
        </w:r>
        <w:r>
          <w:rPr>
            <w:rFonts w:asciiTheme="minorHAnsi" w:hAnsiTheme="minorHAnsi"/>
            <w:noProof/>
            <w:webHidden/>
            <w:sz w:val="24"/>
          </w:rPr>
          <w:fldChar w:fldCharType="separate"/>
        </w:r>
        <w:r>
          <w:rPr>
            <w:rFonts w:asciiTheme="minorHAnsi" w:hAnsiTheme="minorHAnsi"/>
            <w:noProof/>
            <w:webHidden/>
            <w:sz w:val="24"/>
          </w:rPr>
          <w:t>7</w:t>
        </w:r>
        <w:r>
          <w:rPr>
            <w:rFonts w:asciiTheme="minorHAnsi" w:hAnsiTheme="minorHAnsi"/>
            <w:noProof/>
            <w:webHidden/>
            <w:sz w:val="24"/>
          </w:rPr>
          <w:fldChar w:fldCharType="end"/>
        </w:r>
      </w:hyperlink>
    </w:p>
    <w:p w:rsidRPr="00C406A2" w:rsidR="00F63F39" w:rsidRDefault="001D6991">
      <w:pPr>
        <w:pStyle w:val="Sumrio1"/>
        <w:rPr>
          <w:rFonts w:asciiTheme="minorHAnsi" w:hAnsiTheme="minorHAnsi" w:eastAsiaTheme="minorEastAsia" w:cstheme="minorBidi"/>
          <w:noProof/>
          <w:sz w:val="24"/>
        </w:rPr>
      </w:pPr>
      <w:hyperlink w:history="1" w:anchor="_Toc80733813">
        <w:r>
          <w:rPr>
            <w:rStyle w:val="Hyperlink"/>
            <w:rFonts w:asciiTheme="minorHAnsi" w:hAnsiTheme="minorHAnsi" w:cstheme="minorHAnsi"/>
            <w:b/>
            <w:noProof/>
            <w:color w:val="auto"/>
            <w:sz w:val="24"/>
          </w:rPr>
          <w:t>4.</w:t>
        </w:r>
        <w:r>
          <w:rPr>
            <w:rFonts w:asciiTheme="minorHAnsi" w:hAnsiTheme="minorHAnsi" w:eastAsiaTheme="minorEastAsia" w:cstheme="minorBidi"/>
            <w:noProof/>
            <w:sz w:val="24"/>
          </w:rPr>
          <w:tab/>
        </w:r>
        <w:r>
          <w:rPr>
            <w:rStyle w:val="Hyperlink"/>
            <w:rFonts w:asciiTheme="minorHAnsi" w:hAnsiTheme="minorHAnsi" w:cstheme="minorHAnsi"/>
            <w:b/>
            <w:noProof/>
            <w:color w:val="auto"/>
            <w:sz w:val="24"/>
          </w:rPr>
          <w:t>CARACTERÍSTICAS GERAIS DAS DEBÊNTURES</w:t>
        </w:r>
        <w:r>
          <w:rPr>
            <w:rFonts w:asciiTheme="minorHAnsi" w:hAnsiTheme="minorHAnsi"/>
            <w:noProof/>
            <w:webHidden/>
            <w:sz w:val="24"/>
          </w:rPr>
          <w:tab/>
        </w:r>
        <w:r>
          <w:rPr>
            <w:rFonts w:asciiTheme="minorHAnsi" w:hAnsiTheme="minorHAnsi"/>
            <w:noProof/>
            <w:webHidden/>
            <w:sz w:val="24"/>
          </w:rPr>
          <w:fldChar w:fldCharType="begin"/>
        </w:r>
        <w:r>
          <w:rPr>
            <w:rFonts w:asciiTheme="minorHAnsi" w:hAnsiTheme="minorHAnsi"/>
            <w:noProof/>
            <w:webHidden/>
            <w:sz w:val="24"/>
          </w:rPr>
          <w:instrText xml:space="preserve"> PAGEREF _Toc80733813 \h </w:instrText>
        </w:r>
        <w:r>
          <w:rPr>
            <w:rFonts w:asciiTheme="minorHAnsi" w:hAnsiTheme="minorHAnsi"/>
            <w:noProof/>
            <w:webHidden/>
            <w:sz w:val="24"/>
          </w:rPr>
          <w:fldChar w:fldCharType="separate"/>
        </w:r>
        <w:r>
          <w:rPr>
            <w:rFonts w:asciiTheme="minorHAnsi" w:hAnsiTheme="minorHAnsi"/>
            <w:noProof/>
            <w:webHidden/>
            <w:sz w:val="24"/>
          </w:rPr>
          <w:t>11</w:t>
        </w:r>
        <w:r>
          <w:rPr>
            <w:rFonts w:asciiTheme="minorHAnsi" w:hAnsiTheme="minorHAnsi"/>
            <w:noProof/>
            <w:webHidden/>
            <w:sz w:val="24"/>
          </w:rPr>
          <w:fldChar w:fldCharType="end"/>
        </w:r>
      </w:hyperlink>
    </w:p>
    <w:p w:rsidRPr="00C406A2" w:rsidR="00F63F39" w:rsidRDefault="001D6991">
      <w:pPr>
        <w:pStyle w:val="Sumrio1"/>
        <w:rPr>
          <w:rFonts w:asciiTheme="minorHAnsi" w:hAnsiTheme="minorHAnsi" w:eastAsiaTheme="minorEastAsia" w:cstheme="minorBidi"/>
          <w:noProof/>
          <w:sz w:val="24"/>
        </w:rPr>
      </w:pPr>
      <w:hyperlink w:history="1" w:anchor="_Toc80733814">
        <w:r>
          <w:rPr>
            <w:rStyle w:val="Hyperlink"/>
            <w:rFonts w:eastAsia="Arial Unicode MS" w:asciiTheme="minorHAnsi" w:hAnsiTheme="minorHAnsi" w:cstheme="minorHAnsi"/>
            <w:b/>
            <w:bCs/>
            <w:noProof/>
            <w:color w:val="auto"/>
            <w:sz w:val="24"/>
          </w:rPr>
          <w:t>5.</w:t>
        </w:r>
        <w:r>
          <w:rPr>
            <w:rFonts w:asciiTheme="minorHAnsi" w:hAnsiTheme="minorHAnsi" w:eastAsiaTheme="minorEastAsia" w:cstheme="minorBidi"/>
            <w:noProof/>
            <w:sz w:val="24"/>
          </w:rPr>
          <w:tab/>
        </w:r>
        <w:r>
          <w:rPr>
            <w:rStyle w:val="Hyperlink"/>
            <w:rFonts w:eastAsia="Arial Unicode MS" w:asciiTheme="minorHAnsi" w:hAnsiTheme="minorHAnsi" w:cstheme="minorHAnsi"/>
            <w:b/>
            <w:bCs/>
            <w:noProof/>
            <w:color w:val="auto"/>
            <w:sz w:val="24"/>
          </w:rPr>
          <w:t>AQUISIÇÃO FACULTATIVA, AMORTIZAÇÃO EXTRAORDINÁRIA, RESGATE ANTECIPADO E OFERTA DE RESGATE ANTECIPADO</w:t>
        </w:r>
        <w:r>
          <w:rPr>
            <w:rFonts w:asciiTheme="minorHAnsi" w:hAnsiTheme="minorHAnsi"/>
            <w:noProof/>
            <w:webHidden/>
            <w:sz w:val="24"/>
          </w:rPr>
          <w:tab/>
        </w:r>
        <w:r>
          <w:rPr>
            <w:rFonts w:asciiTheme="minorHAnsi" w:hAnsiTheme="minorHAnsi"/>
            <w:noProof/>
            <w:webHidden/>
            <w:sz w:val="24"/>
          </w:rPr>
          <w:fldChar w:fldCharType="begin"/>
        </w:r>
        <w:r>
          <w:rPr>
            <w:rFonts w:asciiTheme="minorHAnsi" w:hAnsiTheme="minorHAnsi"/>
            <w:noProof/>
            <w:webHidden/>
            <w:sz w:val="24"/>
          </w:rPr>
          <w:instrText xml:space="preserve"> PAGEREF _Toc80733814 \h </w:instrText>
        </w:r>
        <w:r>
          <w:rPr>
            <w:rFonts w:asciiTheme="minorHAnsi" w:hAnsiTheme="minorHAnsi"/>
            <w:noProof/>
            <w:webHidden/>
            <w:sz w:val="24"/>
          </w:rPr>
          <w:fldChar w:fldCharType="separate"/>
        </w:r>
        <w:r>
          <w:rPr>
            <w:rFonts w:asciiTheme="minorHAnsi" w:hAnsiTheme="minorHAnsi"/>
            <w:noProof/>
            <w:webHidden/>
            <w:sz w:val="24"/>
          </w:rPr>
          <w:t>19</w:t>
        </w:r>
        <w:r>
          <w:rPr>
            <w:rFonts w:asciiTheme="minorHAnsi" w:hAnsiTheme="minorHAnsi"/>
            <w:noProof/>
            <w:webHidden/>
            <w:sz w:val="24"/>
          </w:rPr>
          <w:fldChar w:fldCharType="end"/>
        </w:r>
      </w:hyperlink>
    </w:p>
    <w:p w:rsidRPr="00C406A2" w:rsidR="00F63F39" w:rsidRDefault="001D6991">
      <w:pPr>
        <w:pStyle w:val="Sumrio1"/>
        <w:rPr>
          <w:rFonts w:asciiTheme="minorHAnsi" w:hAnsiTheme="minorHAnsi" w:eastAsiaTheme="minorEastAsia" w:cstheme="minorBidi"/>
          <w:noProof/>
          <w:sz w:val="24"/>
        </w:rPr>
      </w:pPr>
      <w:hyperlink w:history="1" w:anchor="_Toc80733815">
        <w:r>
          <w:rPr>
            <w:rStyle w:val="Hyperlink"/>
            <w:rFonts w:asciiTheme="minorHAnsi" w:hAnsiTheme="minorHAnsi" w:cstheme="minorHAnsi"/>
            <w:b/>
            <w:noProof/>
            <w:color w:val="auto"/>
            <w:sz w:val="24"/>
          </w:rPr>
          <w:t>6.</w:t>
        </w:r>
        <w:r>
          <w:rPr>
            <w:rFonts w:asciiTheme="minorHAnsi" w:hAnsiTheme="minorHAnsi" w:eastAsiaTheme="minorEastAsia" w:cstheme="minorBidi"/>
            <w:noProof/>
            <w:sz w:val="24"/>
          </w:rPr>
          <w:tab/>
        </w:r>
        <w:r>
          <w:rPr>
            <w:rStyle w:val="Hyperlink"/>
            <w:rFonts w:asciiTheme="minorHAnsi" w:hAnsiTheme="minorHAnsi" w:cstheme="minorHAnsi"/>
            <w:b/>
            <w:noProof/>
            <w:color w:val="auto"/>
            <w:sz w:val="24"/>
          </w:rPr>
          <w:t>VENCIMENTO ANTECIPADO</w:t>
        </w:r>
        <w:r>
          <w:rPr>
            <w:rFonts w:asciiTheme="minorHAnsi" w:hAnsiTheme="minorHAnsi"/>
            <w:noProof/>
            <w:webHidden/>
            <w:sz w:val="24"/>
          </w:rPr>
          <w:tab/>
        </w:r>
        <w:r>
          <w:rPr>
            <w:rFonts w:asciiTheme="minorHAnsi" w:hAnsiTheme="minorHAnsi"/>
            <w:noProof/>
            <w:webHidden/>
            <w:sz w:val="24"/>
          </w:rPr>
          <w:fldChar w:fldCharType="begin"/>
        </w:r>
        <w:r>
          <w:rPr>
            <w:rFonts w:asciiTheme="minorHAnsi" w:hAnsiTheme="minorHAnsi"/>
            <w:noProof/>
            <w:webHidden/>
            <w:sz w:val="24"/>
          </w:rPr>
          <w:instrText xml:space="preserve"> PAGEREF _Toc80733815 \h </w:instrText>
        </w:r>
        <w:r>
          <w:rPr>
            <w:rFonts w:asciiTheme="minorHAnsi" w:hAnsiTheme="minorHAnsi"/>
            <w:noProof/>
            <w:webHidden/>
            <w:sz w:val="24"/>
          </w:rPr>
          <w:fldChar w:fldCharType="separate"/>
        </w:r>
        <w:r>
          <w:rPr>
            <w:rFonts w:asciiTheme="minorHAnsi" w:hAnsiTheme="minorHAnsi"/>
            <w:noProof/>
            <w:webHidden/>
            <w:sz w:val="24"/>
          </w:rPr>
          <w:t>23</w:t>
        </w:r>
        <w:r>
          <w:rPr>
            <w:rFonts w:asciiTheme="minorHAnsi" w:hAnsiTheme="minorHAnsi"/>
            <w:noProof/>
            <w:webHidden/>
            <w:sz w:val="24"/>
          </w:rPr>
          <w:fldChar w:fldCharType="end"/>
        </w:r>
      </w:hyperlink>
    </w:p>
    <w:p w:rsidRPr="00C406A2" w:rsidR="00F63F39" w:rsidRDefault="001D6991">
      <w:pPr>
        <w:pStyle w:val="Sumrio1"/>
        <w:rPr>
          <w:rFonts w:asciiTheme="minorHAnsi" w:hAnsiTheme="minorHAnsi" w:eastAsiaTheme="minorEastAsia" w:cstheme="minorBidi"/>
          <w:noProof/>
          <w:sz w:val="24"/>
        </w:rPr>
      </w:pPr>
      <w:hyperlink w:history="1" w:anchor="_Toc80733816">
        <w:r>
          <w:rPr>
            <w:rStyle w:val="Hyperlink"/>
            <w:rFonts w:asciiTheme="minorHAnsi" w:hAnsiTheme="minorHAnsi" w:cstheme="minorHAnsi"/>
            <w:b/>
            <w:noProof/>
            <w:color w:val="auto"/>
            <w:sz w:val="24"/>
          </w:rPr>
          <w:t>7.</w:t>
        </w:r>
        <w:r>
          <w:rPr>
            <w:rFonts w:asciiTheme="minorHAnsi" w:hAnsiTheme="minorHAnsi" w:eastAsiaTheme="minorEastAsia" w:cstheme="minorBidi"/>
            <w:noProof/>
            <w:sz w:val="24"/>
          </w:rPr>
          <w:tab/>
        </w:r>
        <w:r>
          <w:rPr>
            <w:rStyle w:val="Hyperlink"/>
            <w:rFonts w:asciiTheme="minorHAnsi" w:hAnsiTheme="minorHAnsi" w:cstheme="minorHAnsi"/>
            <w:b/>
            <w:noProof/>
            <w:color w:val="auto"/>
            <w:sz w:val="24"/>
          </w:rPr>
          <w:t>OBRIGAÇÕES ADICIONAIS DA EMISSORA E DO FIADOR</w:t>
        </w:r>
        <w:r>
          <w:rPr>
            <w:rFonts w:asciiTheme="minorHAnsi" w:hAnsiTheme="minorHAnsi"/>
            <w:noProof/>
            <w:webHidden/>
            <w:sz w:val="24"/>
          </w:rPr>
          <w:tab/>
        </w:r>
        <w:r>
          <w:rPr>
            <w:rFonts w:asciiTheme="minorHAnsi" w:hAnsiTheme="minorHAnsi"/>
            <w:noProof/>
            <w:webHidden/>
            <w:sz w:val="24"/>
          </w:rPr>
          <w:fldChar w:fldCharType="begin"/>
        </w:r>
        <w:r>
          <w:rPr>
            <w:rFonts w:asciiTheme="minorHAnsi" w:hAnsiTheme="minorHAnsi"/>
            <w:noProof/>
            <w:webHidden/>
            <w:sz w:val="24"/>
          </w:rPr>
          <w:instrText xml:space="preserve"> PAGEREF _Toc80733816 \h </w:instrText>
        </w:r>
        <w:r>
          <w:rPr>
            <w:rFonts w:asciiTheme="minorHAnsi" w:hAnsiTheme="minorHAnsi"/>
            <w:noProof/>
            <w:webHidden/>
            <w:sz w:val="24"/>
          </w:rPr>
          <w:fldChar w:fldCharType="separate"/>
        </w:r>
        <w:r>
          <w:rPr>
            <w:rFonts w:asciiTheme="minorHAnsi" w:hAnsiTheme="minorHAnsi"/>
            <w:noProof/>
            <w:webHidden/>
            <w:sz w:val="24"/>
          </w:rPr>
          <w:t>33</w:t>
        </w:r>
        <w:r>
          <w:rPr>
            <w:rFonts w:asciiTheme="minorHAnsi" w:hAnsiTheme="minorHAnsi"/>
            <w:noProof/>
            <w:webHidden/>
            <w:sz w:val="24"/>
          </w:rPr>
          <w:fldChar w:fldCharType="end"/>
        </w:r>
      </w:hyperlink>
    </w:p>
    <w:p w:rsidRPr="00C406A2" w:rsidR="00F63F39" w:rsidRDefault="001D6991">
      <w:pPr>
        <w:pStyle w:val="Sumrio1"/>
        <w:rPr>
          <w:rFonts w:asciiTheme="minorHAnsi" w:hAnsiTheme="minorHAnsi" w:eastAsiaTheme="minorEastAsia" w:cstheme="minorBidi"/>
          <w:noProof/>
          <w:sz w:val="24"/>
        </w:rPr>
      </w:pPr>
      <w:hyperlink w:history="1" w:anchor="_Toc80733817">
        <w:r>
          <w:rPr>
            <w:rStyle w:val="Hyperlink"/>
            <w:rFonts w:asciiTheme="minorHAnsi" w:hAnsiTheme="minorHAnsi" w:cstheme="minorHAnsi"/>
            <w:b/>
            <w:noProof/>
            <w:color w:val="auto"/>
            <w:sz w:val="24"/>
          </w:rPr>
          <w:t>8.</w:t>
        </w:r>
        <w:r>
          <w:rPr>
            <w:rFonts w:asciiTheme="minorHAnsi" w:hAnsiTheme="minorHAnsi" w:eastAsiaTheme="minorEastAsia" w:cstheme="minorBidi"/>
            <w:noProof/>
            <w:sz w:val="24"/>
          </w:rPr>
          <w:tab/>
        </w:r>
        <w:r>
          <w:rPr>
            <w:rStyle w:val="Hyperlink"/>
            <w:rFonts w:asciiTheme="minorHAnsi" w:hAnsiTheme="minorHAnsi" w:cstheme="minorHAnsi"/>
            <w:b/>
            <w:noProof/>
            <w:color w:val="auto"/>
            <w:sz w:val="24"/>
          </w:rPr>
          <w:t>AGENTE FIDUCIÁRIO</w:t>
        </w:r>
        <w:r>
          <w:rPr>
            <w:rFonts w:asciiTheme="minorHAnsi" w:hAnsiTheme="minorHAnsi"/>
            <w:noProof/>
            <w:webHidden/>
            <w:sz w:val="24"/>
          </w:rPr>
          <w:tab/>
        </w:r>
        <w:r>
          <w:rPr>
            <w:rFonts w:asciiTheme="minorHAnsi" w:hAnsiTheme="minorHAnsi"/>
            <w:noProof/>
            <w:webHidden/>
            <w:sz w:val="24"/>
          </w:rPr>
          <w:fldChar w:fldCharType="begin"/>
        </w:r>
        <w:r>
          <w:rPr>
            <w:rFonts w:asciiTheme="minorHAnsi" w:hAnsiTheme="minorHAnsi"/>
            <w:noProof/>
            <w:webHidden/>
            <w:sz w:val="24"/>
          </w:rPr>
          <w:instrText xml:space="preserve"> PAGEREF _Toc80733817 \h </w:instrText>
        </w:r>
        <w:r>
          <w:rPr>
            <w:rFonts w:asciiTheme="minorHAnsi" w:hAnsiTheme="minorHAnsi"/>
            <w:noProof/>
            <w:webHidden/>
            <w:sz w:val="24"/>
          </w:rPr>
          <w:fldChar w:fldCharType="separate"/>
        </w:r>
        <w:r>
          <w:rPr>
            <w:rFonts w:asciiTheme="minorHAnsi" w:hAnsiTheme="minorHAnsi"/>
            <w:noProof/>
            <w:webHidden/>
            <w:sz w:val="24"/>
          </w:rPr>
          <w:t>42</w:t>
        </w:r>
        <w:r>
          <w:rPr>
            <w:rFonts w:asciiTheme="minorHAnsi" w:hAnsiTheme="minorHAnsi"/>
            <w:noProof/>
            <w:webHidden/>
            <w:sz w:val="24"/>
          </w:rPr>
          <w:fldChar w:fldCharType="end"/>
        </w:r>
      </w:hyperlink>
    </w:p>
    <w:p w:rsidRPr="00C406A2" w:rsidR="00F63F39" w:rsidRDefault="001D6991">
      <w:pPr>
        <w:pStyle w:val="Sumrio1"/>
        <w:rPr>
          <w:rFonts w:asciiTheme="minorHAnsi" w:hAnsiTheme="minorHAnsi" w:eastAsiaTheme="minorEastAsia" w:cstheme="minorBidi"/>
          <w:noProof/>
          <w:sz w:val="24"/>
        </w:rPr>
      </w:pPr>
      <w:hyperlink w:history="1" w:anchor="_Toc80733818">
        <w:r>
          <w:rPr>
            <w:rStyle w:val="Hyperlink"/>
            <w:rFonts w:asciiTheme="minorHAnsi" w:hAnsiTheme="minorHAnsi" w:cstheme="minorHAnsi"/>
            <w:b/>
            <w:noProof/>
            <w:color w:val="auto"/>
            <w:sz w:val="24"/>
          </w:rPr>
          <w:t>9.</w:t>
        </w:r>
        <w:r>
          <w:rPr>
            <w:rFonts w:asciiTheme="minorHAnsi" w:hAnsiTheme="minorHAnsi" w:eastAsiaTheme="minorEastAsia" w:cstheme="minorBidi"/>
            <w:noProof/>
            <w:sz w:val="24"/>
          </w:rPr>
          <w:tab/>
        </w:r>
        <w:r>
          <w:rPr>
            <w:rStyle w:val="Hyperlink"/>
            <w:rFonts w:asciiTheme="minorHAnsi" w:hAnsiTheme="minorHAnsi" w:cstheme="minorHAnsi"/>
            <w:b/>
            <w:noProof/>
            <w:color w:val="auto"/>
            <w:sz w:val="24"/>
          </w:rPr>
          <w:t>ASSEMBLEIA GERAL DE DEBENTURISTAS</w:t>
        </w:r>
        <w:r>
          <w:rPr>
            <w:rFonts w:asciiTheme="minorHAnsi" w:hAnsiTheme="minorHAnsi"/>
            <w:noProof/>
            <w:webHidden/>
            <w:sz w:val="24"/>
          </w:rPr>
          <w:tab/>
        </w:r>
        <w:r>
          <w:rPr>
            <w:rFonts w:asciiTheme="minorHAnsi" w:hAnsiTheme="minorHAnsi"/>
            <w:noProof/>
            <w:webHidden/>
            <w:sz w:val="24"/>
          </w:rPr>
          <w:fldChar w:fldCharType="begin"/>
        </w:r>
        <w:r>
          <w:rPr>
            <w:rFonts w:asciiTheme="minorHAnsi" w:hAnsiTheme="minorHAnsi"/>
            <w:noProof/>
            <w:webHidden/>
            <w:sz w:val="24"/>
          </w:rPr>
          <w:instrText xml:space="preserve"> PAGEREF _Toc80733818 \h </w:instrText>
        </w:r>
        <w:r>
          <w:rPr>
            <w:rFonts w:asciiTheme="minorHAnsi" w:hAnsiTheme="minorHAnsi"/>
            <w:noProof/>
            <w:webHidden/>
            <w:sz w:val="24"/>
          </w:rPr>
          <w:fldChar w:fldCharType="separate"/>
        </w:r>
        <w:r>
          <w:rPr>
            <w:rFonts w:asciiTheme="minorHAnsi" w:hAnsiTheme="minorHAnsi"/>
            <w:noProof/>
            <w:webHidden/>
            <w:sz w:val="24"/>
          </w:rPr>
          <w:t>50</w:t>
        </w:r>
        <w:r>
          <w:rPr>
            <w:rFonts w:asciiTheme="minorHAnsi" w:hAnsiTheme="minorHAnsi"/>
            <w:noProof/>
            <w:webHidden/>
            <w:sz w:val="24"/>
          </w:rPr>
          <w:fldChar w:fldCharType="end"/>
        </w:r>
      </w:hyperlink>
    </w:p>
    <w:p w:rsidRPr="00C406A2" w:rsidR="00F63F39" w:rsidRDefault="001D6991">
      <w:pPr>
        <w:pStyle w:val="Sumrio1"/>
        <w:rPr>
          <w:rFonts w:asciiTheme="minorHAnsi" w:hAnsiTheme="minorHAnsi" w:eastAsiaTheme="minorEastAsia" w:cstheme="minorBidi"/>
          <w:noProof/>
          <w:sz w:val="24"/>
        </w:rPr>
      </w:pPr>
      <w:hyperlink w:history="1" w:anchor="_Toc80733819">
        <w:r>
          <w:rPr>
            <w:rStyle w:val="Hyperlink"/>
            <w:rFonts w:asciiTheme="minorHAnsi" w:hAnsiTheme="minorHAnsi" w:cstheme="minorHAnsi"/>
            <w:b/>
            <w:noProof/>
            <w:color w:val="auto"/>
            <w:sz w:val="24"/>
          </w:rPr>
          <w:t>10.</w:t>
        </w:r>
        <w:r>
          <w:rPr>
            <w:rFonts w:asciiTheme="minorHAnsi" w:hAnsiTheme="minorHAnsi" w:eastAsiaTheme="minorEastAsia" w:cstheme="minorBidi"/>
            <w:noProof/>
            <w:sz w:val="24"/>
          </w:rPr>
          <w:tab/>
        </w:r>
        <w:r>
          <w:rPr>
            <w:rStyle w:val="Hyperlink"/>
            <w:rFonts w:asciiTheme="minorHAnsi" w:hAnsiTheme="minorHAnsi" w:cstheme="minorHAnsi"/>
            <w:b/>
            <w:noProof/>
            <w:color w:val="auto"/>
            <w:sz w:val="24"/>
          </w:rPr>
          <w:t>DECLARAÇÃO DA EMISSORA E DO FIADOR</w:t>
        </w:r>
        <w:r>
          <w:rPr>
            <w:rFonts w:asciiTheme="minorHAnsi" w:hAnsiTheme="minorHAnsi"/>
            <w:noProof/>
            <w:webHidden/>
            <w:sz w:val="24"/>
          </w:rPr>
          <w:tab/>
        </w:r>
        <w:r>
          <w:rPr>
            <w:rFonts w:asciiTheme="minorHAnsi" w:hAnsiTheme="minorHAnsi"/>
            <w:noProof/>
            <w:webHidden/>
            <w:sz w:val="24"/>
          </w:rPr>
          <w:fldChar w:fldCharType="begin"/>
        </w:r>
        <w:r>
          <w:rPr>
            <w:rFonts w:asciiTheme="minorHAnsi" w:hAnsiTheme="minorHAnsi"/>
            <w:noProof/>
            <w:webHidden/>
            <w:sz w:val="24"/>
          </w:rPr>
          <w:instrText xml:space="preserve"> PAGEREF _Toc80733819 \h </w:instrText>
        </w:r>
        <w:r>
          <w:rPr>
            <w:rFonts w:asciiTheme="minorHAnsi" w:hAnsiTheme="minorHAnsi"/>
            <w:noProof/>
            <w:webHidden/>
            <w:sz w:val="24"/>
          </w:rPr>
          <w:fldChar w:fldCharType="separate"/>
        </w:r>
        <w:r>
          <w:rPr>
            <w:rFonts w:asciiTheme="minorHAnsi" w:hAnsiTheme="minorHAnsi"/>
            <w:noProof/>
            <w:webHidden/>
            <w:sz w:val="24"/>
          </w:rPr>
          <w:t>52</w:t>
        </w:r>
        <w:r>
          <w:rPr>
            <w:rFonts w:asciiTheme="minorHAnsi" w:hAnsiTheme="minorHAnsi"/>
            <w:noProof/>
            <w:webHidden/>
            <w:sz w:val="24"/>
          </w:rPr>
          <w:fldChar w:fldCharType="end"/>
        </w:r>
      </w:hyperlink>
    </w:p>
    <w:p w:rsidRPr="00C406A2" w:rsidR="00F63F39" w:rsidRDefault="001D6991">
      <w:pPr>
        <w:pStyle w:val="Sumrio1"/>
        <w:rPr>
          <w:rFonts w:asciiTheme="minorHAnsi" w:hAnsiTheme="minorHAnsi" w:eastAsiaTheme="minorEastAsia" w:cstheme="minorBidi"/>
          <w:noProof/>
          <w:sz w:val="24"/>
        </w:rPr>
      </w:pPr>
      <w:hyperlink w:history="1" w:anchor="_Toc80733820">
        <w:r>
          <w:rPr>
            <w:rStyle w:val="Hyperlink"/>
            <w:rFonts w:asciiTheme="minorHAnsi" w:hAnsiTheme="minorHAnsi" w:cstheme="minorHAnsi"/>
            <w:b/>
            <w:noProof/>
            <w:color w:val="auto"/>
            <w:sz w:val="24"/>
          </w:rPr>
          <w:t>11.</w:t>
        </w:r>
        <w:r>
          <w:rPr>
            <w:rFonts w:asciiTheme="minorHAnsi" w:hAnsiTheme="minorHAnsi" w:eastAsiaTheme="minorEastAsia" w:cstheme="minorBidi"/>
            <w:noProof/>
            <w:sz w:val="24"/>
          </w:rPr>
          <w:tab/>
        </w:r>
        <w:r>
          <w:rPr>
            <w:rStyle w:val="Hyperlink"/>
            <w:rFonts w:asciiTheme="minorHAnsi" w:hAnsiTheme="minorHAnsi" w:cstheme="minorHAnsi"/>
            <w:b/>
            <w:noProof/>
            <w:color w:val="auto"/>
            <w:sz w:val="24"/>
          </w:rPr>
          <w:t>DESPESAS</w:t>
        </w:r>
        <w:r>
          <w:rPr>
            <w:rFonts w:asciiTheme="minorHAnsi" w:hAnsiTheme="minorHAnsi"/>
            <w:noProof/>
            <w:webHidden/>
            <w:sz w:val="24"/>
          </w:rPr>
          <w:tab/>
        </w:r>
        <w:r>
          <w:rPr>
            <w:rFonts w:asciiTheme="minorHAnsi" w:hAnsiTheme="minorHAnsi"/>
            <w:noProof/>
            <w:webHidden/>
            <w:sz w:val="24"/>
          </w:rPr>
          <w:fldChar w:fldCharType="begin"/>
        </w:r>
        <w:r>
          <w:rPr>
            <w:rFonts w:asciiTheme="minorHAnsi" w:hAnsiTheme="minorHAnsi"/>
            <w:noProof/>
            <w:webHidden/>
            <w:sz w:val="24"/>
          </w:rPr>
          <w:instrText xml:space="preserve"> PAGEREF _Toc80733820 \h </w:instrText>
        </w:r>
        <w:r>
          <w:rPr>
            <w:rFonts w:asciiTheme="minorHAnsi" w:hAnsiTheme="minorHAnsi"/>
            <w:noProof/>
            <w:webHidden/>
            <w:sz w:val="24"/>
          </w:rPr>
          <w:fldChar w:fldCharType="separate"/>
        </w:r>
        <w:r>
          <w:rPr>
            <w:rFonts w:asciiTheme="minorHAnsi" w:hAnsiTheme="minorHAnsi"/>
            <w:noProof/>
            <w:webHidden/>
            <w:sz w:val="24"/>
          </w:rPr>
          <w:t>59</w:t>
        </w:r>
        <w:r>
          <w:rPr>
            <w:rFonts w:asciiTheme="minorHAnsi" w:hAnsiTheme="minorHAnsi"/>
            <w:noProof/>
            <w:webHidden/>
            <w:sz w:val="24"/>
          </w:rPr>
          <w:fldChar w:fldCharType="end"/>
        </w:r>
      </w:hyperlink>
    </w:p>
    <w:p w:rsidRPr="00C406A2" w:rsidR="00F63F39" w:rsidRDefault="001D6991">
      <w:pPr>
        <w:pStyle w:val="Sumrio1"/>
        <w:rPr>
          <w:rFonts w:asciiTheme="minorHAnsi" w:hAnsiTheme="minorHAnsi" w:eastAsiaTheme="minorEastAsia" w:cstheme="minorBidi"/>
          <w:noProof/>
          <w:sz w:val="24"/>
        </w:rPr>
      </w:pPr>
      <w:hyperlink w:history="1" w:anchor="_Toc80733821">
        <w:r>
          <w:rPr>
            <w:rStyle w:val="Hyperlink"/>
            <w:rFonts w:asciiTheme="minorHAnsi" w:hAnsiTheme="minorHAnsi" w:cstheme="minorHAnsi"/>
            <w:b/>
            <w:noProof/>
            <w:color w:val="auto"/>
            <w:sz w:val="24"/>
          </w:rPr>
          <w:t>12.</w:t>
        </w:r>
        <w:r>
          <w:rPr>
            <w:rFonts w:asciiTheme="minorHAnsi" w:hAnsiTheme="minorHAnsi" w:eastAsiaTheme="minorEastAsia" w:cstheme="minorBidi"/>
            <w:noProof/>
            <w:sz w:val="24"/>
          </w:rPr>
          <w:tab/>
        </w:r>
        <w:r>
          <w:rPr>
            <w:rStyle w:val="Hyperlink"/>
            <w:rFonts w:asciiTheme="minorHAnsi" w:hAnsiTheme="minorHAnsi" w:cstheme="minorHAnsi"/>
            <w:b/>
            <w:noProof/>
            <w:color w:val="auto"/>
            <w:sz w:val="24"/>
          </w:rPr>
          <w:t>COMUNICAÇÕES</w:t>
        </w:r>
        <w:r>
          <w:rPr>
            <w:rFonts w:asciiTheme="minorHAnsi" w:hAnsiTheme="minorHAnsi"/>
            <w:noProof/>
            <w:webHidden/>
            <w:sz w:val="24"/>
          </w:rPr>
          <w:tab/>
        </w:r>
        <w:r>
          <w:rPr>
            <w:rFonts w:asciiTheme="minorHAnsi" w:hAnsiTheme="minorHAnsi"/>
            <w:noProof/>
            <w:webHidden/>
            <w:sz w:val="24"/>
          </w:rPr>
          <w:fldChar w:fldCharType="begin"/>
        </w:r>
        <w:r>
          <w:rPr>
            <w:rFonts w:asciiTheme="minorHAnsi" w:hAnsiTheme="minorHAnsi"/>
            <w:noProof/>
            <w:webHidden/>
            <w:sz w:val="24"/>
          </w:rPr>
          <w:instrText xml:space="preserve"> PAGEREF _Toc80733821 \h </w:instrText>
        </w:r>
        <w:r>
          <w:rPr>
            <w:rFonts w:asciiTheme="minorHAnsi" w:hAnsiTheme="minorHAnsi"/>
            <w:noProof/>
            <w:webHidden/>
            <w:sz w:val="24"/>
          </w:rPr>
          <w:fldChar w:fldCharType="separate"/>
        </w:r>
        <w:r>
          <w:rPr>
            <w:rFonts w:asciiTheme="minorHAnsi" w:hAnsiTheme="minorHAnsi"/>
            <w:noProof/>
            <w:webHidden/>
            <w:sz w:val="24"/>
          </w:rPr>
          <w:t>60</w:t>
        </w:r>
        <w:r>
          <w:rPr>
            <w:rFonts w:asciiTheme="minorHAnsi" w:hAnsiTheme="minorHAnsi"/>
            <w:noProof/>
            <w:webHidden/>
            <w:sz w:val="24"/>
          </w:rPr>
          <w:fldChar w:fldCharType="end"/>
        </w:r>
      </w:hyperlink>
    </w:p>
    <w:p w:rsidRPr="00C406A2" w:rsidR="00F63F39" w:rsidRDefault="001D6991">
      <w:pPr>
        <w:pStyle w:val="Sumrio1"/>
        <w:rPr>
          <w:rFonts w:asciiTheme="minorHAnsi" w:hAnsiTheme="minorHAnsi" w:eastAsiaTheme="minorEastAsia" w:cstheme="minorBidi"/>
          <w:noProof/>
          <w:sz w:val="24"/>
        </w:rPr>
      </w:pPr>
      <w:hyperlink w:history="1" w:anchor="_Toc80733822">
        <w:r>
          <w:rPr>
            <w:rStyle w:val="Hyperlink"/>
            <w:rFonts w:asciiTheme="minorHAnsi" w:hAnsiTheme="minorHAnsi" w:cstheme="minorHAnsi"/>
            <w:b/>
            <w:noProof/>
            <w:color w:val="auto"/>
            <w:sz w:val="24"/>
          </w:rPr>
          <w:t>13.</w:t>
        </w:r>
        <w:r>
          <w:rPr>
            <w:rFonts w:asciiTheme="minorHAnsi" w:hAnsiTheme="minorHAnsi" w:eastAsiaTheme="minorEastAsia" w:cstheme="minorBidi"/>
            <w:noProof/>
            <w:sz w:val="24"/>
          </w:rPr>
          <w:tab/>
        </w:r>
        <w:r>
          <w:rPr>
            <w:rStyle w:val="Hyperlink"/>
            <w:rFonts w:asciiTheme="minorHAnsi" w:hAnsiTheme="minorHAnsi" w:cstheme="minorHAnsi"/>
            <w:b/>
            <w:noProof/>
            <w:color w:val="auto"/>
            <w:sz w:val="24"/>
          </w:rPr>
          <w:t>Pagamento de Tributos</w:t>
        </w:r>
        <w:r>
          <w:rPr>
            <w:rFonts w:asciiTheme="minorHAnsi" w:hAnsiTheme="minorHAnsi"/>
            <w:noProof/>
            <w:webHidden/>
            <w:sz w:val="24"/>
          </w:rPr>
          <w:tab/>
        </w:r>
        <w:r>
          <w:rPr>
            <w:rFonts w:asciiTheme="minorHAnsi" w:hAnsiTheme="minorHAnsi"/>
            <w:noProof/>
            <w:webHidden/>
            <w:sz w:val="24"/>
          </w:rPr>
          <w:fldChar w:fldCharType="begin"/>
        </w:r>
        <w:r>
          <w:rPr>
            <w:rFonts w:asciiTheme="minorHAnsi" w:hAnsiTheme="minorHAnsi"/>
            <w:noProof/>
            <w:webHidden/>
            <w:sz w:val="24"/>
          </w:rPr>
          <w:instrText xml:space="preserve"> PAGEREF _Toc80733822 \h </w:instrText>
        </w:r>
        <w:r>
          <w:rPr>
            <w:rFonts w:asciiTheme="minorHAnsi" w:hAnsiTheme="minorHAnsi"/>
            <w:noProof/>
            <w:webHidden/>
            <w:sz w:val="24"/>
          </w:rPr>
          <w:fldChar w:fldCharType="separate"/>
        </w:r>
        <w:r>
          <w:rPr>
            <w:rFonts w:asciiTheme="minorHAnsi" w:hAnsiTheme="minorHAnsi"/>
            <w:noProof/>
            <w:webHidden/>
            <w:sz w:val="24"/>
          </w:rPr>
          <w:t>62</w:t>
        </w:r>
        <w:r>
          <w:rPr>
            <w:rFonts w:asciiTheme="minorHAnsi" w:hAnsiTheme="minorHAnsi"/>
            <w:noProof/>
            <w:webHidden/>
            <w:sz w:val="24"/>
          </w:rPr>
          <w:fldChar w:fldCharType="end"/>
        </w:r>
      </w:hyperlink>
    </w:p>
    <w:p w:rsidRPr="00C406A2" w:rsidR="00F63F39" w:rsidRDefault="001D6991">
      <w:pPr>
        <w:pStyle w:val="Sumrio1"/>
        <w:rPr>
          <w:rFonts w:asciiTheme="minorHAnsi" w:hAnsiTheme="minorHAnsi" w:eastAsiaTheme="minorEastAsia" w:cstheme="minorBidi"/>
          <w:noProof/>
          <w:sz w:val="24"/>
        </w:rPr>
      </w:pPr>
      <w:hyperlink w:history="1" w:anchor="_Toc80733823">
        <w:r>
          <w:rPr>
            <w:rStyle w:val="Hyperlink"/>
            <w:rFonts w:asciiTheme="minorHAnsi" w:hAnsiTheme="minorHAnsi" w:cstheme="minorHAnsi"/>
            <w:b/>
            <w:noProof/>
            <w:color w:val="auto"/>
            <w:sz w:val="24"/>
          </w:rPr>
          <w:t>14.</w:t>
        </w:r>
        <w:r>
          <w:rPr>
            <w:rFonts w:asciiTheme="minorHAnsi" w:hAnsiTheme="minorHAnsi" w:eastAsiaTheme="minorEastAsia" w:cstheme="minorBidi"/>
            <w:noProof/>
            <w:sz w:val="24"/>
          </w:rPr>
          <w:tab/>
        </w:r>
        <w:r>
          <w:rPr>
            <w:rStyle w:val="Hyperlink"/>
            <w:rFonts w:asciiTheme="minorHAnsi" w:hAnsiTheme="minorHAnsi" w:cstheme="minorHAnsi"/>
            <w:b/>
            <w:noProof/>
            <w:color w:val="auto"/>
            <w:sz w:val="24"/>
          </w:rPr>
          <w:t>DISPOSIÇÕES GERAIS</w:t>
        </w:r>
        <w:r>
          <w:rPr>
            <w:rFonts w:asciiTheme="minorHAnsi" w:hAnsiTheme="minorHAnsi"/>
            <w:noProof/>
            <w:webHidden/>
            <w:sz w:val="24"/>
          </w:rPr>
          <w:tab/>
        </w:r>
        <w:r>
          <w:rPr>
            <w:rFonts w:asciiTheme="minorHAnsi" w:hAnsiTheme="minorHAnsi"/>
            <w:noProof/>
            <w:webHidden/>
            <w:sz w:val="24"/>
          </w:rPr>
          <w:fldChar w:fldCharType="begin"/>
        </w:r>
        <w:r>
          <w:rPr>
            <w:rFonts w:asciiTheme="minorHAnsi" w:hAnsiTheme="minorHAnsi"/>
            <w:noProof/>
            <w:webHidden/>
            <w:sz w:val="24"/>
          </w:rPr>
          <w:instrText xml:space="preserve"> PAGEREF _Toc80733823 \h </w:instrText>
        </w:r>
        <w:r>
          <w:rPr>
            <w:rFonts w:asciiTheme="minorHAnsi" w:hAnsiTheme="minorHAnsi"/>
            <w:noProof/>
            <w:webHidden/>
            <w:sz w:val="24"/>
          </w:rPr>
          <w:fldChar w:fldCharType="separate"/>
        </w:r>
        <w:r>
          <w:rPr>
            <w:rFonts w:asciiTheme="minorHAnsi" w:hAnsiTheme="minorHAnsi"/>
            <w:noProof/>
            <w:webHidden/>
            <w:sz w:val="24"/>
          </w:rPr>
          <w:t>62</w:t>
        </w:r>
        <w:r>
          <w:rPr>
            <w:rFonts w:asciiTheme="minorHAnsi" w:hAnsiTheme="minorHAnsi"/>
            <w:noProof/>
            <w:webHidden/>
            <w:sz w:val="24"/>
          </w:rPr>
          <w:fldChar w:fldCharType="end"/>
        </w:r>
      </w:hyperlink>
    </w:p>
    <w:p w:rsidRPr="00C406A2" w:rsidR="00F63F39" w:rsidRDefault="001D6991">
      <w:pPr>
        <w:pStyle w:val="Sumrio1"/>
        <w:rPr>
          <w:rFonts w:asciiTheme="minorHAnsi" w:hAnsiTheme="minorHAnsi" w:eastAsiaTheme="minorEastAsia" w:cstheme="minorBidi"/>
          <w:noProof/>
          <w:sz w:val="24"/>
        </w:rPr>
      </w:pPr>
      <w:hyperlink w:history="1" w:anchor="_Toc80733824">
        <w:r>
          <w:rPr>
            <w:rStyle w:val="Hyperlink"/>
            <w:rFonts w:asciiTheme="minorHAnsi" w:hAnsiTheme="minorHAnsi" w:cstheme="minorHAnsi"/>
            <w:b/>
            <w:noProof/>
            <w:color w:val="auto"/>
            <w:sz w:val="24"/>
          </w:rPr>
          <w:t>15.</w:t>
        </w:r>
        <w:r>
          <w:rPr>
            <w:rFonts w:asciiTheme="minorHAnsi" w:hAnsiTheme="minorHAnsi" w:eastAsiaTheme="minorEastAsia" w:cstheme="minorBidi"/>
            <w:noProof/>
            <w:sz w:val="24"/>
          </w:rPr>
          <w:tab/>
        </w:r>
        <w:r>
          <w:rPr>
            <w:rStyle w:val="Hyperlink"/>
            <w:rFonts w:asciiTheme="minorHAnsi" w:hAnsiTheme="minorHAnsi" w:cstheme="minorHAnsi"/>
            <w:b/>
            <w:noProof/>
            <w:color w:val="auto"/>
            <w:sz w:val="24"/>
          </w:rPr>
          <w:t>LEI E FORO</w:t>
        </w:r>
        <w:r>
          <w:rPr>
            <w:rFonts w:asciiTheme="minorHAnsi" w:hAnsiTheme="minorHAnsi"/>
            <w:noProof/>
            <w:webHidden/>
            <w:sz w:val="24"/>
          </w:rPr>
          <w:tab/>
        </w:r>
        <w:r>
          <w:rPr>
            <w:rFonts w:asciiTheme="minorHAnsi" w:hAnsiTheme="minorHAnsi"/>
            <w:noProof/>
            <w:webHidden/>
            <w:sz w:val="24"/>
          </w:rPr>
          <w:fldChar w:fldCharType="begin"/>
        </w:r>
        <w:r>
          <w:rPr>
            <w:rFonts w:asciiTheme="minorHAnsi" w:hAnsiTheme="minorHAnsi"/>
            <w:noProof/>
            <w:webHidden/>
            <w:sz w:val="24"/>
          </w:rPr>
          <w:instrText xml:space="preserve"> PAGEREF _Toc80733824 \h </w:instrText>
        </w:r>
        <w:r>
          <w:rPr>
            <w:rFonts w:asciiTheme="minorHAnsi" w:hAnsiTheme="minorHAnsi"/>
            <w:noProof/>
            <w:webHidden/>
            <w:sz w:val="24"/>
          </w:rPr>
          <w:fldChar w:fldCharType="separate"/>
        </w:r>
        <w:r>
          <w:rPr>
            <w:rFonts w:asciiTheme="minorHAnsi" w:hAnsiTheme="minorHAnsi"/>
            <w:noProof/>
            <w:webHidden/>
            <w:sz w:val="24"/>
          </w:rPr>
          <w:t>64</w:t>
        </w:r>
        <w:r>
          <w:rPr>
            <w:rFonts w:asciiTheme="minorHAnsi" w:hAnsiTheme="minorHAnsi"/>
            <w:noProof/>
            <w:webHidden/>
            <w:sz w:val="24"/>
          </w:rPr>
          <w:fldChar w:fldCharType="end"/>
        </w:r>
      </w:hyperlink>
    </w:p>
    <w:p w:rsidRPr="00C406A2" w:rsidR="00F63F39" w:rsidRDefault="001D6991">
      <w:pPr>
        <w:pStyle w:val="Sumrio1"/>
        <w:rPr>
          <w:rFonts w:asciiTheme="minorHAnsi" w:hAnsiTheme="minorHAnsi" w:eastAsiaTheme="minorEastAsia" w:cstheme="minorBidi"/>
          <w:noProof/>
          <w:sz w:val="24"/>
        </w:rPr>
      </w:pPr>
      <w:hyperlink w:history="1" w:anchor="_Toc80733825">
        <w:r>
          <w:rPr>
            <w:rStyle w:val="Hyperlink"/>
            <w:rFonts w:asciiTheme="minorHAnsi" w:hAnsiTheme="minorHAnsi" w:cstheme="minorHAnsi"/>
            <w:noProof/>
            <w:color w:val="auto"/>
            <w:sz w:val="24"/>
          </w:rPr>
          <w:t>Anexo I - Cronograma de Pagamento das Debêntures</w:t>
        </w:r>
        <w:r>
          <w:rPr>
            <w:rFonts w:asciiTheme="minorHAnsi" w:hAnsiTheme="minorHAnsi"/>
            <w:noProof/>
            <w:webHidden/>
            <w:sz w:val="24"/>
          </w:rPr>
          <w:tab/>
        </w:r>
        <w:r>
          <w:rPr>
            <w:rFonts w:asciiTheme="minorHAnsi" w:hAnsiTheme="minorHAnsi"/>
            <w:noProof/>
            <w:webHidden/>
            <w:sz w:val="24"/>
          </w:rPr>
          <w:fldChar w:fldCharType="begin"/>
        </w:r>
        <w:r>
          <w:rPr>
            <w:rFonts w:asciiTheme="minorHAnsi" w:hAnsiTheme="minorHAnsi"/>
            <w:noProof/>
            <w:webHidden/>
            <w:sz w:val="24"/>
          </w:rPr>
          <w:instrText xml:space="preserve"> PAGEREF _Toc80733825 \h </w:instrText>
        </w:r>
        <w:r>
          <w:rPr>
            <w:rFonts w:asciiTheme="minorHAnsi" w:hAnsiTheme="minorHAnsi"/>
            <w:noProof/>
            <w:webHidden/>
            <w:sz w:val="24"/>
          </w:rPr>
          <w:fldChar w:fldCharType="separate"/>
        </w:r>
        <w:r>
          <w:rPr>
            <w:rFonts w:asciiTheme="minorHAnsi" w:hAnsiTheme="minorHAnsi"/>
            <w:noProof/>
            <w:webHidden/>
            <w:sz w:val="24"/>
          </w:rPr>
          <w:t>70</w:t>
        </w:r>
        <w:r>
          <w:rPr>
            <w:rFonts w:asciiTheme="minorHAnsi" w:hAnsiTheme="minorHAnsi"/>
            <w:noProof/>
            <w:webHidden/>
            <w:sz w:val="24"/>
          </w:rPr>
          <w:fldChar w:fldCharType="end"/>
        </w:r>
      </w:hyperlink>
    </w:p>
    <w:p w:rsidRPr="00C406A2" w:rsidR="00260CBE" w:rsidP="00A7473F" w:rsidRDefault="00260CBE">
      <w:pPr>
        <w:pStyle w:val="Sumrio1"/>
        <w:rPr>
          <w:rFonts w:asciiTheme="minorHAnsi" w:hAnsiTheme="minorHAnsi" w:eastAsiaTheme="minorEastAsia" w:cstheme="minorBidi"/>
          <w:noProof/>
          <w:sz w:val="24"/>
        </w:rPr>
      </w:pPr>
      <w:r>
        <w:rPr>
          <w:rFonts w:asciiTheme="minorHAnsi" w:hAnsiTheme="minorHAnsi"/>
          <w:bCs/>
          <w:sz w:val="24"/>
          <w:highlight w:val="yellow"/>
        </w:rPr>
        <w:fldChar w:fldCharType="end"/>
      </w:r>
    </w:p>
    <w:p w:rsidRPr="00840DB2" w:rsidR="00D03CCD" w:rsidP="00F278F8" w:rsidRDefault="00D03CCD">
      <w:pPr>
        <w:spacing w:line="288" w:lineRule="auto"/>
        <w:rPr>
          <w:rFonts w:asciiTheme="minorHAnsi" w:hAnsiTheme="minorHAnsi" w:cstheme="minorHAnsi"/>
          <w:b/>
        </w:rPr>
      </w:pPr>
    </w:p>
    <w:p w:rsidRPr="00840DB2" w:rsidR="00B6657F" w:rsidP="00F278F8" w:rsidRDefault="00B6657F">
      <w:pPr>
        <w:spacing w:line="288" w:lineRule="auto"/>
        <w:rPr>
          <w:rFonts w:asciiTheme="minorHAnsi" w:hAnsiTheme="minorHAnsi" w:cstheme="minorHAnsi"/>
          <w:b/>
        </w:rPr>
      </w:pPr>
      <w:r>
        <w:rPr>
          <w:rFonts w:asciiTheme="minorHAnsi" w:hAnsiTheme="minorHAnsi" w:cstheme="minorHAnsi"/>
          <w:b/>
        </w:rPr>
        <w:br w:type="page"/>
      </w:r>
    </w:p>
    <w:p w:rsidRPr="00840DB2" w:rsidR="00E85AF9" w:rsidP="00E85AF9" w:rsidRDefault="00E85AF9">
      <w:pPr>
        <w:pStyle w:val="Cabealho"/>
        <w:pBdr>
          <w:top w:val="double" w:color="auto" w:sz="4" w:space="1"/>
        </w:pBdr>
        <w:tabs>
          <w:tab w:val="clear" w:pos="8838"/>
          <w:tab w:val="right" w:pos="9072"/>
        </w:tabs>
        <w:spacing w:line="288" w:lineRule="auto"/>
        <w:jc w:val="both"/>
        <w:rPr>
          <w:rFonts w:asciiTheme="minorHAnsi" w:hAnsiTheme="minorHAnsi" w:cstheme="minorHAnsi"/>
          <w:b/>
          <w:bCs/>
          <w:lang w:val="pt-BR"/>
        </w:rPr>
      </w:pPr>
      <w:r>
        <w:rPr>
          <w:rFonts w:asciiTheme="minorHAnsi" w:hAnsiTheme="minorHAnsi" w:cstheme="minorHAnsi"/>
          <w:b/>
          <w:iCs/>
        </w:rPr>
        <w:t xml:space="preserve">INSTRUMENTO PARTICULAR DE ESCRITURA DA </w:t>
      </w:r>
      <w:r>
        <w:rPr>
          <w:rFonts w:asciiTheme="minorHAnsi" w:hAnsiTheme="minorHAnsi" w:cstheme="minorHAnsi"/>
          <w:b/>
          <w:iCs/>
          <w:lang w:val="pt-BR"/>
        </w:rPr>
        <w:t>4</w:t>
      </w:r>
      <w:r>
        <w:rPr>
          <w:rFonts w:asciiTheme="minorHAnsi" w:hAnsiTheme="minorHAnsi" w:cstheme="minorHAnsi"/>
          <w:b/>
          <w:iCs/>
        </w:rPr>
        <w:t>ª (</w:t>
      </w:r>
      <w:r>
        <w:rPr>
          <w:rFonts w:asciiTheme="minorHAnsi" w:hAnsiTheme="minorHAnsi" w:cstheme="minorHAnsi"/>
          <w:b/>
          <w:iCs/>
          <w:lang w:val="pt-BR"/>
        </w:rPr>
        <w:t>QUARTA</w:t>
      </w:r>
      <w:r>
        <w:rPr>
          <w:rFonts w:asciiTheme="minorHAnsi" w:hAnsiTheme="minorHAnsi" w:cstheme="minorHAnsi"/>
          <w:b/>
          <w:iCs/>
        </w:rPr>
        <w:t>)</w:t>
      </w:r>
      <w:r>
        <w:rPr>
          <w:rFonts w:asciiTheme="minorHAnsi" w:hAnsiTheme="minorHAnsi"/>
          <w:b/>
        </w:rPr>
        <w:t xml:space="preserve"> </w:t>
      </w:r>
      <w:r>
        <w:rPr>
          <w:rFonts w:asciiTheme="minorHAnsi" w:hAnsiTheme="minorHAnsi" w:cstheme="minorHAnsi"/>
          <w:b/>
          <w:iCs/>
        </w:rPr>
        <w:t>EMISSÃO DE DEBÊNTURES SIMPLES, NÃO CONVERSÍVEIS EM AÇÕES, DA ESPÉCIE QUIROGRAFÁRIA, COM GARANTIA ADICIONAL FIDEJUSSÓRIA, EM SÉRIE ÚNICA, PARA DISTRIBUIÇÃO PÚBLICA, COM ESFORÇOS RESTRITOS DE DISTRIBUIÇÃO, SOB O REGIME DE GARANTIA FIRME DE COLOCAÇÃO, DA</w:t>
      </w:r>
      <w:r>
        <w:rPr>
          <w:rFonts w:asciiTheme="minorHAnsi" w:hAnsiTheme="minorHAnsi" w:cstheme="minorHAnsi"/>
          <w:b/>
          <w:iCs/>
          <w:lang w:val="pt-BR"/>
        </w:rPr>
        <w:t xml:space="preserve"> UNIÃO QUÍMICA </w:t>
      </w:r>
      <w:r>
        <w:rPr>
          <w:rFonts w:asciiTheme="minorHAnsi" w:hAnsiTheme="minorHAnsi" w:cstheme="minorHAnsi"/>
          <w:b/>
          <w:bCs/>
          <w:lang w:val="pt-BR"/>
        </w:rPr>
        <w:t>FARMACÊUTICA NACIONAL S.A.</w:t>
      </w:r>
    </w:p>
    <w:p w:rsidRPr="00840DB2" w:rsidR="00C4681A" w:rsidP="00F278F8" w:rsidRDefault="00C4681A">
      <w:pPr>
        <w:pStyle w:val="Cabealho"/>
        <w:tabs>
          <w:tab w:val="clear" w:pos="8838"/>
          <w:tab w:val="right" w:pos="9072"/>
        </w:tabs>
        <w:spacing w:line="288" w:lineRule="auto"/>
        <w:jc w:val="both"/>
        <w:rPr>
          <w:rFonts w:asciiTheme="minorHAnsi" w:hAnsiTheme="minorHAnsi" w:cstheme="minorHAnsi"/>
          <w:lang w:val="pt-BR"/>
        </w:rPr>
      </w:pPr>
    </w:p>
    <w:p w:rsidRPr="00840DB2" w:rsidR="00DC3202" w:rsidP="00F278F8" w:rsidRDefault="00DC3202">
      <w:pPr>
        <w:spacing w:line="288" w:lineRule="auto"/>
        <w:jc w:val="both"/>
        <w:rPr>
          <w:rFonts w:asciiTheme="minorHAnsi" w:hAnsiTheme="minorHAnsi" w:cstheme="minorHAnsi"/>
        </w:rPr>
      </w:pPr>
      <w:r>
        <w:rPr>
          <w:rFonts w:asciiTheme="minorHAnsi" w:hAnsiTheme="minorHAnsi" w:cstheme="minorHAnsi"/>
        </w:rPr>
        <w:t>Pelo presente instrumento particular, de um lado,</w:t>
      </w:r>
    </w:p>
    <w:p w:rsidRPr="00840DB2" w:rsidR="00C4681A" w:rsidP="00F278F8" w:rsidRDefault="00C4681A">
      <w:pPr>
        <w:spacing w:line="288" w:lineRule="auto"/>
        <w:jc w:val="both"/>
        <w:rPr>
          <w:rFonts w:asciiTheme="minorHAnsi" w:hAnsiTheme="minorHAnsi" w:cstheme="minorHAnsi"/>
          <w:b/>
          <w:bCs/>
        </w:rPr>
      </w:pPr>
    </w:p>
    <w:p w:rsidRPr="00840DB2" w:rsidR="005E6EA0" w:rsidP="000931EA" w:rsidRDefault="00E85AF9">
      <w:pPr>
        <w:spacing w:line="288" w:lineRule="auto"/>
        <w:jc w:val="both"/>
        <w:rPr>
          <w:rFonts w:asciiTheme="minorHAnsi" w:hAnsiTheme="minorHAnsi" w:cstheme="minorHAnsi"/>
        </w:rPr>
      </w:pPr>
      <w:r>
        <w:rPr>
          <w:rFonts w:asciiTheme="minorHAnsi" w:hAnsiTheme="minorHAnsi" w:cstheme="minorHAnsi"/>
          <w:b/>
          <w:bCs/>
        </w:rPr>
        <w:t>UNIÃO QUÍMICA FARMACÊUTICA NACIONAL S.A.</w:t>
      </w:r>
      <w:r>
        <w:rPr>
          <w:rFonts w:asciiTheme="minorHAnsi" w:hAnsiTheme="minorHAnsi" w:cstheme="minorHAnsi"/>
          <w:bCs/>
        </w:rPr>
        <w:t>,</w:t>
      </w:r>
      <w:r>
        <w:rPr>
          <w:rFonts w:asciiTheme="minorHAnsi" w:hAnsiTheme="minorHAnsi" w:cstheme="minorHAnsi"/>
          <w:b/>
        </w:rPr>
        <w:t xml:space="preserve"> </w:t>
      </w:r>
      <w:r>
        <w:rPr>
          <w:rFonts w:asciiTheme="minorHAnsi" w:hAnsiTheme="minorHAnsi" w:cstheme="minorHAnsi"/>
          <w:bCs/>
        </w:rPr>
        <w:t xml:space="preserve">sociedade anônima de capital fechado, </w:t>
      </w:r>
      <w:r>
        <w:rPr>
          <w:rFonts w:asciiTheme="minorHAnsi" w:hAnsiTheme="minorHAnsi" w:cstheme="minorHAnsi"/>
          <w:w w:val="105"/>
        </w:rPr>
        <w:t>com sede na Cidade</w:t>
      </w:r>
      <w:r>
        <w:rPr>
          <w:rFonts w:asciiTheme="minorHAnsi" w:hAnsiTheme="minorHAnsi" w:cstheme="minorHAnsi"/>
          <w:spacing w:val="1"/>
          <w:w w:val="105"/>
        </w:rPr>
        <w:t xml:space="preserve"> </w:t>
      </w:r>
      <w:r>
        <w:rPr>
          <w:rFonts w:asciiTheme="minorHAnsi" w:hAnsiTheme="minorHAnsi" w:cstheme="minorHAnsi"/>
          <w:w w:val="105"/>
        </w:rPr>
        <w:t>de</w:t>
      </w:r>
      <w:r>
        <w:rPr>
          <w:rFonts w:asciiTheme="minorHAnsi" w:hAnsiTheme="minorHAnsi" w:cstheme="minorHAnsi"/>
          <w:spacing w:val="-14"/>
          <w:w w:val="105"/>
        </w:rPr>
        <w:t xml:space="preserve"> </w:t>
      </w:r>
      <w:r>
        <w:rPr>
          <w:rFonts w:asciiTheme="minorHAnsi" w:hAnsiTheme="minorHAnsi" w:cstheme="minorHAnsi"/>
          <w:w w:val="105"/>
        </w:rPr>
        <w:t>Embu</w:t>
      </w:r>
      <w:r>
        <w:rPr>
          <w:rFonts w:asciiTheme="minorHAnsi" w:hAnsiTheme="minorHAnsi" w:cstheme="minorHAnsi"/>
          <w:spacing w:val="10"/>
          <w:w w:val="105"/>
        </w:rPr>
        <w:t xml:space="preserve"> </w:t>
      </w:r>
      <w:r>
        <w:rPr>
          <w:rFonts w:asciiTheme="minorHAnsi" w:hAnsiTheme="minorHAnsi" w:cstheme="minorHAnsi"/>
          <w:w w:val="105"/>
        </w:rPr>
        <w:t>Guaçu, Estado</w:t>
      </w:r>
      <w:r>
        <w:rPr>
          <w:rFonts w:asciiTheme="minorHAnsi" w:hAnsiTheme="minorHAnsi" w:cstheme="minorHAnsi"/>
          <w:spacing w:val="2"/>
          <w:w w:val="105"/>
        </w:rPr>
        <w:t xml:space="preserve"> </w:t>
      </w:r>
      <w:r>
        <w:rPr>
          <w:rFonts w:asciiTheme="minorHAnsi" w:hAnsiTheme="minorHAnsi" w:cstheme="minorHAnsi"/>
          <w:w w:val="105"/>
        </w:rPr>
        <w:t>de</w:t>
      </w:r>
      <w:r>
        <w:rPr>
          <w:rFonts w:asciiTheme="minorHAnsi" w:hAnsiTheme="minorHAnsi" w:cstheme="minorHAnsi"/>
          <w:spacing w:val="-13"/>
          <w:w w:val="105"/>
        </w:rPr>
        <w:t xml:space="preserve"> </w:t>
      </w:r>
      <w:r>
        <w:rPr>
          <w:rFonts w:asciiTheme="minorHAnsi" w:hAnsiTheme="minorHAnsi" w:cstheme="minorHAnsi"/>
          <w:w w:val="105"/>
        </w:rPr>
        <w:t>São</w:t>
      </w:r>
      <w:r>
        <w:rPr>
          <w:rFonts w:asciiTheme="minorHAnsi" w:hAnsiTheme="minorHAnsi" w:cstheme="minorHAnsi"/>
          <w:spacing w:val="-10"/>
          <w:w w:val="105"/>
        </w:rPr>
        <w:t xml:space="preserve"> </w:t>
      </w:r>
      <w:r>
        <w:rPr>
          <w:rFonts w:asciiTheme="minorHAnsi" w:hAnsiTheme="minorHAnsi" w:cstheme="minorHAnsi"/>
          <w:w w:val="105"/>
        </w:rPr>
        <w:t>Paulo,</w:t>
      </w:r>
      <w:r>
        <w:rPr>
          <w:rFonts w:asciiTheme="minorHAnsi" w:hAnsiTheme="minorHAnsi" w:cstheme="minorHAnsi"/>
          <w:spacing w:val="4"/>
          <w:w w:val="105"/>
        </w:rPr>
        <w:t xml:space="preserve"> </w:t>
      </w:r>
      <w:r>
        <w:rPr>
          <w:rFonts w:asciiTheme="minorHAnsi" w:hAnsiTheme="minorHAnsi" w:cstheme="minorHAnsi"/>
          <w:w w:val="105"/>
        </w:rPr>
        <w:t>na</w:t>
      </w:r>
      <w:r>
        <w:rPr>
          <w:rFonts w:asciiTheme="minorHAnsi" w:hAnsiTheme="minorHAnsi" w:cstheme="minorHAnsi"/>
          <w:spacing w:val="-10"/>
          <w:w w:val="105"/>
        </w:rPr>
        <w:t xml:space="preserve"> </w:t>
      </w:r>
      <w:r>
        <w:rPr>
          <w:rFonts w:asciiTheme="minorHAnsi" w:hAnsiTheme="minorHAnsi" w:cstheme="minorHAnsi"/>
          <w:w w:val="105"/>
        </w:rPr>
        <w:t>Rua</w:t>
      </w:r>
      <w:r>
        <w:rPr>
          <w:rFonts w:asciiTheme="minorHAnsi" w:hAnsiTheme="minorHAnsi" w:cstheme="minorHAnsi"/>
          <w:spacing w:val="-8"/>
          <w:w w:val="105"/>
        </w:rPr>
        <w:t xml:space="preserve"> </w:t>
      </w:r>
      <w:r>
        <w:rPr>
          <w:rFonts w:asciiTheme="minorHAnsi" w:hAnsiTheme="minorHAnsi" w:cstheme="minorHAnsi"/>
          <w:w w:val="105"/>
        </w:rPr>
        <w:t>Coronel</w:t>
      </w:r>
      <w:r>
        <w:rPr>
          <w:rFonts w:asciiTheme="minorHAnsi" w:hAnsiTheme="minorHAnsi" w:cstheme="minorHAnsi"/>
          <w:spacing w:val="3"/>
          <w:w w:val="105"/>
        </w:rPr>
        <w:t xml:space="preserve"> </w:t>
      </w:r>
      <w:r>
        <w:rPr>
          <w:rFonts w:asciiTheme="minorHAnsi" w:hAnsiTheme="minorHAnsi" w:cstheme="minorHAnsi"/>
          <w:w w:val="105"/>
        </w:rPr>
        <w:t>Luiz</w:t>
      </w:r>
      <w:r>
        <w:rPr>
          <w:rFonts w:asciiTheme="minorHAnsi" w:hAnsiTheme="minorHAnsi" w:cstheme="minorHAnsi"/>
          <w:spacing w:val="-10"/>
          <w:w w:val="105"/>
        </w:rPr>
        <w:t xml:space="preserve"> </w:t>
      </w:r>
      <w:r>
        <w:rPr>
          <w:rFonts w:asciiTheme="minorHAnsi" w:hAnsiTheme="minorHAnsi" w:cstheme="minorHAnsi"/>
          <w:w w:val="105"/>
        </w:rPr>
        <w:t>Tenório</w:t>
      </w:r>
      <w:r>
        <w:rPr>
          <w:rFonts w:asciiTheme="minorHAnsi" w:hAnsiTheme="minorHAnsi" w:cstheme="minorHAnsi"/>
          <w:spacing w:val="-3"/>
          <w:w w:val="105"/>
        </w:rPr>
        <w:t xml:space="preserve"> </w:t>
      </w:r>
      <w:r>
        <w:rPr>
          <w:rFonts w:asciiTheme="minorHAnsi" w:hAnsiTheme="minorHAnsi" w:cstheme="minorHAnsi"/>
          <w:w w:val="105"/>
        </w:rPr>
        <w:t>de</w:t>
      </w:r>
      <w:r>
        <w:rPr>
          <w:rFonts w:asciiTheme="minorHAnsi" w:hAnsiTheme="minorHAnsi" w:cstheme="minorHAnsi"/>
          <w:spacing w:val="-13"/>
          <w:w w:val="105"/>
        </w:rPr>
        <w:t xml:space="preserve"> </w:t>
      </w:r>
      <w:r>
        <w:rPr>
          <w:rFonts w:asciiTheme="minorHAnsi" w:hAnsiTheme="minorHAnsi" w:cstheme="minorHAnsi"/>
          <w:w w:val="105"/>
        </w:rPr>
        <w:t>Brito,</w:t>
      </w:r>
      <w:r>
        <w:rPr>
          <w:rFonts w:asciiTheme="minorHAnsi" w:hAnsiTheme="minorHAnsi" w:cstheme="minorHAnsi"/>
          <w:spacing w:val="1"/>
          <w:w w:val="105"/>
        </w:rPr>
        <w:t xml:space="preserve"> </w:t>
      </w:r>
      <w:r>
        <w:rPr>
          <w:rFonts w:asciiTheme="minorHAnsi" w:hAnsiTheme="minorHAnsi" w:cstheme="minorHAnsi"/>
          <w:w w:val="105"/>
        </w:rPr>
        <w:t>nº</w:t>
      </w:r>
      <w:r>
        <w:rPr>
          <w:rFonts w:asciiTheme="minorHAnsi" w:hAnsiTheme="minorHAnsi" w:cstheme="minorHAnsi"/>
          <w:spacing w:val="-13"/>
          <w:w w:val="105"/>
        </w:rPr>
        <w:t xml:space="preserve"> </w:t>
      </w:r>
      <w:r>
        <w:rPr>
          <w:rFonts w:asciiTheme="minorHAnsi" w:hAnsiTheme="minorHAnsi" w:cstheme="minorHAnsi"/>
          <w:w w:val="105"/>
        </w:rPr>
        <w:t>90,</w:t>
      </w:r>
      <w:r>
        <w:rPr>
          <w:rFonts w:asciiTheme="minorHAnsi" w:hAnsiTheme="minorHAnsi" w:cstheme="minorHAnsi"/>
          <w:spacing w:val="-6"/>
          <w:w w:val="105"/>
        </w:rPr>
        <w:t xml:space="preserve"> </w:t>
      </w:r>
      <w:r>
        <w:rPr>
          <w:rFonts w:asciiTheme="minorHAnsi" w:hAnsiTheme="minorHAnsi" w:cstheme="minorHAnsi"/>
          <w:w w:val="105"/>
        </w:rPr>
        <w:t>Centro,</w:t>
      </w:r>
      <w:r>
        <w:rPr>
          <w:rFonts w:asciiTheme="minorHAnsi" w:hAnsiTheme="minorHAnsi" w:cstheme="minorHAnsi"/>
          <w:spacing w:val="-7"/>
          <w:w w:val="105"/>
        </w:rPr>
        <w:t xml:space="preserve"> </w:t>
      </w:r>
      <w:r>
        <w:rPr>
          <w:rFonts w:asciiTheme="minorHAnsi" w:hAnsiTheme="minorHAnsi" w:cstheme="minorHAnsi"/>
          <w:w w:val="105"/>
        </w:rPr>
        <w:t>CEP</w:t>
      </w:r>
      <w:r>
        <w:rPr>
          <w:rFonts w:asciiTheme="minorHAnsi" w:hAnsiTheme="minorHAnsi" w:cstheme="minorHAnsi"/>
          <w:spacing w:val="1"/>
          <w:w w:val="105"/>
        </w:rPr>
        <w:t xml:space="preserve"> </w:t>
      </w:r>
      <w:r>
        <w:rPr>
          <w:rFonts w:asciiTheme="minorHAnsi" w:hAnsiTheme="minorHAnsi" w:cstheme="minorHAnsi"/>
          <w:w w:val="105"/>
        </w:rPr>
        <w:t>06900-000</w:t>
      </w:r>
      <w:r>
        <w:rPr>
          <w:rFonts w:asciiTheme="minorHAnsi" w:hAnsiTheme="minorHAnsi" w:cstheme="minorHAnsi"/>
          <w:bCs/>
        </w:rPr>
        <w:t>, inscrita no Cadastro Nacional da Pessoa Jurídica do Ministério da Economia (“</w:t>
      </w:r>
      <w:r>
        <w:rPr>
          <w:rFonts w:asciiTheme="minorHAnsi" w:hAnsiTheme="minorHAnsi" w:cstheme="minorHAnsi"/>
          <w:bCs/>
          <w:u w:val="single"/>
        </w:rPr>
        <w:t>CNPJ</w:t>
      </w:r>
      <w:r>
        <w:rPr>
          <w:rFonts w:asciiTheme="minorHAnsi" w:hAnsiTheme="minorHAnsi" w:cstheme="minorHAnsi"/>
          <w:bCs/>
        </w:rPr>
        <w:t xml:space="preserve">”) sob </w:t>
      </w:r>
      <w:r>
        <w:rPr>
          <w:rFonts w:asciiTheme="minorHAnsi" w:hAnsiTheme="minorHAnsi" w:cstheme="minorHAnsi"/>
          <w:w w:val="105"/>
        </w:rPr>
        <w:t>o nº 60.665.981/0001-18, neste</w:t>
      </w:r>
      <w:r>
        <w:rPr>
          <w:rFonts w:asciiTheme="minorHAnsi" w:hAnsiTheme="minorHAnsi" w:cstheme="minorHAnsi"/>
        </w:rPr>
        <w:t xml:space="preserve"> ato devidamente representada na forma de seus atos constitutivos devidamente arquivados </w:t>
      </w:r>
      <w:r>
        <w:rPr>
          <w:rFonts w:asciiTheme="minorHAnsi" w:hAnsiTheme="minorHAnsi" w:cstheme="minorHAnsi"/>
          <w:bCs/>
        </w:rPr>
        <w:t>na Junta Comercial do Estado de São Paulo (“</w:t>
      </w:r>
      <w:r>
        <w:rPr>
          <w:rFonts w:asciiTheme="minorHAnsi" w:hAnsiTheme="minorHAnsi" w:cstheme="minorHAnsi"/>
          <w:bCs/>
          <w:u w:val="single"/>
        </w:rPr>
        <w:t>JUCESP</w:t>
      </w:r>
      <w:r>
        <w:rPr>
          <w:rFonts w:asciiTheme="minorHAnsi" w:hAnsiTheme="minorHAnsi" w:cstheme="minorHAnsi"/>
          <w:bCs/>
        </w:rPr>
        <w:t xml:space="preserve">”) sob o NIRE </w:t>
      </w:r>
      <w:r>
        <w:rPr>
          <w:rFonts w:asciiTheme="minorHAnsi" w:hAnsiTheme="minorHAnsi" w:cstheme="minorHAnsi"/>
          <w:w w:val="105"/>
        </w:rPr>
        <w:t>35.300.006.658</w:t>
      </w:r>
      <w:r>
        <w:rPr>
          <w:rFonts w:asciiTheme="minorHAnsi" w:hAnsiTheme="minorHAnsi" w:cstheme="minorHAnsi"/>
        </w:rPr>
        <w:t>, na qualidade de emissora das Debêntures (conforme definido abaixo) (“</w:t>
      </w:r>
      <w:r>
        <w:rPr>
          <w:rFonts w:asciiTheme="minorHAnsi" w:hAnsiTheme="minorHAnsi" w:cstheme="minorHAnsi"/>
          <w:u w:val="single"/>
        </w:rPr>
        <w:t>Emissora</w:t>
      </w:r>
      <w:r>
        <w:rPr>
          <w:rFonts w:asciiTheme="minorHAnsi" w:hAnsiTheme="minorHAnsi" w:cstheme="minorHAnsi"/>
        </w:rPr>
        <w:t>”);</w:t>
      </w:r>
    </w:p>
    <w:p w:rsidRPr="00840DB2" w:rsidR="00672DF8" w:rsidP="000931EA" w:rsidRDefault="00672DF8">
      <w:pPr>
        <w:spacing w:line="288" w:lineRule="auto"/>
        <w:jc w:val="both"/>
        <w:rPr>
          <w:rFonts w:asciiTheme="minorHAnsi" w:hAnsiTheme="minorHAnsi" w:cstheme="minorHAnsi"/>
        </w:rPr>
      </w:pPr>
    </w:p>
    <w:p w:rsidRPr="00840DB2" w:rsidR="00672DF8" w:rsidP="00C3492F" w:rsidRDefault="00672DF8">
      <w:pPr>
        <w:spacing w:line="288" w:lineRule="auto"/>
        <w:jc w:val="both"/>
        <w:rPr>
          <w:rFonts w:asciiTheme="minorHAnsi" w:hAnsiTheme="minorHAnsi" w:cstheme="minorHAnsi"/>
        </w:rPr>
      </w:pPr>
      <w:r>
        <w:rPr>
          <w:rFonts w:asciiTheme="minorHAnsi" w:hAnsiTheme="minorHAnsi" w:cstheme="minorHAnsi"/>
        </w:rPr>
        <w:t>E, de outro lado,</w:t>
      </w:r>
    </w:p>
    <w:p w:rsidRPr="00840DB2" w:rsidR="00DC3202" w:rsidP="00F278F8" w:rsidRDefault="00DC3202">
      <w:pPr>
        <w:spacing w:line="288" w:lineRule="auto"/>
        <w:jc w:val="both"/>
        <w:rPr>
          <w:rFonts w:asciiTheme="minorHAnsi" w:hAnsiTheme="minorHAnsi" w:cstheme="minorHAnsi"/>
        </w:rPr>
      </w:pPr>
    </w:p>
    <w:p w:rsidRPr="00840DB2" w:rsidR="00F229A4" w:rsidP="00672DF8" w:rsidRDefault="00E85AF9">
      <w:pPr>
        <w:spacing w:line="288" w:lineRule="auto"/>
        <w:jc w:val="both"/>
        <w:rPr>
          <w:rFonts w:asciiTheme="minorHAnsi" w:hAnsiTheme="minorHAnsi" w:cstheme="minorHAnsi"/>
        </w:rPr>
      </w:pPr>
      <w:r>
        <w:rPr>
          <w:rFonts w:asciiTheme="minorHAnsi" w:hAnsiTheme="minorHAnsi" w:cstheme="minorHAnsi"/>
          <w:b/>
          <w:bCs/>
        </w:rPr>
        <w:t>SIMPLIFIC PAVARINI DISTRIBUIDORA DE TÍTULOS E VALORES MOBILIÁRIOS LTDA</w:t>
      </w:r>
      <w:r>
        <w:rPr>
          <w:rFonts w:asciiTheme="minorHAnsi" w:hAnsiTheme="minorHAnsi" w:cstheme="minorHAnsi"/>
        </w:rPr>
        <w:t>.</w:t>
      </w:r>
      <w:r>
        <w:rPr>
          <w:rFonts w:asciiTheme="minorHAnsi" w:hAnsiTheme="minorHAnsi" w:cstheme="minorHAnsi"/>
          <w:bCs/>
        </w:rPr>
        <w:t xml:space="preserve">, </w:t>
      </w:r>
      <w:r>
        <w:rPr>
          <w:rFonts w:asciiTheme="minorHAnsi" w:hAnsiTheme="minorHAnsi" w:cstheme="minorHAnsi"/>
        </w:rPr>
        <w:t>instituição financeira autorizada a funcionar pelo Banco Central do Brasil, atuando por meio de sua filial na Cidade de São Paulo, Estado de São Paulo, na Rua Joaquim Floriano, nº 466, Bloco B, conjunto 1.401, Itaim Bibi, CEP 04534-002</w:t>
      </w:r>
      <w:r>
        <w:rPr>
          <w:rFonts w:asciiTheme="minorHAnsi" w:hAnsiTheme="minorHAnsi" w:cstheme="minorHAnsi"/>
          <w:bCs/>
        </w:rPr>
        <w:t xml:space="preserve">, inscrita no CNPJ sob o nº </w:t>
      </w:r>
      <w:r>
        <w:rPr>
          <w:rFonts w:asciiTheme="minorHAnsi" w:hAnsiTheme="minorHAnsi" w:cstheme="minorHAnsi"/>
        </w:rPr>
        <w:t>15.227.994/0004-01</w:t>
      </w:r>
      <w:r>
        <w:rPr>
          <w:rFonts w:asciiTheme="minorHAnsi" w:hAnsiTheme="minorHAnsi" w:cstheme="minorHAnsi"/>
          <w:bCs/>
        </w:rPr>
        <w:t xml:space="preserve">, na qualidade de </w:t>
      </w:r>
      <w:r>
        <w:rPr>
          <w:rFonts w:asciiTheme="minorHAnsi" w:hAnsiTheme="minorHAnsi" w:cstheme="minorHAnsi"/>
        </w:rPr>
        <w:t>agente fiduciário (conforme definido abaixo) (“</w:t>
      </w:r>
      <w:r>
        <w:rPr>
          <w:rFonts w:asciiTheme="minorHAnsi" w:hAnsiTheme="minorHAnsi" w:cstheme="minorHAnsi"/>
          <w:u w:val="single"/>
        </w:rPr>
        <w:t>Agente Fiduciário</w:t>
      </w:r>
      <w:r>
        <w:rPr>
          <w:rFonts w:asciiTheme="minorHAnsi" w:hAnsiTheme="minorHAnsi" w:cstheme="minorHAnsi"/>
        </w:rPr>
        <w:t>”);</w:t>
      </w:r>
    </w:p>
    <w:p w:rsidRPr="00840DB2" w:rsidR="00672DF8" w:rsidP="00672DF8" w:rsidRDefault="00672DF8">
      <w:pPr>
        <w:spacing w:line="288" w:lineRule="auto"/>
        <w:jc w:val="both"/>
        <w:rPr>
          <w:rFonts w:asciiTheme="minorHAnsi" w:hAnsiTheme="minorHAnsi" w:cstheme="minorHAnsi"/>
        </w:rPr>
      </w:pPr>
    </w:p>
    <w:p w:rsidRPr="00840DB2" w:rsidR="00672DF8" w:rsidP="00C3492F" w:rsidRDefault="00672DF8">
      <w:pPr>
        <w:spacing w:line="288" w:lineRule="auto"/>
        <w:jc w:val="both"/>
        <w:rPr>
          <w:rFonts w:asciiTheme="minorHAnsi" w:hAnsiTheme="minorHAnsi" w:cstheme="minorHAnsi"/>
        </w:rPr>
      </w:pPr>
      <w:r>
        <w:rPr>
          <w:rFonts w:asciiTheme="minorHAnsi" w:hAnsiTheme="minorHAnsi" w:cstheme="minorHAnsi"/>
        </w:rPr>
        <w:t>E, ainda, na qualidade de interveniente anuente,</w:t>
      </w:r>
    </w:p>
    <w:p w:rsidRPr="00840DB2" w:rsidR="00F229A4" w:rsidP="009718EF" w:rsidRDefault="00F229A4">
      <w:pPr>
        <w:spacing w:line="288" w:lineRule="auto"/>
        <w:jc w:val="both"/>
        <w:rPr>
          <w:rFonts w:asciiTheme="minorHAnsi" w:hAnsiTheme="minorHAnsi" w:cstheme="minorHAnsi"/>
        </w:rPr>
      </w:pPr>
    </w:p>
    <w:p w:rsidRPr="00840DB2" w:rsidR="00147D86" w:rsidP="00C3492F" w:rsidRDefault="000931EA">
      <w:pPr>
        <w:spacing w:line="288" w:lineRule="auto"/>
        <w:jc w:val="both"/>
        <w:rPr>
          <w:rFonts w:asciiTheme="minorHAnsi" w:hAnsiTheme="minorHAnsi" w:cstheme="minorHAnsi"/>
        </w:rPr>
      </w:pPr>
      <w:bookmarkStart w:name="_Hlk42078345" w:id="0"/>
      <w:r>
        <w:rPr>
          <w:rFonts w:asciiTheme="minorHAnsi" w:hAnsiTheme="minorHAnsi" w:cstheme="minorHAnsi"/>
          <w:b/>
          <w:w w:val="105"/>
        </w:rPr>
        <w:t xml:space="preserve">FERNANDO DE CASTRO MARQUES, </w:t>
      </w:r>
      <w:r>
        <w:rPr>
          <w:rFonts w:asciiTheme="minorHAnsi" w:hAnsiTheme="minorHAnsi" w:cstheme="minorHAnsi"/>
          <w:w w:val="105"/>
        </w:rPr>
        <w:t>brasileiro, casado sob o regime de separação total</w:t>
      </w:r>
      <w:r>
        <w:rPr>
          <w:rFonts w:asciiTheme="minorHAnsi" w:hAnsiTheme="minorHAnsi" w:cstheme="minorHAnsi"/>
          <w:spacing w:val="1"/>
          <w:w w:val="105"/>
        </w:rPr>
        <w:t xml:space="preserve"> </w:t>
      </w:r>
      <w:r>
        <w:rPr>
          <w:rFonts w:asciiTheme="minorHAnsi" w:hAnsiTheme="minorHAnsi" w:cstheme="minorHAnsi"/>
          <w:w w:val="105"/>
        </w:rPr>
        <w:t>de bens</w:t>
      </w:r>
      <w:r>
        <w:rPr>
          <w:rFonts w:asciiTheme="minorHAnsi" w:hAnsiTheme="minorHAnsi" w:cstheme="minorHAnsi"/>
        </w:rPr>
        <w:t xml:space="preserve">, portador da Cédula de Identidade RG sob o nº </w:t>
      </w:r>
      <w:r>
        <w:rPr>
          <w:rFonts w:asciiTheme="minorHAnsi" w:hAnsiTheme="minorHAnsi" w:cstheme="minorHAnsi"/>
          <w:w w:val="105"/>
        </w:rPr>
        <w:t>6.710.720-5 (SSP/SP)</w:t>
      </w:r>
      <w:r>
        <w:rPr>
          <w:rFonts w:asciiTheme="minorHAnsi" w:hAnsiTheme="minorHAnsi" w:cstheme="minorHAnsi"/>
        </w:rPr>
        <w:t>, inscrito no Cadastro Nacional de Pessoas Físicas do Ministério da Economia (“</w:t>
      </w:r>
      <w:r>
        <w:rPr>
          <w:rFonts w:asciiTheme="minorHAnsi" w:hAnsiTheme="minorHAnsi" w:cstheme="minorHAnsi"/>
          <w:u w:val="single"/>
        </w:rPr>
        <w:t>CPF</w:t>
      </w:r>
      <w:r>
        <w:rPr>
          <w:rFonts w:asciiTheme="minorHAnsi" w:hAnsiTheme="minorHAnsi" w:cstheme="minorHAnsi"/>
        </w:rPr>
        <w:t xml:space="preserve">”) sob o nº </w:t>
      </w:r>
      <w:r>
        <w:rPr>
          <w:rFonts w:asciiTheme="minorHAnsi" w:hAnsiTheme="minorHAnsi" w:cstheme="minorHAnsi"/>
          <w:w w:val="105"/>
        </w:rPr>
        <w:t>662.966.768-91</w:t>
      </w:r>
      <w:r>
        <w:rPr>
          <w:rFonts w:asciiTheme="minorHAnsi" w:hAnsiTheme="minorHAnsi" w:cstheme="minorHAnsi"/>
        </w:rPr>
        <w:t xml:space="preserve">, </w:t>
      </w:r>
      <w:r>
        <w:rPr>
          <w:rFonts w:asciiTheme="minorHAnsi" w:hAnsiTheme="minorHAnsi" w:cstheme="minorHAnsi"/>
          <w:w w:val="105"/>
        </w:rPr>
        <w:t>residente e domiciliado na</w:t>
      </w:r>
      <w:r>
        <w:rPr>
          <w:rFonts w:asciiTheme="minorHAnsi" w:hAnsiTheme="minorHAnsi" w:cstheme="minorHAnsi"/>
          <w:spacing w:val="1"/>
          <w:w w:val="105"/>
        </w:rPr>
        <w:t xml:space="preserve"> </w:t>
      </w:r>
      <w:r>
        <w:rPr>
          <w:rFonts w:asciiTheme="minorHAnsi" w:hAnsiTheme="minorHAnsi" w:cstheme="minorHAnsi"/>
          <w:spacing w:val="-1"/>
          <w:w w:val="105"/>
        </w:rPr>
        <w:t>Cidade de São Paulo, Estado de São Paulo, na Rua Leopoldo Couto Magalhães Júnior nº 1274,</w:t>
      </w:r>
      <w:r>
        <w:rPr>
          <w:rFonts w:asciiTheme="minorHAnsi" w:hAnsiTheme="minorHAnsi" w:cstheme="minorHAnsi"/>
          <w:spacing w:val="-53"/>
          <w:w w:val="105"/>
        </w:rPr>
        <w:t xml:space="preserve"> </w:t>
      </w:r>
      <w:r>
        <w:rPr>
          <w:rFonts w:asciiTheme="minorHAnsi" w:hAnsiTheme="minorHAnsi" w:cstheme="minorHAnsi"/>
          <w:w w:val="105"/>
        </w:rPr>
        <w:t>apto. 2101, CEP 04542-001</w:t>
      </w:r>
      <w:r>
        <w:rPr>
          <w:rFonts w:asciiTheme="minorHAnsi" w:hAnsiTheme="minorHAnsi" w:cstheme="minorHAnsi"/>
        </w:rPr>
        <w:t>, na qualidade de fiador das Debêntures (“</w:t>
      </w:r>
      <w:r>
        <w:rPr>
          <w:rFonts w:asciiTheme="minorHAnsi" w:hAnsiTheme="minorHAnsi" w:cstheme="minorHAnsi"/>
          <w:u w:val="single"/>
        </w:rPr>
        <w:t>Fiador</w:t>
      </w:r>
      <w:r>
        <w:rPr>
          <w:rFonts w:asciiTheme="minorHAnsi" w:hAnsiTheme="minorHAnsi" w:cstheme="minorHAnsi"/>
        </w:rPr>
        <w:t>”);</w:t>
      </w:r>
    </w:p>
    <w:p w:rsidRPr="00840DB2" w:rsidR="00672DF8" w:rsidP="00672DF8" w:rsidRDefault="00672DF8">
      <w:pPr>
        <w:spacing w:line="288" w:lineRule="auto"/>
        <w:jc w:val="both"/>
        <w:rPr>
          <w:rFonts w:asciiTheme="minorHAnsi" w:hAnsiTheme="minorHAnsi" w:cstheme="minorHAnsi"/>
        </w:rPr>
      </w:pPr>
    </w:p>
    <w:p w:rsidRPr="00840DB2" w:rsidR="00672DF8" w:rsidP="00C3492F" w:rsidRDefault="00672DF8">
      <w:pPr>
        <w:spacing w:line="288" w:lineRule="auto"/>
        <w:jc w:val="both"/>
        <w:rPr>
          <w:rFonts w:asciiTheme="minorHAnsi" w:hAnsiTheme="minorHAnsi" w:cstheme="minorHAnsi"/>
        </w:rPr>
      </w:pPr>
      <w:r>
        <w:rPr>
          <w:rFonts w:asciiTheme="minorHAnsi" w:hAnsiTheme="minorHAnsi" w:cstheme="minorHAnsi"/>
        </w:rPr>
        <w:t>Sendo a Emissora, o Agente Fiduciário e o Fiador doravante denominados, em conjunto, como “</w:t>
      </w:r>
      <w:r>
        <w:rPr>
          <w:rFonts w:asciiTheme="minorHAnsi" w:hAnsiTheme="minorHAnsi" w:cstheme="minorHAnsi"/>
          <w:u w:val="single"/>
        </w:rPr>
        <w:t>Partes</w:t>
      </w:r>
      <w:r>
        <w:rPr>
          <w:rFonts w:asciiTheme="minorHAnsi" w:hAnsiTheme="minorHAnsi" w:cstheme="minorHAnsi"/>
        </w:rPr>
        <w:t>” e, individual e indistintamente, como “</w:t>
      </w:r>
      <w:r>
        <w:rPr>
          <w:rFonts w:asciiTheme="minorHAnsi" w:hAnsiTheme="minorHAnsi" w:cstheme="minorHAnsi"/>
          <w:u w:val="single"/>
        </w:rPr>
        <w:t>Parte</w:t>
      </w:r>
      <w:r>
        <w:rPr>
          <w:rFonts w:asciiTheme="minorHAnsi" w:hAnsiTheme="minorHAnsi" w:cstheme="minorHAnsi"/>
        </w:rPr>
        <w:t>”;</w:t>
      </w:r>
    </w:p>
    <w:p w:rsidRPr="00840DB2" w:rsidR="0052276A" w:rsidP="0052276A" w:rsidRDefault="0052276A">
      <w:pPr>
        <w:pStyle w:val="PargrafodaLista"/>
        <w:rPr>
          <w:rFonts w:asciiTheme="minorHAnsi" w:hAnsiTheme="minorHAnsi" w:cstheme="minorHAnsi"/>
        </w:rPr>
      </w:pPr>
    </w:p>
    <w:p w:rsidRPr="00840DB2" w:rsidR="004A24A3" w:rsidP="00F278F8" w:rsidRDefault="00672DF8">
      <w:pPr>
        <w:spacing w:line="288" w:lineRule="auto"/>
        <w:jc w:val="both"/>
        <w:rPr>
          <w:rFonts w:asciiTheme="minorHAnsi" w:hAnsiTheme="minorHAnsi" w:cstheme="minorHAnsi"/>
        </w:rPr>
      </w:pPr>
      <w:r>
        <w:rPr>
          <w:rFonts w:asciiTheme="minorHAnsi" w:hAnsiTheme="minorHAnsi" w:cstheme="minorHAnsi"/>
        </w:rPr>
        <w:t>Vêm, por meio desta e na melhor forma de direito, firmar o presente “</w:t>
      </w:r>
      <w:r>
        <w:rPr>
          <w:rFonts w:asciiTheme="minorHAnsi" w:hAnsiTheme="minorHAnsi" w:cstheme="minorHAnsi"/>
          <w:bCs/>
          <w:i/>
        </w:rPr>
        <w:t>Instrumento Particular de Escritura da 4ª (quarta)</w:t>
      </w:r>
      <w:r>
        <w:rPr>
          <w:rFonts w:asciiTheme="minorHAnsi" w:hAnsiTheme="minorHAnsi" w:cstheme="minorHAnsi"/>
          <w:i/>
        </w:rPr>
        <w:t xml:space="preserve"> </w:t>
      </w:r>
      <w:r>
        <w:rPr>
          <w:rFonts w:asciiTheme="minorHAnsi" w:hAnsiTheme="minorHAnsi" w:cstheme="minorHAnsi"/>
          <w:bCs/>
          <w:i/>
        </w:rPr>
        <w:t>Emissão de Debênture</w:t>
      </w:r>
      <w:r>
        <w:rPr>
          <w:rFonts w:asciiTheme="minorHAnsi" w:hAnsiTheme="minorHAnsi" w:cstheme="minorHAnsi"/>
          <w:i/>
        </w:rPr>
        <w:t>s Simples</w:t>
      </w:r>
      <w:r>
        <w:rPr>
          <w:rFonts w:asciiTheme="minorHAnsi" w:hAnsiTheme="minorHAnsi" w:cstheme="minorHAnsi"/>
          <w:bCs/>
          <w:i/>
        </w:rPr>
        <w:t>, Não Conversíve</w:t>
      </w:r>
      <w:r>
        <w:rPr>
          <w:rFonts w:asciiTheme="minorHAnsi" w:hAnsiTheme="minorHAnsi" w:cstheme="minorHAnsi"/>
          <w:i/>
        </w:rPr>
        <w:t>is</w:t>
      </w:r>
      <w:r>
        <w:rPr>
          <w:rFonts w:asciiTheme="minorHAnsi" w:hAnsiTheme="minorHAnsi" w:cstheme="minorHAnsi"/>
          <w:bCs/>
          <w:i/>
        </w:rPr>
        <w:t xml:space="preserve"> Em Aç</w:t>
      </w:r>
      <w:r>
        <w:rPr>
          <w:rFonts w:asciiTheme="minorHAnsi" w:hAnsiTheme="minorHAnsi" w:cstheme="minorHAnsi"/>
          <w:i/>
        </w:rPr>
        <w:t>ões</w:t>
      </w:r>
      <w:r>
        <w:rPr>
          <w:rFonts w:asciiTheme="minorHAnsi" w:hAnsiTheme="minorHAnsi" w:cstheme="minorHAnsi"/>
          <w:bCs/>
          <w:i/>
        </w:rPr>
        <w:t>, da Espécie</w:t>
      </w:r>
      <w:r>
        <w:rPr>
          <w:rFonts w:asciiTheme="minorHAnsi" w:hAnsiTheme="minorHAnsi" w:cstheme="minorHAnsi"/>
          <w:i/>
        </w:rPr>
        <w:t xml:space="preserve"> Quirografária, Com </w:t>
      </w:r>
      <w:r>
        <w:rPr>
          <w:rFonts w:asciiTheme="minorHAnsi" w:hAnsiTheme="minorHAnsi" w:cstheme="minorHAnsi"/>
          <w:bCs/>
          <w:i/>
        </w:rPr>
        <w:t xml:space="preserve">Garantia Adicional </w:t>
      </w:r>
      <w:r>
        <w:rPr>
          <w:rFonts w:asciiTheme="minorHAnsi" w:hAnsiTheme="minorHAnsi" w:cstheme="minorHAnsi"/>
          <w:i/>
        </w:rPr>
        <w:t>Fidejussória</w:t>
      </w:r>
      <w:r>
        <w:rPr>
          <w:rFonts w:asciiTheme="minorHAnsi" w:hAnsiTheme="minorHAnsi" w:cstheme="minorHAnsi"/>
          <w:bCs/>
          <w:i/>
        </w:rPr>
        <w:t>,</w:t>
      </w:r>
      <w:r>
        <w:rPr>
          <w:rFonts w:asciiTheme="minorHAnsi" w:hAnsiTheme="minorHAnsi" w:cstheme="minorHAnsi"/>
          <w:i/>
        </w:rPr>
        <w:t xml:space="preserve"> em Série Única, </w:t>
      </w:r>
      <w:r>
        <w:rPr>
          <w:rFonts w:asciiTheme="minorHAnsi" w:hAnsiTheme="minorHAnsi" w:cstheme="minorHAnsi"/>
          <w:bCs/>
          <w:i/>
        </w:rPr>
        <w:t>para Distribuição Pública, com Esforços Restritos de Distribuição, Sob o Regime de Garantia Firme de Colocação, da</w:t>
      </w:r>
      <w:r>
        <w:rPr>
          <w:rFonts w:asciiTheme="minorHAnsi" w:hAnsiTheme="minorHAnsi" w:cstheme="minorHAnsi"/>
          <w:i/>
        </w:rPr>
        <w:t xml:space="preserve"> </w:t>
      </w:r>
      <w:r>
        <w:rPr>
          <w:rFonts w:asciiTheme="minorHAnsi" w:hAnsiTheme="minorHAnsi" w:cstheme="minorHAnsi"/>
          <w:bCs/>
          <w:i/>
        </w:rPr>
        <w:t>União Química Farmacêutica Nacional S.A.</w:t>
      </w:r>
      <w:r>
        <w:rPr>
          <w:rFonts w:asciiTheme="minorHAnsi" w:hAnsiTheme="minorHAnsi" w:cstheme="minorHAnsi"/>
        </w:rPr>
        <w:t>” (“</w:t>
      </w:r>
      <w:r>
        <w:rPr>
          <w:rFonts w:asciiTheme="minorHAnsi" w:hAnsiTheme="minorHAnsi" w:cstheme="minorHAnsi"/>
          <w:u w:val="single"/>
        </w:rPr>
        <w:t>Escritura</w:t>
      </w:r>
      <w:r>
        <w:rPr>
          <w:rFonts w:asciiTheme="minorHAnsi" w:hAnsiTheme="minorHAnsi" w:cstheme="minorHAnsi"/>
        </w:rPr>
        <w:t xml:space="preserve">”), mediante as seguintes cláusulas e condições: </w:t>
      </w:r>
    </w:p>
    <w:p w:rsidRPr="00840DB2" w:rsidR="00FA4186" w:rsidP="00F278F8" w:rsidRDefault="00FA4186">
      <w:pPr>
        <w:spacing w:line="288" w:lineRule="auto"/>
        <w:jc w:val="both"/>
        <w:rPr>
          <w:rFonts w:asciiTheme="minorHAnsi" w:hAnsiTheme="minorHAnsi" w:cstheme="minorHAnsi"/>
        </w:rPr>
      </w:pPr>
    </w:p>
    <w:p w:rsidRPr="00840DB2" w:rsidR="003565E1" w:rsidP="00C3492F" w:rsidRDefault="003565E1">
      <w:pPr>
        <w:spacing w:line="288" w:lineRule="auto"/>
        <w:outlineLvl w:val="0"/>
        <w:rPr>
          <w:rFonts w:asciiTheme="minorHAnsi" w:hAnsiTheme="minorHAnsi" w:cstheme="minorHAnsi"/>
          <w:b/>
        </w:rPr>
      </w:pPr>
      <w:bookmarkStart w:name="_Toc224745187" w:id="1"/>
      <w:bookmarkStart w:name="_Toc264552488" w:id="2"/>
      <w:bookmarkStart w:name="_Toc396935605" w:id="3"/>
      <w:bookmarkStart w:name="_Toc505179091" w:id="4"/>
      <w:bookmarkStart w:name="_Toc80733810" w:id="5"/>
      <w:bookmarkStart w:name="_Toc80179790" w:id="6"/>
      <w:r>
        <w:rPr>
          <w:rFonts w:asciiTheme="minorHAnsi" w:hAnsiTheme="minorHAnsi" w:cstheme="minorHAnsi"/>
          <w:b/>
        </w:rPr>
        <w:t>1.</w:t>
      </w:r>
      <w:r>
        <w:rPr>
          <w:rFonts w:asciiTheme="minorHAnsi" w:hAnsiTheme="minorHAnsi" w:cstheme="minorHAnsi"/>
          <w:b/>
        </w:rPr>
        <w:tab/>
      </w:r>
      <w:bookmarkEnd w:id="1"/>
      <w:bookmarkEnd w:id="2"/>
      <w:bookmarkEnd w:id="3"/>
      <w:bookmarkEnd w:id="4"/>
      <w:r>
        <w:rPr>
          <w:rFonts w:asciiTheme="minorHAnsi" w:hAnsiTheme="minorHAnsi" w:cstheme="minorHAnsi"/>
          <w:b/>
        </w:rPr>
        <w:t>AUTORIZAÇÃO</w:t>
      </w:r>
      <w:bookmarkEnd w:id="5"/>
      <w:bookmarkEnd w:id="6"/>
    </w:p>
    <w:p w:rsidRPr="00840DB2" w:rsidR="002868DA" w:rsidP="00F278F8" w:rsidRDefault="002868DA">
      <w:pPr>
        <w:spacing w:line="288" w:lineRule="auto"/>
        <w:rPr>
          <w:rFonts w:asciiTheme="minorHAnsi" w:hAnsiTheme="minorHAnsi" w:cstheme="minorHAnsi"/>
        </w:rPr>
      </w:pPr>
    </w:p>
    <w:p w:rsidRPr="00840DB2" w:rsidR="00EE3D14" w:rsidP="00FA3099" w:rsidRDefault="00FA3099">
      <w:pPr>
        <w:numPr>
          <w:ilvl w:val="1"/>
          <w:numId w:val="1"/>
        </w:numPr>
        <w:spacing w:line="288" w:lineRule="auto"/>
        <w:ind w:left="0" w:firstLine="709"/>
        <w:jc w:val="both"/>
        <w:rPr>
          <w:rFonts w:eastAsia="Arial Unicode MS" w:asciiTheme="minorHAnsi" w:hAnsiTheme="minorHAnsi" w:cstheme="minorHAnsi"/>
        </w:rPr>
      </w:pPr>
      <w:bookmarkStart w:name="_DV_M25" w:id="7"/>
      <w:bookmarkStart w:name="_DV_M28" w:id="8"/>
      <w:bookmarkEnd w:id="7"/>
      <w:bookmarkEnd w:id="8"/>
      <w:r>
        <w:rPr>
          <w:rFonts w:eastAsia="Arial Unicode MS" w:asciiTheme="minorHAnsi" w:hAnsiTheme="minorHAnsi" w:cstheme="minorHAnsi"/>
        </w:rPr>
        <w:t xml:space="preserve">A presente Escritura é celebrada com base nas deliberações tomadas </w:t>
      </w:r>
      <w:r>
        <w:rPr>
          <w:rFonts w:asciiTheme="minorHAnsi" w:hAnsiTheme="minorHAnsi" w:cstheme="minorHAnsi"/>
        </w:rPr>
        <w:t>em (i) reunião da diretoria da Emissora, realizada em 20 de agosto de 2021 (“</w:t>
      </w:r>
      <w:r>
        <w:rPr>
          <w:rFonts w:asciiTheme="minorHAnsi" w:hAnsiTheme="minorHAnsi" w:cstheme="minorHAnsi"/>
          <w:u w:val="single"/>
        </w:rPr>
        <w:t>Reunião da Diretoria</w:t>
      </w:r>
      <w:r>
        <w:rPr>
          <w:rFonts w:asciiTheme="minorHAnsi" w:hAnsiTheme="minorHAnsi" w:cstheme="minorHAnsi"/>
        </w:rPr>
        <w:t>”); (</w:t>
      </w:r>
      <w:proofErr w:type="spellStart"/>
      <w:r>
        <w:rPr>
          <w:rFonts w:asciiTheme="minorHAnsi" w:hAnsiTheme="minorHAnsi" w:cstheme="minorHAnsi"/>
        </w:rPr>
        <w:t>ii</w:t>
      </w:r>
      <w:proofErr w:type="spellEnd"/>
      <w:r>
        <w:rPr>
          <w:rFonts w:asciiTheme="minorHAnsi" w:hAnsiTheme="minorHAnsi" w:cstheme="minorHAnsi"/>
        </w:rPr>
        <w:t>) reunião do conselho fiscal da Emissora, realizada em 20 de agosto de 2021 (“</w:t>
      </w:r>
      <w:r>
        <w:rPr>
          <w:rFonts w:asciiTheme="minorHAnsi" w:hAnsiTheme="minorHAnsi" w:cstheme="minorHAnsi"/>
          <w:u w:val="single"/>
        </w:rPr>
        <w:t>Reunião do Conselho Fiscal</w:t>
      </w:r>
      <w:r>
        <w:rPr>
          <w:rFonts w:asciiTheme="minorHAnsi" w:hAnsiTheme="minorHAnsi" w:cstheme="minorHAnsi"/>
        </w:rPr>
        <w:t>”); e (</w:t>
      </w:r>
      <w:proofErr w:type="spellStart"/>
      <w:r>
        <w:rPr>
          <w:rFonts w:asciiTheme="minorHAnsi" w:hAnsiTheme="minorHAnsi" w:cstheme="minorHAnsi"/>
        </w:rPr>
        <w:t>iii</w:t>
      </w:r>
      <w:proofErr w:type="spellEnd"/>
      <w:r>
        <w:rPr>
          <w:rFonts w:asciiTheme="minorHAnsi" w:hAnsiTheme="minorHAnsi" w:cstheme="minorHAnsi"/>
        </w:rPr>
        <w:t xml:space="preserve">) </w:t>
      </w:r>
      <w:r>
        <w:rPr>
          <w:rFonts w:eastAsia="Arial Unicode MS" w:asciiTheme="minorHAnsi" w:hAnsiTheme="minorHAnsi" w:cstheme="minorHAnsi"/>
        </w:rPr>
        <w:t>em Assembleia Geral Extraordinária de acionistas da Emissora realizada em [</w:t>
      </w:r>
      <w:r>
        <w:rPr>
          <w:rFonts w:eastAsia="Arial Unicode MS" w:asciiTheme="minorHAnsi" w:hAnsiTheme="minorHAnsi" w:cstheme="minorHAnsi"/>
          <w:highlight w:val="yellow"/>
        </w:rPr>
        <w:t>•</w:t>
      </w:r>
      <w:r>
        <w:rPr>
          <w:rFonts w:eastAsia="Arial Unicode MS" w:asciiTheme="minorHAnsi" w:hAnsiTheme="minorHAnsi" w:cstheme="minorHAnsi"/>
        </w:rPr>
        <w:t>] de [</w:t>
      </w:r>
      <w:r>
        <w:rPr>
          <w:rFonts w:eastAsia="Arial Unicode MS" w:asciiTheme="minorHAnsi" w:hAnsiTheme="minorHAnsi" w:cstheme="minorHAnsi"/>
          <w:highlight w:val="yellow"/>
        </w:rPr>
        <w:t>•</w:t>
      </w:r>
      <w:r>
        <w:rPr>
          <w:rFonts w:eastAsia="Arial Unicode MS" w:asciiTheme="minorHAnsi" w:hAnsiTheme="minorHAnsi" w:cstheme="minorHAnsi"/>
        </w:rPr>
        <w:t>] de 2021 (“</w:t>
      </w:r>
      <w:r>
        <w:rPr>
          <w:rFonts w:eastAsia="Arial Unicode MS" w:asciiTheme="minorHAnsi" w:hAnsiTheme="minorHAnsi" w:cstheme="minorHAnsi"/>
          <w:u w:val="single"/>
        </w:rPr>
        <w:t>AGE Emissora</w:t>
      </w:r>
      <w:r>
        <w:rPr>
          <w:rFonts w:eastAsia="Arial Unicode MS" w:asciiTheme="minorHAnsi" w:hAnsiTheme="minorHAnsi" w:cstheme="minorHAnsi"/>
        </w:rPr>
        <w:t>”), na qual foram deliberados e aprovados os termos e condições da 4ª (quarta) emissão de debêntures simples, não conversíveis em ações, em série única, da espécie quirografária, com garantia adicional fidejussória, para distribuição pública, com esforços restritos, sob o regime de garantia firme de colocação da Emissora (“</w:t>
      </w:r>
      <w:r>
        <w:rPr>
          <w:rFonts w:eastAsia="Arial Unicode MS" w:asciiTheme="minorHAnsi" w:hAnsiTheme="minorHAnsi" w:cstheme="minorHAnsi"/>
          <w:u w:val="single"/>
        </w:rPr>
        <w:t>Emissão</w:t>
      </w:r>
      <w:r>
        <w:rPr>
          <w:rFonts w:eastAsia="Arial Unicode MS" w:asciiTheme="minorHAnsi" w:hAnsiTheme="minorHAnsi" w:cstheme="minorHAnsi"/>
        </w:rPr>
        <w:t>” e “</w:t>
      </w:r>
      <w:r>
        <w:rPr>
          <w:rFonts w:eastAsia="Arial Unicode MS" w:asciiTheme="minorHAnsi" w:hAnsiTheme="minorHAnsi" w:cstheme="minorHAnsi"/>
          <w:u w:val="single"/>
        </w:rPr>
        <w:t>Debêntures</w:t>
      </w:r>
      <w:r>
        <w:rPr>
          <w:rFonts w:eastAsia="Arial Unicode MS" w:asciiTheme="minorHAnsi" w:hAnsiTheme="minorHAnsi" w:cstheme="minorHAnsi"/>
        </w:rPr>
        <w:t>”, respectivamente), nos termos do artigo 59 da Lei nº 6.404, de 15 de dezembro de 1976, conforme alterada (“</w:t>
      </w:r>
      <w:r>
        <w:rPr>
          <w:rFonts w:eastAsia="Arial Unicode MS" w:asciiTheme="minorHAnsi" w:hAnsiTheme="minorHAnsi" w:cstheme="minorHAnsi"/>
          <w:u w:val="single"/>
        </w:rPr>
        <w:t>Lei das Sociedades por Ações</w:t>
      </w:r>
      <w:r>
        <w:rPr>
          <w:rFonts w:eastAsia="Arial Unicode MS" w:asciiTheme="minorHAnsi" w:hAnsiTheme="minorHAnsi" w:cstheme="minorHAnsi"/>
        </w:rPr>
        <w:t>”), as quais serão objeto de distribuição pública, nos termos da Lei nº 6.385, de 7 de dezembro de 1976, conforme alterada (“</w:t>
      </w:r>
      <w:r>
        <w:rPr>
          <w:rFonts w:eastAsia="Arial Unicode MS" w:asciiTheme="minorHAnsi" w:hAnsiTheme="minorHAnsi" w:cstheme="minorHAnsi"/>
          <w:u w:val="single"/>
        </w:rPr>
        <w:t>Lei do Mercado de Valores Mobiliários</w:t>
      </w:r>
      <w:r>
        <w:rPr>
          <w:rFonts w:eastAsia="Arial Unicode MS" w:asciiTheme="minorHAnsi" w:hAnsiTheme="minorHAnsi" w:cstheme="minorHAnsi"/>
        </w:rPr>
        <w:t>”), da Instrução da CVM nº 476, de 16 de janeiro de 2009, conforme alterada (“</w:t>
      </w:r>
      <w:r>
        <w:rPr>
          <w:rFonts w:eastAsia="Arial Unicode MS" w:asciiTheme="minorHAnsi" w:hAnsiTheme="minorHAnsi" w:cstheme="minorHAnsi"/>
          <w:u w:val="single"/>
        </w:rPr>
        <w:t>Instrução CVM 476</w:t>
      </w:r>
      <w:r>
        <w:rPr>
          <w:rFonts w:eastAsia="Arial Unicode MS" w:asciiTheme="minorHAnsi" w:hAnsiTheme="minorHAnsi" w:cstheme="minorHAnsi"/>
        </w:rPr>
        <w:t>”) e do “</w:t>
      </w:r>
      <w:r>
        <w:rPr>
          <w:rFonts w:eastAsia="Arial Unicode MS" w:asciiTheme="minorHAnsi" w:hAnsiTheme="minorHAnsi" w:cstheme="minorHAnsi"/>
          <w:i/>
          <w:iCs/>
        </w:rPr>
        <w:t>Código ANBIMA para Ofertas Públicas</w:t>
      </w:r>
      <w:r>
        <w:rPr>
          <w:rFonts w:eastAsia="Arial Unicode MS" w:asciiTheme="minorHAnsi" w:hAnsiTheme="minorHAnsi" w:cstheme="minorHAnsi"/>
        </w:rPr>
        <w:t xml:space="preserve">” da </w:t>
      </w:r>
      <w:r>
        <w:rPr>
          <w:rFonts w:asciiTheme="minorHAnsi" w:hAnsiTheme="minorHAnsi" w:cstheme="minorHAnsi"/>
        </w:rPr>
        <w:t>Associação Brasileira das Entidades dos Mercados Financeiro e de Capitais</w:t>
      </w:r>
      <w:r>
        <w:rPr>
          <w:rFonts w:eastAsia="Arial Unicode MS" w:asciiTheme="minorHAnsi" w:hAnsiTheme="minorHAnsi" w:cstheme="minorHAnsi"/>
        </w:rPr>
        <w:t>, conforme em vigor (“</w:t>
      </w:r>
      <w:r>
        <w:rPr>
          <w:rFonts w:eastAsia="Arial Unicode MS" w:asciiTheme="minorHAnsi" w:hAnsiTheme="minorHAnsi" w:cstheme="minorHAnsi"/>
          <w:u w:val="single"/>
        </w:rPr>
        <w:t>Código ANBIMA</w:t>
      </w:r>
      <w:r>
        <w:rPr>
          <w:rFonts w:eastAsia="Arial Unicode MS" w:asciiTheme="minorHAnsi" w:hAnsiTheme="minorHAnsi" w:cstheme="minorHAnsi"/>
        </w:rPr>
        <w:t>” e “</w:t>
      </w:r>
      <w:r>
        <w:rPr>
          <w:rFonts w:eastAsia="Arial Unicode MS" w:asciiTheme="minorHAnsi" w:hAnsiTheme="minorHAnsi" w:cstheme="minorHAnsi"/>
          <w:u w:val="single"/>
        </w:rPr>
        <w:t>ANBIMA</w:t>
      </w:r>
      <w:r>
        <w:rPr>
          <w:rFonts w:eastAsia="Arial Unicode MS" w:asciiTheme="minorHAnsi" w:hAnsiTheme="minorHAnsi" w:cstheme="minorHAnsi"/>
        </w:rPr>
        <w:t>” respectivamente), e das demais disposições legais e regulamentares aplicáveis (“</w:t>
      </w:r>
      <w:r>
        <w:rPr>
          <w:rFonts w:eastAsia="Arial Unicode MS" w:asciiTheme="minorHAnsi" w:hAnsiTheme="minorHAnsi" w:cstheme="minorHAnsi"/>
          <w:u w:val="single"/>
        </w:rPr>
        <w:t>Oferta</w:t>
      </w:r>
      <w:r>
        <w:rPr>
          <w:rFonts w:eastAsia="Arial Unicode MS" w:asciiTheme="minorHAnsi" w:hAnsiTheme="minorHAnsi" w:cstheme="minorHAnsi"/>
        </w:rPr>
        <w:t>”)</w:t>
      </w:r>
    </w:p>
    <w:p w:rsidRPr="00840DB2" w:rsidR="00FA3099" w:rsidP="00FA3099" w:rsidRDefault="00FA3099">
      <w:pPr>
        <w:spacing w:line="288" w:lineRule="auto"/>
        <w:jc w:val="both"/>
        <w:rPr>
          <w:rFonts w:eastAsia="Arial Unicode MS" w:asciiTheme="minorHAnsi" w:hAnsiTheme="minorHAnsi" w:cstheme="minorHAnsi"/>
        </w:rPr>
      </w:pPr>
    </w:p>
    <w:p w:rsidRPr="00840DB2" w:rsidR="00FA3099" w:rsidP="00FA3099" w:rsidRDefault="00FA3099">
      <w:pPr>
        <w:numPr>
          <w:ilvl w:val="2"/>
          <w:numId w:val="1"/>
        </w:numPr>
        <w:spacing w:line="288" w:lineRule="auto"/>
        <w:ind w:left="0" w:firstLine="1418"/>
        <w:jc w:val="both"/>
        <w:rPr>
          <w:rFonts w:eastAsia="Arial Unicode MS" w:asciiTheme="minorHAnsi" w:hAnsiTheme="minorHAnsi" w:cstheme="minorHAnsi"/>
        </w:rPr>
      </w:pPr>
      <w:r>
        <w:rPr>
          <w:rFonts w:eastAsia="Arial Unicode MS" w:asciiTheme="minorHAnsi" w:hAnsiTheme="minorHAnsi" w:cstheme="minorHAnsi"/>
        </w:rPr>
        <w:t>Para fins desta Escritura, compreendem os “</w:t>
      </w:r>
      <w:r>
        <w:rPr>
          <w:rFonts w:eastAsia="Arial Unicode MS" w:asciiTheme="minorHAnsi" w:hAnsiTheme="minorHAnsi" w:cstheme="minorHAnsi"/>
          <w:u w:val="single"/>
        </w:rPr>
        <w:t>Documentos da Oferta</w:t>
      </w:r>
      <w:r>
        <w:rPr>
          <w:rFonts w:eastAsia="Arial Unicode MS" w:asciiTheme="minorHAnsi" w:hAnsiTheme="minorHAnsi" w:cstheme="minorHAnsi"/>
        </w:rPr>
        <w:t xml:space="preserve">”: </w:t>
      </w:r>
      <w:r>
        <w:rPr>
          <w:rFonts w:eastAsia="SimSun" w:asciiTheme="minorHAnsi" w:hAnsiTheme="minorHAnsi" w:cstheme="minorHAnsi"/>
          <w:b/>
          <w:bCs/>
        </w:rPr>
        <w:t>(i)</w:t>
      </w:r>
      <w:r>
        <w:rPr>
          <w:rFonts w:eastAsia="SimSun" w:asciiTheme="minorHAnsi" w:hAnsiTheme="minorHAnsi" w:cstheme="minorHAnsi"/>
          <w:bCs/>
        </w:rPr>
        <w:t xml:space="preserve"> esta Escritura; </w:t>
      </w:r>
      <w:r>
        <w:rPr>
          <w:rFonts w:eastAsia="SimSun" w:asciiTheme="minorHAnsi" w:hAnsiTheme="minorHAnsi" w:cstheme="minorHAnsi"/>
          <w:b/>
          <w:bCs/>
        </w:rPr>
        <w:t>(</w:t>
      </w:r>
      <w:proofErr w:type="spellStart"/>
      <w:r>
        <w:rPr>
          <w:rFonts w:eastAsia="SimSun" w:asciiTheme="minorHAnsi" w:hAnsiTheme="minorHAnsi" w:cstheme="minorHAnsi"/>
          <w:b/>
          <w:bCs/>
        </w:rPr>
        <w:t>ii</w:t>
      </w:r>
      <w:proofErr w:type="spellEnd"/>
      <w:r>
        <w:rPr>
          <w:rFonts w:eastAsia="SimSun" w:asciiTheme="minorHAnsi" w:hAnsiTheme="minorHAnsi" w:cstheme="minorHAnsi"/>
          <w:b/>
          <w:bCs/>
        </w:rPr>
        <w:t>)</w:t>
      </w:r>
      <w:r>
        <w:rPr>
          <w:rFonts w:eastAsia="SimSun" w:asciiTheme="minorHAnsi" w:hAnsiTheme="minorHAnsi" w:cstheme="minorHAnsi"/>
          <w:bCs/>
        </w:rPr>
        <w:t xml:space="preserve"> o Contrato de Distribuição, enquanto estiver em vigor; </w:t>
      </w:r>
      <w:r>
        <w:rPr>
          <w:rFonts w:eastAsia="SimSun" w:asciiTheme="minorHAnsi" w:hAnsiTheme="minorHAnsi" w:cstheme="minorHAnsi"/>
          <w:b/>
          <w:bCs/>
        </w:rPr>
        <w:t>(</w:t>
      </w:r>
      <w:proofErr w:type="spellStart"/>
      <w:r>
        <w:rPr>
          <w:rFonts w:eastAsia="SimSun" w:asciiTheme="minorHAnsi" w:hAnsiTheme="minorHAnsi" w:cstheme="minorHAnsi"/>
          <w:b/>
          <w:bCs/>
        </w:rPr>
        <w:t>iii</w:t>
      </w:r>
      <w:proofErr w:type="spellEnd"/>
      <w:r>
        <w:rPr>
          <w:rFonts w:eastAsia="SimSun" w:asciiTheme="minorHAnsi" w:hAnsiTheme="minorHAnsi" w:cstheme="minorHAnsi"/>
          <w:b/>
          <w:bCs/>
        </w:rPr>
        <w:t>)</w:t>
      </w:r>
      <w:r>
        <w:rPr>
          <w:rFonts w:eastAsia="SimSun" w:asciiTheme="minorHAnsi" w:hAnsiTheme="minorHAnsi" w:cstheme="minorHAnsi"/>
          <w:bCs/>
        </w:rPr>
        <w:t xml:space="preserve"> demais instrumentos celebrados com os prestadores de serviços contratados no âmbito da Oferta; </w:t>
      </w:r>
      <w:r>
        <w:rPr>
          <w:rFonts w:eastAsia="SimSun" w:asciiTheme="minorHAnsi" w:hAnsiTheme="minorHAnsi" w:cstheme="minorHAnsi"/>
          <w:b/>
          <w:bCs/>
        </w:rPr>
        <w:t>(</w:t>
      </w:r>
      <w:proofErr w:type="spellStart"/>
      <w:r>
        <w:rPr>
          <w:rFonts w:eastAsia="SimSun" w:asciiTheme="minorHAnsi" w:hAnsiTheme="minorHAnsi" w:cstheme="minorHAnsi"/>
          <w:b/>
          <w:bCs/>
        </w:rPr>
        <w:t>iv</w:t>
      </w:r>
      <w:proofErr w:type="spellEnd"/>
      <w:r>
        <w:rPr>
          <w:rFonts w:eastAsia="SimSun" w:asciiTheme="minorHAnsi" w:hAnsiTheme="minorHAnsi" w:cstheme="minorHAnsi"/>
          <w:b/>
          <w:bCs/>
        </w:rPr>
        <w:t>)</w:t>
      </w:r>
      <w:r>
        <w:rPr>
          <w:rFonts w:eastAsia="SimSun" w:asciiTheme="minorHAnsi" w:hAnsiTheme="minorHAnsi" w:cstheme="minorHAnsi"/>
          <w:bCs/>
        </w:rPr>
        <w:t xml:space="preserve"> Aprovações Societárias (conforme definido abaixo); e </w:t>
      </w:r>
      <w:r>
        <w:rPr>
          <w:rFonts w:eastAsia="SimSun" w:asciiTheme="minorHAnsi" w:hAnsiTheme="minorHAnsi" w:cstheme="minorHAnsi"/>
          <w:b/>
        </w:rPr>
        <w:t>(v)</w:t>
      </w:r>
      <w:r>
        <w:rPr>
          <w:rFonts w:eastAsia="SimSun" w:asciiTheme="minorHAnsi" w:hAnsiTheme="minorHAnsi" w:cstheme="minorHAnsi"/>
          <w:bCs/>
        </w:rPr>
        <w:t xml:space="preserve"> eventuais aditamentos aos documentos listados nos itens “(i)” a “(</w:t>
      </w:r>
      <w:proofErr w:type="spellStart"/>
      <w:r>
        <w:rPr>
          <w:rFonts w:eastAsia="SimSun" w:asciiTheme="minorHAnsi" w:hAnsiTheme="minorHAnsi" w:cstheme="minorHAnsi"/>
          <w:bCs/>
        </w:rPr>
        <w:t>iv</w:t>
      </w:r>
      <w:proofErr w:type="spellEnd"/>
      <w:r>
        <w:rPr>
          <w:rFonts w:eastAsia="SimSun" w:asciiTheme="minorHAnsi" w:hAnsiTheme="minorHAnsi" w:cstheme="minorHAnsi"/>
          <w:bCs/>
        </w:rPr>
        <w:t>)”</w:t>
      </w:r>
      <w:r>
        <w:rPr>
          <w:rFonts w:eastAsia="Arial Unicode MS" w:asciiTheme="minorHAnsi" w:hAnsiTheme="minorHAnsi" w:cstheme="minorHAnsi"/>
        </w:rPr>
        <w:t>.</w:t>
      </w:r>
    </w:p>
    <w:p w:rsidRPr="00840DB2" w:rsidR="00FA3099" w:rsidP="00726C92" w:rsidRDefault="00FA3099">
      <w:pPr>
        <w:spacing w:line="288" w:lineRule="auto"/>
        <w:jc w:val="both"/>
        <w:rPr>
          <w:rFonts w:eastAsia="Arial Unicode MS" w:asciiTheme="minorHAnsi" w:hAnsiTheme="minorHAnsi" w:cstheme="minorHAnsi"/>
        </w:rPr>
      </w:pPr>
    </w:p>
    <w:p w:rsidRPr="00840DB2" w:rsidR="00FA3099" w:rsidP="00FA3099" w:rsidRDefault="00FA3099">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eastAsia="Arial Unicode MS" w:asciiTheme="minorHAnsi" w:hAnsiTheme="minorHAnsi" w:cstheme="minorHAnsi"/>
          <w:b/>
          <w:bCs/>
        </w:rPr>
      </w:pPr>
    </w:p>
    <w:p w:rsidRPr="00840DB2" w:rsidR="00C4063D" w:rsidP="00F278F8" w:rsidRDefault="003565E1">
      <w:pPr>
        <w:numPr>
          <w:ilvl w:val="0"/>
          <w:numId w:val="1"/>
        </w:numPr>
        <w:spacing w:line="288" w:lineRule="auto"/>
        <w:ind w:left="0" w:firstLine="0"/>
        <w:jc w:val="both"/>
        <w:outlineLvl w:val="0"/>
        <w:rPr>
          <w:rFonts w:asciiTheme="minorHAnsi" w:hAnsiTheme="minorHAnsi" w:cstheme="minorHAnsi"/>
          <w:b/>
        </w:rPr>
      </w:pPr>
      <w:bookmarkStart w:name="_Toc505179092" w:id="9"/>
      <w:bookmarkStart w:name="_Ref19223927" w:id="10"/>
      <w:bookmarkStart w:name="_Ref19293191" w:id="11"/>
      <w:bookmarkStart w:name="_Ref19293192" w:id="12"/>
      <w:bookmarkStart w:name="_Toc80733811" w:id="13"/>
      <w:bookmarkStart w:name="_Toc80179791" w:id="14"/>
      <w:r>
        <w:rPr>
          <w:rFonts w:asciiTheme="minorHAnsi" w:hAnsiTheme="minorHAnsi" w:cstheme="minorHAnsi"/>
          <w:b/>
        </w:rPr>
        <w:t>REQUISITOS</w:t>
      </w:r>
      <w:bookmarkEnd w:id="9"/>
      <w:bookmarkEnd w:id="10"/>
      <w:bookmarkEnd w:id="11"/>
      <w:bookmarkEnd w:id="12"/>
      <w:bookmarkEnd w:id="13"/>
      <w:bookmarkEnd w:id="14"/>
    </w:p>
    <w:p w:rsidRPr="00840DB2" w:rsidR="00B255BB" w:rsidP="00F278F8" w:rsidRDefault="00B255BB">
      <w:pPr>
        <w:spacing w:line="288" w:lineRule="auto"/>
        <w:jc w:val="both"/>
        <w:rPr>
          <w:rFonts w:asciiTheme="minorHAnsi" w:hAnsiTheme="minorHAnsi" w:cstheme="minorHAnsi"/>
          <w:b/>
        </w:rPr>
      </w:pPr>
    </w:p>
    <w:p w:rsidRPr="00840DB2" w:rsidR="009423E8" w:rsidP="00F278F8" w:rsidRDefault="00DC3202">
      <w:pPr>
        <w:numPr>
          <w:ilvl w:val="1"/>
          <w:numId w:val="1"/>
        </w:numPr>
        <w:spacing w:line="288" w:lineRule="auto"/>
        <w:ind w:left="0" w:firstLine="709"/>
        <w:jc w:val="both"/>
        <w:rPr>
          <w:rFonts w:eastAsia="Arial Unicode MS" w:asciiTheme="minorHAnsi" w:hAnsiTheme="minorHAnsi" w:cstheme="minorHAnsi"/>
        </w:rPr>
      </w:pPr>
      <w:bookmarkStart w:name="_DV_M29" w:id="15"/>
      <w:bookmarkEnd w:id="15"/>
      <w:r>
        <w:rPr>
          <w:rFonts w:eastAsia="Arial Unicode MS" w:asciiTheme="minorHAnsi" w:hAnsiTheme="minorHAnsi" w:cstheme="minorHAnsi"/>
        </w:rPr>
        <w:t>A Emissão será feita com observância dos seguintes requisitos:</w:t>
      </w:r>
    </w:p>
    <w:p w:rsidRPr="00840DB2" w:rsidR="00CF3B05" w:rsidP="00F278F8" w:rsidRDefault="00CF3B05">
      <w:pPr>
        <w:spacing w:line="288" w:lineRule="auto"/>
        <w:jc w:val="both"/>
        <w:rPr>
          <w:rFonts w:eastAsia="Arial Unicode MS" w:asciiTheme="minorHAnsi" w:hAnsiTheme="minorHAnsi" w:cstheme="minorHAnsi"/>
          <w:b/>
        </w:rPr>
      </w:pPr>
    </w:p>
    <w:p w:rsidRPr="00840DB2" w:rsidR="00A046D2" w:rsidP="00F278F8" w:rsidRDefault="005E10DF">
      <w:pPr>
        <w:spacing w:line="288" w:lineRule="auto"/>
        <w:jc w:val="both"/>
        <w:rPr>
          <w:rFonts w:asciiTheme="minorHAnsi" w:hAnsiTheme="minorHAnsi" w:cstheme="minorHAnsi"/>
        </w:rPr>
      </w:pPr>
      <w:r>
        <w:rPr>
          <w:rFonts w:eastAsia="Arial Unicode MS" w:asciiTheme="minorHAnsi" w:hAnsiTheme="minorHAnsi" w:cstheme="minorHAnsi"/>
          <w:u w:val="single"/>
        </w:rPr>
        <w:t>Arquivamento e Publicação das Aprovações Societárias</w:t>
      </w:r>
    </w:p>
    <w:p w:rsidRPr="00840DB2" w:rsidR="0031647E" w:rsidP="00F278F8" w:rsidRDefault="0031647E">
      <w:pPr>
        <w:spacing w:line="288" w:lineRule="auto"/>
        <w:jc w:val="both"/>
        <w:rPr>
          <w:rFonts w:asciiTheme="minorHAnsi" w:hAnsiTheme="minorHAnsi" w:cstheme="minorHAnsi"/>
        </w:rPr>
      </w:pPr>
    </w:p>
    <w:p w:rsidRPr="00840DB2" w:rsidR="009E1BFD" w:rsidP="00F278F8" w:rsidRDefault="00FA3099">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Nos termos do artigo 62, inciso I, e do artigo 289 da Lei das Sociedades por Ações, a ata da AGE da Emissora será arquivada na JUCESP e, conforme aplicável, será publicada no Diário Oficial do Estado de São Paulo e no jornal “O Dia” e/ou “Valor Econômico” (“</w:t>
      </w:r>
      <w:r>
        <w:rPr>
          <w:rFonts w:asciiTheme="minorHAnsi" w:hAnsiTheme="minorHAnsi" w:cstheme="minorHAnsi"/>
          <w:u w:val="single"/>
        </w:rPr>
        <w:t>Jornais de Publicação</w:t>
      </w:r>
      <w:r>
        <w:rPr>
          <w:rFonts w:asciiTheme="minorHAnsi" w:hAnsiTheme="minorHAnsi" w:cstheme="minorHAnsi"/>
        </w:rPr>
        <w:t>”).</w:t>
      </w:r>
    </w:p>
    <w:p w:rsidRPr="00840DB2" w:rsidR="004627DD" w:rsidP="004627DD" w:rsidRDefault="004627DD">
      <w:pPr>
        <w:spacing w:line="288" w:lineRule="auto"/>
        <w:ind w:left="1418"/>
        <w:jc w:val="both"/>
        <w:rPr>
          <w:rFonts w:asciiTheme="minorHAnsi" w:hAnsiTheme="minorHAnsi" w:cstheme="minorHAnsi"/>
        </w:rPr>
      </w:pPr>
    </w:p>
    <w:p w:rsidRPr="00840DB2" w:rsidR="00CF3B05" w:rsidP="00F278F8" w:rsidRDefault="00CF3B05">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Os atos societários da Emissora que eventualmente venham a ser realizados no âmbito da presente Emissão, após o registro desta Escritura, serão igualmente arquivados na JUCESP e, conforme o caso, publicados pela Emissora, conforme o caso, nos Jornais de Publicação, conforme legislação em vigor. </w:t>
      </w:r>
    </w:p>
    <w:p w:rsidRPr="00840DB2" w:rsidR="00CF3B05" w:rsidP="00F278F8" w:rsidRDefault="00CF3B05">
      <w:pPr>
        <w:spacing w:line="288" w:lineRule="auto"/>
        <w:jc w:val="both"/>
        <w:rPr>
          <w:rFonts w:eastAsia="Arial Unicode MS" w:asciiTheme="minorHAnsi" w:hAnsiTheme="minorHAnsi" w:cstheme="minorHAnsi"/>
          <w:b/>
        </w:rPr>
      </w:pPr>
    </w:p>
    <w:p w:rsidRPr="00840DB2" w:rsidR="003E397A" w:rsidP="00F278F8" w:rsidRDefault="003E397A">
      <w:pPr>
        <w:numPr>
          <w:ilvl w:val="2"/>
          <w:numId w:val="1"/>
        </w:numPr>
        <w:spacing w:line="288" w:lineRule="auto"/>
        <w:ind w:left="0" w:firstLine="1418"/>
        <w:jc w:val="both"/>
        <w:rPr>
          <w:rFonts w:eastAsia="Arial Unicode MS" w:asciiTheme="minorHAnsi" w:hAnsiTheme="minorHAnsi" w:cstheme="minorHAnsi"/>
        </w:rPr>
      </w:pPr>
      <w:bookmarkStart w:name="_DV_M31" w:id="16"/>
      <w:bookmarkEnd w:id="16"/>
      <w:r>
        <w:rPr>
          <w:rFonts w:asciiTheme="minorHAnsi" w:hAnsiTheme="minorHAnsi" w:cstheme="minorHAnsi"/>
        </w:rPr>
        <w:t xml:space="preserve">A Emissora compromete-se a: </w:t>
      </w:r>
      <w:r>
        <w:rPr>
          <w:rFonts w:asciiTheme="minorHAnsi" w:hAnsiTheme="minorHAnsi" w:cstheme="minorHAnsi"/>
          <w:b/>
        </w:rPr>
        <w:t>(i)</w:t>
      </w:r>
      <w:r>
        <w:rPr>
          <w:rFonts w:asciiTheme="minorHAnsi" w:hAnsiTheme="minorHAnsi" w:cstheme="minorHAnsi"/>
        </w:rPr>
        <w:t xml:space="preserve"> em até 5 (cinco) Dias Úteis contados da data da realização da AGE, enviar ao Agente Fiduciário comprovante do protocolo do pedido de registro da AGE na JUCESP;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atender a eventuais exigências formuladas pela JUCESP de forma tempestiva; e </w:t>
      </w:r>
      <w:r>
        <w:rPr>
          <w:rFonts w:asciiTheme="minorHAnsi" w:hAnsiTheme="minorHAnsi" w:cstheme="minorHAnsi"/>
          <w:b/>
        </w:rPr>
        <w:t>(</w:t>
      </w:r>
      <w:proofErr w:type="spellStart"/>
      <w:r>
        <w:rPr>
          <w:rFonts w:asciiTheme="minorHAnsi" w:hAnsiTheme="minorHAnsi" w:cstheme="minorHAnsi"/>
          <w:b/>
        </w:rPr>
        <w:t>iii</w:t>
      </w:r>
      <w:proofErr w:type="spellEnd"/>
      <w:r>
        <w:rPr>
          <w:rFonts w:asciiTheme="minorHAnsi" w:hAnsiTheme="minorHAnsi" w:cstheme="minorHAnsi"/>
          <w:b/>
        </w:rPr>
        <w:t>)</w:t>
      </w:r>
      <w:r>
        <w:rPr>
          <w:rFonts w:asciiTheme="minorHAnsi" w:hAnsiTheme="minorHAnsi" w:cstheme="minorHAnsi"/>
        </w:rPr>
        <w:t> enviar ao Agente Fiduciário 1 (uma) cópia eletrônica (PDF) da ata de AGE devidamente registrada na JUCESP, em até 2 (dois) Dias Úteis contados da obtenção do registro, observado que referido arquivamento deverá ser realizado no prazo indicado no artigo 6º da Lei nº 14.030, de 28 de julho de 2020 (“</w:t>
      </w:r>
      <w:r>
        <w:rPr>
          <w:rFonts w:asciiTheme="minorHAnsi" w:hAnsiTheme="minorHAnsi" w:cstheme="minorHAnsi"/>
          <w:u w:val="single"/>
        </w:rPr>
        <w:t>Lei nº 14.030</w:t>
      </w:r>
      <w:r>
        <w:rPr>
          <w:rFonts w:asciiTheme="minorHAnsi" w:hAnsiTheme="minorHAnsi" w:cstheme="minorHAnsi"/>
        </w:rPr>
        <w:t>”)</w:t>
      </w:r>
      <w:r>
        <w:rPr>
          <w:rFonts w:eastAsia="Arial Unicode MS" w:asciiTheme="minorHAnsi" w:hAnsiTheme="minorHAnsi" w:cstheme="minorHAnsi"/>
        </w:rPr>
        <w:t>.</w:t>
      </w:r>
    </w:p>
    <w:p w:rsidRPr="00840DB2" w:rsidR="00FA0C98" w:rsidP="00F278F8" w:rsidRDefault="00FA0C98">
      <w:pPr>
        <w:pStyle w:val="Recuodecorpodetexto"/>
        <w:shd w:val="clear" w:color="auto" w:fill="au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0" w:firstLine="0"/>
        <w:rPr>
          <w:rFonts w:asciiTheme="minorHAnsi" w:hAnsiTheme="minorHAnsi" w:cstheme="minorHAnsi"/>
          <w:b/>
          <w:bCs/>
          <w:color w:val="auto"/>
          <w:sz w:val="24"/>
        </w:rPr>
      </w:pPr>
    </w:p>
    <w:p w:rsidRPr="00840DB2" w:rsidR="00DC3202" w:rsidP="00F278F8" w:rsidRDefault="006D7130">
      <w:pPr>
        <w:numPr>
          <w:ilvl w:val="1"/>
          <w:numId w:val="1"/>
        </w:numPr>
        <w:spacing w:line="288" w:lineRule="auto"/>
        <w:ind w:left="0" w:firstLine="709"/>
        <w:jc w:val="both"/>
        <w:rPr>
          <w:rFonts w:eastAsia="Arial Unicode MS" w:asciiTheme="minorHAnsi" w:hAnsiTheme="minorHAnsi" w:cstheme="minorHAnsi"/>
          <w:bCs/>
          <w:u w:val="single"/>
        </w:rPr>
      </w:pPr>
      <w:r>
        <w:rPr>
          <w:rFonts w:eastAsia="Arial Unicode MS" w:asciiTheme="minorHAnsi" w:hAnsiTheme="minorHAnsi" w:cstheme="minorHAnsi"/>
          <w:bCs/>
          <w:u w:val="single"/>
        </w:rPr>
        <w:t>Arquivamento</w:t>
      </w:r>
      <w:r>
        <w:rPr>
          <w:rFonts w:eastAsia="Arial Unicode MS" w:asciiTheme="minorHAnsi" w:hAnsiTheme="minorHAnsi" w:cstheme="minorHAnsi"/>
          <w:u w:val="single"/>
        </w:rPr>
        <w:t xml:space="preserve"> da Escritura</w:t>
      </w:r>
    </w:p>
    <w:p w:rsidRPr="00840DB2" w:rsidR="004A0A19" w:rsidP="00F278F8" w:rsidRDefault="004A0A19">
      <w:pPr>
        <w:pStyle w:val="Recuodecorpodetexto"/>
        <w:shd w:val="clear" w:color="auto" w:fill="auto"/>
        <w:spacing w:after="0" w:line="288" w:lineRule="auto"/>
        <w:ind w:left="0" w:firstLine="0"/>
        <w:rPr>
          <w:rFonts w:asciiTheme="minorHAnsi" w:hAnsiTheme="minorHAnsi" w:cstheme="minorHAnsi"/>
          <w:color w:val="auto"/>
          <w:sz w:val="24"/>
        </w:rPr>
      </w:pPr>
      <w:bookmarkStart w:name="_DV_M35" w:id="17"/>
      <w:bookmarkEnd w:id="17"/>
    </w:p>
    <w:p w:rsidRPr="00840DB2" w:rsidR="00DC3202" w:rsidP="00F278F8" w:rsidRDefault="00DC3202">
      <w:pPr>
        <w:numPr>
          <w:ilvl w:val="2"/>
          <w:numId w:val="1"/>
        </w:numPr>
        <w:spacing w:line="288" w:lineRule="auto"/>
        <w:ind w:left="0" w:firstLine="1418"/>
        <w:jc w:val="both"/>
        <w:rPr>
          <w:rFonts w:asciiTheme="minorHAnsi" w:hAnsiTheme="minorHAnsi" w:cstheme="minorHAnsi"/>
        </w:rPr>
      </w:pPr>
      <w:bookmarkStart w:name="_Ref80732913" w:id="18"/>
      <w:r>
        <w:rPr>
          <w:rFonts w:asciiTheme="minorHAnsi" w:hAnsiTheme="minorHAnsi" w:cstheme="minorHAnsi"/>
        </w:rPr>
        <w:t xml:space="preserve">A presente Escritura e seus eventuais aditamentos serão arquivados na </w:t>
      </w:r>
      <w:bookmarkStart w:name="_DV_C54" w:id="19"/>
      <w:r>
        <w:rPr>
          <w:rFonts w:asciiTheme="minorHAnsi" w:hAnsiTheme="minorHAnsi" w:cstheme="minorHAnsi"/>
        </w:rPr>
        <w:t xml:space="preserve">JUCESP, de acordo com o disposto no artigo 62, II e parágrafo 3º, da Lei </w:t>
      </w:r>
      <w:bookmarkEnd w:id="19"/>
      <w:r>
        <w:rPr>
          <w:rFonts w:asciiTheme="minorHAnsi" w:hAnsiTheme="minorHAnsi" w:cstheme="minorHAnsi"/>
        </w:rPr>
        <w:t>das Sociedades por Ações.</w:t>
      </w:r>
      <w:bookmarkEnd w:id="18"/>
    </w:p>
    <w:p w:rsidRPr="00840DB2" w:rsidR="006612FF" w:rsidP="00F278F8" w:rsidRDefault="006612FF">
      <w:pPr>
        <w:pStyle w:val="ListaColorida-nfase12"/>
        <w:spacing w:line="288" w:lineRule="auto"/>
        <w:ind w:left="0"/>
        <w:rPr>
          <w:rFonts w:eastAsia="Arial Unicode MS" w:asciiTheme="minorHAnsi" w:hAnsiTheme="minorHAnsi" w:cstheme="minorHAnsi"/>
        </w:rPr>
      </w:pPr>
    </w:p>
    <w:p w:rsidRPr="00840DB2" w:rsidR="006612FF" w:rsidP="00F278F8" w:rsidRDefault="00D73E9C">
      <w:pPr>
        <w:numPr>
          <w:ilvl w:val="2"/>
          <w:numId w:val="1"/>
        </w:numPr>
        <w:spacing w:line="288" w:lineRule="auto"/>
        <w:ind w:left="0" w:firstLine="1418"/>
        <w:jc w:val="both"/>
        <w:rPr>
          <w:rFonts w:eastAsia="Arial Unicode MS" w:asciiTheme="minorHAnsi" w:hAnsiTheme="minorHAnsi" w:cstheme="minorHAnsi"/>
        </w:rPr>
      </w:pPr>
      <w:bookmarkStart w:name="_Ref80732922" w:id="20"/>
      <w:r>
        <w:rPr>
          <w:rFonts w:asciiTheme="minorHAnsi" w:hAnsiTheme="minorHAnsi" w:cstheme="minorHAnsi"/>
        </w:rPr>
        <w:t xml:space="preserve">A presente Escritura e eventuais aditamentos serão protocolados para registro na JUCESP, em até 5 (cinco) Dias Úteis contados da data da respectiva assinatura, de acordo com o artigo 62, inciso III, parágrafo 3º da Lei das Sociedades por Ações, devendo ser enviadas cópias eletrônicas (PDF) dos comprovantes de protocolo ao Agente Fiduciário em até 1 (um) Dia Útil da data de protocolo. A presente Escritura e eventuais aditamentos deverão ser registrados no prazo de até 30 (trinta) dias contados da data do protocolo, sendo possível a prorrogação deste prazo por iguais períodos caso: </w:t>
      </w:r>
      <w:r>
        <w:rPr>
          <w:rFonts w:asciiTheme="minorHAnsi" w:hAnsiTheme="minorHAnsi" w:cstheme="minorHAnsi"/>
          <w:b/>
        </w:rPr>
        <w:t>(i)</w:t>
      </w:r>
      <w:r>
        <w:rPr>
          <w:rFonts w:asciiTheme="minorHAnsi" w:hAnsiTheme="minorHAnsi" w:cstheme="minorHAnsi"/>
        </w:rPr>
        <w:t xml:space="preserve"> sejam formuladas exigências pela JUCESP, mediante a apresentação, pela Emissora ao Agente Fiduciário, de referida exigência;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não haja qualquer manifestação da JUCESP sobre o deferimento ou não do registro desta Escritura até o término do referido prazo. A Emissora se compromete a enviar ao Agente Fiduciário 1 (uma) cópia eletrônica (PDF) desta Escritura e seus eventuais aditamentos devidamente registrados na JUCESP em até 2 (dois) Dias Úteis após a obtenção do referido registro e 1 (uma) via original desta </w:t>
      </w:r>
      <w:r>
        <w:rPr>
          <w:rFonts w:asciiTheme="minorHAnsi" w:hAnsiTheme="minorHAnsi" w:cstheme="minorHAnsi"/>
        </w:rPr>
        <w:t>Escritura e seus eventuais aditamentos devidamente registrados na JUCESP em até 5 (cinco) Dias Úteis após a obtenção do referido registro.</w:t>
      </w:r>
      <w:bookmarkEnd w:id="20"/>
    </w:p>
    <w:p w:rsidRPr="00840DB2" w:rsidR="00D504B8" w:rsidP="00F278F8" w:rsidRDefault="00D504B8">
      <w:pPr>
        <w:spacing w:line="288" w:lineRule="auto"/>
        <w:rPr>
          <w:rFonts w:eastAsia="Arial Unicode MS" w:asciiTheme="minorHAnsi" w:hAnsiTheme="minorHAnsi" w:cstheme="minorHAnsi"/>
          <w:b/>
        </w:rPr>
      </w:pPr>
    </w:p>
    <w:p w:rsidRPr="00840DB2" w:rsidR="00D504B8" w:rsidP="00F278F8" w:rsidRDefault="00D504B8">
      <w:pPr>
        <w:numPr>
          <w:ilvl w:val="2"/>
          <w:numId w:val="1"/>
        </w:numPr>
        <w:spacing w:line="288" w:lineRule="auto"/>
        <w:ind w:left="0" w:firstLine="1418"/>
        <w:jc w:val="both"/>
        <w:rPr>
          <w:rFonts w:eastAsia="Arial Unicode MS" w:asciiTheme="minorHAnsi" w:hAnsiTheme="minorHAnsi" w:cstheme="minorHAnsi"/>
          <w:b/>
          <w:bCs/>
        </w:rPr>
      </w:pPr>
      <w:r>
        <w:rPr>
          <w:rFonts w:asciiTheme="minorHAnsi" w:hAnsiTheme="minorHAnsi" w:cstheme="minorHAnsi"/>
        </w:rPr>
        <w:t>Em atendimento ao disposto no artigo 129 da Lei nº 6.015, de 31 de dezembro de 1973 (“</w:t>
      </w:r>
      <w:r>
        <w:rPr>
          <w:rFonts w:asciiTheme="minorHAnsi" w:hAnsiTheme="minorHAnsi" w:cstheme="minorHAnsi"/>
          <w:u w:val="single"/>
        </w:rPr>
        <w:t>Lei de Registros Públicos</w:t>
      </w:r>
      <w:r>
        <w:rPr>
          <w:rFonts w:asciiTheme="minorHAnsi" w:hAnsiTheme="minorHAnsi" w:cstheme="minorHAnsi"/>
        </w:rPr>
        <w:t xml:space="preserve">”), conforme alterada, em decorrência da constituição da Fiança outorgada pelo Fiador, nos termos da Cláusula </w:t>
      </w:r>
      <w:r>
        <w:rPr>
          <w:rFonts w:asciiTheme="minorHAnsi" w:hAnsiTheme="minorHAnsi" w:cstheme="minorHAnsi"/>
        </w:rPr>
        <w:fldChar w:fldCharType="begin"/>
      </w:r>
      <w:r>
        <w:rPr>
          <w:rFonts w:asciiTheme="minorHAnsi" w:hAnsiTheme="minorHAnsi" w:cstheme="minorHAnsi"/>
        </w:rPr>
        <w:instrText xml:space="preserve"> REF _Ref19221145 \r \h  \* MERGEFORMAT </w:instrText>
      </w:r>
      <w:r>
        <w:rPr>
          <w:rFonts w:asciiTheme="minorHAnsi" w:hAnsiTheme="minorHAnsi" w:cstheme="minorHAnsi"/>
        </w:rPr>
        <w:fldChar w:fldCharType="separate"/>
      </w:r>
      <w:r>
        <w:rPr>
          <w:rFonts w:asciiTheme="minorHAnsi" w:hAnsiTheme="minorHAnsi" w:cstheme="minorHAnsi"/>
        </w:rPr>
        <w:t>5.2.1</w:t>
      </w:r>
      <w:r>
        <w:rPr>
          <w:rFonts w:asciiTheme="minorHAnsi" w:hAnsiTheme="minorHAnsi" w:cstheme="minorHAnsi"/>
        </w:rPr>
        <w:fldChar w:fldCharType="end"/>
      </w:r>
      <w:r>
        <w:rPr>
          <w:rFonts w:asciiTheme="minorHAnsi" w:hAnsiTheme="minorHAnsi" w:cstheme="minorHAnsi"/>
        </w:rPr>
        <w:t xml:space="preserve"> abaixo, esta Escritura e seus eventuais aditamentos deverão ser </w:t>
      </w:r>
      <w:r>
        <w:rPr>
          <w:rFonts w:asciiTheme="minorHAnsi" w:hAnsiTheme="minorHAnsi" w:cstheme="minorHAnsi"/>
          <w:b/>
          <w:bCs/>
        </w:rPr>
        <w:t xml:space="preserve">(i) </w:t>
      </w:r>
      <w:r>
        <w:rPr>
          <w:rFonts w:asciiTheme="minorHAnsi" w:hAnsiTheme="minorHAnsi" w:cstheme="minorHAnsi"/>
        </w:rPr>
        <w:t xml:space="preserve">protocolados nos competentes cartórios de registro de títulos e documentos do domicílio das Partes, </w:t>
      </w:r>
      <w:r>
        <w:rPr>
          <w:rFonts w:asciiTheme="minorHAnsi" w:hAnsiTheme="minorHAnsi" w:cstheme="minorHAnsi"/>
          <w:b/>
          <w:bCs/>
        </w:rPr>
        <w:t>(a</w:t>
      </w:r>
      <w:r>
        <w:rPr>
          <w:rFonts w:asciiTheme="minorHAnsi" w:hAnsiTheme="minorHAnsi"/>
          <w:b/>
        </w:rPr>
        <w:t>)</w:t>
      </w:r>
      <w:r>
        <w:rPr>
          <w:rFonts w:asciiTheme="minorHAnsi" w:hAnsiTheme="minorHAnsi" w:cstheme="minorHAnsi"/>
        </w:rPr>
        <w:t xml:space="preserve"> da Comarca da </w:t>
      </w:r>
      <w:r>
        <w:rPr>
          <w:rFonts w:asciiTheme="minorHAnsi" w:hAnsiTheme="minorHAnsi" w:cstheme="minorHAnsi"/>
          <w:w w:val="105"/>
        </w:rPr>
        <w:t xml:space="preserve">Cidade de </w:t>
      </w:r>
      <w:r>
        <w:rPr>
          <w:rFonts w:asciiTheme="minorHAnsi" w:hAnsiTheme="minorHAnsi" w:cstheme="minorHAnsi"/>
        </w:rPr>
        <w:t xml:space="preserve">São Paulo, Estado de São Paulo; e </w:t>
      </w:r>
      <w:r>
        <w:rPr>
          <w:rFonts w:asciiTheme="minorHAnsi" w:hAnsiTheme="minorHAnsi"/>
          <w:b/>
        </w:rPr>
        <w:t>(</w:t>
      </w:r>
      <w:r>
        <w:rPr>
          <w:rFonts w:asciiTheme="minorHAnsi" w:hAnsiTheme="minorHAnsi" w:cstheme="minorHAnsi"/>
          <w:b/>
          <w:bCs/>
        </w:rPr>
        <w:t>b</w:t>
      </w:r>
      <w:r>
        <w:rPr>
          <w:rFonts w:asciiTheme="minorHAnsi" w:hAnsiTheme="minorHAnsi"/>
          <w:b/>
        </w:rPr>
        <w:t>)</w:t>
      </w:r>
      <w:r>
        <w:rPr>
          <w:rFonts w:asciiTheme="minorHAnsi" w:hAnsiTheme="minorHAnsi" w:cstheme="minorHAnsi"/>
        </w:rPr>
        <w:t xml:space="preserve"> da Comarca de Itapecerica da Serra, Estado de São Paulo, tendo em vista que compete a este cartório o registro de documentos que tenham como partes sociedades com sede na cidade de Embu Guaçu, (“</w:t>
      </w:r>
      <w:r>
        <w:rPr>
          <w:rFonts w:asciiTheme="minorHAnsi" w:hAnsiTheme="minorHAnsi" w:cstheme="minorHAnsi"/>
          <w:u w:val="single"/>
        </w:rPr>
        <w:t>Cartórios de RTD</w:t>
      </w:r>
      <w:r>
        <w:rPr>
          <w:rFonts w:asciiTheme="minorHAnsi" w:hAnsiTheme="minorHAnsi" w:cstheme="minorHAnsi"/>
        </w:rPr>
        <w:t xml:space="preserve">”) no prazo de 5 (cinco) Dias Úteis contados da data da respectiva assinatura desta Escritura e eventuais aditamentos; 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registrados no prazo de até 20 (vinte) dias contados da data de assinatura da presente Escritura ou de seus eventuais aditamentos, conforme o caso, de modo que seja observado o prazo previsto no artigo 130 da Lei de Registros Públicos. A Emissora compromete-se a enviar ao Agente Fiduciário 1 (uma) via original desta Escritura e seus eventuais aditamentos devidamente registrados tempestivamente após a obtenção do referido registro.</w:t>
      </w:r>
    </w:p>
    <w:p w:rsidRPr="00840DB2" w:rsidR="003E397A" w:rsidP="00F278F8" w:rsidRDefault="003E397A">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eastAsia="Arial Unicode MS" w:asciiTheme="minorHAnsi" w:hAnsiTheme="minorHAnsi" w:cstheme="minorHAnsi"/>
          <w:b/>
          <w:bCs/>
        </w:rPr>
      </w:pPr>
    </w:p>
    <w:p w:rsidRPr="00840DB2" w:rsidR="00915B50" w:rsidP="00F278F8" w:rsidRDefault="00915B50">
      <w:pPr>
        <w:numPr>
          <w:ilvl w:val="1"/>
          <w:numId w:val="1"/>
        </w:numPr>
        <w:spacing w:line="288" w:lineRule="auto"/>
        <w:ind w:left="0" w:firstLine="709"/>
        <w:jc w:val="both"/>
        <w:rPr>
          <w:rFonts w:eastAsia="Arial Unicode MS" w:asciiTheme="minorHAnsi" w:hAnsiTheme="minorHAnsi" w:cstheme="minorHAnsi"/>
          <w:bCs/>
          <w:u w:val="single"/>
        </w:rPr>
      </w:pPr>
      <w:r>
        <w:rPr>
          <w:rFonts w:eastAsia="Arial Unicode MS" w:asciiTheme="minorHAnsi" w:hAnsiTheme="minorHAnsi" w:cstheme="minorHAnsi"/>
          <w:bCs/>
          <w:u w:val="single"/>
        </w:rPr>
        <w:t>Registro para Distribuição, Negociação, Custódia Eletrônica e Liquidação</w:t>
      </w:r>
    </w:p>
    <w:p w:rsidRPr="00840DB2" w:rsidR="00915B50" w:rsidP="00F278F8" w:rsidRDefault="00915B50">
      <w:pPr>
        <w:pStyle w:val="Recuodecorpodetexto"/>
        <w:spacing w:after="0" w:line="288" w:lineRule="auto"/>
        <w:ind w:left="0" w:firstLine="0"/>
        <w:rPr>
          <w:rFonts w:asciiTheme="minorHAnsi" w:hAnsiTheme="minorHAnsi" w:cstheme="minorHAnsi"/>
          <w:color w:val="auto"/>
          <w:sz w:val="24"/>
        </w:rPr>
      </w:pPr>
    </w:p>
    <w:p w:rsidRPr="00840DB2" w:rsidR="00D153F6" w:rsidP="00F278F8" w:rsidRDefault="00D153F6">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As Debêntures serão depositadas na B3 S.A. – Brasil, Bolsa, Balcão – Balcão B3 (“</w:t>
      </w:r>
      <w:r>
        <w:rPr>
          <w:rFonts w:asciiTheme="minorHAnsi" w:hAnsiTheme="minorHAnsi" w:cstheme="minorHAnsi"/>
          <w:u w:val="single"/>
        </w:rPr>
        <w:t>B3</w:t>
      </w:r>
      <w:r>
        <w:rPr>
          <w:rFonts w:asciiTheme="minorHAnsi" w:hAnsiTheme="minorHAnsi" w:cstheme="minorHAnsi"/>
        </w:rPr>
        <w:t>”) para: (i) distribuição no mercado primário por meio do (i) MDA – Módulo de Distribuição de Ativos (“</w:t>
      </w:r>
      <w:r>
        <w:rPr>
          <w:rFonts w:asciiTheme="minorHAnsi" w:hAnsiTheme="minorHAnsi" w:cstheme="minorHAnsi"/>
          <w:u w:val="single"/>
        </w:rPr>
        <w:t>MDA</w:t>
      </w:r>
      <w:r>
        <w:rPr>
          <w:rFonts w:asciiTheme="minorHAnsi" w:hAnsiTheme="minorHAnsi" w:cstheme="minorHAnsi"/>
        </w:rPr>
        <w:t>”), administrado e operacionalizado pela B3, sendo a distribuição liquidada financeiramente por meio da B3; e (</w:t>
      </w:r>
      <w:proofErr w:type="spellStart"/>
      <w:r>
        <w:rPr>
          <w:rFonts w:asciiTheme="minorHAnsi" w:hAnsiTheme="minorHAnsi" w:cstheme="minorHAnsi"/>
        </w:rPr>
        <w:t>ii</w:t>
      </w:r>
      <w:proofErr w:type="spellEnd"/>
      <w:r>
        <w:rPr>
          <w:rFonts w:asciiTheme="minorHAnsi" w:hAnsiTheme="minorHAnsi" w:cstheme="minorHAnsi"/>
        </w:rPr>
        <w:t>) negociação no mercado secundário por meio (i) do CETIP21 – Títulos e Valores Mobiliários (“</w:t>
      </w:r>
      <w:r>
        <w:rPr>
          <w:rFonts w:asciiTheme="minorHAnsi" w:hAnsiTheme="minorHAnsi" w:cstheme="minorHAnsi"/>
          <w:u w:val="single"/>
        </w:rPr>
        <w:t>CETIP21</w:t>
      </w:r>
      <w:r>
        <w:rPr>
          <w:rFonts w:asciiTheme="minorHAnsi" w:hAnsiTheme="minorHAnsi" w:cstheme="minorHAnsi"/>
        </w:rPr>
        <w:t>”), administrado e operacionalizado pela B3, sendo as negociações liquidadas financeiramente e as Debêntures custodiadas eletronicamente na B3.</w:t>
      </w:r>
    </w:p>
    <w:p w:rsidRPr="00840DB2" w:rsidR="00BC7E2D" w:rsidP="00F278F8" w:rsidRDefault="00BC7E2D">
      <w:pPr>
        <w:pStyle w:val="Recuodecorpodetexto"/>
        <w:spacing w:after="0" w:line="288" w:lineRule="auto"/>
        <w:ind w:left="0" w:firstLine="0"/>
        <w:rPr>
          <w:rFonts w:asciiTheme="minorHAnsi" w:hAnsiTheme="minorHAnsi" w:cstheme="minorHAnsi"/>
          <w:color w:val="auto"/>
          <w:sz w:val="24"/>
        </w:rPr>
      </w:pPr>
    </w:p>
    <w:p w:rsidRPr="00840DB2" w:rsidR="00915B50" w:rsidP="00F278F8" w:rsidRDefault="00D153F6">
      <w:pPr>
        <w:numPr>
          <w:ilvl w:val="1"/>
          <w:numId w:val="1"/>
        </w:numPr>
        <w:spacing w:line="288" w:lineRule="auto"/>
        <w:ind w:left="0" w:firstLine="709"/>
        <w:jc w:val="both"/>
        <w:rPr>
          <w:rFonts w:eastAsia="Arial Unicode MS" w:asciiTheme="minorHAnsi" w:hAnsiTheme="minorHAnsi" w:cstheme="minorHAnsi"/>
          <w:bCs/>
          <w:u w:val="single"/>
        </w:rPr>
      </w:pPr>
      <w:bookmarkStart w:name="_Ref58486734" w:id="21"/>
      <w:r>
        <w:rPr>
          <w:rFonts w:eastAsia="Arial Unicode MS" w:asciiTheme="minorHAnsi" w:hAnsiTheme="minorHAnsi" w:cstheme="minorHAnsi"/>
          <w:bCs/>
          <w:u w:val="single"/>
        </w:rPr>
        <w:t xml:space="preserve">Dispensa de</w:t>
      </w:r>
      <w:bookmarkEnd w:id="21"/>
      <w:ins w:author="Amanda Simões Fernandes" w:id="1">
        <w:r>
          <w:rPr>
            <w:rFonts w:eastAsia="Arial Unicode MS" w:asciiTheme="minorHAnsi" w:hAnsiTheme="minorHAnsi" w:cstheme="minorHAnsi"/>
            <w:bCs/>
            <w:u w:val="single"/>
          </w:rPr>
          <w:t xml:space="preserve"> Registro na CVM e</w:t>
        </w:r>
      </w:ins>
      <w:r>
        <w:rPr>
          <w:rFonts w:eastAsia="Arial Unicode MS" w:asciiTheme="minorHAnsi" w:hAnsiTheme="minorHAnsi" w:cstheme="minorHAnsi"/>
          <w:bCs/>
          <w:u w:val="single"/>
        </w:rPr>
        <w:t xml:space="preserve"> Registro </w:t>
      </w:r>
      <w:del w:author="Amanda Simões Fernandes" w:id="2">
        <w:r>
          <w:rPr>
            <w:rFonts w:eastAsia="Arial Unicode MS" w:asciiTheme="minorHAnsi" w:hAnsiTheme="minorHAnsi" w:cstheme="minorHAnsi"/>
            <w:bCs/>
            <w:u w:val="single"/>
          </w:rPr>
          <w:delText xml:space="preserve">na CVM e Registro </w:delText>
        </w:r>
      </w:del>
      <w:r>
        <w:rPr>
          <w:rFonts w:eastAsia="Arial Unicode MS" w:asciiTheme="minorHAnsi" w:hAnsiTheme="minorHAnsi" w:cstheme="minorHAnsi"/>
          <w:bCs/>
          <w:u w:val="single"/>
        </w:rPr>
        <w:t xml:space="preserve">na </w:t>
      </w:r>
      <w:r>
        <w:rPr>
          <w:rFonts w:eastAsia="Arial Unicode MS" w:asciiTheme="minorHAnsi" w:hAnsiTheme="minorHAnsi" w:cstheme="minorHAnsi"/>
          <w:bCs/>
          <w:u w:val="single"/>
        </w:rPr>
        <w:t>ANBIMA</w:t>
      </w:r>
    </w:p>
    <w:p w:rsidRPr="00840DB2" w:rsidR="00915B50" w:rsidP="00F278F8" w:rsidRDefault="00915B50">
      <w:pPr>
        <w:pStyle w:val="Recuodecorpodetexto"/>
        <w:spacing w:after="0" w:line="288" w:lineRule="auto"/>
        <w:ind w:left="0" w:firstLine="0"/>
        <w:rPr>
          <w:rFonts w:asciiTheme="minorHAnsi" w:hAnsiTheme="minorHAnsi" w:cstheme="minorHAnsi"/>
          <w:color w:val="auto"/>
          <w:sz w:val="24"/>
        </w:rPr>
      </w:pPr>
    </w:p>
    <w:p w:rsidRPr="00840DB2" w:rsidR="00D153F6" w:rsidP="00D153F6" w:rsidRDefault="00D153F6">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w:t>
      </w:r>
    </w:p>
    <w:p w:rsidRPr="00840DB2" w:rsidR="00D153F6" w:rsidP="00D153F6" w:rsidRDefault="00D153F6">
      <w:pPr>
        <w:spacing w:line="288" w:lineRule="auto"/>
        <w:jc w:val="both"/>
        <w:rPr>
          <w:rFonts w:asciiTheme="minorHAnsi" w:hAnsiTheme="minorHAnsi" w:cstheme="minorHAnsi"/>
        </w:rPr>
      </w:pPr>
    </w:p>
    <w:p w:rsidRPr="00840DB2" w:rsidR="00D153F6" w:rsidP="00D153F6" w:rsidRDefault="00D153F6">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Nos termos do Capítulo VIII do Código ANBIMA, a Oferta deverá ser registrada na ANBIMA, mediante envio da documentação descrita no artigo 18, inciso V, do </w:t>
      </w:r>
      <w:r>
        <w:rPr>
          <w:rFonts w:asciiTheme="minorHAnsi" w:hAnsiTheme="minorHAnsi" w:cstheme="minorHAnsi"/>
        </w:rPr>
        <w:t xml:space="preserve">Código ANBIMA, no prazo de até 15 (quinze) dias contados da publicação da comunicação de encerramento da Oferta, nos termos do artigo 16 do Código ANBIMA. </w:t>
      </w:r>
    </w:p>
    <w:p w:rsidRPr="00840DB2" w:rsidR="002F20B7" w:rsidP="00253633" w:rsidRDefault="002F20B7">
      <w:pPr>
        <w:spacing w:line="288" w:lineRule="auto"/>
        <w:jc w:val="both"/>
        <w:rPr>
          <w:rFonts w:eastAsia="Arial Unicode MS" w:asciiTheme="minorHAnsi" w:hAnsiTheme="minorHAnsi" w:cstheme="minorHAnsi"/>
        </w:rPr>
      </w:pPr>
    </w:p>
    <w:p w:rsidRPr="00840DB2" w:rsidR="00253633" w:rsidP="00253633" w:rsidRDefault="00253633">
      <w:pPr>
        <w:spacing w:line="288" w:lineRule="auto"/>
        <w:jc w:val="both"/>
        <w:rPr>
          <w:rFonts w:eastAsia="Arial Unicode MS" w:asciiTheme="minorHAnsi" w:hAnsiTheme="minorHAnsi" w:cstheme="minorHAnsi"/>
        </w:rPr>
      </w:pPr>
    </w:p>
    <w:p w:rsidRPr="00840DB2" w:rsidR="00DC3202" w:rsidP="00F278F8" w:rsidRDefault="00746613">
      <w:pPr>
        <w:numPr>
          <w:ilvl w:val="0"/>
          <w:numId w:val="1"/>
        </w:numPr>
        <w:spacing w:line="288" w:lineRule="auto"/>
        <w:ind w:left="0" w:firstLine="0"/>
        <w:jc w:val="both"/>
        <w:outlineLvl w:val="0"/>
        <w:rPr>
          <w:rFonts w:asciiTheme="minorHAnsi" w:hAnsiTheme="minorHAnsi" w:cstheme="minorHAnsi"/>
          <w:b/>
        </w:rPr>
      </w:pPr>
      <w:bookmarkStart w:name="_DV_M43" w:id="22"/>
      <w:bookmarkStart w:name="_DV_M52" w:id="23"/>
      <w:bookmarkStart w:name="_Toc80733812" w:id="24"/>
      <w:bookmarkStart w:name="_Toc80179792" w:id="25"/>
      <w:bookmarkEnd w:id="22"/>
      <w:bookmarkEnd w:id="23"/>
      <w:r>
        <w:rPr>
          <w:rFonts w:asciiTheme="minorHAnsi" w:hAnsiTheme="minorHAnsi" w:cstheme="minorHAnsi"/>
          <w:b/>
        </w:rPr>
        <w:t>CARACTERÍSTICAS DA EMISSÃO E DA OFERTA</w:t>
      </w:r>
      <w:bookmarkEnd w:id="24"/>
      <w:bookmarkEnd w:id="25"/>
    </w:p>
    <w:p w:rsidRPr="00840DB2" w:rsidR="004A0A19" w:rsidP="00F278F8" w:rsidRDefault="004A0A19">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eastAsia="Arial Unicode MS" w:asciiTheme="minorHAnsi" w:hAnsiTheme="minorHAnsi" w:cstheme="minorHAnsi"/>
          <w:b/>
          <w:bCs/>
        </w:rPr>
      </w:pPr>
    </w:p>
    <w:p w:rsidRPr="00840DB2" w:rsidR="00746613" w:rsidP="00C3492F" w:rsidRDefault="00746613">
      <w:pPr>
        <w:numPr>
          <w:ilvl w:val="1"/>
          <w:numId w:val="1"/>
        </w:numPr>
        <w:spacing w:line="288" w:lineRule="auto"/>
        <w:ind w:left="0" w:firstLine="709"/>
        <w:jc w:val="both"/>
        <w:rPr>
          <w:rFonts w:eastAsia="Arial Unicode MS" w:asciiTheme="minorHAnsi" w:hAnsiTheme="minorHAnsi" w:cstheme="minorHAnsi"/>
          <w:bCs/>
          <w:u w:val="single"/>
        </w:rPr>
      </w:pPr>
      <w:r>
        <w:rPr>
          <w:rFonts w:asciiTheme="minorHAnsi" w:hAnsiTheme="minorHAnsi" w:cstheme="minorHAnsi"/>
          <w:bCs/>
          <w:u w:val="single"/>
        </w:rPr>
        <w:t>Objeto</w:t>
      </w:r>
      <w:r>
        <w:rPr>
          <w:rFonts w:eastAsia="Arial Unicode MS" w:asciiTheme="minorHAnsi" w:hAnsiTheme="minorHAnsi" w:cstheme="minorHAnsi"/>
          <w:bCs/>
          <w:u w:val="single"/>
        </w:rPr>
        <w:t xml:space="preserve"> Social da Emissora</w:t>
      </w:r>
    </w:p>
    <w:p w:rsidRPr="00840DB2" w:rsidR="00746613" w:rsidP="00746613" w:rsidRDefault="00746613">
      <w:pPr>
        <w:tabs>
          <w:tab w:val="left" w:pos="0"/>
        </w:tabs>
        <w:spacing w:line="288" w:lineRule="auto"/>
        <w:jc w:val="both"/>
        <w:rPr>
          <w:rFonts w:asciiTheme="minorHAnsi" w:hAnsiTheme="minorHAnsi" w:cstheme="minorHAnsi"/>
          <w:u w:val="single"/>
        </w:rPr>
      </w:pPr>
    </w:p>
    <w:p w:rsidRPr="00840DB2" w:rsidR="00746613" w:rsidP="00C3492F" w:rsidRDefault="00011A92">
      <w:pPr>
        <w:numPr>
          <w:ilvl w:val="2"/>
          <w:numId w:val="1"/>
        </w:numPr>
        <w:spacing w:line="288" w:lineRule="auto"/>
        <w:ind w:left="0" w:firstLine="1418"/>
        <w:jc w:val="both"/>
        <w:rPr>
          <w:rFonts w:eastAsia="Arial Unicode MS" w:asciiTheme="minorHAnsi" w:hAnsiTheme="minorHAnsi" w:cstheme="minorHAnsi"/>
        </w:rPr>
      </w:pPr>
      <w:r>
        <w:rPr>
          <w:rFonts w:asciiTheme="minorHAnsi" w:hAnsiTheme="minorHAnsi" w:cstheme="minorHAnsi"/>
        </w:rPr>
        <w:t>Conforme</w:t>
      </w:r>
      <w:r>
        <w:rPr>
          <w:rFonts w:asciiTheme="minorHAnsi" w:hAnsiTheme="minorHAnsi" w:cstheme="minorHAnsi"/>
          <w:spacing w:val="55"/>
        </w:rPr>
        <w:t xml:space="preserve"> </w:t>
      </w:r>
      <w:r>
        <w:rPr>
          <w:rFonts w:asciiTheme="minorHAnsi" w:hAnsiTheme="minorHAnsi" w:cstheme="minorHAnsi"/>
        </w:rPr>
        <w:t>artigo 3° do seu estatuto social,</w:t>
      </w:r>
      <w:r>
        <w:rPr>
          <w:rFonts w:asciiTheme="minorHAnsi" w:hAnsiTheme="minorHAnsi" w:cstheme="minorHAnsi"/>
          <w:spacing w:val="55"/>
        </w:rPr>
        <w:t xml:space="preserve"> </w:t>
      </w:r>
      <w:r>
        <w:rPr>
          <w:rFonts w:asciiTheme="minorHAnsi" w:hAnsiTheme="minorHAnsi" w:cstheme="minorHAnsi"/>
        </w:rPr>
        <w:t>a</w:t>
      </w:r>
      <w:r>
        <w:rPr>
          <w:rFonts w:asciiTheme="minorHAnsi" w:hAnsiTheme="minorHAnsi" w:cstheme="minorHAnsi"/>
          <w:spacing w:val="55"/>
        </w:rPr>
        <w:t xml:space="preserve"> </w:t>
      </w:r>
      <w:r>
        <w:rPr>
          <w:rFonts w:asciiTheme="minorHAnsi" w:hAnsiTheme="minorHAnsi" w:cstheme="minorHAnsi"/>
        </w:rPr>
        <w:t>Emissora tem</w:t>
      </w:r>
      <w:r>
        <w:rPr>
          <w:rFonts w:asciiTheme="minorHAnsi" w:hAnsiTheme="minorHAnsi" w:cstheme="minorHAnsi"/>
          <w:spacing w:val="55"/>
        </w:rPr>
        <w:t xml:space="preserve"> </w:t>
      </w:r>
      <w:r>
        <w:rPr>
          <w:rFonts w:asciiTheme="minorHAnsi" w:hAnsiTheme="minorHAnsi" w:cstheme="minorHAnsi"/>
        </w:rPr>
        <w:t>por objeto [a fabricação,</w:t>
      </w:r>
      <w:r>
        <w:rPr>
          <w:rFonts w:asciiTheme="minorHAnsi" w:hAnsiTheme="minorHAnsi" w:cstheme="minorHAnsi"/>
          <w:spacing w:val="1"/>
        </w:rPr>
        <w:t xml:space="preserve"> </w:t>
      </w:r>
      <w:r>
        <w:rPr>
          <w:rFonts w:asciiTheme="minorHAnsi" w:hAnsiTheme="minorHAnsi" w:cstheme="minorHAnsi"/>
          <w:spacing w:val="-1"/>
        </w:rPr>
        <w:t xml:space="preserve">manipulação, fracionamento, envase, rotulagem, controle de qualidade, </w:t>
      </w:r>
      <w:r>
        <w:rPr>
          <w:rFonts w:asciiTheme="minorHAnsi" w:hAnsiTheme="minorHAnsi" w:cstheme="minorHAnsi"/>
        </w:rPr>
        <w:t>comércio, distribuição,</w:t>
      </w:r>
      <w:r>
        <w:rPr>
          <w:rFonts w:asciiTheme="minorHAnsi" w:hAnsiTheme="minorHAnsi" w:cstheme="minorHAnsi"/>
          <w:spacing w:val="1"/>
        </w:rPr>
        <w:t xml:space="preserve"> </w:t>
      </w:r>
      <w:r>
        <w:rPr>
          <w:rFonts w:asciiTheme="minorHAnsi" w:hAnsiTheme="minorHAnsi" w:cstheme="minorHAnsi"/>
        </w:rPr>
        <w:t>armazenagem, importação, exportação de insumos, produtos químicos, farmacêuticos, inclusive insumos e produtos controlados, para uso</w:t>
      </w:r>
      <w:r>
        <w:rPr>
          <w:rFonts w:asciiTheme="minorHAnsi" w:hAnsiTheme="minorHAnsi" w:cstheme="minorHAnsi"/>
          <w:spacing w:val="1"/>
        </w:rPr>
        <w:t xml:space="preserve"> </w:t>
      </w:r>
      <w:r>
        <w:rPr>
          <w:rFonts w:asciiTheme="minorHAnsi" w:hAnsiTheme="minorHAnsi" w:cstheme="minorHAnsi"/>
        </w:rPr>
        <w:t>humano</w:t>
      </w:r>
      <w:r>
        <w:rPr>
          <w:rFonts w:asciiTheme="minorHAnsi" w:hAnsiTheme="minorHAnsi" w:cstheme="minorHAnsi"/>
          <w:spacing w:val="1"/>
        </w:rPr>
        <w:t xml:space="preserve"> </w:t>
      </w:r>
      <w:r>
        <w:rPr>
          <w:rFonts w:asciiTheme="minorHAnsi" w:hAnsiTheme="minorHAnsi" w:cstheme="minorHAnsi"/>
        </w:rPr>
        <w:t>e/ou</w:t>
      </w:r>
      <w:r>
        <w:rPr>
          <w:rFonts w:asciiTheme="minorHAnsi" w:hAnsiTheme="minorHAnsi" w:cstheme="minorHAnsi"/>
          <w:spacing w:val="1"/>
        </w:rPr>
        <w:t xml:space="preserve"> </w:t>
      </w:r>
      <w:r>
        <w:rPr>
          <w:rFonts w:asciiTheme="minorHAnsi" w:hAnsiTheme="minorHAnsi" w:cstheme="minorHAnsi"/>
        </w:rPr>
        <w:t>veterinário,</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produtos</w:t>
      </w:r>
      <w:r>
        <w:rPr>
          <w:rFonts w:asciiTheme="minorHAnsi" w:hAnsiTheme="minorHAnsi" w:cstheme="minorHAnsi"/>
          <w:spacing w:val="1"/>
        </w:rPr>
        <w:t xml:space="preserve"> </w:t>
      </w:r>
      <w:r>
        <w:rPr>
          <w:rFonts w:asciiTheme="minorHAnsi" w:hAnsiTheme="minorHAnsi" w:cstheme="minorHAnsi"/>
        </w:rPr>
        <w:t>cosméticos,</w:t>
      </w:r>
      <w:r>
        <w:rPr>
          <w:rFonts w:asciiTheme="minorHAnsi" w:hAnsiTheme="minorHAnsi" w:cstheme="minorHAnsi"/>
          <w:spacing w:val="1"/>
        </w:rPr>
        <w:t xml:space="preserve"> </w:t>
      </w:r>
      <w:r>
        <w:rPr>
          <w:rFonts w:asciiTheme="minorHAnsi" w:hAnsiTheme="minorHAnsi" w:cstheme="minorHAnsi"/>
        </w:rPr>
        <w:t>dietéticos,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higiene</w:t>
      </w:r>
      <w:r>
        <w:rPr>
          <w:rFonts w:asciiTheme="minorHAnsi" w:hAnsiTheme="minorHAnsi" w:cstheme="minorHAnsi"/>
          <w:spacing w:val="1"/>
        </w:rPr>
        <w:t xml:space="preserve"> </w:t>
      </w:r>
      <w:r>
        <w:rPr>
          <w:rFonts w:asciiTheme="minorHAnsi" w:hAnsiTheme="minorHAnsi" w:cstheme="minorHAnsi"/>
        </w:rPr>
        <w:t>pessoal,</w:t>
      </w:r>
      <w:r>
        <w:rPr>
          <w:rFonts w:asciiTheme="minorHAnsi" w:hAnsiTheme="minorHAnsi" w:cstheme="minorHAnsi"/>
          <w:spacing w:val="1"/>
        </w:rPr>
        <w:t xml:space="preserve"> </w:t>
      </w:r>
      <w:r>
        <w:rPr>
          <w:rFonts w:asciiTheme="minorHAnsi" w:hAnsiTheme="minorHAnsi" w:cstheme="minorHAnsi"/>
        </w:rPr>
        <w:t>artigos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perfumaria em geral e correlatos,</w:t>
      </w:r>
      <w:r>
        <w:rPr>
          <w:rFonts w:asciiTheme="minorHAnsi" w:hAnsiTheme="minorHAnsi" w:cstheme="minorHAnsi"/>
          <w:spacing w:val="1"/>
        </w:rPr>
        <w:t xml:space="preserve"> </w:t>
      </w:r>
      <w:r>
        <w:rPr>
          <w:rFonts w:asciiTheme="minorHAnsi" w:hAnsiTheme="minorHAnsi" w:cstheme="minorHAnsi"/>
        </w:rPr>
        <w:t>inclusive</w:t>
      </w:r>
      <w:r>
        <w:rPr>
          <w:rFonts w:asciiTheme="minorHAnsi" w:hAnsiTheme="minorHAnsi" w:cstheme="minorHAnsi"/>
          <w:spacing w:val="55"/>
        </w:rPr>
        <w:t xml:space="preserve"> </w:t>
      </w:r>
      <w:r>
        <w:rPr>
          <w:rFonts w:asciiTheme="minorHAnsi" w:hAnsiTheme="minorHAnsi" w:cstheme="minorHAnsi"/>
        </w:rPr>
        <w:t>produtos destinados à alimentação animal e/ou humana,</w:t>
      </w:r>
      <w:r>
        <w:rPr>
          <w:rFonts w:asciiTheme="minorHAnsi" w:hAnsiTheme="minorHAnsi" w:cstheme="minorHAnsi"/>
          <w:spacing w:val="-52"/>
        </w:rPr>
        <w:t xml:space="preserve"> </w:t>
      </w:r>
      <w:r>
        <w:rPr>
          <w:rFonts w:asciiTheme="minorHAnsi" w:hAnsiTheme="minorHAnsi" w:cstheme="minorHAnsi"/>
        </w:rPr>
        <w:t>a prestação de serviços de armazenamento de mercadorias de terceiros, transporte de insumos,</w:t>
      </w:r>
      <w:r>
        <w:rPr>
          <w:rFonts w:asciiTheme="minorHAnsi" w:hAnsiTheme="minorHAnsi" w:cstheme="minorHAnsi"/>
          <w:spacing w:val="1"/>
        </w:rPr>
        <w:t xml:space="preserve"> </w:t>
      </w:r>
      <w:r>
        <w:rPr>
          <w:rFonts w:asciiTheme="minorHAnsi" w:hAnsiTheme="minorHAnsi" w:cstheme="minorHAnsi"/>
          <w:w w:val="95"/>
        </w:rPr>
        <w:t>produtos</w:t>
      </w:r>
      <w:r>
        <w:rPr>
          <w:rFonts w:asciiTheme="minorHAnsi" w:hAnsiTheme="minorHAnsi" w:cstheme="minorHAnsi"/>
          <w:spacing w:val="45"/>
          <w:w w:val="95"/>
        </w:rPr>
        <w:t xml:space="preserve"> </w:t>
      </w:r>
      <w:r>
        <w:rPr>
          <w:rFonts w:asciiTheme="minorHAnsi" w:hAnsiTheme="minorHAnsi" w:cstheme="minorHAnsi"/>
          <w:w w:val="95"/>
        </w:rPr>
        <w:t>químicos</w:t>
      </w:r>
      <w:r>
        <w:rPr>
          <w:rFonts w:asciiTheme="minorHAnsi" w:hAnsiTheme="minorHAnsi" w:cstheme="minorHAnsi"/>
          <w:spacing w:val="45"/>
          <w:w w:val="95"/>
        </w:rPr>
        <w:t xml:space="preserve"> </w:t>
      </w:r>
      <w:r>
        <w:rPr>
          <w:rFonts w:asciiTheme="minorHAnsi" w:hAnsiTheme="minorHAnsi" w:cstheme="minorHAnsi"/>
          <w:w w:val="95"/>
        </w:rPr>
        <w:t>e</w:t>
      </w:r>
      <w:r>
        <w:rPr>
          <w:rFonts w:asciiTheme="minorHAnsi" w:hAnsiTheme="minorHAnsi" w:cstheme="minorHAnsi"/>
          <w:spacing w:val="22"/>
          <w:w w:val="95"/>
        </w:rPr>
        <w:t xml:space="preserve"> </w:t>
      </w:r>
      <w:r>
        <w:rPr>
          <w:rFonts w:asciiTheme="minorHAnsi" w:hAnsiTheme="minorHAnsi" w:cstheme="minorHAnsi"/>
          <w:w w:val="95"/>
        </w:rPr>
        <w:t>farmacêuticos</w:t>
      </w:r>
      <w:r>
        <w:rPr>
          <w:rFonts w:asciiTheme="minorHAnsi" w:hAnsiTheme="minorHAnsi" w:cstheme="minorHAnsi"/>
          <w:spacing w:val="9"/>
          <w:w w:val="95"/>
        </w:rPr>
        <w:t xml:space="preserve"> </w:t>
      </w:r>
      <w:r>
        <w:rPr>
          <w:rFonts w:asciiTheme="minorHAnsi" w:hAnsiTheme="minorHAnsi" w:cstheme="minorHAnsi"/>
          <w:w w:val="95"/>
        </w:rPr>
        <w:t>de</w:t>
      </w:r>
      <w:r>
        <w:rPr>
          <w:rFonts w:asciiTheme="minorHAnsi" w:hAnsiTheme="minorHAnsi" w:cstheme="minorHAnsi"/>
          <w:spacing w:val="25"/>
          <w:w w:val="95"/>
        </w:rPr>
        <w:t xml:space="preserve"> </w:t>
      </w:r>
      <w:r>
        <w:rPr>
          <w:rFonts w:asciiTheme="minorHAnsi" w:hAnsiTheme="minorHAnsi" w:cstheme="minorHAnsi"/>
          <w:w w:val="95"/>
        </w:rPr>
        <w:t>uso</w:t>
      </w:r>
      <w:r>
        <w:rPr>
          <w:rFonts w:asciiTheme="minorHAnsi" w:hAnsiTheme="minorHAnsi" w:cstheme="minorHAnsi"/>
          <w:spacing w:val="40"/>
          <w:w w:val="95"/>
        </w:rPr>
        <w:t xml:space="preserve"> </w:t>
      </w:r>
      <w:r>
        <w:rPr>
          <w:rFonts w:asciiTheme="minorHAnsi" w:hAnsiTheme="minorHAnsi" w:cstheme="minorHAnsi"/>
          <w:w w:val="95"/>
        </w:rPr>
        <w:t>humano</w:t>
      </w:r>
      <w:r>
        <w:rPr>
          <w:rFonts w:asciiTheme="minorHAnsi" w:hAnsiTheme="minorHAnsi" w:cstheme="minorHAnsi"/>
          <w:spacing w:val="38"/>
          <w:w w:val="95"/>
        </w:rPr>
        <w:t xml:space="preserve"> </w:t>
      </w:r>
      <w:r>
        <w:rPr>
          <w:rFonts w:asciiTheme="minorHAnsi" w:hAnsiTheme="minorHAnsi" w:cstheme="minorHAnsi"/>
          <w:w w:val="95"/>
        </w:rPr>
        <w:t>e/ou</w:t>
      </w:r>
      <w:r>
        <w:rPr>
          <w:rFonts w:asciiTheme="minorHAnsi" w:hAnsiTheme="minorHAnsi" w:cstheme="minorHAnsi"/>
          <w:spacing w:val="23"/>
          <w:w w:val="95"/>
        </w:rPr>
        <w:t xml:space="preserve"> </w:t>
      </w:r>
      <w:r>
        <w:rPr>
          <w:rFonts w:asciiTheme="minorHAnsi" w:hAnsiTheme="minorHAnsi" w:cstheme="minorHAnsi"/>
          <w:w w:val="95"/>
        </w:rPr>
        <w:t>veterinário,</w:t>
      </w:r>
      <w:r>
        <w:rPr>
          <w:rFonts w:asciiTheme="minorHAnsi" w:hAnsiTheme="minorHAnsi" w:cstheme="minorHAnsi"/>
          <w:spacing w:val="30"/>
          <w:w w:val="95"/>
        </w:rPr>
        <w:t xml:space="preserve"> </w:t>
      </w:r>
      <w:r>
        <w:rPr>
          <w:rFonts w:asciiTheme="minorHAnsi" w:hAnsiTheme="minorHAnsi" w:cstheme="minorHAnsi"/>
          <w:w w:val="95"/>
        </w:rPr>
        <w:t>inclusive</w:t>
      </w:r>
      <w:r>
        <w:rPr>
          <w:rFonts w:asciiTheme="minorHAnsi" w:hAnsiTheme="minorHAnsi" w:cstheme="minorHAnsi"/>
          <w:spacing w:val="51"/>
          <w:w w:val="95"/>
        </w:rPr>
        <w:t xml:space="preserve"> </w:t>
      </w:r>
      <w:r>
        <w:rPr>
          <w:rFonts w:asciiTheme="minorHAnsi" w:hAnsiTheme="minorHAnsi" w:cstheme="minorHAnsi"/>
          <w:w w:val="95"/>
        </w:rPr>
        <w:t>controla</w:t>
      </w:r>
      <w:r>
        <w:rPr>
          <w:rFonts w:asciiTheme="minorHAnsi" w:hAnsiTheme="minorHAnsi" w:cstheme="minorHAnsi"/>
          <w:spacing w:val="-5"/>
          <w:w w:val="95"/>
        </w:rPr>
        <w:t xml:space="preserve"> </w:t>
      </w:r>
      <w:r>
        <w:rPr>
          <w:rFonts w:asciiTheme="minorHAnsi" w:hAnsiTheme="minorHAnsi" w:cstheme="minorHAnsi"/>
          <w:w w:val="95"/>
        </w:rPr>
        <w:t>dos,</w:t>
      </w:r>
      <w:r>
        <w:rPr>
          <w:rFonts w:asciiTheme="minorHAnsi" w:hAnsiTheme="minorHAnsi" w:cstheme="minorHAnsi"/>
          <w:spacing w:val="40"/>
          <w:w w:val="95"/>
        </w:rPr>
        <w:t xml:space="preserve"> </w:t>
      </w:r>
      <w:r>
        <w:rPr>
          <w:rFonts w:asciiTheme="minorHAnsi" w:hAnsiTheme="minorHAnsi" w:cstheme="minorHAnsi"/>
          <w:w w:val="95"/>
        </w:rPr>
        <w:t xml:space="preserve">podendo </w:t>
      </w:r>
      <w:r>
        <w:rPr>
          <w:rFonts w:asciiTheme="minorHAnsi" w:hAnsiTheme="minorHAnsi" w:cstheme="minorHAnsi"/>
        </w:rPr>
        <w:t>ainda</w:t>
      </w:r>
      <w:r>
        <w:rPr>
          <w:rFonts w:asciiTheme="minorHAnsi" w:hAnsiTheme="minorHAnsi" w:cstheme="minorHAnsi"/>
          <w:spacing w:val="37"/>
        </w:rPr>
        <w:t xml:space="preserve"> </w:t>
      </w:r>
      <w:r>
        <w:rPr>
          <w:rFonts w:asciiTheme="minorHAnsi" w:hAnsiTheme="minorHAnsi" w:cstheme="minorHAnsi"/>
        </w:rPr>
        <w:t>participar</w:t>
      </w:r>
      <w:r>
        <w:rPr>
          <w:rFonts w:asciiTheme="minorHAnsi" w:hAnsiTheme="minorHAnsi" w:cstheme="minorHAnsi"/>
          <w:spacing w:val="45"/>
        </w:rPr>
        <w:t xml:space="preserve"> </w:t>
      </w:r>
      <w:r>
        <w:rPr>
          <w:rFonts w:asciiTheme="minorHAnsi" w:hAnsiTheme="minorHAnsi" w:cstheme="minorHAnsi"/>
        </w:rPr>
        <w:t>de</w:t>
      </w:r>
      <w:r>
        <w:rPr>
          <w:rFonts w:asciiTheme="minorHAnsi" w:hAnsiTheme="minorHAnsi" w:cstheme="minorHAnsi"/>
          <w:spacing w:val="25"/>
        </w:rPr>
        <w:t xml:space="preserve"> </w:t>
      </w:r>
      <w:r>
        <w:rPr>
          <w:rFonts w:asciiTheme="minorHAnsi" w:hAnsiTheme="minorHAnsi" w:cstheme="minorHAnsi"/>
        </w:rPr>
        <w:t>outras</w:t>
      </w:r>
      <w:r>
        <w:rPr>
          <w:rFonts w:asciiTheme="minorHAnsi" w:hAnsiTheme="minorHAnsi" w:cstheme="minorHAnsi"/>
          <w:spacing w:val="31"/>
        </w:rPr>
        <w:t xml:space="preserve"> </w:t>
      </w:r>
      <w:r>
        <w:rPr>
          <w:rFonts w:asciiTheme="minorHAnsi" w:hAnsiTheme="minorHAnsi" w:cstheme="minorHAnsi"/>
        </w:rPr>
        <w:t>sociedades comerciais ou civis, no</w:t>
      </w:r>
      <w:r>
        <w:rPr>
          <w:rFonts w:asciiTheme="minorHAnsi" w:hAnsiTheme="minorHAnsi" w:cstheme="minorHAnsi"/>
          <w:spacing w:val="27"/>
        </w:rPr>
        <w:t xml:space="preserve"> </w:t>
      </w:r>
      <w:r>
        <w:rPr>
          <w:rFonts w:asciiTheme="minorHAnsi" w:hAnsiTheme="minorHAnsi" w:cstheme="minorHAnsi"/>
        </w:rPr>
        <w:t>país</w:t>
      </w:r>
      <w:r>
        <w:rPr>
          <w:rFonts w:asciiTheme="minorHAnsi" w:hAnsiTheme="minorHAnsi" w:cstheme="minorHAnsi"/>
          <w:spacing w:val="28"/>
        </w:rPr>
        <w:t xml:space="preserve"> </w:t>
      </w:r>
      <w:r>
        <w:rPr>
          <w:rFonts w:asciiTheme="minorHAnsi" w:hAnsiTheme="minorHAnsi" w:cstheme="minorHAnsi"/>
        </w:rPr>
        <w:t>e</w:t>
      </w:r>
      <w:r>
        <w:rPr>
          <w:rFonts w:asciiTheme="minorHAnsi" w:hAnsiTheme="minorHAnsi" w:cstheme="minorHAnsi"/>
          <w:spacing w:val="30"/>
        </w:rPr>
        <w:t xml:space="preserve"> </w:t>
      </w:r>
      <w:r>
        <w:rPr>
          <w:rFonts w:asciiTheme="minorHAnsi" w:hAnsiTheme="minorHAnsi" w:cstheme="minorHAnsi"/>
        </w:rPr>
        <w:t>no</w:t>
      </w:r>
      <w:r>
        <w:rPr>
          <w:rFonts w:asciiTheme="minorHAnsi" w:hAnsiTheme="minorHAnsi" w:cstheme="minorHAnsi"/>
          <w:spacing w:val="25"/>
        </w:rPr>
        <w:t xml:space="preserve"> </w:t>
      </w:r>
      <w:r>
        <w:rPr>
          <w:rFonts w:asciiTheme="minorHAnsi" w:hAnsiTheme="minorHAnsi" w:cstheme="minorHAnsi"/>
        </w:rPr>
        <w:t>exterior,</w:t>
      </w:r>
      <w:r>
        <w:rPr>
          <w:rFonts w:asciiTheme="minorHAnsi" w:hAnsiTheme="minorHAnsi" w:cstheme="minorHAnsi"/>
          <w:spacing w:val="42"/>
        </w:rPr>
        <w:t xml:space="preserve"> </w:t>
      </w:r>
      <w:r>
        <w:rPr>
          <w:rFonts w:asciiTheme="minorHAnsi" w:hAnsiTheme="minorHAnsi" w:cstheme="minorHAnsi"/>
        </w:rPr>
        <w:t>como</w:t>
      </w:r>
      <w:r>
        <w:rPr>
          <w:rFonts w:asciiTheme="minorHAnsi" w:hAnsiTheme="minorHAnsi" w:cstheme="minorHAnsi"/>
          <w:spacing w:val="35"/>
        </w:rPr>
        <w:t xml:space="preserve"> </w:t>
      </w:r>
      <w:r>
        <w:rPr>
          <w:rFonts w:asciiTheme="minorHAnsi" w:hAnsiTheme="minorHAnsi" w:cstheme="minorHAnsi"/>
        </w:rPr>
        <w:t>sócia, quotista ou acionista e fabricação e comércio de materiais de embalagens em papel alumínio, PVC e congêneres, execução de serviços de bulas, rótulos, etiquetas e afins, em papel alumínio, PVC e congêneres, serviços de fotolitos, fotocomposição, arte final e congêneres, embalar, importar e exportar para produtos farmacêuticos para uso humano e/ou veterinário, incluindo a prestação de serviços técnicos em geral, pesquisa, testes e análises técnicas, a fim de atestar a qualidade dos produtos</w:t>
      </w:r>
    </w:p>
    <w:p w:rsidRPr="00840DB2" w:rsidR="00746613" w:rsidP="00F278F8" w:rsidRDefault="00746613">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eastAsia="Arial Unicode MS" w:asciiTheme="minorHAnsi" w:hAnsiTheme="minorHAnsi" w:cstheme="minorHAnsi"/>
          <w:b/>
          <w:bCs/>
        </w:rPr>
      </w:pPr>
    </w:p>
    <w:p w:rsidRPr="00840DB2" w:rsidR="00DC3202" w:rsidP="00F278F8" w:rsidRDefault="00DC3202">
      <w:pPr>
        <w:numPr>
          <w:ilvl w:val="1"/>
          <w:numId w:val="1"/>
        </w:numPr>
        <w:spacing w:line="288" w:lineRule="auto"/>
        <w:ind w:left="0" w:firstLine="709"/>
        <w:jc w:val="both"/>
        <w:rPr>
          <w:rFonts w:eastAsia="Arial Unicode MS" w:asciiTheme="minorHAnsi" w:hAnsiTheme="minorHAnsi" w:cstheme="minorHAnsi"/>
          <w:bCs/>
          <w:u w:val="single"/>
        </w:rPr>
      </w:pPr>
      <w:r>
        <w:rPr>
          <w:rFonts w:eastAsia="Arial Unicode MS" w:asciiTheme="minorHAnsi" w:hAnsiTheme="minorHAnsi" w:cstheme="minorHAnsi"/>
          <w:u w:val="single"/>
        </w:rPr>
        <w:t xml:space="preserve">Número da Emissão </w:t>
      </w:r>
    </w:p>
    <w:p w:rsidRPr="00840DB2" w:rsidR="004A0A19" w:rsidP="00F278F8" w:rsidRDefault="004A0A19">
      <w:pPr>
        <w:pStyle w:val="Recuodecorpodetexto"/>
        <w:shd w:val="clear" w:color="auto" w:fill="au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0" w:firstLine="0"/>
        <w:rPr>
          <w:rFonts w:asciiTheme="minorHAnsi" w:hAnsiTheme="minorHAnsi" w:cstheme="minorHAnsi"/>
          <w:color w:val="auto"/>
          <w:sz w:val="24"/>
        </w:rPr>
      </w:pPr>
    </w:p>
    <w:p w:rsidRPr="00840DB2" w:rsidR="00DC3202" w:rsidP="00F278F8" w:rsidRDefault="00DC3202">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Esta é a 4ª (quarta) emissão de debêntures da Emissora</w:t>
      </w:r>
      <w:bookmarkStart w:name="OLE_LINK7" w:id="26"/>
      <w:r>
        <w:rPr>
          <w:rFonts w:asciiTheme="minorHAnsi" w:hAnsiTheme="minorHAnsi" w:cstheme="minorHAnsi"/>
        </w:rPr>
        <w:t>.</w:t>
      </w:r>
    </w:p>
    <w:p w:rsidRPr="00840DB2" w:rsidR="00152C3D" w:rsidP="00F278F8" w:rsidRDefault="00152C3D">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eastAsia="Arial Unicode MS" w:asciiTheme="minorHAnsi" w:hAnsiTheme="minorHAnsi" w:cstheme="minorHAnsi"/>
          <w:b/>
          <w:bCs/>
        </w:rPr>
      </w:pPr>
    </w:p>
    <w:p w:rsidRPr="00840DB2" w:rsidR="00BC6B7A" w:rsidP="00F278F8" w:rsidRDefault="00BC6B7A">
      <w:pPr>
        <w:numPr>
          <w:ilvl w:val="1"/>
          <w:numId w:val="1"/>
        </w:numPr>
        <w:spacing w:line="288" w:lineRule="auto"/>
        <w:ind w:left="0" w:firstLine="709"/>
        <w:jc w:val="both"/>
        <w:rPr>
          <w:rFonts w:eastAsia="Arial Unicode MS" w:asciiTheme="minorHAnsi" w:hAnsiTheme="minorHAnsi" w:cstheme="minorHAnsi"/>
          <w:u w:val="single"/>
        </w:rPr>
      </w:pPr>
      <w:r>
        <w:rPr>
          <w:rFonts w:eastAsia="Arial Unicode MS" w:asciiTheme="minorHAnsi" w:hAnsiTheme="minorHAnsi" w:cstheme="minorHAnsi"/>
          <w:u w:val="single"/>
        </w:rPr>
        <w:t>Número de Séries</w:t>
      </w:r>
    </w:p>
    <w:p w:rsidRPr="00840DB2" w:rsidR="0015052D" w:rsidP="00F278F8" w:rsidRDefault="0015052D">
      <w:pPr>
        <w:spacing w:line="288" w:lineRule="auto"/>
        <w:jc w:val="both"/>
        <w:rPr>
          <w:rFonts w:eastAsia="Arial Unicode MS" w:asciiTheme="minorHAnsi" w:hAnsiTheme="minorHAnsi" w:cstheme="minorHAnsi"/>
          <w:b/>
        </w:rPr>
      </w:pPr>
    </w:p>
    <w:p w:rsidRPr="00840DB2" w:rsidR="00E71EB4" w:rsidP="00F278F8" w:rsidRDefault="00E71EB4">
      <w:pPr>
        <w:numPr>
          <w:ilvl w:val="2"/>
          <w:numId w:val="1"/>
        </w:numPr>
        <w:spacing w:line="288" w:lineRule="auto"/>
        <w:ind w:left="0" w:firstLine="1418"/>
        <w:jc w:val="both"/>
        <w:rPr>
          <w:rFonts w:eastAsia="Arial Unicode MS" w:asciiTheme="minorHAnsi" w:hAnsiTheme="minorHAnsi" w:cstheme="minorHAnsi"/>
          <w:b/>
          <w:bCs/>
        </w:rPr>
      </w:pPr>
      <w:r>
        <w:rPr>
          <w:rFonts w:asciiTheme="minorHAnsi" w:hAnsiTheme="minorHAnsi" w:cstheme="minorHAnsi"/>
        </w:rPr>
        <w:t>A Emissão será realizada em série única.</w:t>
      </w:r>
    </w:p>
    <w:p w:rsidRPr="00840DB2" w:rsidR="00FA0C98" w:rsidP="00F278F8" w:rsidRDefault="00FA0C9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eastAsia="Arial Unicode MS" w:asciiTheme="minorHAnsi" w:hAnsiTheme="minorHAnsi" w:cstheme="minorHAnsi"/>
          <w:b/>
          <w:bCs/>
        </w:rPr>
      </w:pPr>
    </w:p>
    <w:p w:rsidRPr="00840DB2" w:rsidR="00DC3202" w:rsidP="00F278F8" w:rsidRDefault="00DC3202">
      <w:pPr>
        <w:numPr>
          <w:ilvl w:val="1"/>
          <w:numId w:val="1"/>
        </w:numPr>
        <w:spacing w:line="288" w:lineRule="auto"/>
        <w:ind w:left="0" w:firstLine="709"/>
        <w:jc w:val="both"/>
        <w:rPr>
          <w:rFonts w:eastAsia="Arial Unicode MS" w:asciiTheme="minorHAnsi" w:hAnsiTheme="minorHAnsi" w:cstheme="minorHAnsi"/>
          <w:b/>
        </w:rPr>
      </w:pPr>
      <w:r>
        <w:rPr>
          <w:rFonts w:eastAsia="Arial Unicode MS" w:asciiTheme="minorHAnsi" w:hAnsiTheme="minorHAnsi" w:cstheme="minorHAnsi"/>
          <w:u w:val="single"/>
        </w:rPr>
        <w:t>Valor Total da Emissão e Quantidade de Debêntures</w:t>
      </w:r>
    </w:p>
    <w:p w:rsidRPr="00840DB2" w:rsidR="0015052D" w:rsidP="00F278F8" w:rsidRDefault="0015052D">
      <w:pPr>
        <w:spacing w:line="288" w:lineRule="auto"/>
        <w:jc w:val="both"/>
        <w:rPr>
          <w:rFonts w:eastAsia="Arial Unicode MS" w:asciiTheme="minorHAnsi" w:hAnsiTheme="minorHAnsi" w:cstheme="minorHAnsi"/>
          <w:b/>
        </w:rPr>
      </w:pPr>
    </w:p>
    <w:p w:rsidRPr="00840DB2" w:rsidR="000B0067" w:rsidP="00F278F8" w:rsidRDefault="000B0067">
      <w:pPr>
        <w:numPr>
          <w:ilvl w:val="2"/>
          <w:numId w:val="1"/>
        </w:numPr>
        <w:spacing w:line="288" w:lineRule="auto"/>
        <w:ind w:left="0" w:firstLine="1418"/>
        <w:jc w:val="both"/>
        <w:rPr>
          <w:rFonts w:asciiTheme="minorHAnsi" w:hAnsiTheme="minorHAnsi" w:cstheme="minorHAnsi"/>
        </w:rPr>
      </w:pPr>
      <w:bookmarkStart w:name="_Ref19221234" w:id="27"/>
      <w:r>
        <w:rPr>
          <w:rFonts w:asciiTheme="minorHAnsi" w:hAnsiTheme="minorHAnsi" w:cstheme="minorHAnsi"/>
        </w:rPr>
        <w:t>Serão emitidas 450.000 (quatrocentas e cinquenta mil) Debêntures, com valor nominal unitário de R$1.000,00 (mil reais), na Data de Emissão (conforme definido abaixo)</w:t>
      </w:r>
      <w:bookmarkEnd w:id="27"/>
      <w:r>
        <w:rPr>
          <w:rFonts w:asciiTheme="minorHAnsi" w:hAnsiTheme="minorHAnsi" w:cstheme="minorHAnsi"/>
        </w:rPr>
        <w:t>.</w:t>
      </w:r>
    </w:p>
    <w:p w:rsidRPr="00840DB2" w:rsidR="000B0067" w:rsidP="00F278F8" w:rsidRDefault="000B0067">
      <w:pPr>
        <w:pStyle w:val="Recuodecorpodetexto"/>
        <w:shd w:val="clear" w:color="auto" w:fill="auto"/>
        <w:spacing w:after="0" w:line="288" w:lineRule="auto"/>
        <w:ind w:left="0" w:firstLine="0"/>
        <w:rPr>
          <w:rFonts w:asciiTheme="minorHAnsi" w:hAnsiTheme="minorHAnsi" w:cstheme="minorHAnsi"/>
          <w:color w:val="auto"/>
          <w:sz w:val="24"/>
        </w:rPr>
      </w:pPr>
    </w:p>
    <w:p w:rsidRPr="00840DB2" w:rsidR="00C334B7" w:rsidP="00F278F8" w:rsidRDefault="00DC3202">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O valor total da Emissão é de </w:t>
      </w:r>
      <w:bookmarkStart w:name="_Hlk58930647" w:id="28"/>
      <w:r>
        <w:rPr>
          <w:rFonts w:asciiTheme="minorHAnsi" w:hAnsiTheme="minorHAnsi" w:cstheme="minorHAnsi"/>
        </w:rPr>
        <w:t>R$450.000.000,00 (quatrocentos e cinquenta milhões de reais)</w:t>
      </w:r>
      <w:bookmarkEnd w:id="28"/>
      <w:r>
        <w:rPr>
          <w:rFonts w:asciiTheme="minorHAnsi" w:hAnsiTheme="minorHAnsi" w:cstheme="minorHAnsi"/>
        </w:rPr>
        <w:t>, na Data de Emissão (conforme definido abaixo) (“</w:t>
      </w:r>
      <w:r>
        <w:rPr>
          <w:rFonts w:asciiTheme="minorHAnsi" w:hAnsiTheme="minorHAnsi" w:cstheme="minorHAnsi"/>
          <w:u w:val="single"/>
        </w:rPr>
        <w:t>Valor Total da Emissão</w:t>
      </w:r>
      <w:r>
        <w:rPr>
          <w:rFonts w:asciiTheme="minorHAnsi" w:hAnsiTheme="minorHAnsi" w:cstheme="minorHAnsi"/>
        </w:rPr>
        <w:t>”).</w:t>
      </w:r>
    </w:p>
    <w:p w:rsidRPr="00840DB2" w:rsidR="005F3E56" w:rsidP="00F278F8" w:rsidRDefault="005F3E56">
      <w:pPr>
        <w:pStyle w:val="ListaColorida-nfase12"/>
        <w:spacing w:line="288" w:lineRule="auto"/>
        <w:ind w:left="0"/>
        <w:rPr>
          <w:rFonts w:asciiTheme="minorHAnsi" w:hAnsiTheme="minorHAnsi" w:cstheme="minorHAnsi"/>
        </w:rPr>
      </w:pPr>
    </w:p>
    <w:p w:rsidRPr="00840DB2" w:rsidR="009F6B73" w:rsidP="00971E89" w:rsidRDefault="00A2140A">
      <w:pPr>
        <w:numPr>
          <w:ilvl w:val="1"/>
          <w:numId w:val="1"/>
        </w:numPr>
        <w:spacing w:line="288" w:lineRule="auto"/>
        <w:ind w:left="0" w:firstLine="709"/>
        <w:jc w:val="both"/>
        <w:rPr>
          <w:rFonts w:eastAsia="Arial Unicode MS" w:asciiTheme="minorHAnsi" w:hAnsiTheme="minorHAnsi" w:cstheme="minorHAnsi"/>
          <w:b/>
          <w:bCs/>
        </w:rPr>
      </w:pPr>
      <w:bookmarkStart w:name="_Hlk58933357" w:id="29"/>
      <w:bookmarkEnd w:id="26"/>
      <w:r>
        <w:rPr>
          <w:rFonts w:eastAsia="Arial Unicode MS" w:asciiTheme="minorHAnsi" w:hAnsiTheme="minorHAnsi" w:cstheme="minorHAnsi"/>
          <w:bCs/>
          <w:u w:val="single"/>
        </w:rPr>
        <w:t xml:space="preserve">Banco Liquidante e </w:t>
      </w:r>
      <w:proofErr w:type="spellStart"/>
      <w:r>
        <w:rPr>
          <w:rFonts w:eastAsia="Arial Unicode MS" w:asciiTheme="minorHAnsi" w:hAnsiTheme="minorHAnsi" w:cstheme="minorHAnsi"/>
          <w:bCs/>
          <w:u w:val="single"/>
        </w:rPr>
        <w:t>Escritutador</w:t>
      </w:r>
      <w:proofErr w:type="spellEnd"/>
    </w:p>
    <w:p w:rsidRPr="00840DB2" w:rsidR="00A2140A" w:rsidP="00A2140A" w:rsidRDefault="00A2140A">
      <w:pPr>
        <w:spacing w:line="288" w:lineRule="auto"/>
        <w:ind w:left="709"/>
        <w:jc w:val="both"/>
        <w:rPr>
          <w:rFonts w:eastAsia="Arial Unicode MS" w:asciiTheme="minorHAnsi" w:hAnsiTheme="minorHAnsi" w:cstheme="minorHAnsi"/>
          <w:b/>
          <w:bCs/>
        </w:rPr>
      </w:pPr>
    </w:p>
    <w:p w:rsidRPr="00840DB2" w:rsidR="00A2140A" w:rsidP="00A2140A" w:rsidRDefault="00A2140A">
      <w:pPr>
        <w:numPr>
          <w:ilvl w:val="2"/>
          <w:numId w:val="1"/>
        </w:numPr>
        <w:spacing w:line="288" w:lineRule="auto"/>
        <w:ind w:left="0" w:firstLine="1418"/>
        <w:jc w:val="both"/>
        <w:rPr>
          <w:rFonts w:eastAsia="Arial Unicode MS" w:asciiTheme="minorHAnsi" w:hAnsiTheme="minorHAnsi" w:cstheme="minorHAnsi"/>
          <w:b/>
          <w:bCs/>
        </w:rPr>
      </w:pPr>
      <w:r>
        <w:rPr>
          <w:rFonts w:eastAsia="Arial Unicode MS" w:asciiTheme="minorHAnsi" w:hAnsiTheme="minorHAnsi" w:cstheme="minorHAnsi"/>
          <w:b/>
          <w:bCs/>
        </w:rPr>
        <w:t xml:space="preserve"> </w:t>
      </w:r>
      <w:r>
        <w:rPr>
          <w:rFonts w:asciiTheme="minorHAnsi" w:hAnsiTheme="minorHAnsi" w:cstheme="minorHAnsi"/>
          <w:w w:val="105"/>
        </w:rPr>
        <w:t>O</w:t>
      </w:r>
      <w:r>
        <w:rPr>
          <w:rFonts w:asciiTheme="minorHAnsi" w:hAnsiTheme="minorHAnsi" w:cstheme="minorHAnsi"/>
          <w:spacing w:val="1"/>
          <w:w w:val="105"/>
        </w:rPr>
        <w:t xml:space="preserve"> </w:t>
      </w:r>
      <w:r>
        <w:rPr>
          <w:rFonts w:asciiTheme="minorHAnsi" w:hAnsiTheme="minorHAnsi" w:cstheme="minorHAnsi"/>
          <w:w w:val="105"/>
        </w:rPr>
        <w:t>banco</w:t>
      </w:r>
      <w:r>
        <w:rPr>
          <w:rFonts w:asciiTheme="minorHAnsi" w:hAnsiTheme="minorHAnsi" w:cstheme="minorHAnsi"/>
          <w:spacing w:val="1"/>
          <w:w w:val="105"/>
        </w:rPr>
        <w:t xml:space="preserve"> </w:t>
      </w:r>
      <w:r>
        <w:rPr>
          <w:rFonts w:asciiTheme="minorHAnsi" w:hAnsiTheme="minorHAnsi" w:cstheme="minorHAnsi"/>
          <w:w w:val="105"/>
        </w:rPr>
        <w:t>liquidante</w:t>
      </w:r>
      <w:r>
        <w:rPr>
          <w:rFonts w:asciiTheme="minorHAnsi" w:hAnsiTheme="minorHAnsi" w:cstheme="minorHAnsi"/>
          <w:spacing w:val="1"/>
          <w:w w:val="105"/>
        </w:rPr>
        <w:t xml:space="preserve"> </w:t>
      </w:r>
      <w:r>
        <w:rPr>
          <w:rFonts w:asciiTheme="minorHAnsi" w:hAnsiTheme="minorHAnsi" w:cstheme="minorHAnsi"/>
          <w:w w:val="105"/>
        </w:rPr>
        <w:t>da</w:t>
      </w:r>
      <w:r>
        <w:rPr>
          <w:rFonts w:asciiTheme="minorHAnsi" w:hAnsiTheme="minorHAnsi" w:cstheme="minorHAnsi"/>
          <w:spacing w:val="1"/>
          <w:w w:val="105"/>
        </w:rPr>
        <w:t xml:space="preserve"> </w:t>
      </w:r>
      <w:r>
        <w:rPr>
          <w:rFonts w:asciiTheme="minorHAnsi" w:hAnsiTheme="minorHAnsi" w:cstheme="minorHAnsi"/>
          <w:w w:val="105"/>
        </w:rPr>
        <w:t>presente</w:t>
      </w:r>
      <w:r>
        <w:rPr>
          <w:rFonts w:asciiTheme="minorHAnsi" w:hAnsiTheme="minorHAnsi" w:cstheme="minorHAnsi"/>
          <w:spacing w:val="1"/>
          <w:w w:val="105"/>
        </w:rPr>
        <w:t xml:space="preserve"> </w:t>
      </w:r>
      <w:r>
        <w:rPr>
          <w:rFonts w:asciiTheme="minorHAnsi" w:hAnsiTheme="minorHAnsi" w:cstheme="minorHAnsi"/>
          <w:w w:val="105"/>
        </w:rPr>
        <w:t>Emissão</w:t>
      </w:r>
      <w:r>
        <w:rPr>
          <w:rFonts w:asciiTheme="minorHAnsi" w:hAnsiTheme="minorHAnsi" w:cstheme="minorHAnsi"/>
          <w:spacing w:val="1"/>
          <w:w w:val="105"/>
        </w:rPr>
        <w:t xml:space="preserve"> </w:t>
      </w:r>
      <w:r>
        <w:rPr>
          <w:rFonts w:asciiTheme="minorHAnsi" w:hAnsiTheme="minorHAnsi" w:cstheme="minorHAnsi"/>
          <w:w w:val="105"/>
        </w:rPr>
        <w:t>será</w:t>
      </w:r>
      <w:r>
        <w:rPr>
          <w:rFonts w:asciiTheme="minorHAnsi" w:hAnsiTheme="minorHAnsi" w:cstheme="minorHAnsi"/>
          <w:spacing w:val="1"/>
          <w:w w:val="105"/>
        </w:rPr>
        <w:t xml:space="preserve"> </w:t>
      </w:r>
      <w:r>
        <w:rPr>
          <w:rFonts w:asciiTheme="minorHAnsi" w:hAnsiTheme="minorHAnsi" w:cstheme="minorHAnsi"/>
          <w:b/>
          <w:bCs/>
        </w:rPr>
        <w:t>BANCO BRADESCO S.A.</w:t>
      </w:r>
      <w:r>
        <w:rPr>
          <w:rFonts w:asciiTheme="minorHAnsi" w:hAnsiTheme="minorHAnsi" w:cstheme="minorHAnsi"/>
        </w:rPr>
        <w:t>, instituição financeira, inscrita no CNPJ sob o nº 60.746.948/0001-12, com sede na Cidade de Osasco, Estado de São Paulo, no Núcleo Cidade de Deus, s/n°, Vila Yara, CEP 06029-900</w:t>
      </w:r>
      <w:r>
        <w:rPr>
          <w:rFonts w:asciiTheme="minorHAnsi" w:hAnsiTheme="minorHAnsi" w:cstheme="minorHAnsi"/>
          <w:spacing w:val="-2"/>
          <w:w w:val="105"/>
        </w:rPr>
        <w:t>,</w:t>
      </w:r>
      <w:r>
        <w:rPr>
          <w:rFonts w:asciiTheme="minorHAnsi" w:hAnsiTheme="minorHAnsi"/>
          <w:spacing w:val="-1"/>
          <w:w w:val="105"/>
        </w:rPr>
        <w:t xml:space="preserve"> </w:t>
      </w:r>
      <w:r>
        <w:rPr>
          <w:rFonts w:asciiTheme="minorHAnsi" w:hAnsiTheme="minorHAnsi" w:cstheme="minorHAnsi"/>
          <w:spacing w:val="-1"/>
          <w:w w:val="105"/>
          <w:u w:color="545454"/>
        </w:rPr>
        <w:t>(“</w:t>
      </w:r>
      <w:r>
        <w:rPr>
          <w:rFonts w:asciiTheme="minorHAnsi" w:hAnsiTheme="minorHAnsi" w:cstheme="minorHAnsi"/>
          <w:spacing w:val="-1"/>
          <w:w w:val="105"/>
          <w:u w:val="single" w:color="545454"/>
        </w:rPr>
        <w:t>Banco</w:t>
      </w:r>
      <w:r>
        <w:rPr>
          <w:rFonts w:asciiTheme="minorHAnsi" w:hAnsiTheme="minorHAnsi" w:cstheme="minorHAnsi"/>
          <w:w w:val="105"/>
          <w:u w:val="single" w:color="545454"/>
        </w:rPr>
        <w:t xml:space="preserve"> </w:t>
      </w:r>
      <w:r>
        <w:rPr>
          <w:rFonts w:asciiTheme="minorHAnsi" w:hAnsiTheme="minorHAnsi" w:cstheme="minorHAnsi"/>
          <w:spacing w:val="-1"/>
          <w:w w:val="105"/>
          <w:u w:val="single" w:color="545454"/>
        </w:rPr>
        <w:t>Liquidante</w:t>
      </w:r>
      <w:r>
        <w:rPr>
          <w:rFonts w:asciiTheme="minorHAnsi" w:hAnsiTheme="minorHAnsi" w:cstheme="minorHAnsi"/>
          <w:spacing w:val="-1"/>
          <w:w w:val="105"/>
          <w:u w:color="545454"/>
        </w:rPr>
        <w:t>”</w:t>
      </w:r>
      <w:r>
        <w:rPr>
          <w:rFonts w:asciiTheme="minorHAnsi" w:hAnsiTheme="minorHAnsi" w:cstheme="minorHAnsi"/>
          <w:spacing w:val="-1"/>
          <w:w w:val="105"/>
        </w:rPr>
        <w:t>,</w:t>
      </w:r>
      <w:r>
        <w:rPr>
          <w:rFonts w:asciiTheme="minorHAnsi" w:hAnsiTheme="minorHAnsi" w:cstheme="minorHAnsi"/>
          <w:w w:val="105"/>
        </w:rPr>
        <w:t xml:space="preserve"> </w:t>
      </w:r>
      <w:r>
        <w:rPr>
          <w:rFonts w:asciiTheme="minorHAnsi" w:hAnsiTheme="minorHAnsi" w:cstheme="minorHAnsi"/>
          <w:spacing w:val="-1"/>
          <w:w w:val="105"/>
        </w:rPr>
        <w:t>cuja</w:t>
      </w:r>
      <w:r>
        <w:rPr>
          <w:rFonts w:asciiTheme="minorHAnsi" w:hAnsiTheme="minorHAnsi" w:cstheme="minorHAnsi"/>
          <w:w w:val="105"/>
        </w:rPr>
        <w:t xml:space="preserve"> definição inclui qualquer outra instituição que venha a suceder ao Banco Liquidante na prestação</w:t>
      </w:r>
      <w:r>
        <w:rPr>
          <w:rFonts w:asciiTheme="minorHAnsi" w:hAnsiTheme="minorHAnsi" w:cstheme="minorHAnsi"/>
          <w:spacing w:val="1"/>
          <w:w w:val="105"/>
        </w:rPr>
        <w:t xml:space="preserve"> </w:t>
      </w:r>
      <w:r>
        <w:rPr>
          <w:rFonts w:asciiTheme="minorHAnsi" w:hAnsiTheme="minorHAnsi" w:cstheme="minorHAnsi"/>
          <w:w w:val="105"/>
        </w:rPr>
        <w:t>dos</w:t>
      </w:r>
      <w:r>
        <w:rPr>
          <w:rFonts w:asciiTheme="minorHAnsi" w:hAnsiTheme="minorHAnsi" w:cstheme="minorHAnsi"/>
          <w:spacing w:val="4"/>
          <w:w w:val="105"/>
        </w:rPr>
        <w:t xml:space="preserve"> </w:t>
      </w:r>
      <w:r>
        <w:rPr>
          <w:rFonts w:asciiTheme="minorHAnsi" w:hAnsiTheme="minorHAnsi" w:cstheme="minorHAnsi"/>
          <w:w w:val="105"/>
        </w:rPr>
        <w:t>serviços</w:t>
      </w:r>
      <w:r>
        <w:rPr>
          <w:rFonts w:asciiTheme="minorHAnsi" w:hAnsiTheme="minorHAnsi" w:cstheme="minorHAnsi"/>
          <w:spacing w:val="3"/>
          <w:w w:val="105"/>
        </w:rPr>
        <w:t xml:space="preserve"> </w:t>
      </w:r>
      <w:r>
        <w:rPr>
          <w:rFonts w:asciiTheme="minorHAnsi" w:hAnsiTheme="minorHAnsi" w:cstheme="minorHAnsi"/>
          <w:w w:val="105"/>
        </w:rPr>
        <w:t>relativos</w:t>
      </w:r>
      <w:r>
        <w:rPr>
          <w:rFonts w:asciiTheme="minorHAnsi" w:hAnsiTheme="minorHAnsi" w:cstheme="minorHAnsi"/>
          <w:spacing w:val="8"/>
          <w:w w:val="105"/>
        </w:rPr>
        <w:t xml:space="preserve"> </w:t>
      </w:r>
      <w:r>
        <w:rPr>
          <w:rFonts w:asciiTheme="minorHAnsi" w:hAnsiTheme="minorHAnsi" w:cstheme="minorHAnsi"/>
          <w:w w:val="105"/>
        </w:rPr>
        <w:t>às</w:t>
      </w:r>
      <w:r>
        <w:rPr>
          <w:rFonts w:asciiTheme="minorHAnsi" w:hAnsiTheme="minorHAnsi" w:cstheme="minorHAnsi"/>
          <w:spacing w:val="-7"/>
          <w:w w:val="105"/>
        </w:rPr>
        <w:t xml:space="preserve"> </w:t>
      </w:r>
      <w:r>
        <w:rPr>
          <w:rFonts w:asciiTheme="minorHAnsi" w:hAnsiTheme="minorHAnsi" w:cstheme="minorHAnsi"/>
          <w:w w:val="105"/>
        </w:rPr>
        <w:t>Debêntures).</w:t>
      </w:r>
    </w:p>
    <w:p w:rsidRPr="00840DB2" w:rsidR="00A2140A" w:rsidP="00A2140A" w:rsidRDefault="00A2140A">
      <w:pPr>
        <w:spacing w:line="288" w:lineRule="auto"/>
        <w:ind w:left="1418"/>
        <w:jc w:val="both"/>
        <w:rPr>
          <w:rFonts w:eastAsia="Arial Unicode MS" w:asciiTheme="minorHAnsi" w:hAnsiTheme="minorHAnsi" w:cstheme="minorHAnsi"/>
          <w:b/>
          <w:bCs/>
        </w:rPr>
      </w:pPr>
    </w:p>
    <w:p w:rsidRPr="00840DB2" w:rsidR="00A2140A" w:rsidP="00A2140A" w:rsidRDefault="00A2140A">
      <w:pPr>
        <w:numPr>
          <w:ilvl w:val="2"/>
          <w:numId w:val="1"/>
        </w:numPr>
        <w:spacing w:line="288" w:lineRule="auto"/>
        <w:ind w:left="0" w:firstLine="1418"/>
        <w:jc w:val="both"/>
        <w:rPr>
          <w:rFonts w:eastAsia="Arial Unicode MS" w:asciiTheme="minorHAnsi" w:hAnsiTheme="minorHAnsi" w:cstheme="minorHAnsi"/>
          <w:b/>
          <w:bCs/>
        </w:rPr>
      </w:pPr>
      <w:r>
        <w:rPr>
          <w:rFonts w:asciiTheme="minorHAnsi" w:hAnsiTheme="minorHAnsi" w:cstheme="minorHAnsi"/>
          <w:w w:val="105"/>
        </w:rPr>
        <w:t>O</w:t>
      </w:r>
      <w:r>
        <w:rPr>
          <w:rFonts w:asciiTheme="minorHAnsi" w:hAnsiTheme="minorHAnsi" w:cstheme="minorHAnsi"/>
          <w:spacing w:val="1"/>
          <w:w w:val="105"/>
        </w:rPr>
        <w:t xml:space="preserve"> </w:t>
      </w:r>
      <w:proofErr w:type="spellStart"/>
      <w:r>
        <w:rPr>
          <w:rFonts w:asciiTheme="minorHAnsi" w:hAnsiTheme="minorHAnsi" w:cstheme="minorHAnsi"/>
          <w:w w:val="105"/>
        </w:rPr>
        <w:t>escriturador</w:t>
      </w:r>
      <w:proofErr w:type="spellEnd"/>
      <w:r>
        <w:rPr>
          <w:rFonts w:asciiTheme="minorHAnsi" w:hAnsiTheme="minorHAnsi" w:cstheme="minorHAnsi"/>
          <w:spacing w:val="1"/>
          <w:w w:val="105"/>
        </w:rPr>
        <w:t xml:space="preserve"> </w:t>
      </w:r>
      <w:r>
        <w:rPr>
          <w:rFonts w:asciiTheme="minorHAnsi" w:hAnsiTheme="minorHAnsi" w:cstheme="minorHAnsi"/>
          <w:w w:val="105"/>
        </w:rPr>
        <w:t>das</w:t>
      </w:r>
      <w:r>
        <w:rPr>
          <w:rFonts w:asciiTheme="minorHAnsi" w:hAnsiTheme="minorHAnsi" w:cstheme="minorHAnsi"/>
          <w:spacing w:val="1"/>
          <w:w w:val="105"/>
        </w:rPr>
        <w:t xml:space="preserve"> </w:t>
      </w:r>
      <w:r>
        <w:rPr>
          <w:rFonts w:asciiTheme="minorHAnsi" w:hAnsiTheme="minorHAnsi" w:cstheme="minorHAnsi"/>
          <w:w w:val="105"/>
        </w:rPr>
        <w:t>Debêntures será o [</w:t>
      </w:r>
      <w:r>
        <w:rPr>
          <w:rFonts w:asciiTheme="minorHAnsi" w:hAnsiTheme="minorHAnsi" w:cstheme="minorHAnsi"/>
          <w:w w:val="105"/>
          <w:highlight w:val="yellow"/>
        </w:rPr>
        <w:t>•</w:t>
      </w:r>
      <w:r>
        <w:rPr>
          <w:rFonts w:asciiTheme="minorHAnsi" w:hAnsiTheme="minorHAnsi" w:cstheme="minorHAnsi"/>
          <w:w w:val="105"/>
        </w:rPr>
        <w:t>]</w:t>
      </w:r>
      <w:r>
        <w:rPr>
          <w:rFonts w:asciiTheme="minorHAnsi" w:hAnsiTheme="minorHAnsi" w:cstheme="minorHAnsi"/>
          <w:w w:val="105"/>
          <w:u w:color="444444"/>
        </w:rPr>
        <w:t xml:space="preserve"> (“</w:t>
      </w:r>
      <w:proofErr w:type="spellStart"/>
      <w:r>
        <w:rPr>
          <w:rFonts w:asciiTheme="minorHAnsi" w:hAnsiTheme="minorHAnsi" w:cstheme="minorHAnsi"/>
          <w:w w:val="105"/>
          <w:u w:val="single" w:color="444444"/>
        </w:rPr>
        <w:t>Escriturador</w:t>
      </w:r>
      <w:proofErr w:type="spellEnd"/>
      <w:r>
        <w:rPr>
          <w:rFonts w:asciiTheme="minorHAnsi" w:hAnsiTheme="minorHAnsi" w:cstheme="minorHAnsi"/>
          <w:w w:val="105"/>
          <w:u w:color="444444"/>
        </w:rPr>
        <w:t>”</w:t>
      </w:r>
      <w:r>
        <w:rPr>
          <w:rFonts w:asciiTheme="minorHAnsi" w:hAnsiTheme="minorHAnsi" w:cstheme="minorHAnsi"/>
          <w:w w:val="105"/>
        </w:rPr>
        <w:t>,</w:t>
      </w:r>
      <w:r>
        <w:rPr>
          <w:rFonts w:asciiTheme="minorHAnsi" w:hAnsiTheme="minorHAnsi" w:cstheme="minorHAnsi"/>
          <w:spacing w:val="1"/>
          <w:w w:val="105"/>
        </w:rPr>
        <w:t xml:space="preserve"> </w:t>
      </w:r>
      <w:r>
        <w:rPr>
          <w:rFonts w:asciiTheme="minorHAnsi" w:hAnsiTheme="minorHAnsi" w:cstheme="minorHAnsi"/>
          <w:w w:val="105"/>
        </w:rPr>
        <w:t>cuja</w:t>
      </w:r>
      <w:r>
        <w:rPr>
          <w:rFonts w:asciiTheme="minorHAnsi" w:hAnsiTheme="minorHAnsi" w:cstheme="minorHAnsi"/>
          <w:spacing w:val="1"/>
          <w:w w:val="105"/>
        </w:rPr>
        <w:t xml:space="preserve"> </w:t>
      </w:r>
      <w:r>
        <w:rPr>
          <w:rFonts w:asciiTheme="minorHAnsi" w:hAnsiTheme="minorHAnsi" w:cstheme="minorHAnsi"/>
          <w:w w:val="105"/>
        </w:rPr>
        <w:t>definição</w:t>
      </w:r>
      <w:r>
        <w:rPr>
          <w:rFonts w:asciiTheme="minorHAnsi" w:hAnsiTheme="minorHAnsi" w:cstheme="minorHAnsi"/>
          <w:spacing w:val="1"/>
          <w:w w:val="105"/>
        </w:rPr>
        <w:t xml:space="preserve"> </w:t>
      </w:r>
      <w:r>
        <w:rPr>
          <w:rFonts w:asciiTheme="minorHAnsi" w:hAnsiTheme="minorHAnsi" w:cstheme="minorHAnsi"/>
          <w:w w:val="105"/>
        </w:rPr>
        <w:t>inclui</w:t>
      </w:r>
      <w:r>
        <w:rPr>
          <w:rFonts w:asciiTheme="minorHAnsi" w:hAnsiTheme="minorHAnsi" w:cstheme="minorHAnsi"/>
          <w:spacing w:val="1"/>
          <w:w w:val="105"/>
        </w:rPr>
        <w:t xml:space="preserve"> </w:t>
      </w:r>
      <w:r>
        <w:rPr>
          <w:rFonts w:asciiTheme="minorHAnsi" w:hAnsiTheme="minorHAnsi" w:cstheme="minorHAnsi"/>
          <w:w w:val="105"/>
        </w:rPr>
        <w:t>qualquer</w:t>
      </w:r>
      <w:r>
        <w:rPr>
          <w:rFonts w:asciiTheme="minorHAnsi" w:hAnsiTheme="minorHAnsi" w:cstheme="minorHAnsi"/>
          <w:spacing w:val="1"/>
          <w:w w:val="105"/>
        </w:rPr>
        <w:t xml:space="preserve"> </w:t>
      </w:r>
      <w:r>
        <w:rPr>
          <w:rFonts w:asciiTheme="minorHAnsi" w:hAnsiTheme="minorHAnsi" w:cstheme="minorHAnsi"/>
          <w:w w:val="105"/>
        </w:rPr>
        <w:t>outra</w:t>
      </w:r>
      <w:r>
        <w:rPr>
          <w:rFonts w:asciiTheme="minorHAnsi" w:hAnsiTheme="minorHAnsi" w:cstheme="minorHAnsi"/>
          <w:spacing w:val="1"/>
          <w:w w:val="105"/>
        </w:rPr>
        <w:t xml:space="preserve"> </w:t>
      </w:r>
      <w:r>
        <w:rPr>
          <w:rFonts w:asciiTheme="minorHAnsi" w:hAnsiTheme="minorHAnsi" w:cstheme="minorHAnsi"/>
          <w:w w:val="105"/>
        </w:rPr>
        <w:t>instituição</w:t>
      </w:r>
      <w:r>
        <w:rPr>
          <w:rFonts w:asciiTheme="minorHAnsi" w:hAnsiTheme="minorHAnsi" w:cstheme="minorHAnsi"/>
          <w:spacing w:val="1"/>
          <w:w w:val="105"/>
        </w:rPr>
        <w:t xml:space="preserve"> </w:t>
      </w:r>
      <w:r>
        <w:rPr>
          <w:rFonts w:asciiTheme="minorHAnsi" w:hAnsiTheme="minorHAnsi" w:cstheme="minorHAnsi"/>
          <w:w w:val="105"/>
        </w:rPr>
        <w:t>que</w:t>
      </w:r>
      <w:r>
        <w:rPr>
          <w:rFonts w:asciiTheme="minorHAnsi" w:hAnsiTheme="minorHAnsi" w:cstheme="minorHAnsi"/>
          <w:spacing w:val="1"/>
          <w:w w:val="105"/>
        </w:rPr>
        <w:t xml:space="preserve"> </w:t>
      </w:r>
      <w:r>
        <w:rPr>
          <w:rFonts w:asciiTheme="minorHAnsi" w:hAnsiTheme="minorHAnsi" w:cstheme="minorHAnsi"/>
          <w:w w:val="105"/>
        </w:rPr>
        <w:t>venha</w:t>
      </w:r>
      <w:r>
        <w:rPr>
          <w:rFonts w:asciiTheme="minorHAnsi" w:hAnsiTheme="minorHAnsi" w:cstheme="minorHAnsi"/>
          <w:spacing w:val="1"/>
          <w:w w:val="105"/>
        </w:rPr>
        <w:t xml:space="preserve"> </w:t>
      </w:r>
      <w:r>
        <w:rPr>
          <w:rFonts w:asciiTheme="minorHAnsi" w:hAnsiTheme="minorHAnsi" w:cstheme="minorHAnsi"/>
          <w:w w:val="105"/>
        </w:rPr>
        <w:t>a</w:t>
      </w:r>
      <w:r>
        <w:rPr>
          <w:rFonts w:asciiTheme="minorHAnsi" w:hAnsiTheme="minorHAnsi" w:cstheme="minorHAnsi"/>
          <w:spacing w:val="1"/>
          <w:w w:val="105"/>
        </w:rPr>
        <w:t xml:space="preserve"> </w:t>
      </w:r>
      <w:r>
        <w:rPr>
          <w:rFonts w:asciiTheme="minorHAnsi" w:hAnsiTheme="minorHAnsi" w:cstheme="minorHAnsi"/>
          <w:w w:val="105"/>
        </w:rPr>
        <w:t>suceder</w:t>
      </w:r>
      <w:r>
        <w:rPr>
          <w:rFonts w:asciiTheme="minorHAnsi" w:hAnsiTheme="minorHAnsi" w:cstheme="minorHAnsi"/>
          <w:spacing w:val="1"/>
          <w:w w:val="105"/>
        </w:rPr>
        <w:t xml:space="preserve"> </w:t>
      </w:r>
      <w:r>
        <w:rPr>
          <w:rFonts w:asciiTheme="minorHAnsi" w:hAnsiTheme="minorHAnsi" w:cstheme="minorHAnsi"/>
          <w:w w:val="105"/>
        </w:rPr>
        <w:t>ao</w:t>
      </w:r>
      <w:r>
        <w:rPr>
          <w:rFonts w:asciiTheme="minorHAnsi" w:hAnsiTheme="minorHAnsi" w:cstheme="minorHAnsi"/>
          <w:spacing w:val="1"/>
          <w:w w:val="105"/>
        </w:rPr>
        <w:t xml:space="preserve"> </w:t>
      </w:r>
      <w:proofErr w:type="spellStart"/>
      <w:r>
        <w:rPr>
          <w:rFonts w:asciiTheme="minorHAnsi" w:hAnsiTheme="minorHAnsi" w:cstheme="minorHAnsi"/>
          <w:w w:val="105"/>
        </w:rPr>
        <w:t>Escriturador</w:t>
      </w:r>
      <w:proofErr w:type="spellEnd"/>
      <w:r>
        <w:rPr>
          <w:rFonts w:asciiTheme="minorHAnsi" w:hAnsiTheme="minorHAnsi" w:cstheme="minorHAnsi"/>
          <w:spacing w:val="21"/>
          <w:w w:val="105"/>
        </w:rPr>
        <w:t xml:space="preserve"> </w:t>
      </w:r>
      <w:r>
        <w:rPr>
          <w:rFonts w:asciiTheme="minorHAnsi" w:hAnsiTheme="minorHAnsi" w:cstheme="minorHAnsi"/>
          <w:w w:val="105"/>
        </w:rPr>
        <w:t>na</w:t>
      </w:r>
      <w:r>
        <w:rPr>
          <w:rFonts w:asciiTheme="minorHAnsi" w:hAnsiTheme="minorHAnsi" w:cstheme="minorHAnsi"/>
          <w:spacing w:val="5"/>
          <w:w w:val="105"/>
        </w:rPr>
        <w:t xml:space="preserve"> </w:t>
      </w:r>
      <w:r>
        <w:rPr>
          <w:rFonts w:asciiTheme="minorHAnsi" w:hAnsiTheme="minorHAnsi" w:cstheme="minorHAnsi"/>
          <w:w w:val="105"/>
        </w:rPr>
        <w:t>prestação</w:t>
      </w:r>
      <w:r>
        <w:rPr>
          <w:rFonts w:asciiTheme="minorHAnsi" w:hAnsiTheme="minorHAnsi" w:cstheme="minorHAnsi"/>
          <w:spacing w:val="8"/>
          <w:w w:val="105"/>
        </w:rPr>
        <w:t xml:space="preserve"> </w:t>
      </w:r>
      <w:r>
        <w:rPr>
          <w:rFonts w:asciiTheme="minorHAnsi" w:hAnsiTheme="minorHAnsi" w:cstheme="minorHAnsi"/>
          <w:w w:val="105"/>
        </w:rPr>
        <w:t>dos</w:t>
      </w:r>
      <w:r>
        <w:rPr>
          <w:rFonts w:asciiTheme="minorHAnsi" w:hAnsiTheme="minorHAnsi" w:cstheme="minorHAnsi"/>
          <w:spacing w:val="-2"/>
          <w:w w:val="105"/>
        </w:rPr>
        <w:t xml:space="preserve"> </w:t>
      </w:r>
      <w:r>
        <w:rPr>
          <w:rFonts w:asciiTheme="minorHAnsi" w:hAnsiTheme="minorHAnsi" w:cstheme="minorHAnsi"/>
          <w:w w:val="105"/>
        </w:rPr>
        <w:t>serviços</w:t>
      </w:r>
      <w:r>
        <w:rPr>
          <w:rFonts w:asciiTheme="minorHAnsi" w:hAnsiTheme="minorHAnsi" w:cstheme="minorHAnsi"/>
          <w:spacing w:val="3"/>
          <w:w w:val="105"/>
        </w:rPr>
        <w:t xml:space="preserve"> </w:t>
      </w:r>
      <w:r>
        <w:rPr>
          <w:rFonts w:asciiTheme="minorHAnsi" w:hAnsiTheme="minorHAnsi" w:cstheme="minorHAnsi"/>
          <w:w w:val="105"/>
        </w:rPr>
        <w:t>relativos</w:t>
      </w:r>
      <w:r>
        <w:rPr>
          <w:rFonts w:asciiTheme="minorHAnsi" w:hAnsiTheme="minorHAnsi" w:cstheme="minorHAnsi"/>
          <w:spacing w:val="11"/>
          <w:w w:val="105"/>
        </w:rPr>
        <w:t xml:space="preserve"> </w:t>
      </w:r>
      <w:r>
        <w:rPr>
          <w:rFonts w:asciiTheme="minorHAnsi" w:hAnsiTheme="minorHAnsi" w:cstheme="minorHAnsi"/>
          <w:w w:val="105"/>
        </w:rPr>
        <w:t>às</w:t>
      </w:r>
      <w:r>
        <w:rPr>
          <w:rFonts w:asciiTheme="minorHAnsi" w:hAnsiTheme="minorHAnsi" w:cstheme="minorHAnsi"/>
          <w:spacing w:val="-7"/>
          <w:w w:val="105"/>
        </w:rPr>
        <w:t xml:space="preserve"> </w:t>
      </w:r>
      <w:r>
        <w:rPr>
          <w:rFonts w:asciiTheme="minorHAnsi" w:hAnsiTheme="minorHAnsi" w:cstheme="minorHAnsi"/>
          <w:w w:val="105"/>
        </w:rPr>
        <w:t>Debêntures).</w:t>
      </w:r>
    </w:p>
    <w:p w:rsidRPr="00840DB2" w:rsidR="00A2140A" w:rsidP="00A2140A" w:rsidRDefault="00A2140A">
      <w:pPr>
        <w:pStyle w:val="PargrafodaLista"/>
        <w:rPr>
          <w:rFonts w:eastAsia="Arial Unicode MS" w:asciiTheme="minorHAnsi" w:hAnsiTheme="minorHAnsi" w:cstheme="minorHAnsi"/>
          <w:b/>
          <w:bCs/>
        </w:rPr>
      </w:pPr>
    </w:p>
    <w:p w:rsidRPr="00840DB2" w:rsidR="009F6B73" w:rsidP="00F64E87" w:rsidRDefault="009F6B73">
      <w:pPr>
        <w:numPr>
          <w:ilvl w:val="1"/>
          <w:numId w:val="1"/>
        </w:numPr>
        <w:spacing w:line="288" w:lineRule="auto"/>
        <w:ind w:left="0" w:firstLine="709"/>
        <w:jc w:val="both"/>
        <w:rPr>
          <w:rFonts w:eastAsia="Arial Unicode MS" w:asciiTheme="minorHAnsi" w:hAnsiTheme="minorHAnsi" w:cstheme="minorHAnsi"/>
          <w:bCs/>
          <w:u w:val="single"/>
        </w:rPr>
      </w:pPr>
      <w:bookmarkStart w:name="_Ref80127895" w:id="30"/>
      <w:r>
        <w:rPr>
          <w:rFonts w:eastAsia="Arial Unicode MS" w:asciiTheme="minorHAnsi" w:hAnsiTheme="minorHAnsi" w:cstheme="minorHAnsi"/>
          <w:bCs/>
          <w:u w:val="single"/>
        </w:rPr>
        <w:t>Destinação dos Recursos</w:t>
      </w:r>
      <w:bookmarkEnd w:id="30"/>
    </w:p>
    <w:p w:rsidRPr="00840DB2" w:rsidR="00F64A60" w:rsidP="00F64A60" w:rsidRDefault="00F64A60">
      <w:pPr>
        <w:spacing w:line="288" w:lineRule="auto"/>
        <w:ind w:left="2127"/>
        <w:jc w:val="both"/>
        <w:rPr>
          <w:rFonts w:eastAsia="Calibri" w:asciiTheme="minorHAnsi" w:hAnsiTheme="minorHAnsi" w:cstheme="minorHAnsi"/>
          <w:lang w:eastAsia="en-US"/>
        </w:rPr>
      </w:pPr>
    </w:p>
    <w:p w:rsidRPr="00840DB2" w:rsidR="00F64A60" w:rsidP="00F64E87" w:rsidRDefault="0078456C">
      <w:pPr>
        <w:numPr>
          <w:ilvl w:val="2"/>
          <w:numId w:val="1"/>
        </w:numPr>
        <w:spacing w:line="288" w:lineRule="auto"/>
        <w:ind w:left="0" w:firstLine="1418"/>
        <w:jc w:val="both"/>
        <w:rPr>
          <w:rFonts w:eastAsia="Calibri" w:asciiTheme="minorHAnsi" w:hAnsiTheme="minorHAnsi" w:cstheme="minorHAnsi"/>
          <w:lang w:eastAsia="en-US"/>
        </w:rPr>
      </w:pPr>
      <w:bookmarkStart w:name="_Ref522634289" w:id="31"/>
      <w:bookmarkStart w:name="_Ref1550039" w:id="32"/>
      <w:bookmarkStart w:name="_Ref522639519" w:id="33"/>
      <w:bookmarkStart w:name="_Ref10749492" w:id="34"/>
      <w:bookmarkStart w:name="_Ref75294218" w:id="35"/>
      <w:bookmarkStart w:name="_Ref80668425" w:id="36"/>
      <w:r>
        <w:rPr>
          <w:rFonts w:asciiTheme="minorHAnsi" w:hAnsiTheme="minorHAnsi" w:cstheme="minorHAnsi"/>
        </w:rPr>
        <w:t xml:space="preserve">A </w:t>
      </w:r>
      <w:bookmarkEnd w:id="31"/>
      <w:bookmarkEnd w:id="32"/>
      <w:bookmarkEnd w:id="33"/>
      <w:bookmarkEnd w:id="34"/>
      <w:r>
        <w:rPr>
          <w:rFonts w:asciiTheme="minorHAnsi" w:hAnsiTheme="minorHAnsi" w:cstheme="minorHAnsi"/>
        </w:rPr>
        <w:t xml:space="preserve">totalidade dos recursos líquidos captados por meio da oferta das Debêntures será destinada pela Emissora para </w:t>
      </w:r>
      <w:r>
        <w:rPr>
          <w:rFonts w:asciiTheme="minorHAnsi" w:hAnsiTheme="minorHAnsi" w:cstheme="minorHAnsi"/>
          <w:b/>
          <w:bCs/>
        </w:rPr>
        <w:t>(i)</w:t>
      </w:r>
      <w:r>
        <w:rPr>
          <w:rFonts w:asciiTheme="minorHAnsi" w:hAnsiTheme="minorHAnsi" w:cstheme="minorHAnsi"/>
        </w:rPr>
        <w:t xml:space="preserve"> a aquisição de 100% (cem por cento) das quotas da Schering do Brasil Química e Farmacêutica Ltda. </w:t>
      </w:r>
      <w:ins w:author="Amanda Simões Fernandes" w:id="3">
        <w:r>
          <w:rPr>
            <w:rFonts w:asciiTheme="minorHAnsi" w:hAnsiTheme="minorHAnsi" w:cstheme="minorHAnsi"/>
          </w:rPr>
          <w:t xml:space="preserve">(“</w:t>
        </w:r>
      </w:ins>
      <w:ins w:author="Amanda Simões Fernandes" w:id="4">
        <w:r>
          <w:rPr>
            <w:rFonts w:asciiTheme="minorHAnsi" w:hAnsiTheme="minorHAnsi" w:cstheme="minorHAnsi"/>
            <w:u w:val="single"/>
          </w:rPr>
          <w:t>Schering</w:t>
        </w:r>
      </w:ins>
      <w:ins w:author="Amanda Simões Fernandes" w:id="5">
        <w:r>
          <w:rPr>
            <w:rFonts w:asciiTheme="minorHAnsi" w:hAnsiTheme="minorHAnsi" w:cstheme="minorHAnsi"/>
          </w:rPr>
          <w:t xml:space="preserve">”) </w:t>
        </w:r>
      </w:ins>
      <w:r>
        <w:rPr>
          <w:rFonts w:asciiTheme="minorHAnsi" w:hAnsiTheme="minorHAnsi" w:cstheme="minorHAnsi"/>
        </w:rPr>
        <w:t xml:space="preserve">e determinados ativos relacionados, incluindo a fábrica de Cancioneiro; 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 xml:space="preserve">) </w:t>
      </w:r>
      <w:r>
        <w:rPr>
          <w:rFonts w:asciiTheme="minorHAnsi" w:hAnsiTheme="minorHAnsi" w:cstheme="minorHAnsi"/>
        </w:rPr>
        <w:t>aquisição de algumas marcas de produtos/medicamentos da Bayer AG</w:t>
      </w:r>
      <w:bookmarkEnd w:id="35"/>
      <w:bookmarkEnd w:id="36"/>
      <w:r>
        <w:rPr>
          <w:rFonts w:eastAsia="Calibri" w:asciiTheme="minorHAnsi" w:hAnsiTheme="minorHAnsi" w:cstheme="minorHAnsi"/>
          <w:lang w:eastAsia="en-US"/>
        </w:rPr>
        <w:t xml:space="preserve"> (“</w:t>
      </w:r>
      <w:ins w:author="Amanda Simões Fernandes" w:id="6">
        <w:r>
          <w:rPr>
            <w:rFonts w:eastAsia="Calibri" w:asciiTheme="minorHAnsi" w:hAnsiTheme="minorHAnsi" w:cstheme="minorHAnsi"/>
            <w:u w:val="single"/>
            <w:lang w:eastAsia="en-US"/>
          </w:rPr>
          <w:t>Bayer</w:t>
        </w:r>
      </w:ins>
      <w:ins w:author="Amanda Simões Fernandes" w:id="7">
        <w:r>
          <w:rPr>
            <w:rFonts w:eastAsia="Calibri" w:asciiTheme="minorHAnsi" w:hAnsiTheme="minorHAnsi" w:cstheme="minorHAnsi"/>
            <w:lang w:eastAsia="en-US"/>
          </w:rPr>
          <w:t>” e “</w:t>
        </w:r>
      </w:ins>
      <w:r>
        <w:rPr>
          <w:rFonts w:eastAsia="Calibri" w:asciiTheme="minorHAnsi" w:hAnsiTheme="minorHAnsi" w:cstheme="minorHAnsi"/>
          <w:u w:val="single"/>
          <w:lang w:eastAsia="en-US"/>
        </w:rPr>
        <w:t>Aquisição</w:t>
      </w:r>
      <w:r>
        <w:rPr>
          <w:rFonts w:eastAsia="Calibri" w:asciiTheme="minorHAnsi" w:hAnsiTheme="minorHAnsi" w:cstheme="minorHAnsi"/>
          <w:lang w:eastAsia="en-US"/>
        </w:rPr>
        <w:t>”</w:t>
      </w:r>
      <w:ins w:author="Amanda Simões Fernandes" w:id="8">
        <w:r>
          <w:rPr>
            <w:rFonts w:eastAsia="Calibri" w:asciiTheme="minorHAnsi" w:hAnsiTheme="minorHAnsi" w:cstheme="minorHAnsi"/>
            <w:lang w:eastAsia="en-US"/>
          </w:rPr>
          <w:t>, respectivamente</w:t>
        </w:r>
      </w:ins>
      <w:r>
        <w:rPr>
          <w:rFonts w:eastAsia="Calibri" w:asciiTheme="minorHAnsi" w:hAnsiTheme="minorHAnsi" w:cstheme="minorHAnsi"/>
          <w:lang w:eastAsia="en-US"/>
        </w:rPr>
        <w:t>).</w:t>
      </w:r>
    </w:p>
    <w:p w:rsidRPr="00840DB2" w:rsidR="00011A92" w:rsidP="00011A92" w:rsidRDefault="00011A92">
      <w:pPr>
        <w:spacing w:line="288" w:lineRule="auto"/>
        <w:ind w:left="1418"/>
        <w:jc w:val="both"/>
        <w:rPr>
          <w:rFonts w:eastAsia="Calibri" w:asciiTheme="minorHAnsi" w:hAnsiTheme="minorHAnsi" w:cstheme="minorHAnsi"/>
          <w:lang w:eastAsia="en-US"/>
        </w:rPr>
      </w:pPr>
    </w:p>
    <w:p w:rsidRPr="00840DB2" w:rsidR="00011A92" w:rsidP="00F64E87" w:rsidRDefault="00011A92">
      <w:pPr>
        <w:numPr>
          <w:ilvl w:val="2"/>
          <w:numId w:val="1"/>
        </w:numPr>
        <w:spacing w:line="288" w:lineRule="auto"/>
        <w:ind w:left="0" w:firstLine="1418"/>
        <w:jc w:val="both"/>
        <w:rPr>
          <w:rFonts w:eastAsia="Calibri" w:asciiTheme="minorHAnsi" w:hAnsiTheme="minorHAnsi" w:cstheme="minorHAnsi"/>
          <w:lang w:eastAsia="en-US"/>
        </w:rPr>
      </w:pPr>
      <w:r>
        <w:rPr>
          <w:rFonts w:eastAsia="Calibri" w:asciiTheme="minorHAnsi" w:hAnsiTheme="minorHAnsi" w:cstheme="minorHAnsi"/>
          <w:lang w:eastAsia="en-US"/>
        </w:rPr>
        <w:t>A</w:t>
      </w:r>
      <w:r>
        <w:rPr>
          <w:rFonts w:asciiTheme="minorHAnsi" w:hAnsiTheme="minorHAnsi" w:cstheme="minorHAnsi"/>
        </w:rPr>
        <w:t xml:space="preserve"> Emissora </w:t>
      </w:r>
      <w:r>
        <w:rPr>
          <w:rFonts w:eastAsia="Calibri" w:asciiTheme="minorHAnsi" w:hAnsiTheme="minorHAnsi" w:cstheme="minorHAnsi"/>
          <w:lang w:eastAsia="en-US"/>
        </w:rPr>
        <w:t xml:space="preserve">deverá encaminhar </w:t>
      </w:r>
      <w:r>
        <w:rPr>
          <w:rFonts w:asciiTheme="minorHAnsi" w:hAnsiTheme="minorHAnsi" w:cstheme="minorHAnsi"/>
        </w:rPr>
        <w:t xml:space="preserve">ao Agente Fiduciário </w:t>
      </w:r>
      <w:r>
        <w:rPr>
          <w:rFonts w:eastAsia="Calibri" w:asciiTheme="minorHAnsi" w:hAnsiTheme="minorHAnsi" w:cstheme="minorHAnsi"/>
          <w:lang w:eastAsia="en-US"/>
        </w:rPr>
        <w:t xml:space="preserve">os documentos comprobatórios relacionados ao item acima</w:t>
      </w:r>
      <w:ins w:author="Amanda Simões Fernandes" w:id="9">
        <w:r>
          <w:rPr>
            <w:rFonts w:eastAsia="Calibri" w:asciiTheme="minorHAnsi" w:hAnsiTheme="minorHAnsi" w:cstheme="minorHAnsi"/>
            <w:lang w:eastAsia="en-US"/>
          </w:rPr>
          <w:t xml:space="preserve">, quais sejam, o contrato social da Schering e o contrato de cessão de marcas da Bayer,</w:t>
        </w:r>
      </w:ins>
      <w:r>
        <w:rPr>
          <w:rFonts w:eastAsia="Calibri" w:asciiTheme="minorHAnsi" w:hAnsiTheme="minorHAnsi" w:cstheme="minorHAnsi"/>
          <w:lang w:eastAsia="en-US"/>
        </w:rPr>
        <w:t xml:space="preserve"> </w:t>
      </w:r>
      <w:r>
        <w:rPr>
          <w:rFonts w:asciiTheme="minorHAnsi" w:hAnsiTheme="minorHAnsi" w:cstheme="minorHAnsi"/>
        </w:rPr>
        <w:t xml:space="preserve">em até </w:t>
      </w:r>
      <w:r>
        <w:rPr>
          <w:rFonts w:eastAsia="Calibri" w:asciiTheme="minorHAnsi" w:hAnsiTheme="minorHAnsi" w:cstheme="minorHAnsi"/>
          <w:lang w:eastAsia="en-US"/>
        </w:rPr>
        <w:t>30</w:t>
      </w:r>
      <w:r>
        <w:rPr>
          <w:rFonts w:asciiTheme="minorHAnsi" w:hAnsiTheme="minorHAnsi" w:cstheme="minorHAnsi"/>
        </w:rPr>
        <w:t xml:space="preserve"> (</w:t>
      </w:r>
      <w:r>
        <w:rPr>
          <w:rFonts w:eastAsia="Calibri" w:asciiTheme="minorHAnsi" w:hAnsiTheme="minorHAnsi" w:cstheme="minorHAnsi"/>
          <w:lang w:eastAsia="en-US"/>
        </w:rPr>
        <w:t>trinta</w:t>
      </w:r>
      <w:r>
        <w:rPr>
          <w:rFonts w:asciiTheme="minorHAnsi" w:hAnsiTheme="minorHAnsi" w:cstheme="minorHAnsi"/>
        </w:rPr>
        <w:t xml:space="preserve">) dias a contar da </w:t>
      </w:r>
      <w:r>
        <w:rPr>
          <w:rFonts w:eastAsia="Calibri" w:asciiTheme="minorHAnsi" w:hAnsiTheme="minorHAnsi" w:cstheme="minorHAnsi"/>
          <w:lang w:eastAsia="en-US"/>
        </w:rPr>
        <w:t xml:space="preserve">data da efetiva alocação dos recursos ou até a Data de Vencimento, o que ocorrer por último, podendo o Agente Fiduciário solicitar à Emissora documentos e informações adicionais quanto a utilização dos recursos prevista na Cláusula </w:t>
      </w:r>
      <w:r>
        <w:rPr>
          <w:rFonts w:eastAsia="Calibri" w:asciiTheme="minorHAnsi" w:hAnsiTheme="minorHAnsi" w:cstheme="minorHAnsi"/>
          <w:lang w:eastAsia="en-US"/>
        </w:rPr>
        <w:fldChar w:fldCharType="begin"/>
      </w:r>
      <w:r>
        <w:rPr>
          <w:rFonts w:eastAsia="Calibri" w:asciiTheme="minorHAnsi" w:hAnsiTheme="minorHAnsi" w:cstheme="minorHAnsi"/>
          <w:lang w:eastAsia="en-US"/>
        </w:rPr>
        <w:instrText xml:space="preserve"> REF _Ref80668425 \r \h  \* MERGEFORMAT </w:instrText>
      </w:r>
      <w:r>
        <w:rPr>
          <w:rFonts w:eastAsia="Calibri" w:asciiTheme="minorHAnsi" w:hAnsiTheme="minorHAnsi" w:cstheme="minorHAnsi"/>
          <w:lang w:eastAsia="en-US"/>
        </w:rPr>
        <w:fldChar w:fldCharType="separate"/>
      </w:r>
      <w:r>
        <w:rPr>
          <w:rFonts w:eastAsia="Calibri" w:asciiTheme="minorHAnsi" w:hAnsiTheme="minorHAnsi" w:cstheme="minorHAnsi"/>
          <w:lang w:eastAsia="en-US"/>
        </w:rPr>
        <w:t>3.6.1</w:t>
      </w:r>
      <w:r>
        <w:rPr>
          <w:rFonts w:eastAsia="Calibri" w:asciiTheme="minorHAnsi" w:hAnsiTheme="minorHAnsi" w:cstheme="minorHAnsi"/>
          <w:lang w:eastAsia="en-US"/>
        </w:rPr>
        <w:fldChar w:fldCharType="end"/>
      </w:r>
      <w:r>
        <w:rPr>
          <w:rFonts w:eastAsia="Calibri" w:asciiTheme="minorHAnsi" w:hAnsiTheme="minorHAnsi" w:cstheme="minorHAnsi"/>
          <w:lang w:eastAsia="en-US"/>
        </w:rPr>
        <w:t xml:space="preserve">. acima, obrigando-se a Emissora a fornecer os referidos documentos ao Agente Fiduciário, em até 05 (cinco) Dias Úteis, contados da </w:t>
      </w:r>
      <w:r>
        <w:rPr>
          <w:rFonts w:asciiTheme="minorHAnsi" w:hAnsiTheme="minorHAnsi" w:cstheme="minorHAnsi"/>
        </w:rPr>
        <w:t xml:space="preserve">respectiva </w:t>
      </w:r>
      <w:r>
        <w:rPr>
          <w:rFonts w:eastAsia="Calibri" w:asciiTheme="minorHAnsi" w:hAnsiTheme="minorHAnsi" w:cstheme="minorHAnsi"/>
          <w:lang w:eastAsia="en-US"/>
        </w:rPr>
        <w:t xml:space="preserve">data de </w:t>
      </w:r>
      <w:r>
        <w:rPr>
          <w:rFonts w:asciiTheme="minorHAnsi" w:hAnsiTheme="minorHAnsi" w:cstheme="minorHAnsi"/>
        </w:rPr>
        <w:t xml:space="preserve">solicitação ou em menor prazo caso seja </w:t>
      </w:r>
      <w:r>
        <w:rPr>
          <w:rFonts w:eastAsia="Calibri" w:asciiTheme="minorHAnsi" w:hAnsiTheme="minorHAnsi" w:cstheme="minorHAnsi"/>
          <w:lang w:eastAsia="en-US"/>
        </w:rPr>
        <w:t>solicitado por escrito por autoridades</w:t>
      </w:r>
      <w:r>
        <w:rPr>
          <w:rFonts w:asciiTheme="minorHAnsi" w:hAnsiTheme="minorHAnsi" w:cstheme="minorHAnsi"/>
        </w:rPr>
        <w:t xml:space="preserve"> para fins de </w:t>
      </w:r>
      <w:r>
        <w:rPr>
          <w:rFonts w:eastAsia="Calibri" w:asciiTheme="minorHAnsi" w:hAnsiTheme="minorHAnsi" w:cstheme="minorHAnsi"/>
          <w:lang w:eastAsia="en-US"/>
        </w:rPr>
        <w:t>atendimento as normas e exigências de</w:t>
      </w:r>
      <w:r>
        <w:rPr>
          <w:rFonts w:asciiTheme="minorHAnsi" w:hAnsiTheme="minorHAnsi" w:cstheme="minorHAnsi"/>
        </w:rPr>
        <w:t xml:space="preserve"> órgãos reguladores</w:t>
      </w:r>
      <w:r>
        <w:rPr>
          <w:rFonts w:eastAsia="Calibri" w:asciiTheme="minorHAnsi" w:hAnsiTheme="minorHAnsi" w:cstheme="minorHAnsi"/>
          <w:lang w:eastAsia="en-US"/>
        </w:rPr>
        <w:t xml:space="preserve"> e fiscalizadores.</w:t>
      </w:r>
      <w:ins w:author="Amanda Simões Fernandes" w:id="10">
        <w:r>
          <w:rPr>
            <w:rFonts w:eastAsia="Calibri" w:asciiTheme="minorHAnsi" w:hAnsiTheme="minorHAnsi" w:cstheme="minorHAnsi"/>
            <w:lang w:eastAsia="en-US"/>
          </w:rPr>
          <w:t xml:space="preserve"> [</w:t>
        </w:r>
      </w:ins>
      <w:ins w:author="Amanda Simões Fernandes" w:id="11">
        <w:r>
          <w:rPr>
            <w:rFonts w:eastAsia="Calibri" w:asciiTheme="minorHAnsi" w:hAnsiTheme="minorHAnsi" w:cstheme="minorHAnsi"/>
            <w:b/>
            <w:i/>
            <w:highlight w:val="yellow"/>
            <w:lang w:eastAsia="en-US"/>
          </w:rPr>
          <w:t xml:space="preserve">Nota MF: </w:t>
        </w:r>
      </w:ins>
      <w:ins w:author="Amanda Simões Fernandes" w:id="12">
        <w:r>
          <w:rPr>
            <w:rFonts w:eastAsia="Calibri" w:asciiTheme="minorHAnsi" w:hAnsiTheme="minorHAnsi" w:cstheme="minorHAnsi"/>
            <w:b/>
            <w:i/>
            <w:highlight w:val="yellow"/>
            <w:lang w:eastAsia="en-US"/>
          </w:rPr>
          <w:t>Entedemos</w:t>
        </w:r>
      </w:ins>
      <w:ins w:author="Amanda Simões Fernandes" w:id="13">
        <w:r>
          <w:rPr>
            <w:rFonts w:eastAsia="Calibri" w:asciiTheme="minorHAnsi" w:hAnsiTheme="minorHAnsi" w:cstheme="minorHAnsi"/>
            <w:b/>
            <w:i/>
            <w:highlight w:val="yellow"/>
            <w:lang w:eastAsia="en-US"/>
          </w:rPr>
          <w:t xml:space="preserve"> que os únicos documentos que serão apresentados pela Companhia será o contrato social da Schering e a contrato de cessão de marcas da Bayer.</w:t>
        </w:r>
      </w:ins>
      <w:ins w:author="Amanda Simões Fernandes" w:id="14">
        <w:r>
          <w:rPr>
            <w:rFonts w:eastAsia="Calibri" w:asciiTheme="minorHAnsi" w:hAnsiTheme="minorHAnsi" w:cstheme="minorHAnsi"/>
            <w:lang w:eastAsia="en-US"/>
          </w:rPr>
          <w:t>]</w:t>
        </w:r>
      </w:ins>
      <w:bookmarkStart w:name="_Hlk74903060" w:id="37"/>
    </w:p>
    <w:p w:rsidRPr="00840DB2" w:rsidR="00011A92" w:rsidP="00C406A2" w:rsidRDefault="00011A92">
      <w:pPr>
        <w:pStyle w:val="PargrafodaLista"/>
        <w:rPr>
          <w:rFonts w:eastAsia="Calibri" w:asciiTheme="minorHAnsi" w:hAnsiTheme="minorHAnsi" w:cstheme="minorHAnsi"/>
          <w:lang w:eastAsia="en-US"/>
        </w:rPr>
      </w:pPr>
    </w:p>
    <w:p w:rsidRPr="00840DB2" w:rsidR="00011A92" w:rsidP="002F0CFF" w:rsidRDefault="00011A92">
      <w:pPr>
        <w:numPr>
          <w:ilvl w:val="1"/>
          <w:numId w:val="1"/>
        </w:numPr>
        <w:spacing w:line="288" w:lineRule="auto"/>
        <w:ind w:left="0" w:firstLine="709"/>
        <w:jc w:val="both"/>
        <w:rPr>
          <w:rFonts w:asciiTheme="minorHAnsi" w:hAnsiTheme="minorHAnsi" w:cstheme="minorHAnsi"/>
        </w:rPr>
      </w:pPr>
      <w:bookmarkStart w:name="_DV_M66" w:id="38"/>
      <w:bookmarkEnd w:id="38"/>
      <w:r>
        <w:rPr>
          <w:rFonts w:eastAsia="Arial Unicode MS" w:asciiTheme="minorHAnsi" w:hAnsiTheme="minorHAnsi" w:cstheme="minorHAnsi"/>
          <w:u w:val="single"/>
        </w:rPr>
        <w:t>Colocação e Procedimento de Distribuição</w:t>
      </w:r>
    </w:p>
    <w:p w:rsidRPr="00840DB2" w:rsidR="00011A92" w:rsidP="00011A92" w:rsidRDefault="00011A92">
      <w:pPr>
        <w:spacing w:line="288" w:lineRule="auto"/>
        <w:jc w:val="both"/>
        <w:rPr>
          <w:rFonts w:asciiTheme="minorHAnsi" w:hAnsiTheme="minorHAnsi" w:cstheme="minorHAnsi"/>
        </w:rPr>
      </w:pPr>
    </w:p>
    <w:p w:rsidRPr="00840DB2" w:rsidR="00011A92" w:rsidP="00840DB2" w:rsidRDefault="00011A92">
      <w:pPr>
        <w:numPr>
          <w:ilvl w:val="2"/>
          <w:numId w:val="46"/>
        </w:numPr>
        <w:spacing w:line="288" w:lineRule="auto"/>
        <w:ind w:left="0" w:firstLine="1418"/>
        <w:jc w:val="both"/>
        <w:rPr>
          <w:rFonts w:eastAsia="Arial Unicode MS" w:asciiTheme="minorHAnsi" w:hAnsiTheme="minorHAnsi" w:cstheme="minorHAnsi"/>
        </w:rPr>
      </w:pPr>
      <w:r>
        <w:rPr>
          <w:rFonts w:eastAsia="Arial Unicode MS" w:asciiTheme="minorHAnsi" w:hAnsiTheme="minorHAnsi" w:cstheme="minorHAnsi"/>
        </w:rPr>
        <w:t xml:space="preserve">As Debêntures serão objeto de distribuição pública com esforços restritos, nos termos da Instrução CVM 476, em regime de garantia firme de colocação para a totalidade das Debêntures, com a intermediação de instituições integrantes do sistema de distribuição de </w:t>
      </w:r>
      <w:r>
        <w:rPr>
          <w:rFonts w:eastAsia="Arial Unicode MS" w:asciiTheme="minorHAnsi" w:hAnsiTheme="minorHAnsi" w:cstheme="minorHAnsi"/>
        </w:rPr>
        <w:t>valores mobiliários (“</w:t>
      </w:r>
      <w:r>
        <w:rPr>
          <w:rFonts w:eastAsia="Arial Unicode MS" w:asciiTheme="minorHAnsi" w:hAnsiTheme="minorHAnsi" w:cstheme="minorHAnsi"/>
          <w:u w:val="single"/>
        </w:rPr>
        <w:t>Coordenadores</w:t>
      </w:r>
      <w:r>
        <w:rPr>
          <w:rFonts w:eastAsia="Arial Unicode MS" w:asciiTheme="minorHAnsi" w:hAnsiTheme="minorHAnsi" w:cstheme="minorHAnsi"/>
        </w:rPr>
        <w:t>”), sendo uma instituição denominada coordenador líder (“</w:t>
      </w:r>
      <w:r>
        <w:rPr>
          <w:rFonts w:eastAsia="Arial Unicode MS" w:asciiTheme="minorHAnsi" w:hAnsiTheme="minorHAnsi" w:cstheme="minorHAnsi"/>
          <w:u w:val="single"/>
        </w:rPr>
        <w:t>Coordenador Líder</w:t>
      </w:r>
      <w:r>
        <w:rPr>
          <w:rFonts w:eastAsia="Arial Unicode MS" w:asciiTheme="minorHAnsi" w:hAnsiTheme="minorHAnsi" w:cstheme="minorHAnsi"/>
        </w:rPr>
        <w:t>”), nos termos do “</w:t>
      </w:r>
      <w:r>
        <w:rPr>
          <w:rFonts w:eastAsia="Arial Unicode MS" w:asciiTheme="minorHAnsi" w:hAnsiTheme="minorHAnsi" w:cstheme="minorHAnsi"/>
          <w:i/>
          <w:iCs/>
        </w:rPr>
        <w:t>Contrato de Coordenação, Colocação e Distribuição Pública da 4ª (Quarta) Emissão de Debêntures Simples, Não Conversíveis Em Ações, em Série Única, da Espécie Quirografária, Com Garantia Adicional Fidejussória, em Série Única, para Distribuição Pública, com Esforços Restritos de Distribuição, Sob o Regime de Garantia Firme de Colocação, da União Química Farmacêutica Nacional S.A.</w:t>
      </w:r>
      <w:r>
        <w:rPr>
          <w:rFonts w:eastAsia="Arial Unicode MS" w:asciiTheme="minorHAnsi" w:hAnsiTheme="minorHAnsi" w:cstheme="minorHAnsi"/>
        </w:rPr>
        <w:t>”, celebrado entre a Emissora e os Coordenadores (“</w:t>
      </w:r>
      <w:r>
        <w:rPr>
          <w:rFonts w:eastAsia="Arial Unicode MS" w:asciiTheme="minorHAnsi" w:hAnsiTheme="minorHAnsi" w:cstheme="minorHAnsi"/>
          <w:u w:val="single"/>
        </w:rPr>
        <w:t>Contrato de Distribuição</w:t>
      </w:r>
      <w:r>
        <w:rPr>
          <w:rFonts w:eastAsia="Arial Unicode MS" w:asciiTheme="minorHAnsi" w:hAnsiTheme="minorHAnsi" w:cstheme="minorHAnsi"/>
        </w:rPr>
        <w:t>”), e/ou outras instituições financeiras, que não se enquadrem como Coordenadores, autorizadas a operar no mercado de capitais para os assessorarem e/ou participarem da colocação das Debêntures junto a potenciais investidores e clientes (“</w:t>
      </w:r>
      <w:r>
        <w:rPr>
          <w:rFonts w:eastAsia="Arial Unicode MS" w:asciiTheme="minorHAnsi" w:hAnsiTheme="minorHAnsi" w:cstheme="minorHAnsi"/>
          <w:u w:val="single"/>
        </w:rPr>
        <w:t>Participantes Especiais</w:t>
      </w:r>
      <w:r>
        <w:rPr>
          <w:rFonts w:eastAsia="Arial Unicode MS" w:asciiTheme="minorHAnsi" w:hAnsiTheme="minorHAnsi" w:cstheme="minorHAnsi"/>
        </w:rPr>
        <w:t>” e, em conjunto com os Coordenadores, “</w:t>
      </w:r>
      <w:r>
        <w:rPr>
          <w:rFonts w:eastAsia="Arial Unicode MS" w:asciiTheme="minorHAnsi" w:hAnsiTheme="minorHAnsi" w:cstheme="minorHAnsi"/>
          <w:u w:val="single"/>
        </w:rPr>
        <w:t>Instituições Participantes da Oferta</w:t>
      </w:r>
      <w:r>
        <w:rPr>
          <w:rFonts w:eastAsia="Arial Unicode MS" w:asciiTheme="minorHAnsi" w:hAnsiTheme="minorHAnsi" w:cstheme="minorHAnsi"/>
        </w:rPr>
        <w:t>”).</w:t>
      </w:r>
    </w:p>
    <w:p w:rsidRPr="00840DB2" w:rsidR="00011A92" w:rsidP="00011A92" w:rsidRDefault="00011A92">
      <w:pPr>
        <w:spacing w:line="288" w:lineRule="auto"/>
        <w:ind w:firstLine="1418"/>
        <w:jc w:val="both"/>
        <w:rPr>
          <w:rFonts w:eastAsia="Arial Unicode MS" w:asciiTheme="minorHAnsi" w:hAnsiTheme="minorHAnsi" w:cstheme="minorHAnsi"/>
        </w:rPr>
      </w:pPr>
    </w:p>
    <w:p w:rsidRPr="00840DB2" w:rsidR="00011A92" w:rsidP="00840DB2" w:rsidRDefault="00011A92">
      <w:pPr>
        <w:numPr>
          <w:ilvl w:val="2"/>
          <w:numId w:val="46"/>
        </w:numPr>
        <w:spacing w:line="288" w:lineRule="auto"/>
        <w:ind w:left="0" w:firstLine="1418"/>
        <w:jc w:val="both"/>
        <w:rPr>
          <w:rFonts w:eastAsia="Arial Unicode MS" w:asciiTheme="minorHAnsi" w:hAnsiTheme="minorHAnsi" w:cstheme="minorHAnsi"/>
        </w:rPr>
      </w:pPr>
      <w:bookmarkStart w:name="_Ref80627799" w:id="40"/>
      <w:r>
        <w:rPr>
          <w:rFonts w:eastAsia="Arial Unicode MS" w:asciiTheme="minorHAnsi" w:hAnsiTheme="minorHAnsi" w:cstheme="minorHAnsi"/>
        </w:rPr>
        <w:t>Conforme disposto nos artigos 13 e 15 da Instrução CVM 476, as Debêntures somente poderão ser negociadas nos mercados regulamentados de valores mobiliários após decorridos 90 (noventa) dias de cada subscrição ou aquisição, por Investidores Profissionais (conforme definido abaixo), e uma vez verificado o cumprimento, pela Emissora, de suas obrigações previstas no artigo 17 da Instrução CVM 476, sendo que a negociação das Debêntures deverá sempre respeitar as disposições legais e regulamentares aplicáveis, observado o disposto nas Cláusulas abaixo.</w:t>
      </w:r>
      <w:bookmarkEnd w:id="40"/>
      <w:r>
        <w:rPr>
          <w:rFonts w:eastAsia="Arial Unicode MS" w:asciiTheme="minorHAnsi" w:hAnsiTheme="minorHAnsi" w:cstheme="minorHAnsi"/>
        </w:rPr>
        <w:t xml:space="preserve"> </w:t>
      </w:r>
    </w:p>
    <w:p w:rsidRPr="00840DB2" w:rsidR="00011A92" w:rsidP="00011A92" w:rsidRDefault="00011A92">
      <w:pPr>
        <w:spacing w:line="288" w:lineRule="auto"/>
        <w:ind w:firstLine="1418"/>
        <w:jc w:val="both"/>
        <w:rPr>
          <w:rFonts w:eastAsia="Arial Unicode MS" w:asciiTheme="minorHAnsi" w:hAnsiTheme="minorHAnsi" w:cstheme="minorHAnsi"/>
        </w:rPr>
      </w:pPr>
    </w:p>
    <w:p w:rsidRPr="00840DB2" w:rsidR="00011A92" w:rsidP="00840DB2" w:rsidRDefault="00011A92">
      <w:pPr>
        <w:numPr>
          <w:ilvl w:val="2"/>
          <w:numId w:val="46"/>
        </w:numPr>
        <w:spacing w:line="288" w:lineRule="auto"/>
        <w:ind w:left="0" w:firstLine="1418"/>
        <w:jc w:val="both"/>
        <w:rPr>
          <w:rFonts w:eastAsia="Arial Unicode MS" w:asciiTheme="minorHAnsi" w:hAnsiTheme="minorHAnsi" w:cstheme="minorHAnsi"/>
        </w:rPr>
      </w:pPr>
      <w:r>
        <w:rPr>
          <w:rFonts w:eastAsia="Arial Unicode MS" w:asciiTheme="minorHAnsi" w:hAnsiTheme="minorHAnsi" w:cstheme="minorHAnsi"/>
        </w:rPr>
        <w:t xml:space="preserve">Não obstante o disposto na Cláusula </w:t>
      </w:r>
      <w:r>
        <w:rPr>
          <w:rFonts w:eastAsia="Arial Unicode MS" w:asciiTheme="minorHAnsi" w:hAnsiTheme="minorHAnsi" w:cstheme="minorHAnsi"/>
        </w:rPr>
        <w:fldChar w:fldCharType="begin"/>
      </w:r>
      <w:r>
        <w:rPr>
          <w:rFonts w:eastAsia="Arial Unicode MS" w:asciiTheme="minorHAnsi" w:hAnsiTheme="minorHAnsi" w:cstheme="minorHAnsi"/>
        </w:rPr>
        <w:instrText xml:space="preserve"> REF _Ref80627799 \r \h  \* MERGEFORMAT </w:instrText>
      </w:r>
      <w:r>
        <w:rPr>
          <w:rFonts w:eastAsia="Arial Unicode MS" w:asciiTheme="minorHAnsi" w:hAnsiTheme="minorHAnsi" w:cstheme="minorHAnsi"/>
        </w:rPr>
        <w:fldChar w:fldCharType="separate"/>
      </w:r>
      <w:r>
        <w:rPr>
          <w:rFonts w:eastAsia="Arial Unicode MS" w:asciiTheme="minorHAnsi" w:hAnsiTheme="minorHAnsi" w:cstheme="minorHAnsi"/>
        </w:rPr>
        <w:t>3.7.2</w:t>
      </w:r>
      <w:r>
        <w:rPr>
          <w:rFonts w:eastAsia="Arial Unicode MS" w:asciiTheme="minorHAnsi" w:hAnsiTheme="minorHAnsi" w:cstheme="minorHAnsi"/>
        </w:rPr>
        <w:fldChar w:fldCharType="end"/>
      </w:r>
      <w:r>
        <w:rPr>
          <w:rFonts w:eastAsia="Arial Unicode MS" w:asciiTheme="minorHAnsi" w:hAnsiTheme="minorHAnsi" w:cstheme="minorHAnsi"/>
        </w:rPr>
        <w:t xml:space="preserve">acima,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inciso II do artigo 13 da Instrução CVM 476, desde que sejam observadas as seguintes condições: </w:t>
      </w:r>
      <w:r>
        <w:rPr>
          <w:rFonts w:eastAsia="Arial Unicode MS" w:asciiTheme="minorHAnsi" w:hAnsiTheme="minorHAnsi" w:cstheme="minorHAnsi"/>
          <w:b/>
          <w:bCs/>
        </w:rPr>
        <w:t>(i)</w:t>
      </w:r>
      <w:r>
        <w:rPr>
          <w:rFonts w:eastAsia="Arial Unicode MS" w:asciiTheme="minorHAnsi" w:hAnsiTheme="minorHAnsi" w:cstheme="minorHAnsi"/>
        </w:rPr>
        <w:t xml:space="preserve"> o Investidor Profissional adquirente das Debêntures observe o prazo de 90 (noventa) dias de restrição de negociação, contado da data do exercício da garantia firme pelos Coordenadores; </w:t>
      </w:r>
      <w:r>
        <w:rPr>
          <w:rFonts w:eastAsia="Arial Unicode MS" w:asciiTheme="minorHAnsi" w:hAnsiTheme="minorHAnsi" w:cstheme="minorHAnsi"/>
          <w:b/>
          <w:bCs/>
        </w:rPr>
        <w:t>(</w:t>
      </w:r>
      <w:proofErr w:type="spellStart"/>
      <w:r>
        <w:rPr>
          <w:rFonts w:eastAsia="Arial Unicode MS" w:asciiTheme="minorHAnsi" w:hAnsiTheme="minorHAnsi" w:cstheme="minorHAnsi"/>
          <w:b/>
          <w:bCs/>
        </w:rPr>
        <w:t>ii</w:t>
      </w:r>
      <w:proofErr w:type="spellEnd"/>
      <w:r>
        <w:rPr>
          <w:rFonts w:eastAsia="Arial Unicode MS" w:asciiTheme="minorHAnsi" w:hAnsiTheme="minorHAnsi" w:cstheme="minorHAnsi"/>
          <w:b/>
          <w:bCs/>
        </w:rPr>
        <w:t>)</w:t>
      </w:r>
      <w:r>
        <w:rPr>
          <w:rFonts w:eastAsia="Arial Unicode MS" w:asciiTheme="minorHAnsi" w:hAnsiTheme="minorHAnsi" w:cstheme="minorHAnsi"/>
        </w:rPr>
        <w:t xml:space="preserve"> os Coordenadores verifiquem o cumprimento das regras previstas nos artigos 2º e 3º da Instrução CVM 476; e </w:t>
      </w:r>
      <w:r>
        <w:rPr>
          <w:rFonts w:eastAsia="Arial Unicode MS" w:asciiTheme="minorHAnsi" w:hAnsiTheme="minorHAnsi" w:cstheme="minorHAnsi"/>
          <w:b/>
          <w:bCs/>
        </w:rPr>
        <w:t>(</w:t>
      </w:r>
      <w:proofErr w:type="spellStart"/>
      <w:r>
        <w:rPr>
          <w:rFonts w:eastAsia="Arial Unicode MS" w:asciiTheme="minorHAnsi" w:hAnsiTheme="minorHAnsi" w:cstheme="minorHAnsi"/>
          <w:b/>
          <w:bCs/>
        </w:rPr>
        <w:t>iii</w:t>
      </w:r>
      <w:proofErr w:type="spellEnd"/>
      <w:r>
        <w:rPr>
          <w:rFonts w:eastAsia="Arial Unicode MS" w:asciiTheme="minorHAnsi" w:hAnsiTheme="minorHAnsi" w:cstheme="minorHAnsi"/>
          <w:b/>
          <w:bCs/>
        </w:rPr>
        <w:t>)</w:t>
      </w:r>
      <w:r>
        <w:rPr>
          <w:rFonts w:eastAsia="Arial Unicode MS" w:asciiTheme="minorHAnsi" w:hAnsiTheme="minorHAnsi" w:cstheme="minorHAnsi"/>
        </w:rPr>
        <w:t xml:space="preserve"> a negociação das Debêntures deve ser realizada nas mesmas condições aplicáveis à Oferta. </w:t>
      </w:r>
    </w:p>
    <w:p w:rsidRPr="00840DB2" w:rsidR="00011A92" w:rsidP="00011A92" w:rsidRDefault="00011A92">
      <w:pPr>
        <w:spacing w:line="288" w:lineRule="auto"/>
        <w:ind w:firstLine="1418"/>
        <w:jc w:val="both"/>
        <w:rPr>
          <w:rFonts w:eastAsia="Arial Unicode MS" w:asciiTheme="minorHAnsi" w:hAnsiTheme="minorHAnsi" w:cstheme="minorHAnsi"/>
        </w:rPr>
      </w:pPr>
    </w:p>
    <w:p w:rsidRPr="00840DB2" w:rsidR="00011A92" w:rsidP="00840DB2" w:rsidRDefault="00011A92">
      <w:pPr>
        <w:numPr>
          <w:ilvl w:val="2"/>
          <w:numId w:val="46"/>
        </w:numPr>
        <w:spacing w:line="288" w:lineRule="auto"/>
        <w:ind w:left="0" w:firstLine="1418"/>
        <w:jc w:val="both"/>
        <w:rPr>
          <w:rFonts w:eastAsia="Arial Unicode MS" w:asciiTheme="minorHAnsi" w:hAnsiTheme="minorHAnsi" w:cstheme="minorHAnsi"/>
        </w:rPr>
      </w:pPr>
      <w:r>
        <w:rPr>
          <w:rFonts w:eastAsia="Arial Unicode MS" w:asciiTheme="minorHAnsi" w:hAnsiTheme="minorHAnsi" w:cstheme="minorHAnsi"/>
        </w:rPr>
        <w:t>A Emissora não poderá realizar, nos termos do artigo 9º da Instrução CVM 476, outra oferta pública da mesma espécie de valores mobiliários objeto da Oferta dentro do prazo de 4 (quatro) meses contados da data do encerramento da Oferta, a menos que a nova oferta seja submetida a registro na CVM.</w:t>
      </w:r>
    </w:p>
    <w:p w:rsidRPr="00840DB2" w:rsidR="00011A92" w:rsidP="00011A92" w:rsidRDefault="00011A92">
      <w:pPr>
        <w:spacing w:line="288" w:lineRule="auto"/>
        <w:ind w:firstLine="1418"/>
        <w:jc w:val="both"/>
        <w:rPr>
          <w:rFonts w:eastAsia="Arial Unicode MS" w:asciiTheme="minorHAnsi" w:hAnsiTheme="minorHAnsi" w:cstheme="minorHAnsi"/>
        </w:rPr>
      </w:pPr>
    </w:p>
    <w:p w:rsidRPr="00840DB2" w:rsidR="00011A92" w:rsidP="00840DB2" w:rsidRDefault="00011A92">
      <w:pPr>
        <w:numPr>
          <w:ilvl w:val="1"/>
          <w:numId w:val="46"/>
        </w:numPr>
        <w:spacing w:line="288" w:lineRule="auto"/>
        <w:jc w:val="both"/>
        <w:rPr>
          <w:rFonts w:eastAsia="Arial Unicode MS" w:asciiTheme="minorHAnsi" w:hAnsiTheme="minorHAnsi" w:cstheme="minorHAnsi"/>
        </w:rPr>
      </w:pPr>
      <w:r>
        <w:rPr>
          <w:rFonts w:eastAsia="Arial Unicode MS" w:asciiTheme="minorHAnsi" w:hAnsiTheme="minorHAnsi" w:cstheme="minorHAnsi"/>
          <w:u w:val="single"/>
        </w:rPr>
        <w:t>Público Alvo</w:t>
      </w:r>
    </w:p>
    <w:p w:rsidRPr="00840DB2" w:rsidR="00011A92" w:rsidP="00011A92" w:rsidRDefault="00011A92">
      <w:pPr>
        <w:spacing w:line="288" w:lineRule="auto"/>
        <w:ind w:firstLine="1418"/>
        <w:jc w:val="both"/>
        <w:rPr>
          <w:rFonts w:eastAsia="Arial Unicode MS" w:asciiTheme="minorHAnsi" w:hAnsiTheme="minorHAnsi" w:cstheme="minorHAnsi"/>
        </w:rPr>
      </w:pPr>
    </w:p>
    <w:p w:rsidRPr="00840DB2" w:rsidR="00011A92" w:rsidP="00840DB2" w:rsidRDefault="00011A92">
      <w:pPr>
        <w:numPr>
          <w:ilvl w:val="2"/>
          <w:numId w:val="46"/>
        </w:numPr>
        <w:spacing w:line="288" w:lineRule="auto"/>
        <w:ind w:left="0" w:firstLine="1418"/>
        <w:jc w:val="both"/>
        <w:rPr>
          <w:rFonts w:eastAsia="Arial Unicode MS" w:asciiTheme="minorHAnsi" w:hAnsiTheme="minorHAnsi" w:cstheme="minorHAnsi"/>
        </w:rPr>
      </w:pPr>
      <w:r>
        <w:rPr>
          <w:rFonts w:eastAsia="Arial Unicode MS" w:asciiTheme="minorHAnsi" w:hAnsiTheme="minorHAnsi" w:cstheme="minorHAnsi"/>
        </w:rPr>
        <w:t>O Público Alvo da Oferta é composto por investidores profissionais, assim definidos aqueles investidores referidos no artigo 11 da Resolução CVM nº 30, de 11 de maio de 2021 (“</w:t>
      </w:r>
      <w:r>
        <w:rPr>
          <w:rFonts w:eastAsia="Arial Unicode MS" w:asciiTheme="minorHAnsi" w:hAnsiTheme="minorHAnsi" w:cstheme="minorHAnsi"/>
          <w:u w:val="single"/>
        </w:rPr>
        <w:t>Investidor Profissional</w:t>
      </w:r>
      <w:r>
        <w:rPr>
          <w:rFonts w:eastAsia="Arial Unicode MS" w:asciiTheme="minorHAnsi" w:hAnsiTheme="minorHAnsi" w:cstheme="minorHAnsi"/>
        </w:rPr>
        <w:t>”).</w:t>
      </w:r>
    </w:p>
    <w:p w:rsidRPr="00840DB2" w:rsidR="00011A92" w:rsidP="00011A92" w:rsidRDefault="00011A92">
      <w:pPr>
        <w:spacing w:line="288" w:lineRule="auto"/>
        <w:ind w:firstLine="1418"/>
        <w:jc w:val="both"/>
        <w:rPr>
          <w:rFonts w:eastAsia="Arial Unicode MS" w:asciiTheme="minorHAnsi" w:hAnsiTheme="minorHAnsi" w:cstheme="minorHAnsi"/>
        </w:rPr>
      </w:pPr>
    </w:p>
    <w:p w:rsidRPr="00840DB2" w:rsidR="00011A92" w:rsidP="00840DB2" w:rsidRDefault="00011A92">
      <w:pPr>
        <w:numPr>
          <w:ilvl w:val="1"/>
          <w:numId w:val="46"/>
        </w:numPr>
        <w:spacing w:line="288" w:lineRule="auto"/>
        <w:jc w:val="both"/>
        <w:rPr>
          <w:rFonts w:eastAsia="Arial Unicode MS" w:asciiTheme="minorHAnsi" w:hAnsiTheme="minorHAnsi" w:cstheme="minorHAnsi"/>
        </w:rPr>
      </w:pPr>
      <w:r>
        <w:rPr>
          <w:rFonts w:eastAsia="Arial Unicode MS" w:asciiTheme="minorHAnsi" w:hAnsiTheme="minorHAnsi" w:cstheme="minorHAnsi"/>
          <w:u w:val="single"/>
        </w:rPr>
        <w:t>Plano de Distribuição</w:t>
      </w:r>
    </w:p>
    <w:p w:rsidRPr="00840DB2" w:rsidR="00011A92" w:rsidP="00011A92" w:rsidRDefault="00011A92">
      <w:pPr>
        <w:spacing w:line="288" w:lineRule="auto"/>
        <w:ind w:firstLine="1418"/>
        <w:jc w:val="both"/>
        <w:rPr>
          <w:rFonts w:eastAsia="Arial Unicode MS" w:asciiTheme="minorHAnsi" w:hAnsiTheme="minorHAnsi" w:cstheme="minorHAnsi"/>
        </w:rPr>
      </w:pPr>
    </w:p>
    <w:p w:rsidRPr="00840DB2" w:rsidR="00011A92" w:rsidP="00011A92" w:rsidRDefault="00011A92">
      <w:pPr>
        <w:spacing w:line="288" w:lineRule="auto"/>
        <w:ind w:firstLine="1418"/>
        <w:jc w:val="both"/>
        <w:rPr>
          <w:rFonts w:eastAsia="Arial Unicode MS" w:asciiTheme="minorHAnsi" w:hAnsiTheme="minorHAnsi" w:cstheme="minorHAnsi"/>
        </w:rPr>
      </w:pPr>
      <w:r>
        <w:rPr>
          <w:rFonts w:eastAsia="Arial Unicode MS" w:asciiTheme="minorHAnsi" w:hAnsiTheme="minorHAnsi" w:cstheme="minorHAnsi"/>
        </w:rPr>
        <w:t xml:space="preserve">Os Coordenadores organizarão a distribuição e colocação das Debêntures, observado o disposto na Instrução CVM 476, de forma a assegurar: </w:t>
      </w:r>
      <w:r>
        <w:rPr>
          <w:rFonts w:eastAsia="Arial Unicode MS" w:asciiTheme="minorHAnsi" w:hAnsiTheme="minorHAnsi" w:cstheme="minorHAnsi"/>
          <w:b/>
          <w:bCs/>
        </w:rPr>
        <w:t>(i)</w:t>
      </w:r>
      <w:r>
        <w:rPr>
          <w:rFonts w:eastAsia="Arial Unicode MS" w:asciiTheme="minorHAnsi" w:hAnsiTheme="minorHAnsi" w:cstheme="minorHAnsi"/>
        </w:rPr>
        <w:t xml:space="preserve"> que o tratamento conferido aos Investidores Profissionais, seja justo e equitativo; e </w:t>
      </w:r>
      <w:r>
        <w:rPr>
          <w:rFonts w:eastAsia="Arial Unicode MS" w:asciiTheme="minorHAnsi" w:hAnsiTheme="minorHAnsi" w:cstheme="minorHAnsi"/>
          <w:b/>
          <w:bCs/>
        </w:rPr>
        <w:t>(</w:t>
      </w:r>
      <w:proofErr w:type="spellStart"/>
      <w:r>
        <w:rPr>
          <w:rFonts w:eastAsia="Arial Unicode MS" w:asciiTheme="minorHAnsi" w:hAnsiTheme="minorHAnsi" w:cstheme="minorHAnsi"/>
          <w:b/>
          <w:bCs/>
        </w:rPr>
        <w:t>ii</w:t>
      </w:r>
      <w:proofErr w:type="spellEnd"/>
      <w:r>
        <w:rPr>
          <w:rFonts w:eastAsia="Arial Unicode MS" w:asciiTheme="minorHAnsi" w:hAnsiTheme="minorHAnsi" w:cstheme="minorHAnsi"/>
          <w:b/>
          <w:bCs/>
        </w:rPr>
        <w:t>)</w:t>
      </w:r>
      <w:r>
        <w:rPr>
          <w:rFonts w:eastAsia="Arial Unicode MS" w:asciiTheme="minorHAnsi" w:hAnsiTheme="minorHAnsi" w:cstheme="minorHAnsi"/>
        </w:rPr>
        <w:t xml:space="preserve">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Pr>
          <w:rFonts w:eastAsia="Arial Unicode MS" w:asciiTheme="minorHAnsi" w:hAnsiTheme="minorHAnsi" w:cstheme="minorHAnsi"/>
          <w:u w:val="single"/>
        </w:rPr>
        <w:t>Plano de Distribuição</w:t>
      </w:r>
      <w:r>
        <w:rPr>
          <w:rFonts w:eastAsia="Arial Unicode MS" w:asciiTheme="minorHAnsi" w:hAnsiTheme="minorHAnsi" w:cstheme="minorHAnsi"/>
        </w:rPr>
        <w:t xml:space="preserve">”). O Plano de Distribuição será estabelecido mediante os seguintes termos: </w:t>
      </w:r>
      <w:r>
        <w:rPr>
          <w:rFonts w:eastAsia="Arial Unicode MS" w:asciiTheme="minorHAnsi" w:hAnsiTheme="minorHAnsi" w:cstheme="minorHAnsi"/>
          <w:b/>
          <w:bCs/>
        </w:rPr>
        <w:t>(i)</w:t>
      </w:r>
      <w:r>
        <w:rPr>
          <w:rFonts w:eastAsia="Arial Unicode MS" w:asciiTheme="minorHAnsi" w:hAnsiTheme="minorHAnsi" w:cstheme="minorHAnsi"/>
        </w:rPr>
        <w:t xml:space="preserve"> os Coordenadores poderão acessar, no máximo, 75 (setenta e cinco) Investidores Profissionais, sendo possível a subscrição ou aquisição de Debêntures por, no máximo, 50 (cinquenta) Investidores Profissionais, nos termos do artigo 3º, incisos I e II, da Instrução CVM 476; </w:t>
      </w:r>
      <w:r>
        <w:rPr>
          <w:rFonts w:eastAsia="Arial Unicode MS" w:asciiTheme="minorHAnsi" w:hAnsiTheme="minorHAnsi" w:cstheme="minorHAnsi"/>
          <w:b/>
          <w:bCs/>
        </w:rPr>
        <w:t>(</w:t>
      </w:r>
      <w:proofErr w:type="spellStart"/>
      <w:r>
        <w:rPr>
          <w:rFonts w:eastAsia="Arial Unicode MS" w:asciiTheme="minorHAnsi" w:hAnsiTheme="minorHAnsi" w:cstheme="minorHAnsi"/>
          <w:b/>
          <w:bCs/>
        </w:rPr>
        <w:t>ii</w:t>
      </w:r>
      <w:proofErr w:type="spellEnd"/>
      <w:r>
        <w:rPr>
          <w:rFonts w:eastAsia="Arial Unicode MS" w:asciiTheme="minorHAnsi" w:hAnsiTheme="minorHAnsi" w:cstheme="minorHAnsi"/>
          <w:b/>
          <w:bCs/>
        </w:rPr>
        <w:t>)</w:t>
      </w:r>
      <w:r>
        <w:rPr>
          <w:rFonts w:eastAsia="Arial Unicode MS" w:asciiTheme="minorHAnsi" w:hAnsiTheme="minorHAnsi" w:cstheme="minorHAnsi"/>
        </w:rPr>
        <w:t xml:space="preserve"> 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 </w:t>
      </w:r>
      <w:r>
        <w:rPr>
          <w:rFonts w:eastAsia="Arial Unicode MS" w:asciiTheme="minorHAnsi" w:hAnsiTheme="minorHAnsi" w:cstheme="minorHAnsi"/>
          <w:b/>
          <w:bCs/>
        </w:rPr>
        <w:t>(</w:t>
      </w:r>
      <w:proofErr w:type="spellStart"/>
      <w:r>
        <w:rPr>
          <w:rFonts w:eastAsia="Arial Unicode MS" w:asciiTheme="minorHAnsi" w:hAnsiTheme="minorHAnsi" w:cstheme="minorHAnsi"/>
          <w:b/>
          <w:bCs/>
        </w:rPr>
        <w:t>iii</w:t>
      </w:r>
      <w:proofErr w:type="spellEnd"/>
      <w:r>
        <w:rPr>
          <w:rFonts w:eastAsia="Arial Unicode MS" w:asciiTheme="minorHAnsi" w:hAnsiTheme="minorHAnsi" w:cstheme="minorHAnsi"/>
          <w:b/>
          <w:bCs/>
        </w:rPr>
        <w:t>)</w:t>
      </w:r>
      <w:r>
        <w:rPr>
          <w:rFonts w:eastAsia="Arial Unicode MS" w:asciiTheme="minorHAnsi" w:hAnsiTheme="minorHAnsi" w:cstheme="minorHAnsi"/>
        </w:rPr>
        <w:t xml:space="preserve"> </w:t>
      </w:r>
      <w:r>
        <w:rPr>
          <w:rFonts w:asciiTheme="minorHAnsi" w:hAnsiTheme="minorHAnsi" w:cstheme="minorHAnsi"/>
        </w:rPr>
        <w:t>não existirão reservas antecipadas</w:t>
      </w:r>
      <w:r>
        <w:rPr>
          <w:rFonts w:eastAsia="Arial Unicode MS" w:asciiTheme="minorHAnsi" w:hAnsiTheme="minorHAnsi" w:cstheme="minorHAnsi"/>
        </w:rPr>
        <w:t xml:space="preserve"> e não haverá a fixação de lotes mínimos ou máximos para a subscrição das Debêntures; </w:t>
      </w:r>
      <w:r>
        <w:rPr>
          <w:rFonts w:eastAsia="Arial Unicode MS" w:asciiTheme="minorHAnsi" w:hAnsiTheme="minorHAnsi" w:cstheme="minorHAnsi"/>
          <w:b/>
          <w:bCs/>
        </w:rPr>
        <w:t>(</w:t>
      </w:r>
      <w:proofErr w:type="spellStart"/>
      <w:r>
        <w:rPr>
          <w:rFonts w:eastAsia="Arial Unicode MS" w:asciiTheme="minorHAnsi" w:hAnsiTheme="minorHAnsi" w:cstheme="minorHAnsi"/>
          <w:b/>
          <w:bCs/>
        </w:rPr>
        <w:t>iv</w:t>
      </w:r>
      <w:proofErr w:type="spellEnd"/>
      <w:r>
        <w:rPr>
          <w:rFonts w:eastAsia="Arial Unicode MS" w:asciiTheme="minorHAnsi" w:hAnsiTheme="minorHAnsi" w:cstheme="minorHAnsi"/>
          <w:b/>
          <w:bCs/>
        </w:rPr>
        <w:t>)</w:t>
      </w:r>
      <w:r>
        <w:rPr>
          <w:rFonts w:eastAsia="Arial Unicode MS" w:asciiTheme="minorHAnsi" w:hAnsiTheme="minorHAnsi" w:cstheme="minorHAnsi"/>
        </w:rPr>
        <w:t xml:space="preserve"> 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w:t>
      </w:r>
      <w:r>
        <w:rPr>
          <w:rFonts w:eastAsia="Arial Unicode MS" w:asciiTheme="minorHAnsi" w:hAnsiTheme="minorHAnsi" w:cstheme="minorHAnsi"/>
          <w:b/>
          <w:bCs/>
        </w:rPr>
        <w:t>(v)</w:t>
      </w:r>
      <w:r>
        <w:rPr>
          <w:rFonts w:eastAsia="Arial Unicode MS" w:asciiTheme="minorHAnsi" w:hAnsiTheme="minorHAnsi" w:cstheme="minorHAnsi"/>
        </w:rPr>
        <w:t xml:space="preserve"> o prazo de colocação e distribuição pública das Debêntures seguirá as regras definidas na Instrução CVM 476; </w:t>
      </w:r>
      <w:r>
        <w:rPr>
          <w:rFonts w:eastAsia="Arial Unicode MS" w:asciiTheme="minorHAnsi" w:hAnsiTheme="minorHAnsi" w:cstheme="minorHAnsi"/>
          <w:b/>
          <w:bCs/>
        </w:rPr>
        <w:t>(vi)</w:t>
      </w:r>
      <w:r>
        <w:rPr>
          <w:rFonts w:eastAsia="Arial Unicode MS" w:asciiTheme="minorHAnsi" w:hAnsiTheme="minorHAnsi" w:cstheme="minorHAnsi"/>
        </w:rPr>
        <w:t xml:space="preserve"> 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r>
        <w:rPr>
          <w:rFonts w:eastAsia="Arial Unicode MS" w:asciiTheme="minorHAnsi" w:hAnsiTheme="minorHAnsi" w:cstheme="minorHAnsi"/>
          <w:b/>
          <w:bCs/>
        </w:rPr>
        <w:t>(</w:t>
      </w:r>
      <w:proofErr w:type="spellStart"/>
      <w:r>
        <w:rPr>
          <w:rFonts w:eastAsia="Arial Unicode MS" w:asciiTheme="minorHAnsi" w:hAnsiTheme="minorHAnsi" w:cstheme="minorHAnsi"/>
          <w:b/>
          <w:bCs/>
        </w:rPr>
        <w:t>vii</w:t>
      </w:r>
      <w:proofErr w:type="spellEnd"/>
      <w:r>
        <w:rPr>
          <w:rFonts w:eastAsia="Arial Unicode MS" w:asciiTheme="minorHAnsi" w:hAnsiTheme="minorHAnsi" w:cstheme="minorHAnsi"/>
          <w:b/>
          <w:bCs/>
        </w:rPr>
        <w:t>)</w:t>
      </w:r>
      <w:r>
        <w:rPr>
          <w:rFonts w:eastAsia="Arial Unicode MS" w:asciiTheme="minorHAnsi" w:hAnsiTheme="minorHAnsi" w:cstheme="minorHAnsi"/>
        </w:rPr>
        <w:t xml:space="preserve"> não será admitida a distribuição parcial das Debêntures; e </w:t>
      </w:r>
      <w:r>
        <w:rPr>
          <w:rFonts w:eastAsia="Arial Unicode MS" w:asciiTheme="minorHAnsi" w:hAnsiTheme="minorHAnsi" w:cstheme="minorHAnsi"/>
          <w:b/>
          <w:bCs/>
        </w:rPr>
        <w:t>(</w:t>
      </w:r>
      <w:proofErr w:type="spellStart"/>
      <w:r>
        <w:rPr>
          <w:rFonts w:eastAsia="Arial Unicode MS" w:asciiTheme="minorHAnsi" w:hAnsiTheme="minorHAnsi" w:cstheme="minorHAnsi"/>
          <w:b/>
          <w:bCs/>
        </w:rPr>
        <w:t>viii</w:t>
      </w:r>
      <w:proofErr w:type="spellEnd"/>
      <w:r>
        <w:rPr>
          <w:rFonts w:eastAsia="Arial Unicode MS" w:asciiTheme="minorHAnsi" w:hAnsiTheme="minorHAnsi" w:cstheme="minorHAnsi"/>
          <w:b/>
          <w:bCs/>
        </w:rPr>
        <w:t>)</w:t>
      </w:r>
      <w:r>
        <w:rPr>
          <w:rFonts w:eastAsia="Arial Unicode MS" w:asciiTheme="minorHAnsi" w:hAnsiTheme="minorHAnsi" w:cstheme="minorHAnsi"/>
        </w:rPr>
        <w:t xml:space="preserve"> os Investidores Profissionais deverão assinar “Declaração de Investidor Profissional” atestando, dentre outros, estarem cientes de que </w:t>
      </w:r>
      <w:r>
        <w:rPr>
          <w:rFonts w:eastAsia="Arial Unicode MS" w:asciiTheme="minorHAnsi" w:hAnsiTheme="minorHAnsi" w:cstheme="minorHAnsi"/>
          <w:b/>
          <w:bCs/>
        </w:rPr>
        <w:t>(a)</w:t>
      </w:r>
      <w:r>
        <w:rPr>
          <w:rFonts w:eastAsia="Arial Unicode MS" w:asciiTheme="minorHAnsi" w:hAnsiTheme="minorHAnsi" w:cstheme="minorHAnsi"/>
        </w:rPr>
        <w:t xml:space="preserve"> a Oferta não foi registrada na CVM; </w:t>
      </w:r>
      <w:r>
        <w:rPr>
          <w:rFonts w:eastAsia="Arial Unicode MS" w:asciiTheme="minorHAnsi" w:hAnsiTheme="minorHAnsi" w:cstheme="minorHAnsi"/>
          <w:b/>
          <w:bCs/>
        </w:rPr>
        <w:t>(b)</w:t>
      </w:r>
      <w:r>
        <w:rPr>
          <w:rFonts w:eastAsia="Arial Unicode MS" w:asciiTheme="minorHAnsi" w:hAnsiTheme="minorHAnsi" w:cstheme="minorHAnsi"/>
        </w:rPr>
        <w:t xml:space="preserve"> as Debêntures estão sujeitas a restrições de negociação previstas nesta Escritura e na regulamentação aplicável; e </w:t>
      </w:r>
      <w:r>
        <w:rPr>
          <w:rFonts w:eastAsia="Arial Unicode MS" w:asciiTheme="minorHAnsi" w:hAnsiTheme="minorHAnsi" w:cstheme="minorHAnsi"/>
          <w:b/>
          <w:bCs/>
        </w:rPr>
        <w:t>(c)</w:t>
      </w:r>
      <w:r>
        <w:rPr>
          <w:rFonts w:eastAsia="Arial Unicode MS" w:asciiTheme="minorHAnsi" w:hAnsiTheme="minorHAnsi" w:cstheme="minorHAnsi"/>
        </w:rPr>
        <w:t xml:space="preserve"> a Oferta será objeto de registro na ANBIMA, mediante envio da documentação descrita no artigo 18, inciso V, do Código ANBIMA, </w:t>
      </w:r>
      <w:r>
        <w:rPr>
          <w:rFonts w:eastAsia="Arial Unicode MS" w:asciiTheme="minorHAnsi" w:hAnsiTheme="minorHAnsi" w:cstheme="minorHAnsi"/>
        </w:rPr>
        <w:t>no prazo de até 15 (quinze) dias contados do envio da Comunicação de Encerramento da Oferta à CVM, nos termos do artigo 16 do Código ANBIMA</w:t>
      </w:r>
      <w:r>
        <w:rPr>
          <w:rFonts w:asciiTheme="minorHAnsi" w:hAnsiTheme="minorHAnsi" w:cstheme="minorHAnsi"/>
        </w:rPr>
        <w:t>.</w:t>
      </w:r>
    </w:p>
    <w:p w:rsidRPr="00840DB2" w:rsidR="001743EF" w:rsidP="00F278F8" w:rsidRDefault="001743EF">
      <w:pPr>
        <w:spacing w:line="288" w:lineRule="auto"/>
        <w:jc w:val="both"/>
        <w:rPr>
          <w:rFonts w:eastAsia="Calibri" w:asciiTheme="minorHAnsi" w:hAnsiTheme="minorHAnsi" w:cstheme="minorHAnsi"/>
        </w:rPr>
      </w:pPr>
    </w:p>
    <w:p w:rsidRPr="00840DB2" w:rsidR="009C60A0" w:rsidP="00F278F8" w:rsidRDefault="00746613">
      <w:pPr>
        <w:numPr>
          <w:ilvl w:val="0"/>
          <w:numId w:val="1"/>
        </w:numPr>
        <w:spacing w:line="288" w:lineRule="auto"/>
        <w:ind w:left="0" w:firstLine="0"/>
        <w:jc w:val="both"/>
        <w:outlineLvl w:val="0"/>
        <w:rPr>
          <w:rFonts w:asciiTheme="minorHAnsi" w:hAnsiTheme="minorHAnsi" w:cstheme="minorHAnsi"/>
          <w:b/>
        </w:rPr>
      </w:pPr>
      <w:bookmarkStart w:name="_DV_M44" w:id="44"/>
      <w:bookmarkStart w:name="_DV_M46" w:id="45"/>
      <w:bookmarkStart w:name="_DV_M47" w:id="46"/>
      <w:bookmarkStart w:name="_Toc468818697" w:id="47"/>
      <w:bookmarkStart w:name="_Toc80733813" w:id="48"/>
      <w:bookmarkStart w:name="_Toc80179793" w:id="49"/>
      <w:bookmarkEnd w:id="44"/>
      <w:bookmarkEnd w:id="45"/>
      <w:bookmarkEnd w:id="46"/>
      <w:bookmarkEnd w:id="47"/>
      <w:r>
        <w:rPr>
          <w:rFonts w:asciiTheme="minorHAnsi" w:hAnsiTheme="minorHAnsi" w:cstheme="minorHAnsi"/>
          <w:b/>
        </w:rPr>
        <w:t>CARACTERÍSTICAS GERAIS DAS DEBÊNTURES</w:t>
      </w:r>
      <w:bookmarkEnd w:id="48"/>
      <w:bookmarkEnd w:id="49"/>
    </w:p>
    <w:p w:rsidRPr="00840DB2" w:rsidR="00CF331D" w:rsidP="00F278F8" w:rsidRDefault="00CF331D">
      <w:pPr>
        <w:spacing w:line="288" w:lineRule="auto"/>
        <w:jc w:val="both"/>
        <w:rPr>
          <w:rFonts w:eastAsia="Arial Unicode MS" w:asciiTheme="minorHAnsi" w:hAnsiTheme="minorHAnsi" w:cstheme="minorHAnsi"/>
          <w:u w:val="single"/>
        </w:rPr>
      </w:pPr>
    </w:p>
    <w:p w:rsidRPr="00840DB2" w:rsidR="00385D7F" w:rsidP="00F278F8" w:rsidRDefault="00DC3202">
      <w:pPr>
        <w:numPr>
          <w:ilvl w:val="1"/>
          <w:numId w:val="1"/>
        </w:numPr>
        <w:spacing w:line="288" w:lineRule="auto"/>
        <w:ind w:left="0" w:firstLine="709"/>
        <w:jc w:val="both"/>
        <w:rPr>
          <w:rFonts w:eastAsia="Arial Unicode MS" w:asciiTheme="minorHAnsi" w:hAnsiTheme="minorHAnsi" w:cstheme="minorHAnsi"/>
          <w:u w:val="single"/>
        </w:rPr>
      </w:pPr>
      <w:r>
        <w:rPr>
          <w:rFonts w:eastAsia="Arial Unicode MS" w:asciiTheme="minorHAnsi" w:hAnsiTheme="minorHAnsi" w:cstheme="minorHAnsi"/>
          <w:u w:val="single"/>
        </w:rPr>
        <w:t>Características Básicas</w:t>
      </w:r>
    </w:p>
    <w:p w:rsidRPr="00840DB2" w:rsidR="00385D7F" w:rsidP="00F278F8" w:rsidRDefault="00385D7F">
      <w:pPr>
        <w:spacing w:line="288" w:lineRule="auto"/>
        <w:jc w:val="both"/>
        <w:rPr>
          <w:rFonts w:eastAsia="Arial Unicode MS" w:asciiTheme="minorHAnsi" w:hAnsiTheme="minorHAnsi" w:cstheme="minorHAnsi"/>
          <w:u w:val="single"/>
        </w:rPr>
      </w:pPr>
    </w:p>
    <w:p w:rsidRPr="00840DB2" w:rsidR="0024516E" w:rsidP="0024516E" w:rsidRDefault="0024516E">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Data de Emissão</w:t>
      </w:r>
      <w:r>
        <w:rPr>
          <w:rFonts w:asciiTheme="minorHAnsi" w:hAnsiTheme="minorHAnsi" w:cstheme="minorHAnsi"/>
        </w:rPr>
        <w:t>. Para todos os efeitos, a data de emissão das Debêntures será [</w:t>
      </w:r>
      <w:r>
        <w:rPr>
          <w:rFonts w:asciiTheme="minorHAnsi" w:hAnsiTheme="minorHAnsi" w:cstheme="minorHAnsi"/>
          <w:highlight w:val="yellow"/>
        </w:rPr>
        <w:t>•</w:t>
      </w:r>
      <w:r>
        <w:rPr>
          <w:rFonts w:asciiTheme="minorHAnsi" w:hAnsiTheme="minorHAnsi" w:cstheme="minorHAnsi"/>
        </w:rPr>
        <w:t>] de outubro de 2021 (“</w:t>
      </w:r>
      <w:r>
        <w:rPr>
          <w:rFonts w:asciiTheme="minorHAnsi" w:hAnsiTheme="minorHAnsi" w:cstheme="minorHAnsi"/>
          <w:u w:val="single"/>
        </w:rPr>
        <w:t>Data de Emissão</w:t>
      </w:r>
      <w:r>
        <w:rPr>
          <w:rFonts w:asciiTheme="minorHAnsi" w:hAnsiTheme="minorHAnsi" w:cstheme="minorHAnsi"/>
        </w:rPr>
        <w:t>”).</w:t>
      </w:r>
    </w:p>
    <w:p w:rsidRPr="00840DB2" w:rsidR="0024516E" w:rsidP="00C3492F" w:rsidRDefault="0024516E">
      <w:pPr>
        <w:spacing w:line="288" w:lineRule="auto"/>
        <w:ind w:left="1418"/>
        <w:jc w:val="both"/>
        <w:rPr>
          <w:rFonts w:asciiTheme="minorHAnsi" w:hAnsiTheme="minorHAnsi" w:cstheme="minorHAnsi"/>
        </w:rPr>
      </w:pPr>
    </w:p>
    <w:p w:rsidRPr="00840DB2" w:rsidR="0024516E" w:rsidP="0024516E" w:rsidRDefault="0024516E">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Data de Início da Rentabilidade</w:t>
      </w:r>
      <w:r>
        <w:rPr>
          <w:rFonts w:asciiTheme="minorHAnsi" w:hAnsiTheme="minorHAnsi" w:cstheme="minorHAnsi"/>
        </w:rPr>
        <w:t xml:space="preserve">: Para todos os fins e efeitos legais, a data de início da rentabilidade será a primeira </w:t>
      </w:r>
      <w:r>
        <w:rPr>
          <w:rFonts w:asciiTheme="minorHAnsi" w:hAnsiTheme="minorHAnsi" w:cstheme="minorHAnsi"/>
          <w:spacing w:val="-4"/>
        </w:rPr>
        <w:t>Data de Integralização</w:t>
      </w:r>
      <w:ins w:author="Amanda Simões Fernandes" w:id="15">
        <w:r>
          <w:rPr>
            <w:rFonts w:asciiTheme="minorHAnsi" w:hAnsiTheme="minorHAnsi" w:cstheme="minorHAnsi"/>
            <w:spacing w:val="-4"/>
          </w:rPr>
          <w:t xml:space="preserve"> (conforme definido abaixo)</w:t>
        </w:r>
      </w:ins>
      <w:r>
        <w:rPr>
          <w:rFonts w:asciiTheme="minorHAnsi" w:hAnsiTheme="minorHAnsi" w:cstheme="minorHAnsi"/>
        </w:rPr>
        <w:t>.</w:t>
      </w:r>
    </w:p>
    <w:p w:rsidRPr="00840DB2" w:rsidR="0024516E" w:rsidP="00C3492F" w:rsidRDefault="0024516E">
      <w:pPr>
        <w:pStyle w:val="PargrafodaLista"/>
        <w:rPr>
          <w:rFonts w:asciiTheme="minorHAnsi" w:hAnsiTheme="minorHAnsi" w:cstheme="minorHAnsi"/>
        </w:rPr>
      </w:pPr>
    </w:p>
    <w:p w:rsidRPr="00840DB2" w:rsidR="0024516E" w:rsidP="0024516E" w:rsidRDefault="0024516E">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Forma, Tipo e Comprovação de Titularidade:</w:t>
      </w:r>
      <w:r>
        <w:rPr>
          <w:rFonts w:asciiTheme="minorHAnsi" w:hAnsiTheme="minorHAnsi" w:cstheme="minorHAnsi"/>
        </w:rPr>
        <w:t xml:space="preserve"> As Debêntures serão emitidas sob a forma nominativa e escritural, sem emissão de cautelas ou certificados, sendo que, para todos os fins de direito, a titularidade das Debêntures será comprovada pelo extrato de conta de depósito emitido pelo </w:t>
      </w:r>
      <w:proofErr w:type="spellStart"/>
      <w:r>
        <w:rPr>
          <w:rFonts w:asciiTheme="minorHAnsi" w:hAnsiTheme="minorHAnsi" w:cstheme="minorHAnsi"/>
        </w:rPr>
        <w:t>Escriturador</w:t>
      </w:r>
      <w:proofErr w:type="spellEnd"/>
      <w:r>
        <w:rPr>
          <w:rFonts w:asciiTheme="minorHAnsi" w:hAnsiTheme="minorHAnsi" w:cstheme="minorHAnsi"/>
        </w:rPr>
        <w:t xml:space="preserve"> e, adicionalmente, com relação às Debêntures que estiverem custodiadas eletronicamente na B3, conforme o caso, será expedido por esta(s) extrato em nome do Debenturista, que servirá como comprovante de titularidade de tais Debêntures.</w:t>
      </w:r>
    </w:p>
    <w:p w:rsidRPr="00840DB2" w:rsidR="0024516E" w:rsidP="00C3492F" w:rsidRDefault="0024516E">
      <w:pPr>
        <w:pStyle w:val="PargrafodaLista"/>
        <w:rPr>
          <w:rFonts w:asciiTheme="minorHAnsi" w:hAnsiTheme="minorHAnsi" w:cstheme="minorHAnsi"/>
        </w:rPr>
      </w:pPr>
    </w:p>
    <w:p w:rsidRPr="00840DB2" w:rsidR="0024516E" w:rsidP="0024516E" w:rsidRDefault="0024516E">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Conversibilidade</w:t>
      </w:r>
      <w:r>
        <w:rPr>
          <w:rFonts w:asciiTheme="minorHAnsi" w:hAnsiTheme="minorHAnsi" w:cstheme="minorHAnsi"/>
        </w:rPr>
        <w:t>. As Debêntures serão simples, não serão conversíveis em ações de emissão da Emissora.</w:t>
      </w:r>
    </w:p>
    <w:p w:rsidRPr="00840DB2" w:rsidR="0024516E" w:rsidP="00C3492F" w:rsidRDefault="0024516E">
      <w:pPr>
        <w:pStyle w:val="PargrafodaLista"/>
        <w:rPr>
          <w:rFonts w:asciiTheme="minorHAnsi" w:hAnsiTheme="minorHAnsi" w:cstheme="minorHAnsi"/>
        </w:rPr>
      </w:pPr>
    </w:p>
    <w:p w:rsidRPr="00840DB2" w:rsidR="0024516E" w:rsidP="0024516E" w:rsidRDefault="0024516E">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Espécie</w:t>
      </w:r>
      <w:r>
        <w:rPr>
          <w:rFonts w:asciiTheme="minorHAnsi" w:hAnsiTheme="minorHAnsi" w:cstheme="minorHAnsi"/>
        </w:rPr>
        <w:t>. As Debêntures serão da espécie quirografária, nos termos do artigo 58 da Lei das Sociedades por Ações, com garantia adicional fidejussória, ou seja, as Debêntures não conferirão qualquer privilégio especial ou geral a seus titulares.</w:t>
      </w:r>
    </w:p>
    <w:p w:rsidRPr="00840DB2" w:rsidR="0024516E" w:rsidP="00C3492F" w:rsidRDefault="0024516E">
      <w:pPr>
        <w:pStyle w:val="PargrafodaLista"/>
        <w:rPr>
          <w:rFonts w:asciiTheme="minorHAnsi" w:hAnsiTheme="minorHAnsi" w:cstheme="minorHAnsi"/>
        </w:rPr>
      </w:pPr>
    </w:p>
    <w:p w:rsidRPr="00840DB2" w:rsidR="0024516E" w:rsidP="0024516E" w:rsidRDefault="0024516E">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Prazo e Data de Vencimento</w:t>
      </w:r>
      <w:r>
        <w:rPr>
          <w:rFonts w:asciiTheme="minorHAnsi" w:hAnsiTheme="minorHAnsi" w:cstheme="minorHAnsi"/>
        </w:rPr>
        <w:t>. Observado o disposto nesta Escritura, as Debêntures terão prazo de vencimento de 5 (cinco) anos, contados da Data de Emissão, vencendo-se, portanto, em [</w:t>
      </w:r>
      <w:r>
        <w:rPr>
          <w:rFonts w:asciiTheme="minorHAnsi" w:hAnsiTheme="minorHAnsi" w:cstheme="minorHAnsi"/>
          <w:highlight w:val="yellow"/>
        </w:rPr>
        <w:t>•</w:t>
      </w:r>
      <w:r>
        <w:rPr>
          <w:rFonts w:asciiTheme="minorHAnsi" w:hAnsiTheme="minorHAnsi" w:cstheme="minorHAnsi"/>
        </w:rPr>
        <w:t>] de outubro de 2026 (“</w:t>
      </w:r>
      <w:r>
        <w:rPr>
          <w:rFonts w:asciiTheme="minorHAnsi" w:hAnsiTheme="minorHAnsi" w:cstheme="minorHAnsi"/>
          <w:u w:val="single"/>
        </w:rPr>
        <w:t>Data de Vencimento</w:t>
      </w:r>
      <w:r>
        <w:rPr>
          <w:rFonts w:asciiTheme="minorHAnsi" w:hAnsiTheme="minorHAnsi" w:cstheme="minorHAnsi"/>
        </w:rPr>
        <w:t xml:space="preserve">”), ressalvadas as hipóteses de vencimento antecipado das Debêntures, nos termos desta Escritura. </w:t>
      </w:r>
    </w:p>
    <w:p w:rsidRPr="00840DB2" w:rsidR="0024516E" w:rsidP="00C3492F" w:rsidRDefault="0024516E">
      <w:pPr>
        <w:spacing w:line="288" w:lineRule="auto"/>
        <w:jc w:val="both"/>
        <w:rPr>
          <w:rFonts w:asciiTheme="minorHAnsi" w:hAnsiTheme="minorHAnsi" w:cstheme="minorHAnsi"/>
        </w:rPr>
      </w:pPr>
    </w:p>
    <w:p w:rsidRPr="00840DB2" w:rsidR="00385D7F" w:rsidP="00F278F8" w:rsidRDefault="00DC3202">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Valor Nominal Unitário</w:t>
      </w:r>
      <w:r>
        <w:rPr>
          <w:rFonts w:asciiTheme="minorHAnsi" w:hAnsiTheme="minorHAnsi" w:cstheme="minorHAnsi"/>
        </w:rPr>
        <w:t>. O valor nominal unitário das Debêntures, na Data de Emissão (conforme definido abaixo), será de R$1.000,00 (um mil reais) na Data de Emissão (“</w:t>
      </w:r>
      <w:r>
        <w:rPr>
          <w:rFonts w:asciiTheme="minorHAnsi" w:hAnsiTheme="minorHAnsi" w:cstheme="minorHAnsi"/>
          <w:u w:val="single"/>
        </w:rPr>
        <w:t>Valor Nominal Unitário</w:t>
      </w:r>
      <w:r>
        <w:rPr>
          <w:rFonts w:asciiTheme="minorHAnsi" w:hAnsiTheme="minorHAnsi" w:cstheme="minorHAnsi"/>
        </w:rPr>
        <w:t xml:space="preserve">”). </w:t>
      </w:r>
    </w:p>
    <w:p w:rsidRPr="00840DB2" w:rsidR="008F22E0" w:rsidP="00F278F8" w:rsidRDefault="008F22E0">
      <w:pPr>
        <w:spacing w:line="288" w:lineRule="auto"/>
        <w:jc w:val="both"/>
        <w:rPr>
          <w:rFonts w:asciiTheme="minorHAnsi" w:hAnsiTheme="minorHAnsi" w:cstheme="minorHAnsi"/>
        </w:rPr>
      </w:pPr>
    </w:p>
    <w:p w:rsidRPr="00840DB2" w:rsidR="00380929" w:rsidP="00F278F8" w:rsidRDefault="00380929">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Quantidade de Debêntures Emitidas</w:t>
      </w:r>
      <w:r>
        <w:rPr>
          <w:rFonts w:asciiTheme="minorHAnsi" w:hAnsiTheme="minorHAnsi" w:cstheme="minorHAnsi"/>
        </w:rPr>
        <w:t xml:space="preserve">. Serão emitidas 450.000 (quatrocentas e cinquenta mil) Debêntures. </w:t>
      </w:r>
    </w:p>
    <w:p w:rsidRPr="00840DB2" w:rsidR="00D32312" w:rsidP="00D32312" w:rsidRDefault="00D32312">
      <w:pPr>
        <w:spacing w:line="288" w:lineRule="auto"/>
        <w:jc w:val="both"/>
        <w:rPr>
          <w:rFonts w:asciiTheme="minorHAnsi" w:hAnsiTheme="minorHAnsi" w:cstheme="minorHAnsi"/>
        </w:rPr>
      </w:pPr>
    </w:p>
    <w:p w:rsidRPr="00840DB2" w:rsidR="008F4AC1" w:rsidP="008F4AC1" w:rsidRDefault="008F4AC1">
      <w:pPr>
        <w:numPr>
          <w:ilvl w:val="1"/>
          <w:numId w:val="1"/>
        </w:numPr>
        <w:spacing w:line="288" w:lineRule="auto"/>
        <w:ind w:left="0" w:firstLine="709"/>
        <w:jc w:val="both"/>
        <w:rPr>
          <w:rFonts w:eastAsia="Arial Unicode MS" w:asciiTheme="minorHAnsi" w:hAnsiTheme="minorHAnsi" w:cstheme="minorHAnsi"/>
          <w:u w:val="single"/>
        </w:rPr>
      </w:pPr>
      <w:r>
        <w:rPr>
          <w:rFonts w:eastAsia="Arial Unicode MS" w:asciiTheme="minorHAnsi" w:hAnsiTheme="minorHAnsi" w:cstheme="minorHAnsi"/>
          <w:u w:val="single"/>
        </w:rPr>
        <w:t>Preço de Subscrição e Forma de Integralização</w:t>
      </w:r>
    </w:p>
    <w:p w:rsidRPr="00840DB2" w:rsidR="008F4AC1" w:rsidP="008F4AC1" w:rsidRDefault="008F4AC1">
      <w:pPr>
        <w:spacing w:line="288" w:lineRule="auto"/>
        <w:jc w:val="both"/>
        <w:rPr>
          <w:rFonts w:eastAsia="Arial Unicode MS" w:asciiTheme="minorHAnsi" w:hAnsiTheme="minorHAnsi" w:cstheme="minorHAnsi"/>
          <w:u w:val="single"/>
        </w:rPr>
      </w:pPr>
    </w:p>
    <w:p w:rsidRPr="00840DB2" w:rsidR="008F4AC1" w:rsidP="006734E5" w:rsidRDefault="008F4AC1">
      <w:pPr>
        <w:numPr>
          <w:ilvl w:val="2"/>
          <w:numId w:val="1"/>
        </w:numPr>
        <w:spacing w:line="288" w:lineRule="auto"/>
        <w:ind w:left="0" w:firstLine="1418"/>
        <w:jc w:val="both"/>
        <w:rPr>
          <w:rFonts w:eastAsia="Arial Unicode MS" w:asciiTheme="minorHAnsi" w:hAnsiTheme="minorHAnsi" w:cstheme="minorHAnsi"/>
        </w:rPr>
      </w:pPr>
      <w:r>
        <w:rPr>
          <w:rFonts w:eastAsia="Arial Unicode MS" w:asciiTheme="minorHAnsi" w:hAnsiTheme="minorHAnsi" w:cstheme="minorHAnsi"/>
        </w:rPr>
        <w:t xml:space="preserve">As Debêntures serão subscritas e integralizadas à vista, em moeda corrente nacional, no ato da subscrição, pelo seu Valor Nominal Unitário na respectiva Data de Integralização, a seguir definida, de acordo com as normas de liquidação aplicáveis à B3. Caso qualquer Debênture venha ser integralizada em data diversa e posterior à respectiva primeira Data de Integralização, </w:t>
      </w:r>
      <w:r>
        <w:rPr>
          <w:rFonts w:asciiTheme="minorHAnsi" w:hAnsiTheme="minorHAnsi"/>
        </w:rPr>
        <w:t xml:space="preserve">o preço de subscrição para as Debêntures que forem integralizadas após a primeira Data de Integralização será o Valor Nominal Unitário, </w:t>
      </w:r>
      <w:r>
        <w:rPr>
          <w:rFonts w:eastAsia="Arial Unicode MS" w:asciiTheme="minorHAnsi" w:hAnsiTheme="minorHAnsi" w:cstheme="minorHAnsi"/>
        </w:rPr>
        <w:t xml:space="preserve">acrescido dos respectivos Juros Remuneratórios, calculados </w:t>
      </w:r>
      <w:r>
        <w:rPr>
          <w:rFonts w:eastAsia="Arial Unicode MS" w:asciiTheme="minorHAnsi" w:hAnsiTheme="minorHAnsi"/>
          <w:i/>
        </w:rPr>
        <w:t xml:space="preserve">pro rata </w:t>
      </w:r>
      <w:proofErr w:type="spellStart"/>
      <w:r>
        <w:rPr>
          <w:rFonts w:eastAsia="Arial Unicode MS" w:asciiTheme="minorHAnsi" w:hAnsiTheme="minorHAnsi"/>
          <w:i/>
        </w:rPr>
        <w:t>temporis</w:t>
      </w:r>
      <w:proofErr w:type="spellEnd"/>
      <w:r>
        <w:rPr>
          <w:rFonts w:eastAsia="Arial Unicode MS" w:asciiTheme="minorHAnsi" w:hAnsiTheme="minorHAnsi" w:cstheme="minorHAnsi"/>
        </w:rPr>
        <w:t xml:space="preserve"> desde a primeira Data de Integralização até a data da efetiva integralização.</w:t>
      </w:r>
      <w:ins w:author="Amanda Simões Fernandes" w:id="16">
        <w:r>
          <w:rPr>
            <w:rFonts w:eastAsia="Arial Unicode MS" w:asciiTheme="minorHAnsi" w:hAnsiTheme="minorHAnsi" w:cstheme="minorHAnsi"/>
          </w:rPr>
          <w:t xml:space="preserve"> A integralização das Debêntures poderá ocorrer em uma ou mais datas, sendo considerada uma “</w:t>
        </w:r>
      </w:ins>
      <w:ins w:author="Amanda Simões Fernandes" w:id="17">
        <w:r>
          <w:rPr>
            <w:rFonts w:eastAsia="Arial Unicode MS" w:asciiTheme="minorHAnsi" w:hAnsiTheme="minorHAnsi" w:cstheme="minorHAnsi"/>
            <w:u w:val="single"/>
          </w:rPr>
          <w:t>Data de Integralização</w:t>
        </w:r>
      </w:ins>
      <w:ins w:author="Amanda Simões Fernandes" w:id="18">
        <w:r>
          <w:rPr>
            <w:rFonts w:eastAsia="Arial Unicode MS" w:asciiTheme="minorHAnsi" w:hAnsiTheme="minorHAnsi" w:cstheme="minorHAnsi"/>
          </w:rPr>
          <w:t>”, para fins da Emissão, qualquer data em que haja a subscrição e integralização de certa quantidade de Debêntures, de acordo com as normas de liquidação e procedimentos aplicáveis da B3. [</w:t>
        </w:r>
      </w:ins>
      <w:ins w:author="Amanda Simões Fernandes" w:id="19">
        <w:r>
          <w:rPr>
            <w:rFonts w:eastAsia="Arial Unicode MS" w:asciiTheme="minorHAnsi" w:hAnsiTheme="minorHAnsi" w:cstheme="minorHAnsi"/>
            <w:b/>
            <w:i/>
            <w:highlight w:val="yellow"/>
          </w:rPr>
          <w:t>Nota MF: Inserimos definição de data de integralização, o termo definido existia, mas não tinha sido criado.</w:t>
        </w:r>
      </w:ins>
      <w:ins w:author="Amanda Simões Fernandes" w:id="20">
        <w:r>
          <w:rPr>
            <w:rFonts w:eastAsia="Arial Unicode MS" w:asciiTheme="minorHAnsi" w:hAnsiTheme="minorHAnsi" w:cstheme="minorHAnsi"/>
          </w:rPr>
          <w:t>]</w:t>
        </w:r>
      </w:ins>
    </w:p>
    <w:p w:rsidRPr="00840DB2" w:rsidR="008F4AC1" w:rsidP="008F4AC1" w:rsidRDefault="008F4AC1">
      <w:pPr>
        <w:pStyle w:val="PargrafodaLista"/>
        <w:rPr>
          <w:rFonts w:eastAsia="Arial Unicode MS" w:asciiTheme="minorHAnsi" w:hAnsiTheme="minorHAnsi" w:cstheme="minorHAnsi"/>
        </w:rPr>
      </w:pPr>
    </w:p>
    <w:p w:rsidRPr="00840DB2" w:rsidR="008F4AC1" w:rsidP="008F4AC1" w:rsidRDefault="008F4AC1">
      <w:pPr>
        <w:numPr>
          <w:ilvl w:val="2"/>
          <w:numId w:val="1"/>
        </w:numPr>
        <w:spacing w:line="288" w:lineRule="auto"/>
        <w:ind w:left="0" w:firstLine="1418"/>
        <w:jc w:val="both"/>
        <w:rPr>
          <w:rFonts w:eastAsia="Arial Unicode MS" w:asciiTheme="minorHAnsi" w:hAnsiTheme="minorHAnsi" w:cstheme="minorHAnsi"/>
        </w:rPr>
      </w:pPr>
      <w:r>
        <w:rPr>
          <w:rFonts w:eastAsia="Arial Unicode MS" w:asciiTheme="minorHAnsi" w:hAnsiTheme="minorHAnsi" w:cstheme="minorHAnsi"/>
        </w:rPr>
        <w:t>As Debêntures poderão ser subscritas com ágio ou deságio, a ser definido, se for o caso, no ato de subscrição das Debêntures, desde que aplicado em igualdade de condições a todos os investidores em cada Data de Integralização</w:t>
      </w:r>
    </w:p>
    <w:p w:rsidRPr="00840DB2" w:rsidR="00965FDD" w:rsidP="00F278F8" w:rsidRDefault="00965FDD">
      <w:pPr>
        <w:spacing w:line="288" w:lineRule="auto"/>
        <w:jc w:val="both"/>
        <w:rPr>
          <w:rFonts w:asciiTheme="minorHAnsi" w:hAnsiTheme="minorHAnsi" w:cstheme="minorHAnsi"/>
        </w:rPr>
      </w:pPr>
    </w:p>
    <w:p w:rsidRPr="00840DB2" w:rsidR="00DC3202" w:rsidP="00F278F8" w:rsidRDefault="007F231D">
      <w:pPr>
        <w:numPr>
          <w:ilvl w:val="1"/>
          <w:numId w:val="1"/>
        </w:numPr>
        <w:spacing w:line="288" w:lineRule="auto"/>
        <w:ind w:left="0" w:firstLine="709"/>
        <w:jc w:val="both"/>
        <w:rPr>
          <w:rFonts w:eastAsia="Arial Unicode MS" w:asciiTheme="minorHAnsi" w:hAnsiTheme="minorHAnsi" w:cstheme="minorHAnsi"/>
          <w:u w:val="single"/>
        </w:rPr>
      </w:pPr>
      <w:r>
        <w:rPr>
          <w:rFonts w:eastAsia="Arial Unicode MS" w:asciiTheme="minorHAnsi" w:hAnsiTheme="minorHAnsi" w:cstheme="minorHAnsi"/>
          <w:u w:val="single"/>
        </w:rPr>
        <w:t>Atualização Monetária das Debêntures</w:t>
      </w:r>
    </w:p>
    <w:p w:rsidRPr="00840DB2" w:rsidR="00BA40A3" w:rsidP="00BA40A3" w:rsidRDefault="00BA40A3">
      <w:pPr>
        <w:spacing w:line="288" w:lineRule="auto"/>
        <w:ind w:left="709"/>
        <w:jc w:val="both"/>
        <w:rPr>
          <w:rFonts w:eastAsia="Arial Unicode MS" w:asciiTheme="minorHAnsi" w:hAnsiTheme="minorHAnsi" w:cstheme="minorHAnsi"/>
          <w:u w:val="single"/>
        </w:rPr>
      </w:pPr>
    </w:p>
    <w:p w:rsidRPr="00840DB2" w:rsidR="00F10D23" w:rsidP="00F278F8" w:rsidRDefault="00F261A0">
      <w:pPr>
        <w:numPr>
          <w:ilvl w:val="2"/>
          <w:numId w:val="1"/>
        </w:numPr>
        <w:spacing w:line="288" w:lineRule="auto"/>
        <w:ind w:left="0" w:firstLine="1418"/>
        <w:jc w:val="both"/>
        <w:rPr>
          <w:rFonts w:asciiTheme="minorHAnsi" w:hAnsiTheme="minorHAnsi" w:cstheme="minorHAnsi"/>
        </w:rPr>
      </w:pPr>
      <w:r>
        <w:rPr>
          <w:rFonts w:asciiTheme="minorHAnsi" w:hAnsiTheme="minorHAnsi" w:cstheme="majorHAnsi"/>
        </w:rPr>
        <w:t>N</w:t>
      </w:r>
      <w:r>
        <w:rPr>
          <w:rFonts w:asciiTheme="minorHAnsi" w:hAnsiTheme="minorHAnsi" w:cstheme="minorHAnsi"/>
        </w:rPr>
        <w:t>ão haverá atualização monetária do Valor Nominal Unitário das Debêntures.</w:t>
      </w:r>
    </w:p>
    <w:p w:rsidRPr="00840DB2" w:rsidR="00355AD1" w:rsidP="00355AD1" w:rsidRDefault="00355AD1">
      <w:pPr>
        <w:spacing w:line="288" w:lineRule="auto"/>
        <w:jc w:val="both"/>
        <w:rPr>
          <w:rFonts w:asciiTheme="minorHAnsi" w:hAnsiTheme="minorHAnsi" w:cstheme="minorHAnsi"/>
          <w:u w:val="single"/>
        </w:rPr>
      </w:pPr>
    </w:p>
    <w:p w:rsidRPr="00840DB2" w:rsidR="008F4AC1" w:rsidP="008F4AC1" w:rsidRDefault="00DA1D2B">
      <w:pPr>
        <w:numPr>
          <w:ilvl w:val="1"/>
          <w:numId w:val="1"/>
        </w:numPr>
        <w:spacing w:line="288" w:lineRule="auto"/>
        <w:ind w:left="0" w:firstLine="709"/>
        <w:jc w:val="both"/>
        <w:rPr>
          <w:rFonts w:eastAsia="Arial Unicode MS" w:asciiTheme="minorHAnsi" w:hAnsiTheme="minorHAnsi" w:cstheme="minorHAnsi"/>
          <w:b/>
          <w:bCs/>
        </w:rPr>
      </w:pPr>
      <w:bookmarkStart w:name="_Hlk75330287" w:id="50"/>
      <w:bookmarkStart w:name="_Ref19222114" w:id="51"/>
      <w:r>
        <w:rPr>
          <w:rFonts w:asciiTheme="minorHAnsi" w:hAnsiTheme="minorHAnsi" w:cstheme="minorHAnsi"/>
          <w:u w:val="single"/>
        </w:rPr>
        <w:t>Remuneração das Debêntures</w:t>
      </w:r>
    </w:p>
    <w:p w:rsidRPr="00840DB2" w:rsidR="00C3492F" w:rsidP="00C3492F" w:rsidRDefault="00C3492F">
      <w:pPr>
        <w:spacing w:line="288" w:lineRule="auto"/>
        <w:ind w:left="709"/>
        <w:jc w:val="both"/>
        <w:rPr>
          <w:rFonts w:eastAsia="Arial Unicode MS" w:asciiTheme="minorHAnsi" w:hAnsiTheme="minorHAnsi" w:cstheme="minorHAnsi"/>
          <w:b/>
          <w:bCs/>
        </w:rPr>
      </w:pPr>
    </w:p>
    <w:p w:rsidRPr="00840DB2" w:rsidR="00F261A0" w:rsidP="00F261A0" w:rsidRDefault="00F261A0">
      <w:pPr>
        <w:numPr>
          <w:ilvl w:val="2"/>
          <w:numId w:val="1"/>
        </w:numPr>
        <w:spacing w:line="288" w:lineRule="auto"/>
        <w:ind w:left="0" w:firstLine="1418"/>
        <w:jc w:val="both"/>
        <w:rPr>
          <w:rFonts w:eastAsia="Arial Unicode MS" w:asciiTheme="minorHAnsi" w:hAnsiTheme="minorHAnsi" w:cstheme="minorHAnsi"/>
          <w:b/>
          <w:bCs/>
        </w:rPr>
      </w:pPr>
      <w:r>
        <w:rPr>
          <w:rFonts w:asciiTheme="minorHAnsi" w:hAnsiTheme="minorHAnsi" w:cstheme="minorHAnsi"/>
        </w:rPr>
        <w:t xml:space="preserve">Sobre o Valor Nominal </w:t>
      </w:r>
      <w:bookmarkEnd w:id="51"/>
      <w:r>
        <w:rPr>
          <w:rFonts w:eastAsia="Arial Unicode MS" w:asciiTheme="minorHAnsi" w:hAnsiTheme="minorHAnsi" w:cstheme="minorHAnsi"/>
        </w:rPr>
        <w:t>ou saldo do Valor Nominal Unitário, conforme o caso, incidirão juros remuneratórios correspondentes a 100,00% (cem inteiros por cento) da variação acumulada das taxas médias diárias do DI – Depósito Interfinanceiro de um dia, “</w:t>
      </w:r>
      <w:r>
        <w:rPr>
          <w:rFonts w:eastAsia="Arial Unicode MS" w:asciiTheme="minorHAnsi" w:hAnsiTheme="minorHAnsi" w:cstheme="minorHAnsi"/>
          <w:i/>
          <w:iCs/>
        </w:rPr>
        <w:t>over extra grupo</w:t>
      </w:r>
      <w:r>
        <w:rPr>
          <w:rFonts w:eastAsia="Arial Unicode MS" w:asciiTheme="minorHAnsi" w:hAnsiTheme="minorHAnsi" w:cstheme="minorHAnsi"/>
        </w:rPr>
        <w:t>” (“</w:t>
      </w:r>
      <w:r>
        <w:rPr>
          <w:rFonts w:eastAsia="Arial Unicode MS" w:asciiTheme="minorHAnsi" w:hAnsiTheme="minorHAnsi" w:cstheme="minorHAnsi"/>
          <w:u w:val="single"/>
        </w:rPr>
        <w:t>Taxa DI</w:t>
      </w:r>
      <w:r>
        <w:rPr>
          <w:rFonts w:eastAsia="Arial Unicode MS" w:asciiTheme="minorHAnsi" w:hAnsiTheme="minorHAnsi" w:cstheme="minorHAnsi"/>
        </w:rPr>
        <w:t>”), expressas na forma percentual ao ano, base 252 (duzentos e cinquenta e dois) Dias Úteis (conforme definido abaixo), calculadas e divulgadas diariamente pela B3 S.A.- Brasil, Bolsa, Balcão, no informativo diário disponível em sua página na Internet (</w:t>
      </w:r>
      <w:r>
        <w:rPr>
          <w:rFonts w:eastAsia="Arial Unicode MS" w:asciiTheme="minorHAnsi" w:hAnsiTheme="minorHAnsi" w:cstheme="minorHAnsi"/>
          <w:u w:val="single"/>
        </w:rPr>
        <w:t>http://www.b3.com.br</w:t>
      </w:r>
      <w:r>
        <w:rPr>
          <w:rFonts w:eastAsia="Arial Unicode MS" w:asciiTheme="minorHAnsi" w:hAnsiTheme="minorHAnsi" w:cstheme="minorHAnsi"/>
        </w:rPr>
        <w:t xml:space="preserve">) acrescida de </w:t>
      </w:r>
      <w:r>
        <w:rPr>
          <w:rFonts w:eastAsia="Arial Unicode MS" w:asciiTheme="minorHAnsi" w:hAnsiTheme="minorHAnsi" w:cstheme="minorHAnsi"/>
          <w:i/>
          <w:iCs/>
        </w:rPr>
        <w:t>spread</w:t>
      </w:r>
      <w:r>
        <w:rPr>
          <w:rFonts w:eastAsia="Arial Unicode MS" w:asciiTheme="minorHAnsi" w:hAnsiTheme="minorHAnsi" w:cstheme="minorHAnsi"/>
        </w:rPr>
        <w:t xml:space="preserve"> ou sobretaxa de 1,90% (um inteiro e noventa centésimos por cento) ao ano, base 252 (duzentos e cinquenta e dois) Dias Úteis (“</w:t>
      </w:r>
      <w:r>
        <w:rPr>
          <w:rFonts w:eastAsia="Arial Unicode MS" w:asciiTheme="minorHAnsi" w:hAnsiTheme="minorHAnsi" w:cstheme="minorHAnsi"/>
          <w:u w:val="single"/>
        </w:rPr>
        <w:t>Juros Remuneratórios</w:t>
      </w:r>
      <w:r>
        <w:rPr>
          <w:rFonts w:eastAsia="Arial Unicode MS" w:asciiTheme="minorHAnsi" w:hAnsiTheme="minorHAnsi" w:cstheme="minorHAnsi"/>
        </w:rPr>
        <w:t>”).</w:t>
      </w:r>
    </w:p>
    <w:p w:rsidRPr="00840DB2" w:rsidR="00F261A0" w:rsidP="00F261A0" w:rsidRDefault="00F261A0">
      <w:pPr>
        <w:spacing w:line="288" w:lineRule="auto"/>
        <w:ind w:left="1418"/>
        <w:jc w:val="both"/>
        <w:rPr>
          <w:rFonts w:eastAsia="Arial Unicode MS" w:asciiTheme="minorHAnsi" w:hAnsiTheme="minorHAnsi" w:cstheme="minorHAnsi"/>
          <w:b/>
          <w:bCs/>
        </w:rPr>
      </w:pPr>
    </w:p>
    <w:p w:rsidRPr="00840DB2" w:rsidR="00F261A0" w:rsidP="00F261A0" w:rsidRDefault="002F0CFF">
      <w:pPr>
        <w:numPr>
          <w:ilvl w:val="2"/>
          <w:numId w:val="1"/>
        </w:numPr>
        <w:spacing w:line="288" w:lineRule="auto"/>
        <w:ind w:left="0" w:firstLine="1418"/>
        <w:jc w:val="both"/>
        <w:rPr>
          <w:rFonts w:eastAsia="Arial Unicode MS" w:asciiTheme="minorHAnsi" w:hAnsiTheme="minorHAnsi" w:cstheme="minorHAnsi"/>
          <w:b/>
          <w:bCs/>
        </w:rPr>
      </w:pPr>
      <w:r>
        <w:rPr>
          <w:rFonts w:eastAsia="Arial Unicode MS" w:asciiTheme="minorHAnsi" w:hAnsiTheme="minorHAnsi" w:cstheme="minorHAnsi"/>
        </w:rPr>
        <w:t>Os Juros Remuneratórios serão</w:t>
      </w:r>
      <w:r>
        <w:rPr>
          <w:rFonts w:asciiTheme="minorHAnsi" w:hAnsiTheme="minorHAnsi" w:cstheme="minorHAnsi"/>
        </w:rPr>
        <w:t xml:space="preserve"> calculados de forma exponencial e cumulativa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rPr>
        <w:t xml:space="preserve"> por Dias Úteis decorridos,</w:t>
      </w:r>
      <w:r>
        <w:rPr>
          <w:rFonts w:eastAsia="Arial Unicode MS" w:asciiTheme="minorHAnsi" w:hAnsiTheme="minorHAnsi" w:cstheme="minorHAnsi"/>
        </w:rPr>
        <w:t xml:space="preserve"> incidentes sobre o Valor Nominal Unitário </w:t>
      </w:r>
      <w:r>
        <w:rPr>
          <w:rFonts w:asciiTheme="minorHAnsi" w:hAnsiTheme="minorHAnsi" w:cstheme="minorHAnsi"/>
        </w:rPr>
        <w:t>(</w:t>
      </w:r>
      <w:r>
        <w:rPr>
          <w:rFonts w:eastAsia="Arial Unicode MS" w:asciiTheme="minorHAnsi" w:hAnsiTheme="minorHAnsi" w:cstheme="minorHAnsi"/>
        </w:rPr>
        <w:t>ou sobre o saldo do Valor Nominal Unitário</w:t>
      </w:r>
      <w:r>
        <w:rPr>
          <w:rFonts w:asciiTheme="minorHAnsi" w:hAnsiTheme="minorHAnsi" w:cstheme="minorHAnsi"/>
        </w:rPr>
        <w:t>), desde a</w:t>
      </w:r>
      <w:r>
        <w:rPr>
          <w:rFonts w:eastAsia="Arial Unicode MS" w:asciiTheme="minorHAnsi" w:hAnsiTheme="minorHAnsi" w:cstheme="minorHAnsi"/>
        </w:rPr>
        <w:t xml:space="preserve"> Data de </w:t>
      </w:r>
      <w:r>
        <w:rPr>
          <w:rFonts w:asciiTheme="minorHAnsi" w:hAnsiTheme="minorHAnsi" w:cstheme="minorHAnsi"/>
        </w:rPr>
        <w:t>Início da Rentabilidade,</w:t>
      </w:r>
      <w:r>
        <w:rPr>
          <w:rFonts w:eastAsia="Arial Unicode MS" w:asciiTheme="minorHAnsi" w:hAnsiTheme="minorHAnsi" w:cstheme="minorHAnsi"/>
        </w:rPr>
        <w:t xml:space="preserve"> ou </w:t>
      </w:r>
      <w:r>
        <w:rPr>
          <w:rFonts w:asciiTheme="minorHAnsi" w:hAnsiTheme="minorHAnsi" w:cstheme="minorHAnsi"/>
        </w:rPr>
        <w:t>data</w:t>
      </w:r>
      <w:r>
        <w:rPr>
          <w:rFonts w:eastAsia="Arial Unicode MS" w:asciiTheme="minorHAnsi" w:hAnsiTheme="minorHAnsi" w:cstheme="minorHAnsi"/>
        </w:rPr>
        <w:t xml:space="preserve"> de </w:t>
      </w:r>
      <w:r>
        <w:rPr>
          <w:rFonts w:asciiTheme="minorHAnsi" w:hAnsiTheme="minorHAnsi" w:cstheme="minorHAnsi"/>
        </w:rPr>
        <w:t>pagamento</w:t>
      </w:r>
      <w:r>
        <w:rPr>
          <w:rFonts w:eastAsia="Arial Unicode MS" w:asciiTheme="minorHAnsi" w:hAnsiTheme="minorHAnsi" w:cstheme="minorHAnsi"/>
        </w:rPr>
        <w:t xml:space="preserve"> dos Juros Remuneratórios imediatamente anterior</w:t>
      </w:r>
      <w:r>
        <w:rPr>
          <w:rFonts w:asciiTheme="minorHAnsi" w:hAnsiTheme="minorHAnsi" w:cstheme="minorHAnsi"/>
        </w:rPr>
        <w:t xml:space="preserve"> (inclusive)</w:t>
      </w:r>
      <w:r>
        <w:rPr>
          <w:rStyle w:val="DeltaViewInsertion"/>
          <w:rFonts w:asciiTheme="minorHAnsi" w:hAnsiTheme="minorHAnsi" w:cstheme="minorHAnsi"/>
          <w:bCs/>
          <w:color w:val="auto"/>
          <w:u w:val="none"/>
        </w:rPr>
        <w:t xml:space="preserve"> até a </w:t>
      </w:r>
      <w:r>
        <w:rPr>
          <w:rFonts w:asciiTheme="minorHAnsi" w:hAnsiTheme="minorHAnsi" w:cstheme="minorHAnsi"/>
        </w:rPr>
        <w:t>data</w:t>
      </w:r>
      <w:r>
        <w:rPr>
          <w:rStyle w:val="DeltaViewInsertion"/>
          <w:rFonts w:asciiTheme="minorHAnsi" w:hAnsiTheme="minorHAnsi" w:cstheme="minorHAnsi"/>
          <w:bCs/>
          <w:color w:val="auto"/>
          <w:u w:val="none"/>
        </w:rPr>
        <w:t xml:space="preserve"> </w:t>
      </w:r>
      <w:r>
        <w:rPr>
          <w:rStyle w:val="DeltaViewInsertion"/>
          <w:rFonts w:asciiTheme="minorHAnsi" w:hAnsiTheme="minorHAnsi" w:cstheme="minorHAnsi"/>
          <w:bCs/>
          <w:color w:val="auto"/>
          <w:u w:val="none"/>
        </w:rPr>
        <w:t xml:space="preserve">de </w:t>
      </w:r>
      <w:r>
        <w:rPr>
          <w:rFonts w:asciiTheme="minorHAnsi" w:hAnsiTheme="minorHAnsi" w:cstheme="minorHAnsi"/>
        </w:rPr>
        <w:t>pagamento</w:t>
      </w:r>
      <w:r>
        <w:rPr>
          <w:rStyle w:val="DeltaViewInsertion"/>
          <w:rFonts w:asciiTheme="minorHAnsi" w:hAnsiTheme="minorHAnsi" w:cstheme="minorHAnsi"/>
          <w:bCs/>
          <w:color w:val="auto"/>
          <w:u w:val="none"/>
        </w:rPr>
        <w:t xml:space="preserve"> dos Juros Remuneratórios</w:t>
      </w:r>
      <w:r>
        <w:rPr>
          <w:rStyle w:val="DeltaViewInsertion"/>
          <w:rFonts w:asciiTheme="minorHAnsi" w:hAnsiTheme="minorHAnsi"/>
          <w:color w:val="auto"/>
        </w:rPr>
        <w:t xml:space="preserve"> </w:t>
      </w:r>
      <w:r>
        <w:rPr>
          <w:rFonts w:asciiTheme="minorHAnsi" w:hAnsiTheme="minorHAnsi" w:cstheme="minorHAnsi"/>
        </w:rPr>
        <w:t xml:space="preserve"> em questão, data de declaração de vencimento antecipado em decorrência de um Evento de Vencimento A</w:t>
      </w:r>
      <w:r>
        <w:rPr>
          <w:rStyle w:val="DeltaViewInsertion"/>
          <w:rFonts w:asciiTheme="minorHAnsi" w:hAnsiTheme="minorHAnsi"/>
          <w:color w:val="auto"/>
          <w:u w:val="none"/>
        </w:rPr>
        <w:t xml:space="preserve">ntecipado </w:t>
      </w:r>
      <w:r>
        <w:rPr>
          <w:rStyle w:val="DeltaViewInsertion"/>
          <w:rFonts w:asciiTheme="minorHAnsi" w:hAnsiTheme="minorHAnsi" w:cstheme="minorHAnsi"/>
          <w:bCs/>
          <w:color w:val="auto"/>
          <w:u w:val="none"/>
        </w:rPr>
        <w:t xml:space="preserve">(conforme abaixo definido), </w:t>
      </w:r>
      <w:r>
        <w:rPr>
          <w:rStyle w:val="DeltaViewInsertion"/>
          <w:rFonts w:asciiTheme="minorHAnsi" w:hAnsiTheme="minorHAnsi"/>
          <w:color w:val="auto"/>
          <w:u w:val="none"/>
        </w:rPr>
        <w:t>o que ocorrer primeiro. Os Juros Remuneratórios serão calculados</w:t>
      </w:r>
      <w:r>
        <w:rPr>
          <w:rStyle w:val="DeltaViewInsertion"/>
          <w:rFonts w:asciiTheme="minorHAnsi" w:hAnsiTheme="minorHAnsi" w:cstheme="minorHAnsi"/>
          <w:bCs/>
          <w:color w:val="auto"/>
          <w:u w:val="none"/>
        </w:rPr>
        <w:t xml:space="preserve"> de acordo com a </w:t>
      </w:r>
      <w:r>
        <w:rPr>
          <w:rStyle w:val="DeltaViewInsertion"/>
          <w:rFonts w:asciiTheme="minorHAnsi" w:hAnsiTheme="minorHAnsi"/>
          <w:color w:val="auto"/>
          <w:u w:val="none"/>
        </w:rPr>
        <w:t xml:space="preserve">seguinte </w:t>
      </w:r>
      <w:r>
        <w:rPr>
          <w:rStyle w:val="DeltaViewInsertion"/>
          <w:rFonts w:asciiTheme="minorHAnsi" w:hAnsiTheme="minorHAnsi" w:cstheme="minorHAnsi"/>
          <w:bCs/>
          <w:color w:val="auto"/>
          <w:u w:val="none"/>
        </w:rPr>
        <w:t>fórmula:</w:t>
      </w:r>
      <w:r>
        <w:rPr>
          <w:rStyle w:val="Refdenotaderodap"/>
          <w:rFonts w:asciiTheme="minorHAnsi" w:hAnsiTheme="minorHAnsi" w:cstheme="minorHAnsi"/>
          <w:highlight w:val="yellow"/>
        </w:rPr>
        <w:t xml:space="preserve"> </w:t>
      </w:r>
    </w:p>
    <w:p w:rsidRPr="00840DB2" w:rsidR="00F86994" w:rsidP="00F261A0" w:rsidRDefault="00F86994">
      <w:pPr>
        <w:spacing w:line="288" w:lineRule="auto"/>
        <w:jc w:val="both"/>
        <w:rPr>
          <w:rFonts w:asciiTheme="minorHAnsi" w:hAnsiTheme="minorHAnsi" w:cstheme="minorHAnsi"/>
        </w:rPr>
      </w:pPr>
    </w:p>
    <w:p w:rsidRPr="00840DB2" w:rsidR="00F261A0" w:rsidP="00F261A0" w:rsidRDefault="00F261A0">
      <w:pPr>
        <w:tabs>
          <w:tab w:val="left" w:pos="0"/>
        </w:tabs>
        <w:spacing w:line="320" w:lineRule="exact"/>
        <w:jc w:val="center"/>
        <w:rPr>
          <w:rFonts w:eastAsia="Arial Unicode MS" w:asciiTheme="minorHAnsi" w:hAnsiTheme="minorHAnsi" w:cstheme="minorHAnsi"/>
        </w:rPr>
      </w:pPr>
      <w:r>
        <w:rPr>
          <w:rFonts w:eastAsia="Arial Unicode MS" w:asciiTheme="minorHAnsi" w:hAnsiTheme="minorHAnsi" w:cstheme="minorHAnsi"/>
        </w:rPr>
        <w:t xml:space="preserve">J = </w:t>
      </w:r>
      <w:proofErr w:type="spellStart"/>
      <w:r>
        <w:rPr>
          <w:rFonts w:eastAsia="Arial Unicode MS" w:asciiTheme="minorHAnsi" w:hAnsiTheme="minorHAnsi" w:cstheme="minorHAnsi"/>
        </w:rPr>
        <w:t>VNe</w:t>
      </w:r>
      <w:proofErr w:type="spellEnd"/>
      <w:r>
        <w:rPr>
          <w:rFonts w:eastAsia="Arial Unicode MS" w:asciiTheme="minorHAnsi" w:hAnsiTheme="minorHAnsi" w:cstheme="minorHAnsi"/>
        </w:rPr>
        <w:t xml:space="preserve"> x (FatorJuros-1)</w:t>
      </w:r>
    </w:p>
    <w:p w:rsidRPr="00840DB2" w:rsidR="00F261A0" w:rsidP="005552C8" w:rsidRDefault="00F261A0">
      <w:pPr>
        <w:spacing w:line="288" w:lineRule="auto"/>
        <w:ind w:left="1418"/>
        <w:jc w:val="both"/>
        <w:rPr>
          <w:rFonts w:eastAsia="Arial Unicode MS" w:asciiTheme="minorHAnsi" w:hAnsiTheme="minorHAnsi" w:cstheme="minorHAnsi"/>
          <w:iCs/>
        </w:rPr>
      </w:pPr>
    </w:p>
    <w:p w:rsidRPr="00840DB2" w:rsidR="00F261A0" w:rsidP="005552C8" w:rsidRDefault="00F261A0">
      <w:pPr>
        <w:spacing w:line="288" w:lineRule="auto"/>
        <w:ind w:left="1418"/>
        <w:jc w:val="both"/>
        <w:rPr>
          <w:rFonts w:eastAsia="Arial Unicode MS" w:asciiTheme="minorHAnsi" w:hAnsiTheme="minorHAnsi" w:cstheme="minorHAnsi"/>
          <w:i/>
          <w:iCs/>
        </w:rPr>
      </w:pPr>
      <w:r>
        <w:rPr>
          <w:rFonts w:eastAsia="Arial Unicode MS" w:asciiTheme="minorHAnsi" w:hAnsiTheme="minorHAnsi" w:cstheme="minorHAnsi"/>
          <w:i/>
          <w:iCs/>
        </w:rPr>
        <w:t>Onde:</w:t>
      </w:r>
    </w:p>
    <w:p w:rsidRPr="00840DB2" w:rsidR="002F0CFF" w:rsidP="002F0CFF" w:rsidRDefault="002F0CFF">
      <w:pPr>
        <w:spacing w:line="288" w:lineRule="auto"/>
        <w:ind w:left="1418"/>
        <w:jc w:val="both"/>
        <w:rPr>
          <w:rFonts w:eastAsia="Arial Unicode MS" w:asciiTheme="minorHAnsi" w:hAnsiTheme="minorHAnsi" w:cstheme="minorHAnsi"/>
        </w:rPr>
      </w:pPr>
    </w:p>
    <w:p w:rsidRPr="00840DB2" w:rsidR="002F0CFF" w:rsidP="002F0CFF" w:rsidRDefault="002F0CFF">
      <w:pPr>
        <w:spacing w:line="288" w:lineRule="auto"/>
        <w:ind w:left="1418"/>
        <w:jc w:val="both"/>
        <w:rPr>
          <w:rFonts w:eastAsia="Arial Unicode MS" w:asciiTheme="minorHAnsi" w:hAnsiTheme="minorHAnsi" w:cstheme="minorHAnsi"/>
        </w:rPr>
      </w:pPr>
      <w:bookmarkStart w:name="_DV_M176" w:id="52"/>
      <w:bookmarkStart w:name="_DV_C230" w:id="53"/>
      <w:bookmarkEnd w:id="52"/>
      <w:r>
        <w:rPr>
          <w:rFonts w:eastAsia="Arial Unicode MS" w:asciiTheme="minorHAnsi" w:hAnsiTheme="minorHAnsi" w:cstheme="minorHAnsi"/>
        </w:rPr>
        <w:t xml:space="preserve">J = valor </w:t>
      </w:r>
      <w:bookmarkStart w:name="_DV_C234" w:id="54"/>
      <w:bookmarkEnd w:id="53"/>
      <w:r>
        <w:rPr>
          <w:rFonts w:eastAsia="Arial Unicode MS" w:asciiTheme="minorHAnsi" w:hAnsiTheme="minorHAnsi" w:cstheme="minorHAnsi"/>
        </w:rPr>
        <w:t xml:space="preserve">do Juros Remuneratórios devidos </w:t>
      </w:r>
      <w:bookmarkStart w:name="_DV_C237" w:id="55"/>
      <w:r>
        <w:rPr>
          <w:rFonts w:eastAsia="Arial Unicode MS" w:asciiTheme="minorHAnsi" w:hAnsiTheme="minorHAnsi" w:cstheme="minorHAnsi"/>
        </w:rPr>
        <w:t xml:space="preserve">em cada Período de Capitalização (conforme abaixo definido), </w:t>
      </w:r>
      <w:bookmarkEnd w:id="54"/>
      <w:r>
        <w:rPr>
          <w:rFonts w:eastAsia="Arial Unicode MS" w:asciiTheme="minorHAnsi" w:hAnsiTheme="minorHAnsi" w:cstheme="minorHAnsi"/>
        </w:rPr>
        <w:t>calculado com 8 (oito) casas decimais, sem arredondamento</w:t>
      </w:r>
      <w:bookmarkEnd w:id="55"/>
      <w:r>
        <w:rPr>
          <w:rFonts w:eastAsia="Arial Unicode MS" w:asciiTheme="minorHAnsi" w:hAnsiTheme="minorHAnsi" w:cstheme="minorHAnsi"/>
        </w:rPr>
        <w:t xml:space="preserve">; </w:t>
      </w:r>
    </w:p>
    <w:p w:rsidRPr="00840DB2" w:rsidR="002F0CFF" w:rsidP="002F0CFF" w:rsidRDefault="002F0CFF">
      <w:pPr>
        <w:spacing w:line="288" w:lineRule="auto"/>
        <w:ind w:left="1418"/>
        <w:jc w:val="both"/>
        <w:rPr>
          <w:rFonts w:eastAsia="Arial Unicode MS" w:asciiTheme="minorHAnsi" w:hAnsiTheme="minorHAnsi" w:cstheme="minorHAnsi"/>
        </w:rPr>
      </w:pPr>
    </w:p>
    <w:p w:rsidRPr="00840DB2" w:rsidR="002F0CFF" w:rsidP="002F0CFF" w:rsidRDefault="002F0CFF">
      <w:pPr>
        <w:spacing w:line="288" w:lineRule="auto"/>
        <w:ind w:left="1418"/>
        <w:jc w:val="both"/>
        <w:rPr>
          <w:rFonts w:asciiTheme="minorHAnsi" w:hAnsiTheme="minorHAnsi" w:cstheme="minorHAnsi"/>
        </w:rPr>
      </w:pPr>
      <w:proofErr w:type="spellStart"/>
      <w:r>
        <w:rPr>
          <w:rFonts w:eastAsia="Arial Unicode MS" w:asciiTheme="minorHAnsi" w:hAnsiTheme="minorHAnsi" w:cstheme="minorHAnsi"/>
        </w:rPr>
        <w:t>VNe</w:t>
      </w:r>
      <w:proofErr w:type="spellEnd"/>
      <w:r>
        <w:rPr>
          <w:rFonts w:eastAsia="Arial Unicode MS" w:asciiTheme="minorHAnsi" w:hAnsiTheme="minorHAnsi" w:cstheme="minorHAnsi"/>
        </w:rPr>
        <w:t xml:space="preserve"> = Valor Nominal Unitário de Emissão ou saldo do Valor Nominal Unitário da Debênture</w:t>
      </w:r>
      <w:r>
        <w:rPr>
          <w:rFonts w:asciiTheme="minorHAnsi" w:hAnsiTheme="minorHAnsi" w:cstheme="minorHAnsi"/>
        </w:rPr>
        <w:t>, no início do Período de Capitalização, informado/calculado com 8 (oito) casas decimais, sem arredondamento; e</w:t>
      </w:r>
    </w:p>
    <w:p w:rsidRPr="00840DB2" w:rsidR="002F0CFF" w:rsidP="002F0CFF" w:rsidRDefault="002F0CFF">
      <w:pPr>
        <w:spacing w:line="288" w:lineRule="auto"/>
        <w:ind w:left="1418"/>
        <w:jc w:val="both"/>
        <w:rPr>
          <w:rFonts w:eastAsia="Arial Unicode MS" w:asciiTheme="minorHAnsi" w:hAnsiTheme="minorHAnsi" w:cstheme="minorHAnsi"/>
        </w:rPr>
      </w:pPr>
    </w:p>
    <w:p w:rsidRPr="00840DB2" w:rsidR="002F0CFF" w:rsidP="002F0CFF" w:rsidRDefault="002F0CFF">
      <w:pPr>
        <w:spacing w:line="288" w:lineRule="auto"/>
        <w:ind w:left="1418"/>
        <w:jc w:val="both"/>
        <w:rPr>
          <w:rFonts w:asciiTheme="minorHAnsi" w:hAnsiTheme="minorHAnsi" w:cstheme="minorHAnsi"/>
        </w:rPr>
      </w:pPr>
      <w:r>
        <w:rPr>
          <w:rFonts w:asciiTheme="minorHAnsi" w:hAnsiTheme="minorHAnsi" w:cstheme="minorHAnsi"/>
        </w:rPr>
        <w:t>Fator Juros = Fator de Juros composto pelo parâmetro de flutuação acrescido de spread calculado com 9 (nove) casas decimais, com arredondamento. Apurado da seguinte forma:</w:t>
      </w:r>
    </w:p>
    <w:p w:rsidRPr="00840DB2" w:rsidR="002F0CFF" w:rsidP="002F0CFF" w:rsidRDefault="002F0CFF">
      <w:pPr>
        <w:spacing w:line="288" w:lineRule="auto"/>
        <w:ind w:left="1418"/>
        <w:jc w:val="both"/>
        <w:rPr>
          <w:rFonts w:asciiTheme="minorHAnsi" w:hAnsiTheme="minorHAnsi" w:cstheme="minorHAnsi"/>
        </w:rPr>
      </w:pPr>
    </w:p>
    <w:p w:rsidRPr="00840DB2" w:rsidR="002F0CFF" w:rsidP="002F0CFF" w:rsidRDefault="002F0CF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center"/>
        <w:rPr>
          <w:rFonts w:asciiTheme="minorHAnsi" w:hAnsiTheme="minorHAnsi" w:cstheme="minorHAnsi"/>
        </w:rPr>
      </w:pPr>
      <w:r>
        <w:rPr>
          <w:rFonts w:asciiTheme="minorHAnsi" w:hAnsiTheme="minorHAnsi" w:cstheme="minorHAnsi"/>
        </w:rPr>
        <w:t>Fator Juros = (Fator DI x Fator Spread)</w:t>
      </w:r>
    </w:p>
    <w:p w:rsidRPr="00840DB2" w:rsidR="002F0CFF" w:rsidP="002F0CFF" w:rsidRDefault="002F0CFF">
      <w:pPr>
        <w:spacing w:line="288" w:lineRule="auto"/>
        <w:ind w:left="1418"/>
        <w:jc w:val="both"/>
        <w:rPr>
          <w:rFonts w:asciiTheme="minorHAnsi" w:hAnsiTheme="minorHAnsi" w:cstheme="minorHAnsi"/>
        </w:rPr>
      </w:pPr>
    </w:p>
    <w:p w:rsidRPr="00840DB2" w:rsidR="002F0CFF" w:rsidP="002F0CFF" w:rsidRDefault="002F0CFF">
      <w:pPr>
        <w:spacing w:line="288" w:lineRule="auto"/>
        <w:ind w:left="1418"/>
        <w:jc w:val="both"/>
        <w:rPr>
          <w:rFonts w:asciiTheme="minorHAnsi" w:hAnsiTheme="minorHAnsi" w:cstheme="minorHAnsi"/>
        </w:rPr>
      </w:pPr>
      <w:r>
        <w:rPr>
          <w:rFonts w:asciiTheme="minorHAnsi" w:hAnsiTheme="minorHAnsi" w:cstheme="minorHAnsi"/>
          <w:i/>
        </w:rPr>
        <w:t>Onde</w:t>
      </w:r>
      <w:r>
        <w:rPr>
          <w:rFonts w:asciiTheme="minorHAnsi" w:hAnsiTheme="minorHAnsi" w:cstheme="minorHAnsi"/>
        </w:rPr>
        <w:t>:</w:t>
      </w:r>
    </w:p>
    <w:p w:rsidRPr="00840DB2" w:rsidR="002F0CFF" w:rsidP="002F0CFF" w:rsidRDefault="002F0CFF">
      <w:pPr>
        <w:spacing w:line="288" w:lineRule="auto"/>
        <w:ind w:left="1418"/>
        <w:jc w:val="both"/>
        <w:rPr>
          <w:rFonts w:asciiTheme="minorHAnsi" w:hAnsiTheme="minorHAnsi" w:cstheme="minorHAnsi"/>
        </w:rPr>
      </w:pPr>
    </w:p>
    <w:p w:rsidRPr="00840DB2" w:rsidR="002F0CFF" w:rsidP="002F0CFF" w:rsidRDefault="002F0CFF">
      <w:pPr>
        <w:spacing w:line="288" w:lineRule="auto"/>
        <w:ind w:left="1418"/>
        <w:jc w:val="both"/>
        <w:rPr>
          <w:rFonts w:asciiTheme="minorHAnsi" w:hAnsiTheme="minorHAnsi" w:cstheme="minorHAnsi"/>
        </w:rPr>
      </w:pPr>
      <w:r>
        <w:rPr>
          <w:rFonts w:asciiTheme="minorHAnsi" w:hAnsiTheme="minorHAnsi" w:cstheme="minorHAnsi"/>
          <w:b/>
          <w:bCs/>
        </w:rPr>
        <w:t>Fator DI</w:t>
      </w:r>
      <w:r>
        <w:rPr>
          <w:rFonts w:asciiTheme="minorHAnsi" w:hAnsiTheme="minorHAnsi" w:cstheme="minorHAnsi"/>
        </w:rPr>
        <w:t xml:space="preserve"> = </w:t>
      </w:r>
      <w:proofErr w:type="spellStart"/>
      <w:r>
        <w:rPr>
          <w:rFonts w:asciiTheme="minorHAnsi" w:hAnsiTheme="minorHAnsi" w:cstheme="minorHAnsi"/>
        </w:rPr>
        <w:t>produtório</w:t>
      </w:r>
      <w:proofErr w:type="spellEnd"/>
      <w:r>
        <w:rPr>
          <w:rFonts w:asciiTheme="minorHAnsi" w:hAnsiTheme="minorHAnsi" w:cstheme="minorHAnsi"/>
        </w:rPr>
        <w:t xml:space="preserve"> das Taxas DI, com uso de percentual aplicado, da data de início do Período de Capitalização, inclusive, até a data de cálculo, exclusive, calculado com 8 (oito) casas decimais, com arredondamento, apurado da seguinte forma:</w:t>
      </w:r>
    </w:p>
    <w:p w:rsidRPr="00840DB2" w:rsidR="002F0CFF" w:rsidP="002F0CFF" w:rsidRDefault="002F0CFF">
      <w:pPr>
        <w:spacing w:line="288" w:lineRule="auto"/>
        <w:ind w:left="1418"/>
        <w:jc w:val="both"/>
        <w:rPr>
          <w:rFonts w:asciiTheme="minorHAnsi" w:hAnsiTheme="minorHAnsi" w:cstheme="minorHAnsi"/>
        </w:rPr>
      </w:pPr>
    </w:p>
    <w:p w:rsidRPr="00840DB2" w:rsidR="00F261A0" w:rsidP="005552C8" w:rsidRDefault="00F261A0">
      <w:pPr>
        <w:spacing w:line="288" w:lineRule="auto"/>
        <w:ind w:left="1418"/>
        <w:jc w:val="both"/>
        <w:rPr>
          <w:rFonts w:asciiTheme="minorHAnsi" w:hAnsiTheme="minorHAnsi" w:cstheme="minorHAnsi"/>
        </w:rPr>
      </w:pPr>
      <w:r>
        <w:rPr>
          <w:rFonts w:asciiTheme="minorHAnsi" w:hAnsiTheme="minorHAnsi" w:cstheme="minorHAnsi"/>
          <w:noProof/>
        </w:rPr>
        <w:drawing>
          <wp:anchor distT="0" distB="0" distL="114300" distR="114300" simplePos="0" relativeHeight="251661312" behindDoc="1" locked="0" layoutInCell="1" allowOverlap="1" wp14:editId="7D0C2E51" wp14:anchorId="12DE811F">
            <wp:simplePos x="0" y="0"/>
            <wp:positionH relativeFrom="column">
              <wp:posOffset>2427369</wp:posOffset>
            </wp:positionH>
            <wp:positionV relativeFrom="paragraph">
              <wp:posOffset>52661</wp:posOffset>
            </wp:positionV>
            <wp:extent cx="1533525" cy="428625"/>
            <wp:effectExtent l="0" t="0" r="9525" b="9525"/>
            <wp:wrapTight wrapText="bothSides">
              <wp:wrapPolygon edited="0">
                <wp:start x="9928" y="0"/>
                <wp:lineTo x="0" y="5760"/>
                <wp:lineTo x="0" y="13440"/>
                <wp:lineTo x="9391" y="17280"/>
                <wp:lineTo x="9391" y="21120"/>
                <wp:lineTo x="12343" y="21120"/>
                <wp:lineTo x="12611" y="20160"/>
                <wp:lineTo x="21466" y="15360"/>
                <wp:lineTo x="21466" y="4800"/>
                <wp:lineTo x="11538" y="0"/>
                <wp:lineTo x="9928"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428625"/>
                    </a:xfrm>
                    <a:prstGeom prst="rect">
                      <a:avLst/>
                    </a:prstGeom>
                    <a:noFill/>
                  </pic:spPr>
                </pic:pic>
              </a:graphicData>
            </a:graphic>
          </wp:anchor>
        </w:drawing>
      </w:r>
    </w:p>
    <w:p w:rsidRPr="00840DB2" w:rsidR="005552C8" w:rsidP="005552C8" w:rsidRDefault="005552C8">
      <w:pPr>
        <w:spacing w:line="288" w:lineRule="auto"/>
        <w:ind w:left="1418"/>
        <w:jc w:val="both"/>
        <w:rPr>
          <w:rFonts w:eastAsia="Arial Unicode MS" w:asciiTheme="minorHAnsi" w:hAnsiTheme="minorHAnsi" w:cstheme="minorHAnsi"/>
          <w:i/>
        </w:rPr>
      </w:pPr>
    </w:p>
    <w:p w:rsidRPr="00840DB2" w:rsidR="005552C8" w:rsidP="005552C8" w:rsidRDefault="005552C8">
      <w:pPr>
        <w:spacing w:line="288" w:lineRule="auto"/>
        <w:ind w:left="1418"/>
        <w:jc w:val="both"/>
        <w:rPr>
          <w:rFonts w:eastAsia="Arial Unicode MS" w:asciiTheme="minorHAnsi" w:hAnsiTheme="minorHAnsi" w:cstheme="minorHAnsi"/>
          <w:i/>
        </w:rPr>
      </w:pPr>
    </w:p>
    <w:p w:rsidRPr="00840DB2" w:rsidR="00F261A0" w:rsidP="005552C8" w:rsidRDefault="00F261A0">
      <w:pPr>
        <w:spacing w:line="288" w:lineRule="auto"/>
        <w:ind w:left="1418"/>
        <w:jc w:val="both"/>
        <w:rPr>
          <w:rFonts w:asciiTheme="minorHAnsi" w:hAnsiTheme="minorHAnsi" w:cstheme="minorHAnsi"/>
        </w:rPr>
      </w:pPr>
      <w:r>
        <w:rPr>
          <w:rFonts w:eastAsia="Arial Unicode MS" w:asciiTheme="minorHAnsi" w:hAnsiTheme="minorHAnsi" w:cstheme="minorHAnsi"/>
          <w:i/>
        </w:rPr>
        <w:t>onde</w:t>
      </w:r>
      <w:r>
        <w:rPr>
          <w:rFonts w:asciiTheme="minorHAnsi" w:hAnsiTheme="minorHAnsi" w:cstheme="minorHAnsi"/>
        </w:rPr>
        <w:t>:</w:t>
      </w:r>
      <w:r>
        <w:rPr>
          <w:rFonts w:asciiTheme="minorHAnsi" w:hAnsiTheme="minorHAnsi" w:cstheme="minorHAnsi"/>
          <w:noProof/>
        </w:rPr>
        <w:t xml:space="preserve"> </w:t>
      </w:r>
    </w:p>
    <w:p w:rsidRPr="00840DB2" w:rsidR="00F261A0" w:rsidP="005552C8" w:rsidRDefault="00F261A0">
      <w:pPr>
        <w:spacing w:line="288" w:lineRule="auto"/>
        <w:ind w:left="1418"/>
        <w:jc w:val="both"/>
        <w:rPr>
          <w:rFonts w:asciiTheme="minorHAnsi" w:hAnsiTheme="minorHAnsi" w:cstheme="minorHAnsi"/>
        </w:rPr>
      </w:pPr>
    </w:p>
    <w:p w:rsidRPr="00840DB2" w:rsidR="00F261A0" w:rsidP="005552C8" w:rsidRDefault="00F261A0">
      <w:pPr>
        <w:spacing w:line="320" w:lineRule="exact"/>
        <w:ind w:left="2127" w:hanging="709"/>
        <w:jc w:val="both"/>
        <w:rPr>
          <w:rFonts w:asciiTheme="minorHAnsi" w:hAnsiTheme="minorHAnsi" w:cstheme="minorHAnsi"/>
        </w:rPr>
      </w:pPr>
      <w:r>
        <w:rPr>
          <w:rFonts w:asciiTheme="minorHAnsi" w:hAnsiTheme="minorHAnsi" w:cstheme="minorHAnsi"/>
        </w:rPr>
        <w:t>k</w:t>
      </w:r>
      <w:r>
        <w:rPr>
          <w:rFonts w:asciiTheme="minorHAnsi" w:hAnsiTheme="minorHAnsi" w:cstheme="minorHAnsi"/>
        </w:rPr>
        <w:tab/>
      </w:r>
      <w:r>
        <w:rPr>
          <w:rFonts w:asciiTheme="minorHAnsi" w:hAnsiTheme="minorHAnsi" w:cstheme="minorHAnsi"/>
        </w:rPr>
        <w:t>número de ordens das Taxas DI, variando de 1 (um) até “n”;</w:t>
      </w:r>
    </w:p>
    <w:p w:rsidRPr="00840DB2" w:rsidR="00F261A0" w:rsidP="00F261A0" w:rsidRDefault="00F261A0">
      <w:pPr>
        <w:spacing w:line="320" w:lineRule="exact"/>
        <w:ind w:left="709" w:firstLine="709"/>
        <w:jc w:val="both"/>
        <w:rPr>
          <w:rFonts w:asciiTheme="minorHAnsi" w:hAnsiTheme="minorHAnsi" w:cstheme="minorHAnsi"/>
        </w:rPr>
      </w:pPr>
    </w:p>
    <w:p w:rsidRPr="00840DB2" w:rsidR="00F261A0" w:rsidP="005552C8" w:rsidRDefault="00F261A0">
      <w:pPr>
        <w:spacing w:line="320" w:lineRule="exact"/>
        <w:ind w:left="2127" w:hanging="709"/>
        <w:jc w:val="both"/>
        <w:rPr>
          <w:rFonts w:asciiTheme="minorHAnsi" w:hAnsiTheme="minorHAnsi" w:cstheme="minorHAnsi"/>
        </w:rPr>
      </w:pPr>
      <w:r>
        <w:rPr>
          <w:rFonts w:asciiTheme="minorHAnsi" w:hAnsiTheme="minorHAnsi" w:cstheme="minorHAnsi"/>
        </w:rPr>
        <w:t>n</w:t>
      </w:r>
      <w:r>
        <w:rPr>
          <w:rFonts w:asciiTheme="minorHAnsi" w:hAnsiTheme="minorHAnsi" w:cstheme="minorHAnsi"/>
        </w:rPr>
        <w:tab/>
      </w:r>
      <w:r>
        <w:rPr>
          <w:rFonts w:asciiTheme="minorHAnsi" w:hAnsiTheme="minorHAnsi" w:cstheme="minorHAnsi"/>
        </w:rPr>
        <w:t xml:space="preserve">número total de Taxas DI, sendo “n” um número inteiro; </w:t>
      </w:r>
    </w:p>
    <w:p w:rsidRPr="00840DB2" w:rsidR="00F261A0" w:rsidP="005552C8" w:rsidRDefault="00F261A0">
      <w:pPr>
        <w:spacing w:line="288" w:lineRule="auto"/>
        <w:ind w:left="1418"/>
        <w:jc w:val="both"/>
        <w:rPr>
          <w:rFonts w:asciiTheme="minorHAnsi" w:hAnsiTheme="minorHAnsi" w:cstheme="minorHAnsi"/>
        </w:rPr>
      </w:pPr>
    </w:p>
    <w:p w:rsidRPr="00840DB2" w:rsidR="002F0CFF" w:rsidP="002F0CFF" w:rsidRDefault="002F0CFF">
      <w:pPr>
        <w:spacing w:line="320" w:lineRule="exact"/>
        <w:ind w:left="2127" w:hanging="709"/>
        <w:jc w:val="both"/>
        <w:rPr>
          <w:rFonts w:eastAsia="Arial Unicode MS" w:asciiTheme="minorHAnsi" w:hAnsiTheme="minorHAnsi" w:cstheme="minorHAnsi"/>
        </w:rPr>
      </w:pPr>
      <w:proofErr w:type="spellStart"/>
      <w:r>
        <w:rPr>
          <w:rFonts w:asciiTheme="minorHAnsi" w:hAnsiTheme="minorHAnsi" w:cstheme="minorHAnsi"/>
        </w:rPr>
        <w:t>TDI</w:t>
      </w:r>
      <w:r>
        <w:rPr>
          <w:rFonts w:asciiTheme="minorHAnsi" w:hAnsiTheme="minorHAnsi" w:cstheme="minorHAnsi"/>
          <w:vertAlign w:val="subscript"/>
        </w:rPr>
        <w:t>k</w:t>
      </w:r>
      <w:proofErr w:type="spellEnd"/>
      <w:r>
        <w:rPr>
          <w:rFonts w:asciiTheme="minorHAnsi" w:hAnsiTheme="minorHAnsi" w:cstheme="minorHAnsi"/>
        </w:rPr>
        <w:tab/>
      </w:r>
      <w:r>
        <w:rPr>
          <w:rFonts w:asciiTheme="minorHAnsi" w:hAnsiTheme="minorHAnsi" w:cstheme="minorHAnsi"/>
        </w:rPr>
        <w:t xml:space="preserve">Taxa DI </w:t>
      </w:r>
      <w:r>
        <w:rPr>
          <w:rFonts w:asciiTheme="minorHAnsi" w:hAnsiTheme="minorHAnsi" w:cstheme="minorHAnsi"/>
          <w:i/>
        </w:rPr>
        <w:t>Over</w:t>
      </w:r>
      <w:r>
        <w:rPr>
          <w:rFonts w:asciiTheme="minorHAnsi" w:hAnsiTheme="minorHAnsi" w:cstheme="minorHAnsi"/>
        </w:rPr>
        <w:t xml:space="preserve"> expressa ao dia, calculada com 9 (nove) casas decimais, com arredondamento, da seguinte forma: </w:t>
      </w:r>
    </w:p>
    <w:p w:rsidRPr="00840DB2" w:rsidR="00F261A0" w:rsidP="005552C8" w:rsidRDefault="00F261A0">
      <w:pPr>
        <w:spacing w:line="288" w:lineRule="auto"/>
        <w:ind w:left="1418"/>
        <w:jc w:val="both"/>
        <w:rPr>
          <w:rFonts w:asciiTheme="minorHAnsi" w:hAnsiTheme="minorHAnsi" w:cstheme="minorHAnsi"/>
        </w:rPr>
      </w:pPr>
      <w:r>
        <w:rPr>
          <w:rFonts w:asciiTheme="minorHAnsi" w:hAnsiTheme="minorHAnsi" w:cstheme="minorHAnsi"/>
          <w:noProof/>
        </w:rPr>
        <w:drawing>
          <wp:anchor distT="0" distB="0" distL="114300" distR="114300" simplePos="0" relativeHeight="251660288" behindDoc="0" locked="0" layoutInCell="1" allowOverlap="1" wp14:editId="2BDF542B" wp14:anchorId="5759D222">
            <wp:simplePos x="0" y="0"/>
            <wp:positionH relativeFrom="column">
              <wp:posOffset>2618504</wp:posOffset>
            </wp:positionH>
            <wp:positionV relativeFrom="paragraph">
              <wp:posOffset>109918</wp:posOffset>
            </wp:positionV>
            <wp:extent cx="1538257" cy="573449"/>
            <wp:effectExtent l="0" t="0" r="5080" b="0"/>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8257" cy="573449"/>
                    </a:xfrm>
                    <a:prstGeom prst="rect">
                      <a:avLst/>
                    </a:prstGeom>
                    <a:noFill/>
                    <a:ln>
                      <a:noFill/>
                    </a:ln>
                  </pic:spPr>
                </pic:pic>
              </a:graphicData>
            </a:graphic>
          </wp:anchor>
        </w:drawing>
      </w:r>
    </w:p>
    <w:p w:rsidRPr="00840DB2" w:rsidR="00F261A0" w:rsidP="005552C8" w:rsidRDefault="00F261A0">
      <w:pPr>
        <w:spacing w:line="288" w:lineRule="auto"/>
        <w:ind w:left="1418"/>
        <w:jc w:val="both"/>
        <w:rPr>
          <w:rFonts w:asciiTheme="minorHAnsi" w:hAnsiTheme="minorHAnsi" w:cstheme="minorHAnsi"/>
        </w:rPr>
      </w:pPr>
    </w:p>
    <w:p w:rsidRPr="00840DB2" w:rsidR="00F261A0" w:rsidP="00F261A0" w:rsidRDefault="00F261A0">
      <w:pPr>
        <w:spacing w:line="320" w:lineRule="exact"/>
        <w:ind w:left="709" w:firstLine="708"/>
        <w:jc w:val="both"/>
        <w:rPr>
          <w:rFonts w:asciiTheme="minorHAnsi" w:hAnsiTheme="minorHAnsi" w:cstheme="minorHAnsi"/>
        </w:rPr>
      </w:pPr>
      <w:r>
        <w:rPr>
          <w:rFonts w:eastAsia="Arial Unicode MS" w:asciiTheme="minorHAnsi" w:hAnsiTheme="minorHAnsi" w:cstheme="minorHAnsi"/>
          <w:i/>
        </w:rPr>
        <w:t>onde</w:t>
      </w:r>
      <w:r>
        <w:rPr>
          <w:rFonts w:asciiTheme="minorHAnsi" w:hAnsiTheme="minorHAnsi" w:cstheme="minorHAnsi"/>
        </w:rPr>
        <w:t>:</w:t>
      </w:r>
    </w:p>
    <w:p w:rsidRPr="00840DB2" w:rsidR="00F261A0" w:rsidP="005552C8" w:rsidRDefault="00F261A0">
      <w:pPr>
        <w:spacing w:line="288" w:lineRule="auto"/>
        <w:ind w:left="1418"/>
        <w:jc w:val="both"/>
        <w:rPr>
          <w:rFonts w:asciiTheme="minorHAnsi" w:hAnsiTheme="minorHAnsi" w:cstheme="minorHAnsi"/>
        </w:rPr>
      </w:pPr>
    </w:p>
    <w:p w:rsidRPr="00840DB2" w:rsidR="005C03E9" w:rsidP="005552C8" w:rsidRDefault="005C03E9">
      <w:pPr>
        <w:spacing w:line="288" w:lineRule="auto"/>
        <w:ind w:left="1418"/>
        <w:jc w:val="both"/>
        <w:rPr>
          <w:rFonts w:asciiTheme="minorHAnsi" w:hAnsiTheme="minorHAnsi" w:cstheme="minorHAnsi"/>
        </w:rPr>
      </w:pPr>
      <w:r>
        <w:rPr>
          <w:rFonts w:asciiTheme="minorHAnsi" w:hAnsiTheme="minorHAnsi" w:cstheme="minorHAnsi"/>
        </w:rPr>
        <w:t>k =</w:t>
      </w:r>
      <w:r>
        <w:rPr>
          <w:rFonts w:asciiTheme="minorHAnsi" w:hAnsiTheme="minorHAnsi" w:cstheme="minorHAnsi"/>
        </w:rPr>
        <w:tab/>
      </w:r>
      <w:r>
        <w:rPr>
          <w:rFonts w:asciiTheme="minorHAnsi" w:hAnsiTheme="minorHAnsi" w:cstheme="minorHAnsi"/>
        </w:rPr>
        <w:t>1, 2, ..., n;</w:t>
      </w:r>
    </w:p>
    <w:p w:rsidRPr="00840DB2" w:rsidR="005C03E9" w:rsidP="005552C8" w:rsidRDefault="005C03E9">
      <w:pPr>
        <w:spacing w:line="288" w:lineRule="auto"/>
        <w:ind w:left="1418"/>
        <w:jc w:val="both"/>
        <w:rPr>
          <w:rFonts w:asciiTheme="minorHAnsi" w:hAnsiTheme="minorHAnsi" w:cstheme="minorHAnsi"/>
        </w:rPr>
      </w:pPr>
    </w:p>
    <w:p w:rsidRPr="00840DB2" w:rsidR="00F261A0" w:rsidP="005552C8" w:rsidRDefault="00F261A0">
      <w:pPr>
        <w:spacing w:line="320" w:lineRule="exact"/>
        <w:ind w:left="2127" w:hanging="709"/>
        <w:jc w:val="both"/>
        <w:rPr>
          <w:rFonts w:asciiTheme="minorHAnsi" w:hAnsiTheme="minorHAnsi" w:cstheme="minorHAnsi"/>
        </w:rPr>
      </w:pPr>
      <w:proofErr w:type="spellStart"/>
      <w:r>
        <w:rPr>
          <w:rFonts w:asciiTheme="minorHAnsi" w:hAnsiTheme="minorHAnsi" w:cstheme="minorHAnsi"/>
        </w:rPr>
        <w:t>DI</w:t>
      </w:r>
      <w:r>
        <w:rPr>
          <w:rFonts w:asciiTheme="minorHAnsi" w:hAnsiTheme="minorHAnsi" w:cstheme="minorHAnsi"/>
          <w:vertAlign w:val="subscript"/>
        </w:rPr>
        <w:t>k</w:t>
      </w:r>
      <w:proofErr w:type="spellEnd"/>
      <w:r>
        <w:rPr>
          <w:rFonts w:asciiTheme="minorHAnsi" w:hAnsiTheme="minorHAnsi" w:cstheme="minorHAnsi"/>
        </w:rPr>
        <w:tab/>
      </w:r>
      <w:r>
        <w:rPr>
          <w:rFonts w:asciiTheme="minorHAnsi" w:hAnsiTheme="minorHAnsi" w:cstheme="minorHAnsi"/>
        </w:rPr>
        <w:t xml:space="preserve">Taxa DI </w:t>
      </w:r>
      <w:r>
        <w:rPr>
          <w:rFonts w:asciiTheme="minorHAnsi" w:hAnsiTheme="minorHAnsi" w:cstheme="minorHAnsi"/>
          <w:i/>
        </w:rPr>
        <w:t>Over</w:t>
      </w:r>
      <w:r>
        <w:rPr>
          <w:rFonts w:asciiTheme="minorHAnsi" w:hAnsiTheme="minorHAnsi" w:cstheme="minorHAnsi"/>
        </w:rPr>
        <w:t xml:space="preserve"> divulgada pela B3 </w:t>
      </w:r>
      <w:r>
        <w:rPr>
          <w:rFonts w:eastAsia="Arial Unicode MS" w:asciiTheme="minorHAnsi" w:hAnsiTheme="minorHAnsi" w:cstheme="minorHAnsi"/>
        </w:rPr>
        <w:t>S.A.- Brasil, Bolsa, Balcão</w:t>
      </w:r>
      <w:r>
        <w:rPr>
          <w:rFonts w:asciiTheme="minorHAnsi" w:hAnsiTheme="minorHAnsi" w:cstheme="minorHAnsi"/>
        </w:rPr>
        <w:t xml:space="preserve">, utilizada com 2 (duas) casas </w:t>
      </w:r>
      <w:r>
        <w:rPr>
          <w:rFonts w:eastAsia="Arial Unicode MS" w:asciiTheme="minorHAnsi" w:hAnsiTheme="minorHAnsi" w:cstheme="minorHAnsi"/>
        </w:rPr>
        <w:t>decimais</w:t>
      </w:r>
      <w:r>
        <w:rPr>
          <w:rFonts w:asciiTheme="minorHAnsi" w:hAnsiTheme="minorHAnsi" w:cstheme="minorHAnsi"/>
        </w:rPr>
        <w:t>.</w:t>
      </w:r>
    </w:p>
    <w:p w:rsidRPr="00840DB2" w:rsidR="00F261A0" w:rsidP="005552C8" w:rsidRDefault="00F261A0">
      <w:pPr>
        <w:spacing w:line="288" w:lineRule="auto"/>
        <w:ind w:left="1418"/>
        <w:jc w:val="both"/>
        <w:rPr>
          <w:rFonts w:asciiTheme="minorHAnsi" w:hAnsiTheme="minorHAnsi" w:cstheme="minorHAnsi"/>
        </w:rPr>
      </w:pPr>
    </w:p>
    <w:p w:rsidRPr="00840DB2" w:rsidR="00F261A0" w:rsidP="005552C8" w:rsidRDefault="00F261A0">
      <w:pPr>
        <w:spacing w:line="288" w:lineRule="auto"/>
        <w:ind w:left="1418"/>
        <w:jc w:val="both"/>
        <w:rPr>
          <w:rFonts w:asciiTheme="minorHAnsi" w:hAnsiTheme="minorHAnsi" w:cstheme="minorHAnsi"/>
        </w:rPr>
      </w:pPr>
    </w:p>
    <w:p w:rsidRPr="00840DB2" w:rsidR="00F261A0" w:rsidP="005552C8" w:rsidRDefault="00F261A0">
      <w:pPr>
        <w:spacing w:line="288" w:lineRule="auto"/>
        <w:ind w:left="1418"/>
        <w:jc w:val="both"/>
        <w:rPr>
          <w:rFonts w:asciiTheme="minorHAnsi" w:hAnsiTheme="minorHAnsi" w:cstheme="minorHAnsi"/>
          <w:b/>
          <w:bCs/>
        </w:rPr>
      </w:pPr>
      <w:r>
        <w:rPr>
          <w:rFonts w:asciiTheme="minorHAnsi" w:hAnsiTheme="minorHAnsi" w:cstheme="minorHAnsi"/>
          <w:b/>
          <w:bCs/>
        </w:rPr>
        <w:t xml:space="preserve">Fator Spread = </w:t>
      </w:r>
      <w:r>
        <w:rPr>
          <w:rFonts w:asciiTheme="minorHAnsi" w:hAnsiTheme="minorHAnsi" w:cstheme="minorHAnsi"/>
        </w:rPr>
        <w:t>Sobretaxa de juros fixos, calculada com 9 (nove) casas decimais, com arredondamento, calculado conforme fórmula abaixo:</w:t>
      </w:r>
    </w:p>
    <w:p w:rsidRPr="00840DB2" w:rsidR="00F261A0" w:rsidP="005552C8" w:rsidRDefault="00F261A0">
      <w:pPr>
        <w:spacing w:line="288" w:lineRule="auto"/>
        <w:ind w:left="1418"/>
        <w:jc w:val="both"/>
        <w:rPr>
          <w:rFonts w:asciiTheme="minorHAnsi" w:hAnsiTheme="minorHAnsi" w:cstheme="minorHAnsi"/>
        </w:rPr>
      </w:pPr>
    </w:p>
    <w:p w:rsidRPr="00840DB2" w:rsidR="00F261A0" w:rsidP="005552C8" w:rsidRDefault="00F261A0">
      <w:pPr>
        <w:spacing w:line="320" w:lineRule="exact"/>
        <w:ind w:left="709" w:firstLine="708"/>
        <w:jc w:val="both"/>
        <w:rPr>
          <w:rFonts w:asciiTheme="minorHAnsi" w:hAnsiTheme="minorHAnsi" w:cstheme="minorHAnsi"/>
          <w:b/>
        </w:rPr>
      </w:pPr>
      <w:r>
        <w:rPr>
          <w:rFonts w:asciiTheme="minorHAnsi" w:hAnsiTheme="minorHAnsi" w:cstheme="minorHAnsi"/>
          <w:noProof/>
        </w:rPr>
        <w:drawing>
          <wp:anchor distT="0" distB="0" distL="114300" distR="114300" simplePos="0" relativeHeight="251659264" behindDoc="0" locked="0" layoutInCell="1" allowOverlap="1" wp14:editId="4D1E595C" wp14:anchorId="31ACCC17">
            <wp:simplePos x="0" y="0"/>
            <wp:positionH relativeFrom="margin">
              <wp:posOffset>2049056</wp:posOffset>
            </wp:positionH>
            <wp:positionV relativeFrom="paragraph">
              <wp:posOffset>359913</wp:posOffset>
            </wp:positionV>
            <wp:extent cx="1985010" cy="622935"/>
            <wp:effectExtent l="0" t="0" r="0" b="5715"/>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Cs/>
          <w:i/>
          <w:iCs/>
        </w:rPr>
        <w:t>Onde</w:t>
      </w:r>
      <w:r>
        <w:rPr>
          <w:rFonts w:asciiTheme="minorHAnsi" w:hAnsiTheme="minorHAnsi" w:cstheme="minorHAnsi"/>
          <w:b/>
        </w:rPr>
        <w:t>:</w:t>
      </w:r>
    </w:p>
    <w:p w:rsidRPr="00840DB2" w:rsidR="007612BD" w:rsidP="007612BD" w:rsidRDefault="007612BD">
      <w:pPr>
        <w:suppressAutoHyphens/>
        <w:spacing w:line="320" w:lineRule="exact"/>
        <w:ind w:left="1418" w:right="-1"/>
        <w:rPr>
          <w:rFonts w:asciiTheme="minorHAnsi" w:hAnsiTheme="minorHAnsi" w:cstheme="minorHAnsi"/>
        </w:rPr>
      </w:pPr>
    </w:p>
    <w:p w:rsidRPr="00840DB2" w:rsidR="007612BD" w:rsidP="007612BD" w:rsidRDefault="007612BD">
      <w:pPr>
        <w:suppressAutoHyphens/>
        <w:spacing w:line="320" w:lineRule="exact"/>
        <w:ind w:left="1418" w:right="-1"/>
        <w:rPr>
          <w:rFonts w:asciiTheme="minorHAnsi" w:hAnsiTheme="minorHAnsi" w:cstheme="minorHAnsi"/>
        </w:rPr>
      </w:pPr>
      <w:r>
        <w:rPr>
          <w:rFonts w:asciiTheme="minorHAnsi" w:hAnsiTheme="minorHAnsi" w:cstheme="minorHAnsi"/>
          <w:bCs/>
          <w:i/>
          <w:iCs/>
        </w:rPr>
        <w:t>Spread</w:t>
      </w:r>
      <w:r>
        <w:rPr>
          <w:rFonts w:asciiTheme="minorHAnsi" w:hAnsiTheme="minorHAnsi" w:cstheme="minorHAnsi"/>
          <w:b/>
        </w:rPr>
        <w:t xml:space="preserve"> </w:t>
      </w:r>
      <w:r>
        <w:rPr>
          <w:rFonts w:asciiTheme="minorHAnsi" w:hAnsiTheme="minorHAnsi" w:cstheme="minorHAnsi"/>
        </w:rPr>
        <w:t xml:space="preserve">= </w:t>
      </w:r>
      <w:r>
        <w:rPr>
          <w:rFonts w:eastAsia="Arial Unicode MS" w:asciiTheme="minorHAnsi" w:hAnsiTheme="minorHAnsi" w:cstheme="minorHAnsi"/>
        </w:rPr>
        <w:t>1,9000 (um inteiro e nove mil décimos de milésimos)</w:t>
      </w:r>
      <w:r>
        <w:rPr>
          <w:rFonts w:asciiTheme="minorHAnsi" w:hAnsiTheme="minorHAnsi" w:cstheme="minorHAnsi"/>
        </w:rPr>
        <w:t xml:space="preserve">; </w:t>
      </w:r>
    </w:p>
    <w:p w:rsidRPr="00840DB2" w:rsidR="007612BD" w:rsidP="007612BD" w:rsidRDefault="007612BD">
      <w:pPr>
        <w:suppressAutoHyphens/>
        <w:spacing w:line="320" w:lineRule="exact"/>
        <w:ind w:left="1418" w:right="-1"/>
        <w:rPr>
          <w:rFonts w:asciiTheme="minorHAnsi" w:hAnsiTheme="minorHAnsi" w:cstheme="minorHAnsi"/>
        </w:rPr>
      </w:pPr>
    </w:p>
    <w:p w:rsidRPr="00840DB2" w:rsidR="007612BD" w:rsidP="007612BD" w:rsidRDefault="007612BD">
      <w:pPr>
        <w:suppressAutoHyphens/>
        <w:spacing w:line="320" w:lineRule="exact"/>
        <w:ind w:left="1418" w:right="-1"/>
        <w:rPr>
          <w:rFonts w:asciiTheme="minorHAnsi" w:hAnsiTheme="minorHAnsi" w:cstheme="minorHAnsi"/>
        </w:rPr>
      </w:pPr>
      <w:r>
        <w:rPr>
          <w:rFonts w:asciiTheme="minorHAnsi" w:hAnsiTheme="minorHAnsi" w:cstheme="minorHAnsi"/>
        </w:rPr>
        <w:t xml:space="preserve">n = número de dias úteis entra a data do próximo Período de Capitalização e a data do período de capitalização anterior, sendo “n” um número inteiro; </w:t>
      </w:r>
    </w:p>
    <w:p w:rsidRPr="00840DB2" w:rsidR="007612BD" w:rsidP="007612BD" w:rsidRDefault="007612BD">
      <w:pPr>
        <w:suppressAutoHyphens/>
        <w:spacing w:line="320" w:lineRule="exact"/>
        <w:ind w:left="1418" w:right="-1"/>
        <w:rPr>
          <w:rFonts w:asciiTheme="minorHAnsi" w:hAnsiTheme="minorHAnsi" w:cstheme="minorHAnsi"/>
        </w:rPr>
      </w:pPr>
    </w:p>
    <w:p w:rsidRPr="00840DB2" w:rsidR="007612BD" w:rsidP="007612BD" w:rsidRDefault="007612BD">
      <w:pPr>
        <w:suppressAutoHyphens/>
        <w:spacing w:line="320" w:lineRule="exact"/>
        <w:ind w:left="1418" w:right="-1"/>
        <w:rPr>
          <w:rFonts w:asciiTheme="minorHAnsi" w:hAnsiTheme="minorHAnsi" w:cstheme="minorHAnsi"/>
        </w:rPr>
      </w:pPr>
      <w:r>
        <w:rPr>
          <w:rFonts w:asciiTheme="minorHAnsi" w:hAnsiTheme="minorHAnsi" w:cstheme="minorHAnsi"/>
        </w:rPr>
        <w:t>DT = número de dias úteis entre o último e o próximo Período de Capitalização, sendo “DT” um número inteiro; e</w:t>
      </w:r>
    </w:p>
    <w:p w:rsidRPr="00840DB2" w:rsidR="007612BD" w:rsidP="007612BD" w:rsidRDefault="007612BD">
      <w:pPr>
        <w:spacing w:line="288" w:lineRule="auto"/>
        <w:ind w:left="1418"/>
        <w:jc w:val="both"/>
        <w:rPr>
          <w:rFonts w:asciiTheme="minorHAnsi" w:hAnsiTheme="minorHAnsi" w:cstheme="minorHAnsi"/>
        </w:rPr>
      </w:pPr>
    </w:p>
    <w:p w:rsidRPr="00840DB2" w:rsidR="007612BD" w:rsidP="007612BD" w:rsidRDefault="007612BD">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1418"/>
        <w:jc w:val="both"/>
        <w:rPr>
          <w:rFonts w:asciiTheme="minorHAnsi" w:hAnsiTheme="minorHAnsi" w:cstheme="minorHAnsi"/>
        </w:rPr>
      </w:pPr>
      <w:r>
        <w:rPr>
          <w:rFonts w:asciiTheme="minorHAnsi" w:hAnsiTheme="minorHAnsi" w:cstheme="minorHAnsi"/>
          <w:bCs/>
        </w:rPr>
        <w:t>DP</w:t>
      </w:r>
      <w:r>
        <w:rPr>
          <w:rFonts w:asciiTheme="minorHAnsi" w:hAnsiTheme="minorHAnsi" w:cstheme="minorHAnsi"/>
        </w:rPr>
        <w:t xml:space="preserve"> = número de dias úteis entre o último Período de Capitalização e a data atual, sendo “DP” um número inteiro.</w:t>
      </w:r>
    </w:p>
    <w:p w:rsidRPr="00840DB2" w:rsidR="00F261A0" w:rsidP="00840DB2" w:rsidRDefault="00F261A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Theme="minorHAnsi" w:hAnsiTheme="minorHAnsi"/>
        </w:rPr>
      </w:pPr>
    </w:p>
    <w:p w:rsidRPr="00840DB2" w:rsidR="00F261A0" w:rsidP="00840DB2" w:rsidRDefault="007612BD">
      <w:pPr>
        <w:numPr>
          <w:ilvl w:val="2"/>
          <w:numId w:val="1"/>
        </w:numPr>
        <w:spacing w:line="288" w:lineRule="auto"/>
        <w:ind w:left="0" w:firstLine="1418"/>
        <w:jc w:val="both"/>
        <w:rPr>
          <w:rFonts w:asciiTheme="minorHAnsi" w:hAnsiTheme="minorHAnsi"/>
        </w:rPr>
      </w:pPr>
      <w:bookmarkStart w:name="_DV_C292" w:id="56"/>
      <w:bookmarkEnd w:id="56"/>
      <w:r>
        <w:rPr>
          <w:rFonts w:asciiTheme="minorHAnsi" w:hAnsiTheme="minorHAnsi"/>
        </w:rPr>
        <w:t xml:space="preserve">Efetua-se o </w:t>
      </w:r>
      <w:proofErr w:type="spellStart"/>
      <w:r>
        <w:rPr>
          <w:rFonts w:asciiTheme="minorHAnsi" w:hAnsiTheme="minorHAnsi"/>
        </w:rPr>
        <w:t>produtório</w:t>
      </w:r>
      <w:proofErr w:type="spellEnd"/>
      <w:r>
        <w:rPr>
          <w:rFonts w:asciiTheme="minorHAnsi" w:hAnsiTheme="minorHAnsi"/>
        </w:rPr>
        <w:t xml:space="preserve"> dos fatores diários (1 + </w:t>
      </w:r>
      <w:proofErr w:type="spellStart"/>
      <w:del w:author="Amanda Simões Fernandes" w:id="21">
        <w:r>
          <w:delText>TDI</w:delText>
        </w:r>
        <w:r>
          <w:delText>k</w:delText>
        </w:r>
      </w:del>
      <w:ins w:author="Amanda Simões Fernandes" w:id="23">
        <w:r>
          <w:rPr>
            <w:rFonts w:asciiTheme="minorHAnsi" w:hAnsiTheme="minorHAnsi"/>
          </w:rPr>
          <w:t>TDI</w:t>
        </w:r>
      </w:ins>
      <w:ins w:author="Amanda Simões Fernandes" w:id="24">
        <w:r>
          <w:rPr>
            <w:rFonts w:asciiTheme="minorHAnsi" w:hAnsiTheme="minorHAnsi"/>
            <w:vertAlign w:val="subscript"/>
          </w:rPr>
          <w:t>k</w:t>
        </w:r>
      </w:ins>
      <w:del w:author="Amanda Simões Fernandes" w:id="22"/>
      <w:proofErr w:type="spellEnd"/>
      <w:r>
        <w:rPr>
          <w:rFonts w:asciiTheme="minorHAnsi" w:hAnsiTheme="minorHAnsi"/>
        </w:rPr>
        <w:t>), sendo que a cada fator diário acumulado, trunca-se o resultado em 16 (dezesseis) casas decimais, aplicando-se o próximo fator diário, e assim por diante até o último considerado</w:t>
      </w:r>
      <w:r>
        <w:rPr>
          <w:rFonts w:asciiTheme="minorHAnsi" w:hAnsiTheme="minorHAnsi" w:cstheme="minorHAnsi"/>
        </w:rPr>
        <w:t>; e</w:t>
      </w:r>
    </w:p>
    <w:p w:rsidRPr="00840DB2" w:rsidR="007612BD" w:rsidP="00840DB2" w:rsidRDefault="007612BD">
      <w:pPr>
        <w:pStyle w:val="p0"/>
        <w:tabs>
          <w:tab w:val="clear" w:pos="720"/>
        </w:tabs>
        <w:suppressAutoHyphens/>
        <w:spacing w:line="320" w:lineRule="exact"/>
        <w:rPr>
          <w:rFonts w:asciiTheme="minorHAnsi" w:hAnsiTheme="minorHAnsi" w:cstheme="minorHAnsi"/>
          <w:sz w:val="24"/>
          <w:szCs w:val="24"/>
        </w:rPr>
      </w:pPr>
    </w:p>
    <w:p w:rsidRPr="00840DB2" w:rsidR="007612BD" w:rsidP="00840DB2" w:rsidRDefault="007612BD">
      <w:pPr>
        <w:numPr>
          <w:ilvl w:val="2"/>
          <w:numId w:val="1"/>
        </w:numPr>
        <w:spacing w:line="288" w:lineRule="auto"/>
        <w:ind w:left="0" w:firstLine="1418"/>
        <w:jc w:val="both"/>
        <w:rPr>
          <w:rFonts w:asciiTheme="minorHAnsi" w:hAnsiTheme="minorHAnsi"/>
        </w:rPr>
      </w:pPr>
      <w:r>
        <w:rPr>
          <w:rFonts w:eastAsia="Arial Unicode MS" w:asciiTheme="minorHAnsi" w:hAnsiTheme="minorHAnsi" w:cstheme="minorHAnsi"/>
          <w:bCs/>
        </w:rPr>
        <w:t>Se os fatores diários estiverem acumulados, considerar-se-á o fator resultante “Fator DI” com 8 (oito) casas decimais, com arredondamento.</w:t>
      </w:r>
    </w:p>
    <w:p w:rsidRPr="00840DB2" w:rsidR="007612BD" w:rsidP="007612BD" w:rsidRDefault="007612BD">
      <w:pPr>
        <w:pStyle w:val="p0"/>
        <w:tabs>
          <w:tab w:val="clear" w:pos="720"/>
        </w:tabs>
        <w:suppressAutoHyphens/>
        <w:spacing w:line="320" w:lineRule="exact"/>
        <w:ind w:left="1276" w:hanging="709"/>
        <w:contextualSpacing/>
        <w:rPr>
          <w:rFonts w:asciiTheme="minorHAnsi" w:hAnsiTheme="minorHAnsi" w:cstheme="minorHAnsi"/>
          <w:sz w:val="24"/>
          <w:szCs w:val="24"/>
        </w:rPr>
      </w:pPr>
    </w:p>
    <w:p w:rsidRPr="00840DB2" w:rsidR="007612BD" w:rsidP="00840DB2" w:rsidRDefault="007612BD">
      <w:pPr>
        <w:numPr>
          <w:ilvl w:val="2"/>
          <w:numId w:val="1"/>
        </w:numPr>
        <w:spacing w:line="288" w:lineRule="auto"/>
        <w:ind w:left="0" w:firstLine="1418"/>
        <w:jc w:val="both"/>
        <w:rPr>
          <w:rFonts w:eastAsia="Arial Unicode MS" w:asciiTheme="minorHAnsi" w:hAnsiTheme="minorHAnsi"/>
        </w:rPr>
      </w:pPr>
      <w:r>
        <w:rPr>
          <w:rFonts w:eastAsia="Arial Unicode MS" w:asciiTheme="minorHAnsi" w:hAnsiTheme="minorHAnsi" w:cstheme="minorHAnsi"/>
          <w:bCs/>
        </w:rPr>
        <w:t>O fator resultante da expressão (Fator DI x Fator Spread) é considerado com 9 (nove) casas decimais, com arredondamento.</w:t>
      </w:r>
    </w:p>
    <w:p w:rsidRPr="00840DB2" w:rsidR="00F261A0" w:rsidP="00840DB2" w:rsidRDefault="00F261A0">
      <w:pPr>
        <w:pStyle w:val="p0"/>
        <w:tabs>
          <w:tab w:val="clear" w:pos="720"/>
        </w:tabs>
        <w:suppressAutoHyphens/>
        <w:spacing w:line="320" w:lineRule="exact"/>
        <w:ind w:left="1276" w:hanging="709"/>
        <w:contextualSpacing/>
        <w:rPr>
          <w:rFonts w:asciiTheme="minorHAnsi" w:hAnsiTheme="minorHAnsi"/>
          <w:sz w:val="24"/>
          <w:szCs w:val="24"/>
        </w:rPr>
      </w:pPr>
    </w:p>
    <w:p w:rsidRPr="00840DB2" w:rsidR="00F261A0" w:rsidP="00840DB2" w:rsidRDefault="007612BD">
      <w:pPr>
        <w:numPr>
          <w:ilvl w:val="2"/>
          <w:numId w:val="1"/>
        </w:numPr>
        <w:spacing w:line="288" w:lineRule="auto"/>
        <w:ind w:left="0" w:firstLine="1418"/>
        <w:jc w:val="both"/>
        <w:rPr>
          <w:rFonts w:asciiTheme="minorHAnsi" w:hAnsiTheme="minorHAnsi"/>
        </w:rPr>
      </w:pPr>
      <w:r>
        <w:rPr>
          <w:rFonts w:asciiTheme="minorHAnsi" w:hAnsiTheme="minorHAnsi"/>
        </w:rPr>
        <w:t>A Taxa DI deverá ser utilizada considerando idêntico número de casas decimais divulgado pelo órgão responsável pelo seu cálculo.</w:t>
      </w:r>
    </w:p>
    <w:p w:rsidRPr="00840DB2" w:rsidR="005552C8" w:rsidP="005552C8" w:rsidRDefault="005552C8">
      <w:pPr>
        <w:pStyle w:val="p0"/>
        <w:tabs>
          <w:tab w:val="clear" w:pos="720"/>
          <w:tab w:val="clear" w:pos="900"/>
        </w:tabs>
        <w:suppressAutoHyphens/>
        <w:spacing w:line="320" w:lineRule="exact"/>
        <w:ind w:left="2127"/>
        <w:contextualSpacing/>
        <w:rPr>
          <w:rFonts w:asciiTheme="minorHAnsi" w:hAnsiTheme="minorHAnsi" w:cstheme="minorHAnsi"/>
          <w:sz w:val="24"/>
          <w:szCs w:val="24"/>
        </w:rPr>
      </w:pPr>
    </w:p>
    <w:p w:rsidRPr="00840DB2" w:rsidR="00F261A0" w:rsidP="005552C8" w:rsidRDefault="00147114">
      <w:pPr>
        <w:numPr>
          <w:ilvl w:val="2"/>
          <w:numId w:val="1"/>
        </w:numPr>
        <w:spacing w:line="288" w:lineRule="auto"/>
        <w:ind w:left="0" w:firstLine="1418"/>
        <w:jc w:val="both"/>
        <w:rPr>
          <w:rFonts w:asciiTheme="minorHAnsi" w:hAnsiTheme="minorHAnsi" w:cstheme="minorHAnsi"/>
        </w:rPr>
      </w:pPr>
      <w:r>
        <w:rPr>
          <w:rFonts w:eastAsia="Arial Unicode MS" w:asciiTheme="minorHAnsi" w:hAnsiTheme="minorHAnsi" w:cstheme="minorHAnsi"/>
          <w:bCs/>
        </w:rPr>
        <w:t>Observado o disposto no parágrafo abaixo, se, a qualquer tempo durante a vigência das Debêntures, não houver divulgação da Taxa DI</w:t>
      </w:r>
      <w:r>
        <w:rPr>
          <w:rFonts w:asciiTheme="minorHAnsi" w:hAnsiTheme="minorHAnsi" w:cstheme="minorHAnsi"/>
        </w:rPr>
        <w:t xml:space="preserve">, será aplicada a última Taxa DI disponível </w:t>
      </w:r>
      <w:r>
        <w:rPr>
          <w:rFonts w:eastAsia="Arial Unicode MS" w:asciiTheme="minorHAnsi" w:hAnsiTheme="minorHAnsi" w:cstheme="minorHAnsi"/>
          <w:bCs/>
        </w:rPr>
        <w:t>até o momento para cálculo dos Juros Remuneratórios</w:t>
      </w:r>
      <w:r>
        <w:rPr>
          <w:rFonts w:asciiTheme="minorHAnsi" w:hAnsiTheme="minorHAnsi" w:cstheme="minorHAnsi"/>
        </w:rPr>
        <w:t xml:space="preserve">, não sendo devidas quaisquer compensações entre a Emissora e </w:t>
      </w:r>
      <w:r>
        <w:rPr>
          <w:rFonts w:eastAsia="Arial Unicode MS" w:asciiTheme="minorHAnsi" w:hAnsiTheme="minorHAnsi" w:cstheme="minorHAnsi"/>
          <w:bCs/>
        </w:rPr>
        <w:t>o titular das Debêntures</w:t>
      </w:r>
      <w:r>
        <w:rPr>
          <w:rFonts w:asciiTheme="minorHAnsi" w:hAnsiTheme="minorHAnsi" w:cstheme="minorHAnsi"/>
        </w:rPr>
        <w:t xml:space="preserve"> quando da divulgação </w:t>
      </w:r>
      <w:r>
        <w:rPr>
          <w:rFonts w:eastAsia="Arial Unicode MS" w:asciiTheme="minorHAnsi" w:hAnsiTheme="minorHAnsi" w:cstheme="minorHAnsi"/>
          <w:bCs/>
        </w:rPr>
        <w:t xml:space="preserve">posterior </w:t>
      </w:r>
      <w:r>
        <w:rPr>
          <w:rFonts w:asciiTheme="minorHAnsi" w:hAnsiTheme="minorHAnsi" w:cstheme="minorHAnsi"/>
        </w:rPr>
        <w:t>da Taxa DI</w:t>
      </w:r>
      <w:r>
        <w:rPr>
          <w:rFonts w:asciiTheme="minorHAnsi" w:hAnsiTheme="minorHAnsi" w:cstheme="minorHAnsi"/>
          <w:i/>
        </w:rPr>
        <w:t xml:space="preserve"> </w:t>
      </w:r>
      <w:r>
        <w:rPr>
          <w:rFonts w:asciiTheme="minorHAnsi" w:hAnsiTheme="minorHAnsi" w:cstheme="minorHAnsi"/>
        </w:rPr>
        <w:t xml:space="preserve">que </w:t>
      </w:r>
      <w:r>
        <w:rPr>
          <w:rFonts w:eastAsia="Arial Unicode MS" w:asciiTheme="minorHAnsi" w:hAnsiTheme="minorHAnsi" w:cstheme="minorHAnsi"/>
          <w:bCs/>
        </w:rPr>
        <w:t>seria aplicável</w:t>
      </w:r>
      <w:r>
        <w:rPr>
          <w:rFonts w:asciiTheme="minorHAnsi" w:hAnsiTheme="minorHAnsi" w:cstheme="minorHAnsi"/>
        </w:rPr>
        <w:t>.</w:t>
      </w:r>
    </w:p>
    <w:p w:rsidRPr="00840DB2" w:rsidR="00F261A0" w:rsidP="00F261A0" w:rsidRDefault="00F261A0">
      <w:pPr>
        <w:spacing w:line="320" w:lineRule="exact"/>
        <w:jc w:val="both"/>
        <w:rPr>
          <w:rFonts w:asciiTheme="minorHAnsi" w:hAnsiTheme="minorHAnsi" w:cstheme="minorHAnsi"/>
        </w:rPr>
      </w:pPr>
    </w:p>
    <w:p w:rsidRPr="00840DB2" w:rsidR="00F261A0" w:rsidP="005552C8" w:rsidRDefault="00147114">
      <w:pPr>
        <w:numPr>
          <w:ilvl w:val="2"/>
          <w:numId w:val="1"/>
        </w:numPr>
        <w:spacing w:line="288" w:lineRule="auto"/>
        <w:ind w:left="0" w:firstLine="1418"/>
        <w:jc w:val="both"/>
        <w:rPr>
          <w:rFonts w:asciiTheme="minorHAnsi" w:hAnsiTheme="minorHAnsi" w:cstheme="minorHAnsi"/>
        </w:rPr>
      </w:pPr>
      <w:bookmarkStart w:name="_Ref80133121" w:id="57"/>
      <w:r>
        <w:rPr>
          <w:rFonts w:eastAsia="Arial Unicode MS" w:asciiTheme="minorHAnsi" w:hAnsiTheme="minorHAnsi" w:cstheme="minorHAnsi"/>
          <w:bCs/>
        </w:rPr>
        <w:t>Caso a</w:t>
      </w:r>
      <w:r>
        <w:rPr>
          <w:rFonts w:asciiTheme="minorHAnsi" w:hAnsiTheme="minorHAnsi" w:cstheme="minorHAnsi"/>
        </w:rPr>
        <w:t xml:space="preserve"> Taxa DI </w:t>
      </w:r>
      <w:r>
        <w:rPr>
          <w:rFonts w:eastAsia="Arial Unicode MS" w:asciiTheme="minorHAnsi" w:hAnsiTheme="minorHAnsi" w:cstheme="minorHAnsi"/>
          <w:bCs/>
        </w:rPr>
        <w:t>deixe de ser divulgada</w:t>
      </w:r>
      <w:r>
        <w:rPr>
          <w:rFonts w:asciiTheme="minorHAnsi" w:hAnsiTheme="minorHAnsi" w:cstheme="minorHAnsi"/>
        </w:rPr>
        <w:t xml:space="preserve"> por prazo superior a </w:t>
      </w:r>
      <w:r>
        <w:rPr>
          <w:rFonts w:eastAsia="Arial Unicode MS" w:asciiTheme="minorHAnsi" w:hAnsiTheme="minorHAnsi" w:cstheme="minorHAnsi"/>
          <w:bCs/>
        </w:rPr>
        <w:t>30</w:t>
      </w:r>
      <w:r>
        <w:rPr>
          <w:rFonts w:asciiTheme="minorHAnsi" w:hAnsiTheme="minorHAnsi" w:cstheme="minorHAnsi"/>
        </w:rPr>
        <w:t> (</w:t>
      </w:r>
      <w:r>
        <w:rPr>
          <w:rFonts w:eastAsia="Arial Unicode MS" w:asciiTheme="minorHAnsi" w:hAnsiTheme="minorHAnsi" w:cstheme="minorHAnsi"/>
          <w:bCs/>
        </w:rPr>
        <w:t>trinta</w:t>
      </w:r>
      <w:r>
        <w:rPr>
          <w:rFonts w:asciiTheme="minorHAnsi" w:hAnsiTheme="minorHAnsi" w:cstheme="minorHAnsi"/>
        </w:rPr>
        <w:t>) dias</w:t>
      </w:r>
      <w:r>
        <w:rPr>
          <w:rFonts w:eastAsia="Arial Unicode MS" w:asciiTheme="minorHAnsi" w:hAnsiTheme="minorHAnsi" w:cstheme="minorHAnsi"/>
          <w:bCs/>
        </w:rPr>
        <w:t>, ou caso seja extinta, ou haja a impossibilidade legal de aplicação da Taxa DI para cálculo dos Juros Remuneratórios das Debêntures, o Agente Fiduciário deverá, no prazo máximo de até 5 (cinco) Dias Úteis a contar do final do prazo de 30 (trinta) dias acima mencionado ou do evento de extinção ou inaplicabilidade, conforme o caso,</w:t>
      </w:r>
      <w:r>
        <w:rPr>
          <w:rFonts w:asciiTheme="minorHAnsi" w:hAnsiTheme="minorHAnsi" w:cstheme="minorHAnsi"/>
        </w:rPr>
        <w:t xml:space="preserve"> convocar Assembleia Geral de Debenturistas</w:t>
      </w:r>
      <w:r>
        <w:rPr>
          <w:rFonts w:eastAsia="Arial Unicode MS" w:asciiTheme="minorHAnsi" w:hAnsiTheme="minorHAnsi" w:cstheme="minorHAnsi"/>
          <w:bCs/>
        </w:rPr>
        <w:t>,</w:t>
      </w:r>
      <w:r>
        <w:rPr>
          <w:rFonts w:asciiTheme="minorHAnsi" w:hAnsiTheme="minorHAnsi" w:cstheme="minorHAnsi"/>
        </w:rPr>
        <w:t xml:space="preserve"> na forma e nos prazos estipulados no artigo 124 da Lei das Sociedades por Ações e nesta Escritura</w:t>
      </w:r>
      <w:r>
        <w:rPr>
          <w:rFonts w:eastAsia="Arial Unicode MS" w:asciiTheme="minorHAnsi" w:hAnsiTheme="minorHAnsi" w:cstheme="minorHAnsi"/>
          <w:bCs/>
        </w:rPr>
        <w:t>, conforme definidos na Cláusula IX abaixo, a qual terá como objeto a deliberação pelos</w:t>
      </w:r>
      <w:r>
        <w:rPr>
          <w:rFonts w:asciiTheme="minorHAnsi" w:hAnsiTheme="minorHAnsi" w:cstheme="minorHAnsi"/>
        </w:rPr>
        <w:t xml:space="preserve"> Debenturistas, </w:t>
      </w:r>
      <w:r>
        <w:rPr>
          <w:rFonts w:eastAsia="Arial Unicode MS" w:asciiTheme="minorHAnsi" w:hAnsiTheme="minorHAnsi" w:cstheme="minorHAnsi"/>
          <w:bCs/>
        </w:rPr>
        <w:t>de</w:t>
      </w:r>
      <w:r>
        <w:rPr>
          <w:rFonts w:asciiTheme="minorHAnsi" w:hAnsiTheme="minorHAnsi" w:cstheme="minorHAnsi"/>
        </w:rPr>
        <w:t xml:space="preserve"> comum acordo com a Emissora, </w:t>
      </w:r>
      <w:r>
        <w:rPr>
          <w:rFonts w:eastAsia="Arial Unicode MS" w:asciiTheme="minorHAnsi" w:hAnsiTheme="minorHAnsi" w:cstheme="minorHAnsi"/>
          <w:bCs/>
        </w:rPr>
        <w:t>do</w:t>
      </w:r>
      <w:r>
        <w:rPr>
          <w:rFonts w:asciiTheme="minorHAnsi" w:hAnsiTheme="minorHAnsi" w:cstheme="minorHAnsi"/>
        </w:rPr>
        <w:t xml:space="preserve"> novo parâmetro </w:t>
      </w:r>
      <w:r>
        <w:rPr>
          <w:rFonts w:eastAsia="Arial Unicode MS" w:asciiTheme="minorHAnsi" w:hAnsiTheme="minorHAnsi" w:cstheme="minorHAnsi"/>
          <w:bCs/>
        </w:rPr>
        <w:t>dos Juros Remuneratórios</w:t>
      </w:r>
      <w:r>
        <w:rPr>
          <w:rFonts w:asciiTheme="minorHAnsi" w:hAnsiTheme="minorHAnsi" w:cstheme="minorHAnsi"/>
        </w:rPr>
        <w:t>, parâmetro este que deverá preservar o valor real e os mesmos níveis dos Juros Remuneratórios.</w:t>
      </w:r>
      <w:bookmarkEnd w:id="57"/>
    </w:p>
    <w:p w:rsidRPr="00840DB2" w:rsidR="00F261A0" w:rsidP="00F261A0" w:rsidRDefault="00F261A0">
      <w:pPr>
        <w:spacing w:line="320" w:lineRule="exact"/>
        <w:jc w:val="both"/>
        <w:rPr>
          <w:rFonts w:asciiTheme="minorHAnsi" w:hAnsiTheme="minorHAnsi" w:cstheme="minorHAnsi"/>
        </w:rPr>
      </w:pPr>
    </w:p>
    <w:p w:rsidRPr="00840DB2" w:rsidR="00147114" w:rsidP="00840DB2" w:rsidRDefault="00147114">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Caso não haja acordo sobre </w:t>
      </w:r>
      <w:r>
        <w:rPr>
          <w:rFonts w:eastAsia="Arial Unicode MS" w:asciiTheme="minorHAnsi" w:hAnsiTheme="minorHAnsi" w:cstheme="minorHAnsi"/>
          <w:bCs/>
        </w:rPr>
        <w:t>o novo parâmetro de Juros Remuneratórios</w:t>
      </w:r>
      <w:r>
        <w:rPr>
          <w:rFonts w:asciiTheme="minorHAnsi" w:hAnsiTheme="minorHAnsi" w:cstheme="minorHAnsi"/>
        </w:rPr>
        <w:t xml:space="preserve"> entre </w:t>
      </w:r>
      <w:r>
        <w:rPr>
          <w:rFonts w:eastAsia="Arial Unicode MS" w:asciiTheme="minorHAnsi" w:hAnsiTheme="minorHAnsi" w:cstheme="minorHAnsi"/>
          <w:bCs/>
        </w:rPr>
        <w:t xml:space="preserve">a Emissora e </w:t>
      </w:r>
      <w:r>
        <w:rPr>
          <w:rFonts w:asciiTheme="minorHAnsi" w:hAnsiTheme="minorHAnsi" w:cstheme="minorHAnsi"/>
        </w:rPr>
        <w:t xml:space="preserve">os Debenturistas </w:t>
      </w:r>
      <w:r>
        <w:rPr>
          <w:rFonts w:eastAsia="Arial Unicode MS" w:asciiTheme="minorHAnsi" w:hAnsiTheme="minorHAnsi" w:cstheme="minorHAnsi"/>
          <w:bCs/>
        </w:rPr>
        <w:t>representando, no mínimo, 50% das Debêntures em Circulação em primeira convocação e 50% dos presentes</w:t>
      </w:r>
      <w:r>
        <w:rPr>
          <w:rFonts w:asciiTheme="minorHAnsi" w:hAnsiTheme="minorHAnsi" w:cstheme="minorHAnsi"/>
        </w:rPr>
        <w:t xml:space="preserve"> em segunda convocação, a Emissora deverá </w:t>
      </w:r>
      <w:r>
        <w:rPr>
          <w:rFonts w:eastAsia="Arial Unicode MS" w:asciiTheme="minorHAnsi" w:hAnsiTheme="minorHAnsi" w:cstheme="minorHAnsi"/>
          <w:bCs/>
        </w:rPr>
        <w:t>adquirir</w:t>
      </w:r>
      <w:r>
        <w:rPr>
          <w:rFonts w:asciiTheme="minorHAnsi" w:hAnsiTheme="minorHAnsi" w:cstheme="minorHAnsi"/>
        </w:rPr>
        <w:t xml:space="preserve"> a totalidade das Debêntures </w:t>
      </w:r>
      <w:r>
        <w:rPr>
          <w:rFonts w:eastAsia="Arial Unicode MS" w:asciiTheme="minorHAnsi" w:hAnsiTheme="minorHAnsi" w:cstheme="minorHAnsi"/>
          <w:bCs/>
        </w:rPr>
        <w:t>em Circulação</w:t>
      </w:r>
      <w:r>
        <w:rPr>
          <w:rFonts w:asciiTheme="minorHAnsi" w:hAnsiTheme="minorHAnsi" w:cstheme="minorHAnsi"/>
        </w:rPr>
        <w:t xml:space="preserve">, no prazo </w:t>
      </w:r>
      <w:r>
        <w:rPr>
          <w:rFonts w:eastAsia="Arial Unicode MS" w:asciiTheme="minorHAnsi" w:hAnsiTheme="minorHAnsi" w:cstheme="minorHAnsi"/>
          <w:bCs/>
        </w:rPr>
        <w:t xml:space="preserve">máximo </w:t>
      </w:r>
      <w:r>
        <w:rPr>
          <w:rFonts w:asciiTheme="minorHAnsi" w:hAnsiTheme="minorHAnsi" w:cstheme="minorHAnsi"/>
        </w:rPr>
        <w:t xml:space="preserve">de 30 (trinta) dias </w:t>
      </w:r>
      <w:r>
        <w:rPr>
          <w:rFonts w:eastAsia="Arial Unicode MS" w:asciiTheme="minorHAnsi" w:hAnsiTheme="minorHAnsi" w:cstheme="minorHAnsi"/>
          <w:bCs/>
        </w:rPr>
        <w:t xml:space="preserve">corridos </w:t>
      </w:r>
      <w:r>
        <w:rPr>
          <w:rFonts w:asciiTheme="minorHAnsi" w:hAnsiTheme="minorHAnsi" w:cstheme="minorHAnsi"/>
        </w:rPr>
        <w:t xml:space="preserve">contados da data </w:t>
      </w:r>
      <w:r>
        <w:rPr>
          <w:rFonts w:eastAsia="Arial Unicode MS" w:asciiTheme="minorHAnsi" w:hAnsiTheme="minorHAnsi" w:cstheme="minorHAnsi"/>
          <w:bCs/>
        </w:rPr>
        <w:t>de encerramento</w:t>
      </w:r>
      <w:r>
        <w:rPr>
          <w:rFonts w:asciiTheme="minorHAnsi" w:hAnsiTheme="minorHAnsi" w:cstheme="minorHAnsi"/>
        </w:rPr>
        <w:t xml:space="preserve"> da</w:t>
      </w:r>
      <w:r>
        <w:rPr>
          <w:rFonts w:eastAsia="Arial Unicode MS" w:asciiTheme="minorHAnsi" w:hAnsiTheme="minorHAnsi" w:cstheme="minorHAnsi"/>
          <w:bCs/>
        </w:rPr>
        <w:t xml:space="preserve"> respectiva</w:t>
      </w:r>
      <w:r>
        <w:rPr>
          <w:rFonts w:asciiTheme="minorHAnsi" w:hAnsiTheme="minorHAnsi" w:cstheme="minorHAnsi"/>
        </w:rPr>
        <w:t xml:space="preserve"> Assembleia Geral de Debenturistas ou em prazo</w:t>
      </w:r>
      <w:r>
        <w:rPr>
          <w:rFonts w:eastAsia="Arial Unicode MS" w:asciiTheme="minorHAnsi" w:hAnsiTheme="minorHAnsi" w:cstheme="minorHAnsi"/>
          <w:bCs/>
        </w:rPr>
        <w:t xml:space="preserve"> superior</w:t>
      </w:r>
      <w:r>
        <w:rPr>
          <w:rFonts w:asciiTheme="minorHAnsi" w:hAnsiTheme="minorHAnsi" w:cstheme="minorHAnsi"/>
        </w:rPr>
        <w:t xml:space="preserve"> que venha a ser definido em comum acordo em referida assembleia, pelo </w:t>
      </w:r>
      <w:r>
        <w:rPr>
          <w:rFonts w:eastAsia="Arial Unicode MS" w:asciiTheme="minorHAnsi" w:hAnsiTheme="minorHAnsi" w:cstheme="minorHAnsi"/>
          <w:bCs/>
        </w:rPr>
        <w:t xml:space="preserve">seu </w:t>
      </w:r>
      <w:r>
        <w:rPr>
          <w:rFonts w:asciiTheme="minorHAnsi" w:hAnsiTheme="minorHAnsi" w:cstheme="minorHAnsi"/>
        </w:rPr>
        <w:t xml:space="preserve">Valor Nominal Unitário, conforme o caso, acrescido dos Juros Remuneratórios devidos até a data </w:t>
      </w:r>
      <w:r>
        <w:rPr>
          <w:rFonts w:eastAsia="Arial Unicode MS" w:asciiTheme="minorHAnsi" w:hAnsiTheme="minorHAnsi" w:cstheme="minorHAnsi"/>
          <w:bCs/>
        </w:rPr>
        <w:t>da efetiva aquisição, calculada</w:t>
      </w:r>
      <w:r>
        <w:rPr>
          <w:rFonts w:asciiTheme="minorHAnsi" w:hAnsiTheme="minorHAnsi" w:cstheme="minorHAnsi"/>
        </w:rPr>
        <w:t xml:space="preserve">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rPr>
        <w:t xml:space="preserve">, a partir da </w:t>
      </w:r>
      <w:r>
        <w:rPr>
          <w:rFonts w:eastAsia="Arial Unicode MS" w:asciiTheme="minorHAnsi" w:hAnsiTheme="minorHAnsi" w:cstheme="minorHAnsi"/>
          <w:bCs/>
        </w:rPr>
        <w:t>data de início da rentabilidade das Debêntures. As Debêntures adquiridas nos termos deste item serão canceladas pela Emissora. Nesta alternativa</w:t>
      </w:r>
      <w:r>
        <w:rPr>
          <w:rFonts w:asciiTheme="minorHAnsi" w:hAnsiTheme="minorHAnsi" w:cstheme="minorHAnsi"/>
        </w:rPr>
        <w:t>, para cálculo</w:t>
      </w:r>
      <w:r>
        <w:rPr>
          <w:rFonts w:eastAsia="Arial Unicode MS" w:asciiTheme="minorHAnsi" w:hAnsiTheme="minorHAnsi" w:cstheme="minorHAnsi"/>
          <w:bCs/>
        </w:rPr>
        <w:t xml:space="preserve"> dos Juros Remuneratórios das</w:t>
      </w:r>
      <w:r>
        <w:rPr>
          <w:rFonts w:asciiTheme="minorHAnsi" w:hAnsiTheme="minorHAnsi" w:cstheme="minorHAnsi"/>
        </w:rPr>
        <w:t xml:space="preserve"> Debêntures </w:t>
      </w:r>
      <w:r>
        <w:rPr>
          <w:rFonts w:eastAsia="Arial Unicode MS" w:asciiTheme="minorHAnsi" w:hAnsiTheme="minorHAnsi" w:cstheme="minorHAnsi"/>
          <w:bCs/>
        </w:rPr>
        <w:t>a serem adquiridas</w:t>
      </w:r>
      <w:r>
        <w:rPr>
          <w:rFonts w:asciiTheme="minorHAnsi" w:hAnsiTheme="minorHAnsi" w:cstheme="minorHAnsi"/>
        </w:rPr>
        <w:t xml:space="preserve">, para cada dia do período em que </w:t>
      </w:r>
      <w:r>
        <w:rPr>
          <w:rFonts w:eastAsia="Arial Unicode MS" w:asciiTheme="minorHAnsi" w:hAnsiTheme="minorHAnsi" w:cstheme="minorHAnsi"/>
          <w:bCs/>
        </w:rPr>
        <w:t>a</w:t>
      </w:r>
      <w:r>
        <w:rPr>
          <w:rFonts w:asciiTheme="minorHAnsi" w:hAnsiTheme="minorHAnsi" w:cstheme="minorHAnsi"/>
        </w:rPr>
        <w:t xml:space="preserve"> ausência de taxas, será </w:t>
      </w:r>
      <w:r>
        <w:rPr>
          <w:rFonts w:eastAsia="Arial Unicode MS" w:asciiTheme="minorHAnsi" w:hAnsiTheme="minorHAnsi" w:cstheme="minorHAnsi"/>
          <w:bCs/>
        </w:rPr>
        <w:t>utilizada a</w:t>
      </w:r>
      <w:r>
        <w:rPr>
          <w:rFonts w:asciiTheme="minorHAnsi" w:hAnsiTheme="minorHAnsi" w:cstheme="minorHAnsi"/>
        </w:rPr>
        <w:t xml:space="preserve"> última Taxa DI divulgada oficialmente. </w:t>
      </w:r>
    </w:p>
    <w:p w:rsidRPr="00840DB2" w:rsidR="00147114" w:rsidP="00147114" w:rsidRDefault="00147114">
      <w:pPr>
        <w:spacing w:line="320" w:lineRule="exact"/>
        <w:jc w:val="both"/>
        <w:rPr>
          <w:rFonts w:asciiTheme="minorHAnsi" w:hAnsiTheme="minorHAnsi" w:cstheme="minorHAnsi"/>
        </w:rPr>
      </w:pPr>
    </w:p>
    <w:p w:rsidRPr="00840DB2" w:rsidR="00147114" w:rsidP="00840DB2" w:rsidRDefault="00147114">
      <w:pPr>
        <w:numPr>
          <w:ilvl w:val="2"/>
          <w:numId w:val="46"/>
        </w:numPr>
        <w:spacing w:line="288" w:lineRule="auto"/>
        <w:ind w:left="0" w:firstLine="1418"/>
        <w:jc w:val="both"/>
        <w:rPr>
          <w:rFonts w:asciiTheme="minorHAnsi" w:hAnsiTheme="minorHAnsi" w:cstheme="minorHAnsi"/>
        </w:rPr>
      </w:pPr>
      <w:r>
        <w:rPr>
          <w:rFonts w:eastAsia="Arial Unicode MS" w:asciiTheme="minorHAnsi" w:hAnsiTheme="minorHAnsi" w:cstheme="minorHAnsi"/>
          <w:bCs/>
        </w:rPr>
        <w:t>O Período de Capitalização dos Juros Remuneratórios (“</w:t>
      </w:r>
      <w:r>
        <w:rPr>
          <w:rFonts w:eastAsia="Arial Unicode MS" w:asciiTheme="minorHAnsi" w:hAnsiTheme="minorHAnsi" w:cstheme="minorHAnsi"/>
          <w:bCs/>
          <w:u w:val="single"/>
        </w:rPr>
        <w:t>Período de Capitalização</w:t>
      </w:r>
      <w:r>
        <w:rPr>
          <w:rFonts w:eastAsia="Arial Unicode MS" w:asciiTheme="minorHAnsi" w:hAnsiTheme="minorHAnsi" w:cstheme="minorHAnsi"/>
          <w:bCs/>
        </w:rPr>
        <w:t>”) é, para o primeiro Período de Capitalização, o intervalo de tempo que se inicia na Data de Início da Rentabilidade, inclusive, e termina na primeira data de pagamento dos Juros Remuneratórios, exclusive, e, para os demais Períodos de Capitalização, o intervalo de tempo que se inicia na data de pagamento dos Juros Remuneratórios imediatamente anterior, inclusive, e termina na data de pagamento dos Juros Remuneratórios subsequente, exclusive. Cada Período de Capitalização sucede o anterior sem solução de continuidade, até a Data de Vencimento.</w:t>
      </w:r>
    </w:p>
    <w:p w:rsidRPr="00840DB2" w:rsidR="005C03E9" w:rsidP="00840DB2" w:rsidRDefault="005C03E9">
      <w:pPr>
        <w:pStyle w:val="PargrafodaLista"/>
        <w:rPr>
          <w:rFonts w:asciiTheme="minorHAnsi" w:hAnsiTheme="minorHAnsi"/>
        </w:rPr>
      </w:pPr>
    </w:p>
    <w:p w:rsidRPr="00840DB2" w:rsidR="005C03E9" w:rsidP="00147114" w:rsidRDefault="005C03E9">
      <w:pPr>
        <w:numPr>
          <w:ilvl w:val="2"/>
          <w:numId w:val="46"/>
        </w:numPr>
        <w:spacing w:line="288" w:lineRule="auto"/>
        <w:ind w:left="0" w:firstLine="1418"/>
        <w:jc w:val="both"/>
        <w:rPr>
          <w:rFonts w:asciiTheme="minorHAnsi" w:hAnsiTheme="minorHAnsi" w:cstheme="minorHAnsi"/>
        </w:rPr>
      </w:pPr>
      <w:r>
        <w:rPr>
          <w:rFonts w:asciiTheme="minorHAnsi" w:hAnsiTheme="minorHAnsi" w:cstheme="minorHAnsi"/>
        </w:rPr>
        <w:t>Para fins da presente Escritura de Emissão, a expressão “Dia(s) Útil(eis)” significa qualquer dia, exceção feita aos sábados, domingos e feriados declarados nacionais.</w:t>
      </w:r>
    </w:p>
    <w:p w:rsidRPr="00840DB2" w:rsidR="00147114" w:rsidP="00147114" w:rsidRDefault="00147114">
      <w:pPr>
        <w:spacing w:line="288" w:lineRule="auto"/>
        <w:jc w:val="both"/>
        <w:rPr>
          <w:rFonts w:asciiTheme="minorHAnsi" w:hAnsiTheme="minorHAnsi" w:cstheme="minorHAnsi"/>
        </w:rPr>
      </w:pPr>
    </w:p>
    <w:p w:rsidRPr="00840DB2" w:rsidR="00DC3202" w:rsidP="00F278F8" w:rsidRDefault="00DC3202">
      <w:pPr>
        <w:numPr>
          <w:ilvl w:val="1"/>
          <w:numId w:val="1"/>
        </w:numPr>
        <w:spacing w:line="288" w:lineRule="auto"/>
        <w:ind w:left="0" w:firstLine="709"/>
        <w:jc w:val="both"/>
        <w:rPr>
          <w:rFonts w:eastAsia="Arial Unicode MS" w:asciiTheme="minorHAnsi" w:hAnsiTheme="minorHAnsi" w:cstheme="minorHAnsi"/>
          <w:u w:val="single"/>
        </w:rPr>
      </w:pPr>
      <w:r>
        <w:rPr>
          <w:rFonts w:eastAsia="Arial Unicode MS" w:asciiTheme="minorHAnsi" w:hAnsiTheme="minorHAnsi" w:cstheme="minorHAnsi"/>
          <w:u w:val="single"/>
        </w:rPr>
        <w:t>Repactuação Programada</w:t>
      </w:r>
    </w:p>
    <w:p w:rsidRPr="00840DB2" w:rsidR="00262991" w:rsidP="00F278F8" w:rsidRDefault="00262991">
      <w:pPr>
        <w:spacing w:line="288" w:lineRule="auto"/>
        <w:jc w:val="both"/>
        <w:rPr>
          <w:rFonts w:eastAsia="Arial Unicode MS" w:asciiTheme="minorHAnsi" w:hAnsiTheme="minorHAnsi" w:cstheme="minorHAnsi"/>
          <w:u w:val="single"/>
        </w:rPr>
      </w:pPr>
    </w:p>
    <w:p w:rsidRPr="00840DB2" w:rsidR="00DC3202" w:rsidP="00F278F8" w:rsidRDefault="00DC3202">
      <w:pPr>
        <w:numPr>
          <w:ilvl w:val="2"/>
          <w:numId w:val="1"/>
        </w:numPr>
        <w:spacing w:line="288" w:lineRule="auto"/>
        <w:ind w:left="0" w:firstLine="1418"/>
        <w:jc w:val="both"/>
        <w:rPr>
          <w:rFonts w:eastAsia="Arial Unicode MS" w:asciiTheme="minorHAnsi" w:hAnsiTheme="minorHAnsi" w:cstheme="minorHAnsi"/>
          <w:b/>
          <w:bCs/>
        </w:rPr>
      </w:pPr>
      <w:r>
        <w:rPr>
          <w:rFonts w:eastAsia="Arial Unicode MS" w:asciiTheme="minorHAnsi" w:hAnsiTheme="minorHAnsi" w:cstheme="minorHAnsi"/>
        </w:rPr>
        <w:t>As Debêntures não serão objeto de repactuação programada.</w:t>
      </w:r>
    </w:p>
    <w:p w:rsidRPr="00840DB2" w:rsidR="002218D4" w:rsidP="00F278F8" w:rsidRDefault="002218D4">
      <w:pPr>
        <w:spacing w:line="288" w:lineRule="auto"/>
        <w:jc w:val="both"/>
        <w:rPr>
          <w:rFonts w:eastAsia="Arial Unicode MS" w:asciiTheme="minorHAnsi" w:hAnsiTheme="minorHAnsi" w:cstheme="minorHAnsi"/>
        </w:rPr>
      </w:pPr>
    </w:p>
    <w:p w:rsidRPr="00840DB2" w:rsidR="00DC3202" w:rsidP="00F278F8" w:rsidRDefault="00DC3202">
      <w:pPr>
        <w:numPr>
          <w:ilvl w:val="1"/>
          <w:numId w:val="1"/>
        </w:numPr>
        <w:spacing w:line="288" w:lineRule="auto"/>
        <w:ind w:left="0" w:firstLine="709"/>
        <w:jc w:val="both"/>
        <w:rPr>
          <w:rFonts w:eastAsia="Arial Unicode MS" w:asciiTheme="minorHAnsi" w:hAnsiTheme="minorHAnsi" w:cstheme="minorHAnsi"/>
          <w:u w:val="single"/>
        </w:rPr>
      </w:pPr>
      <w:bookmarkStart w:name="_DV_M113" w:id="58"/>
      <w:bookmarkStart w:name="_DV_M116" w:id="59"/>
      <w:bookmarkStart w:name="_DV_M117" w:id="60"/>
      <w:bookmarkStart w:name="_DV_M123" w:id="61"/>
      <w:bookmarkEnd w:id="58"/>
      <w:bookmarkEnd w:id="59"/>
      <w:bookmarkEnd w:id="60"/>
      <w:bookmarkEnd w:id="61"/>
      <w:r>
        <w:rPr>
          <w:rFonts w:eastAsia="Arial Unicode MS" w:asciiTheme="minorHAnsi" w:hAnsiTheme="minorHAnsi" w:cstheme="minorHAnsi"/>
          <w:u w:val="single"/>
        </w:rPr>
        <w:t>Amortização</w:t>
      </w:r>
      <w:bookmarkStart w:name="_DV_M112" w:id="62"/>
      <w:bookmarkStart w:name="_DV_M126" w:id="63"/>
      <w:bookmarkStart w:name="_DV_M132" w:id="64"/>
      <w:bookmarkStart w:name="_DV_M138" w:id="65"/>
      <w:bookmarkEnd w:id="62"/>
      <w:bookmarkEnd w:id="63"/>
      <w:bookmarkEnd w:id="64"/>
      <w:bookmarkEnd w:id="65"/>
    </w:p>
    <w:p w:rsidRPr="00840DB2" w:rsidR="00262991" w:rsidP="00F278F8" w:rsidRDefault="00262991">
      <w:pPr>
        <w:widowControl w:val="0"/>
        <w:spacing w:line="288" w:lineRule="auto"/>
        <w:jc w:val="both"/>
        <w:rPr>
          <w:rFonts w:eastAsia="Arial Unicode MS" w:asciiTheme="minorHAnsi" w:hAnsiTheme="minorHAnsi" w:cstheme="minorHAnsi"/>
          <w:u w:val="single"/>
        </w:rPr>
      </w:pPr>
    </w:p>
    <w:p w:rsidRPr="00840DB2" w:rsidR="00B762C5" w:rsidP="00F278F8" w:rsidRDefault="00633969">
      <w:pPr>
        <w:numPr>
          <w:ilvl w:val="2"/>
          <w:numId w:val="1"/>
        </w:numPr>
        <w:spacing w:line="288" w:lineRule="auto"/>
        <w:ind w:left="0" w:firstLine="1418"/>
        <w:jc w:val="both"/>
        <w:rPr>
          <w:rFonts w:asciiTheme="minorHAnsi" w:hAnsiTheme="minorHAnsi" w:cstheme="minorHAnsi"/>
        </w:rPr>
      </w:pPr>
      <w:bookmarkStart w:name="_Ref19222153" w:id="66"/>
      <w:r>
        <w:rPr>
          <w:rFonts w:asciiTheme="minorHAnsi" w:hAnsiTheme="minorHAnsi" w:cstheme="minorHAnsi"/>
          <w:u w:val="single"/>
        </w:rPr>
        <w:t>Amortização das Debêntures.</w:t>
      </w:r>
      <w:r>
        <w:rPr>
          <w:rFonts w:asciiTheme="minorHAnsi" w:hAnsiTheme="minorHAnsi" w:cstheme="minorHAnsi"/>
        </w:rPr>
        <w:t xml:space="preserve"> O Valor Nominal Unitário ou seu saldo, conforme o caso, será pago pela Emissora em 4 (quatro) parcelas, sendo a primeira em </w:t>
      </w:r>
      <w:bookmarkStart w:name="_Hlk58934090" w:id="67"/>
      <w:r>
        <w:rPr>
          <w:rFonts w:asciiTheme="minorHAnsi" w:hAnsiTheme="minorHAnsi" w:cstheme="minorHAnsi"/>
        </w:rPr>
        <w:t>[</w:t>
      </w:r>
      <w:r>
        <w:rPr>
          <w:rFonts w:asciiTheme="minorHAnsi" w:hAnsiTheme="minorHAnsi" w:cstheme="minorHAnsi"/>
          <w:highlight w:val="yellow"/>
        </w:rPr>
        <w:t>•</w:t>
      </w:r>
      <w:r>
        <w:rPr>
          <w:rFonts w:asciiTheme="minorHAnsi" w:hAnsiTheme="minorHAnsi" w:cstheme="minorHAnsi"/>
        </w:rPr>
        <w:t>] de outubro de 202</w:t>
      </w:r>
      <w:bookmarkEnd w:id="67"/>
      <w:r>
        <w:rPr>
          <w:rFonts w:asciiTheme="minorHAnsi" w:hAnsiTheme="minorHAnsi" w:cstheme="minorHAnsi"/>
        </w:rPr>
        <w:t>3, a segunda em [</w:t>
      </w:r>
      <w:r>
        <w:rPr>
          <w:rFonts w:asciiTheme="minorHAnsi" w:hAnsiTheme="minorHAnsi" w:cstheme="minorHAnsi"/>
          <w:highlight w:val="yellow"/>
        </w:rPr>
        <w:t>•</w:t>
      </w:r>
      <w:r>
        <w:rPr>
          <w:rFonts w:asciiTheme="minorHAnsi" w:hAnsiTheme="minorHAnsi" w:cstheme="minorHAnsi"/>
        </w:rPr>
        <w:t>] de outubro de 2024, a terceira em [</w:t>
      </w:r>
      <w:r>
        <w:rPr>
          <w:rFonts w:asciiTheme="minorHAnsi" w:hAnsiTheme="minorHAnsi" w:cstheme="minorHAnsi"/>
          <w:highlight w:val="yellow"/>
        </w:rPr>
        <w:t>•</w:t>
      </w:r>
      <w:r>
        <w:rPr>
          <w:rFonts w:asciiTheme="minorHAnsi" w:hAnsiTheme="minorHAnsi" w:cstheme="minorHAnsi"/>
        </w:rPr>
        <w:t xml:space="preserve">] de outubro de 2025 e a quarta na Data de Vencimento, conforme datas previstas no Anexo I, observadas as hipóteses de Eventos de Vencimento Antecipado previstas na Cláusula </w:t>
      </w:r>
      <w:r>
        <w:rPr>
          <w:rFonts w:asciiTheme="minorHAnsi" w:hAnsiTheme="minorHAnsi" w:cstheme="minorHAnsi"/>
        </w:rPr>
        <w:fldChar w:fldCharType="begin"/>
      </w:r>
      <w:r>
        <w:rPr>
          <w:rFonts w:asciiTheme="minorHAnsi" w:hAnsiTheme="minorHAnsi" w:cstheme="minorHAnsi"/>
        </w:rPr>
        <w:instrText xml:space="preserve"> REF _Ref80671996 \r \h  \* MERGEFORMAT </w:instrText>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xml:space="preserve"> , desta Escritura.</w:t>
      </w:r>
      <w:bookmarkEnd w:id="66"/>
    </w:p>
    <w:p w:rsidRPr="00840DB2" w:rsidR="00243878" w:rsidP="00F278F8" w:rsidRDefault="00243878">
      <w:pPr>
        <w:widowControl w:val="0"/>
        <w:spacing w:line="288" w:lineRule="auto"/>
        <w:jc w:val="both"/>
        <w:rPr>
          <w:rFonts w:eastAsia="Arial Unicode MS" w:asciiTheme="minorHAnsi" w:hAnsiTheme="minorHAnsi" w:cstheme="minorHAnsi"/>
          <w:u w:val="single"/>
        </w:rPr>
      </w:pPr>
    </w:p>
    <w:p w:rsidRPr="00840DB2" w:rsidR="00DC3202" w:rsidP="00F278F8" w:rsidRDefault="00DC3202">
      <w:pPr>
        <w:numPr>
          <w:ilvl w:val="1"/>
          <w:numId w:val="1"/>
        </w:numPr>
        <w:spacing w:line="288" w:lineRule="auto"/>
        <w:ind w:left="0" w:firstLine="709"/>
        <w:jc w:val="both"/>
        <w:rPr>
          <w:rFonts w:eastAsia="Arial Unicode MS" w:asciiTheme="minorHAnsi" w:hAnsiTheme="minorHAnsi" w:cstheme="minorHAnsi"/>
          <w:b/>
          <w:bCs/>
        </w:rPr>
      </w:pPr>
      <w:r>
        <w:rPr>
          <w:rFonts w:eastAsia="Arial Unicode MS" w:asciiTheme="minorHAnsi" w:hAnsiTheme="minorHAnsi" w:cstheme="minorHAnsi"/>
          <w:u w:val="single"/>
        </w:rPr>
        <w:t>Condições de Pagamento</w:t>
      </w:r>
      <w:bookmarkStart w:name="_DV_M139" w:id="68"/>
      <w:bookmarkEnd w:id="68"/>
    </w:p>
    <w:p w:rsidRPr="00840DB2" w:rsidR="00DC36DC" w:rsidP="00F278F8" w:rsidRDefault="00DC36DC">
      <w:pPr>
        <w:widowControl w:val="0"/>
        <w:spacing w:line="288" w:lineRule="auto"/>
        <w:jc w:val="both"/>
        <w:rPr>
          <w:rFonts w:eastAsia="Arial Unicode MS" w:asciiTheme="minorHAnsi" w:hAnsiTheme="minorHAnsi" w:cstheme="minorHAnsi"/>
          <w:u w:val="single"/>
        </w:rPr>
      </w:pPr>
    </w:p>
    <w:p w:rsidRPr="00840DB2" w:rsidR="00E41412" w:rsidP="00F278F8" w:rsidRDefault="00DC3202">
      <w:pPr>
        <w:numPr>
          <w:ilvl w:val="2"/>
          <w:numId w:val="1"/>
        </w:numPr>
        <w:spacing w:line="288" w:lineRule="auto"/>
        <w:ind w:left="0" w:firstLine="1418"/>
        <w:jc w:val="both"/>
        <w:rPr>
          <w:rFonts w:asciiTheme="minorHAnsi" w:hAnsiTheme="minorHAnsi" w:cstheme="minorHAnsi"/>
        </w:rPr>
      </w:pPr>
      <w:r>
        <w:rPr>
          <w:rFonts w:eastAsia="Arial Unicode MS" w:asciiTheme="minorHAnsi" w:hAnsiTheme="minorHAnsi" w:cstheme="minorHAnsi"/>
          <w:iCs/>
          <w:u w:val="single"/>
        </w:rPr>
        <w:t>Local e Horário de Pagamento</w:t>
      </w:r>
      <w:bookmarkStart w:name="_DV_M140" w:id="69"/>
      <w:bookmarkEnd w:id="69"/>
      <w:r>
        <w:rPr>
          <w:rFonts w:eastAsia="Arial Unicode MS" w:asciiTheme="minorHAnsi" w:hAnsiTheme="minorHAnsi" w:cstheme="minorHAnsi"/>
          <w:iCs/>
        </w:rPr>
        <w:t xml:space="preserve">. </w:t>
      </w:r>
      <w:r>
        <w:rPr>
          <w:rFonts w:asciiTheme="minorHAnsi" w:hAnsiTheme="minorHAnsi" w:cstheme="minorHAnsi"/>
        </w:rPr>
        <w:t xml:space="preserve">Os pagamentos a que fizerem jus as Debêntures serão efetuados pela Emissora utilizando-se, conforme o caso: (a) os procedimentos adotados pela B3 para as Debêntures custodiadas eletronicamente nela; e/ou (b) os procedimentos adotados pelo </w:t>
      </w:r>
      <w:proofErr w:type="spellStart"/>
      <w:r>
        <w:rPr>
          <w:rFonts w:asciiTheme="minorHAnsi" w:hAnsiTheme="minorHAnsi" w:cstheme="minorHAnsi"/>
        </w:rPr>
        <w:t>Escriturador</w:t>
      </w:r>
      <w:proofErr w:type="spellEnd"/>
      <w:r>
        <w:rPr>
          <w:rFonts w:asciiTheme="minorHAnsi" w:hAnsiTheme="minorHAnsi" w:cstheme="minorHAnsi"/>
        </w:rPr>
        <w:t>, para as Debêntures que não estejam custodiadas eletronicamente na B3.</w:t>
      </w:r>
    </w:p>
    <w:p w:rsidRPr="00840DB2" w:rsidR="00DC36DC" w:rsidP="00F278F8" w:rsidRDefault="00DC36DC">
      <w:pPr>
        <w:spacing w:line="288" w:lineRule="auto"/>
        <w:jc w:val="both"/>
        <w:rPr>
          <w:rFonts w:asciiTheme="minorHAnsi" w:hAnsiTheme="minorHAnsi" w:cstheme="minorHAnsi"/>
        </w:rPr>
      </w:pPr>
    </w:p>
    <w:p w:rsidRPr="00840DB2" w:rsidR="00545963" w:rsidP="00F278F8" w:rsidRDefault="00545963">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Prorrogação dos Prazos</w:t>
      </w:r>
      <w:bookmarkStart w:name="_DV_M144" w:id="70"/>
      <w:bookmarkEnd w:id="70"/>
      <w:r>
        <w:rPr>
          <w:rFonts w:asciiTheme="minorHAnsi" w:hAnsiTheme="minorHAnsi" w:cstheme="minorHAnsi"/>
        </w:rPr>
        <w:t xml:space="preserve">. Considerar-se-ão automaticamente </w:t>
      </w:r>
      <w:bookmarkStart w:name="_DV_C294" w:id="71"/>
      <w:r>
        <w:rPr>
          <w:rFonts w:asciiTheme="minorHAnsi" w:hAnsiTheme="minorHAnsi" w:cstheme="minorHAnsi"/>
        </w:rPr>
        <w:t xml:space="preserve">prorrogadas as datas de pagamento de qualquer obrigação relativa às Debêntures, pela Emissora, </w:t>
      </w:r>
      <w:bookmarkStart w:name="_DV_M145" w:id="72"/>
      <w:bookmarkEnd w:id="71"/>
      <w:bookmarkEnd w:id="72"/>
      <w:r>
        <w:rPr>
          <w:rFonts w:asciiTheme="minorHAnsi" w:hAnsiTheme="minorHAnsi" w:cstheme="minorHAnsi"/>
        </w:rPr>
        <w:t xml:space="preserve">até o primeiro Dia Útil (conforme definição abaixo) subsequente, se </w:t>
      </w:r>
      <w:bookmarkStart w:name="_DV_C296" w:id="73"/>
      <w:r>
        <w:rPr>
          <w:rFonts w:asciiTheme="minorHAnsi" w:hAnsiTheme="minorHAnsi" w:cstheme="minorHAnsi"/>
        </w:rPr>
        <w:t xml:space="preserve">a data de </w:t>
      </w:r>
      <w:bookmarkStart w:name="_DV_M146" w:id="74"/>
      <w:bookmarkEnd w:id="73"/>
      <w:bookmarkEnd w:id="74"/>
      <w:r>
        <w:rPr>
          <w:rFonts w:asciiTheme="minorHAnsi" w:hAnsiTheme="minorHAnsi" w:cstheme="minorHAnsi"/>
        </w:rPr>
        <w:t>vencimento da respectiva obrigação coincidir com dia que não seja Dia Útil para fins de pagamentos, sem</w:t>
      </w:r>
      <w:bookmarkStart w:name="_DV_M147" w:id="75"/>
      <w:bookmarkEnd w:id="75"/>
      <w:r>
        <w:rPr>
          <w:rFonts w:asciiTheme="minorHAnsi" w:hAnsiTheme="minorHAnsi" w:cstheme="minorHAnsi"/>
        </w:rPr>
        <w:t xml:space="preserve"> qualquer acréscimo</w:t>
      </w:r>
      <w:bookmarkStart w:name="_DV_M148" w:id="76"/>
      <w:bookmarkEnd w:id="76"/>
      <w:r>
        <w:rPr>
          <w:rFonts w:asciiTheme="minorHAnsi" w:hAnsiTheme="minorHAnsi" w:cstheme="minorHAnsi"/>
        </w:rPr>
        <w:t xml:space="preserve"> ou penalidade ao valor a ser pago.</w:t>
      </w:r>
    </w:p>
    <w:p w:rsidRPr="00840DB2" w:rsidR="0088575D" w:rsidP="00F278F8" w:rsidRDefault="0088575D">
      <w:pPr>
        <w:spacing w:line="288" w:lineRule="auto"/>
        <w:jc w:val="both"/>
        <w:rPr>
          <w:rFonts w:asciiTheme="minorHAnsi" w:hAnsiTheme="minorHAnsi" w:cstheme="minorHAnsi"/>
        </w:rPr>
      </w:pPr>
    </w:p>
    <w:p w:rsidRPr="00840DB2" w:rsidR="00A33B83" w:rsidP="00F278F8" w:rsidRDefault="00A33B83">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Para todos os fins desta Escritura, considera-se “</w:t>
      </w:r>
      <w:r>
        <w:rPr>
          <w:rFonts w:asciiTheme="minorHAnsi" w:hAnsiTheme="minorHAnsi" w:cstheme="minorHAnsi"/>
          <w:u w:val="single"/>
        </w:rPr>
        <w:t>Dia Útil</w:t>
      </w:r>
      <w:r>
        <w:rPr>
          <w:rFonts w:asciiTheme="minorHAnsi" w:hAnsiTheme="minorHAnsi" w:cstheme="minorHAnsi"/>
        </w:rPr>
        <w:t>” (ou “</w:t>
      </w:r>
      <w:r>
        <w:rPr>
          <w:rFonts w:asciiTheme="minorHAnsi" w:hAnsiTheme="minorHAnsi" w:cstheme="minorHAnsi"/>
          <w:u w:val="single"/>
        </w:rPr>
        <w:t>Dias Úteis</w:t>
      </w:r>
      <w:r>
        <w:rPr>
          <w:rFonts w:asciiTheme="minorHAnsi" w:hAnsiTheme="minorHAnsi" w:cstheme="minorHAnsi"/>
        </w:rPr>
        <w:t>”) todo dia que não seja sábado, domingo ou feriado declarado nacional na República Federativa do Brasil.</w:t>
      </w:r>
      <w:r>
        <w:rPr>
          <w:rFonts w:asciiTheme="minorHAnsi" w:hAnsiTheme="minorHAnsi" w:cstheme="minorHAnsi"/>
          <w:b/>
          <w:bCs/>
        </w:rPr>
        <w:t xml:space="preserve"> </w:t>
      </w:r>
    </w:p>
    <w:p w:rsidRPr="00840DB2" w:rsidR="00DC36DC" w:rsidP="00F278F8" w:rsidRDefault="00DC36DC">
      <w:pPr>
        <w:spacing w:line="288" w:lineRule="auto"/>
        <w:jc w:val="both"/>
        <w:rPr>
          <w:rFonts w:eastAsia="Arial Unicode MS" w:asciiTheme="minorHAnsi" w:hAnsiTheme="minorHAnsi"/>
          <w:u w:val="single"/>
        </w:rPr>
      </w:pPr>
    </w:p>
    <w:p w:rsidRPr="00840DB2" w:rsidR="00696C14" w:rsidP="00F278F8" w:rsidRDefault="004D2BF6">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Não prorrogação</w:t>
      </w:r>
      <w:r>
        <w:rPr>
          <w:rFonts w:asciiTheme="minorHAnsi" w:hAnsiTheme="minorHAnsi" w:cstheme="minorHAnsi"/>
        </w:rPr>
        <w:t>. O não comparecimento dos Debenturistas para receber o valor correspondente a quaisquer das obrigações pecuniárias da Emissora, nos termos previstos nesta Escritura, ou em comunicado publicado pela Emissora, se for o caso, não lhe dará direito ao recebimento de remuneração e encargos moratórios no período relativo ao atraso no recebimento, sendo-lhe, todavia, assegurados os direitos adquiridos até a data do respectivo vencimento ou do comunicado.</w:t>
      </w:r>
    </w:p>
    <w:p w:rsidRPr="00840DB2" w:rsidR="00DC36DC" w:rsidP="00F278F8" w:rsidRDefault="00DC36DC">
      <w:pPr>
        <w:spacing w:line="288" w:lineRule="auto"/>
        <w:jc w:val="both"/>
        <w:rPr>
          <w:rFonts w:asciiTheme="minorHAnsi" w:hAnsiTheme="minorHAnsi" w:cstheme="minorHAnsi"/>
        </w:rPr>
      </w:pPr>
    </w:p>
    <w:p w:rsidRPr="00840DB2" w:rsidR="00DC3202" w:rsidP="00F278F8" w:rsidRDefault="00DC3202">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Encargos Moratórios</w:t>
      </w:r>
      <w:r>
        <w:rPr>
          <w:rFonts w:asciiTheme="minorHAnsi" w:hAnsiTheme="minorHAnsi" w:cstheme="minorHAnsi"/>
        </w:rPr>
        <w:t xml:space="preserve">. </w:t>
      </w:r>
      <w:bookmarkStart w:name="_DV_M150" w:id="77"/>
      <w:bookmarkEnd w:id="77"/>
      <w:r>
        <w:rPr>
          <w:rFonts w:asciiTheme="minorHAnsi" w:hAnsiTheme="minorHAnsi" w:cstheme="minorHAnsi"/>
        </w:rPr>
        <w:t xml:space="preserve">Ocorrendo impontualidade no pagamento de quaisquer obrigações pecuniárias relativas às Debêntures, os débitos vencidos e não pagos serão acrescidos de juros de mora de 1% (um por cento) ao mês, calculados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i/>
        </w:rPr>
        <w:t>,</w:t>
      </w:r>
      <w:r>
        <w:rPr>
          <w:rFonts w:asciiTheme="minorHAnsi" w:hAnsiTheme="minorHAnsi" w:cstheme="minorHAnsi"/>
        </w:rPr>
        <w:t xml:space="preserve"> desde a data de inadimplemento até a data do efetivo pagamento, bem como de multa não compensatória de 2% (dois por cento) sobre o valor devido e não pago, acrescido dos </w:t>
      </w:r>
      <w:r>
        <w:rPr>
          <w:rFonts w:eastAsia="Arial Unicode MS" w:asciiTheme="minorHAnsi" w:hAnsiTheme="minorHAnsi" w:cstheme="minorHAnsi"/>
          <w:bCs/>
        </w:rPr>
        <w:t>Juros Remuneratórios</w:t>
      </w:r>
      <w:r>
        <w:rPr>
          <w:rFonts w:asciiTheme="minorHAnsi" w:hAnsiTheme="minorHAnsi" w:cstheme="minorHAnsi"/>
        </w:rPr>
        <w:t xml:space="preserve">  devidos, que continuará a incidir sobre o valor original do débito em atraso, independentemente de aviso, notificação ou interpelação judicial ou extrajudicial. </w:t>
      </w:r>
    </w:p>
    <w:p w:rsidRPr="00840DB2" w:rsidR="00B018CD" w:rsidP="00F278F8" w:rsidRDefault="00B018CD">
      <w:pPr>
        <w:pStyle w:val="ListaColorida-nfase12"/>
        <w:spacing w:line="288" w:lineRule="auto"/>
        <w:rPr>
          <w:rFonts w:asciiTheme="minorHAnsi" w:hAnsiTheme="minorHAnsi" w:cstheme="minorHAnsi"/>
        </w:rPr>
      </w:pPr>
    </w:p>
    <w:p w:rsidRPr="00840DB2" w:rsidR="00DD79A7" w:rsidP="00F278F8" w:rsidRDefault="00B018CD">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Imunidade Tributária</w:t>
      </w:r>
      <w:r>
        <w:rPr>
          <w:rFonts w:asciiTheme="minorHAnsi" w:hAnsiTheme="minorHAnsi" w:cstheme="minorHAnsi"/>
        </w:rPr>
        <w:t xml:space="preserve">. </w:t>
      </w:r>
    </w:p>
    <w:p w:rsidRPr="00840DB2" w:rsidR="00DD79A7" w:rsidP="009718EF" w:rsidRDefault="00DD79A7">
      <w:pPr>
        <w:pStyle w:val="PargrafodaLista"/>
        <w:rPr>
          <w:rFonts w:asciiTheme="minorHAnsi" w:hAnsiTheme="minorHAnsi" w:cstheme="minorHAnsi"/>
        </w:rPr>
      </w:pPr>
    </w:p>
    <w:p w:rsidRPr="00840DB2" w:rsidR="00B018CD" w:rsidP="009718EF" w:rsidRDefault="00B018CD">
      <w:pPr>
        <w:numPr>
          <w:ilvl w:val="3"/>
          <w:numId w:val="1"/>
        </w:numPr>
        <w:spacing w:line="288" w:lineRule="auto"/>
        <w:ind w:left="0" w:firstLine="1418"/>
        <w:jc w:val="both"/>
        <w:rPr>
          <w:rFonts w:asciiTheme="minorHAnsi" w:hAnsiTheme="minorHAnsi" w:cstheme="minorHAnsi"/>
        </w:rPr>
      </w:pPr>
      <w:bookmarkStart w:name="_Ref75333940" w:id="78"/>
      <w:r>
        <w:rPr>
          <w:rFonts w:asciiTheme="minorHAnsi" w:hAnsiTheme="minorHAnsi" w:cstheme="minorHAnsi"/>
        </w:rPr>
        <w:t>Caso qualquer Debenturista goze de algum tipo de imunidade ou isenção tributária, este deverá encaminhar ao Agente de Liquidação, no prazo mínimo de 10 (dez) Dias Úteis antes da data prevista para recebimento de valores relativos às Debêntures, documentação comprobatória dessa imunidade ou isenção tributária, sob pena de ter descontado dos seus rendimentos os valores devidos nos termos da legislação tributária em vigor.</w:t>
      </w:r>
      <w:bookmarkEnd w:id="78"/>
    </w:p>
    <w:p w:rsidRPr="00840DB2" w:rsidR="006D4FFD" w:rsidP="00F64E87" w:rsidRDefault="006D4FFD">
      <w:pPr>
        <w:pStyle w:val="PargrafodaLista"/>
        <w:rPr>
          <w:rFonts w:asciiTheme="minorHAnsi" w:hAnsiTheme="minorHAnsi" w:cstheme="minorHAnsi"/>
        </w:rPr>
      </w:pPr>
    </w:p>
    <w:p w:rsidRPr="00840DB2" w:rsidR="006D4FFD" w:rsidP="006D4FFD" w:rsidRDefault="006D4FFD">
      <w:pPr>
        <w:numPr>
          <w:ilvl w:val="3"/>
          <w:numId w:val="1"/>
        </w:numPr>
        <w:spacing w:line="288" w:lineRule="auto"/>
        <w:ind w:left="0" w:firstLine="1418"/>
        <w:jc w:val="both"/>
        <w:rPr>
          <w:rFonts w:asciiTheme="minorHAnsi" w:hAnsiTheme="minorHAnsi" w:cstheme="minorHAnsi"/>
        </w:rPr>
      </w:pPr>
      <w:bookmarkStart w:name="_Ref75277863" w:id="79"/>
      <w:r>
        <w:rPr>
          <w:rFonts w:asciiTheme="minorHAnsi" w:hAnsiTheme="minorHAnsi" w:cstheme="minorHAnsi"/>
        </w:rPr>
        <w:t xml:space="preserve">O Debenturista que tenha apresentado documentação comprobatória de sua condição de imunidade ou isenção tributária, nos termos da Cláusula </w:t>
      </w:r>
      <w:r>
        <w:rPr>
          <w:rFonts w:asciiTheme="minorHAnsi" w:hAnsiTheme="minorHAnsi" w:cstheme="minorHAnsi"/>
        </w:rPr>
        <w:fldChar w:fldCharType="begin"/>
      </w:r>
      <w:r>
        <w:rPr>
          <w:rFonts w:asciiTheme="minorHAnsi" w:hAnsiTheme="minorHAnsi" w:cstheme="minorHAnsi"/>
        </w:rPr>
        <w:instrText xml:space="preserve"> REF _Ref75333940 \r \h  \* MERGEFORMAT </w:instrText>
      </w:r>
      <w:r>
        <w:rPr>
          <w:rFonts w:asciiTheme="minorHAnsi" w:hAnsiTheme="minorHAnsi" w:cstheme="minorHAnsi"/>
        </w:rPr>
        <w:fldChar w:fldCharType="separate"/>
      </w:r>
      <w:r>
        <w:rPr>
          <w:rFonts w:asciiTheme="minorHAnsi" w:hAnsiTheme="minorHAnsi" w:cstheme="minorHAnsi"/>
        </w:rPr>
        <w:t>4.7.6.1</w:t>
      </w:r>
      <w:r>
        <w:rPr>
          <w:rFonts w:asciiTheme="minorHAnsi" w:hAnsiTheme="minorHAnsi" w:cstheme="minorHAnsi"/>
        </w:rPr>
        <w:fldChar w:fldCharType="end"/>
      </w:r>
      <w:r>
        <w:rPr>
          <w:rFonts w:asciiTheme="minorHAnsi" w:hAnsiTheme="minorHAnsi" w:cstheme="minorHAnsi"/>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Agente de Liquidação e ao </w:t>
      </w:r>
      <w:proofErr w:type="spellStart"/>
      <w:r>
        <w:rPr>
          <w:rFonts w:asciiTheme="minorHAnsi" w:hAnsiTheme="minorHAnsi" w:cstheme="minorHAnsi"/>
        </w:rPr>
        <w:t>Escriturador</w:t>
      </w:r>
      <w:proofErr w:type="spellEnd"/>
      <w:r>
        <w:rPr>
          <w:rFonts w:asciiTheme="minorHAnsi" w:hAnsiTheme="minorHAnsi" w:cstheme="minorHAnsi"/>
        </w:rPr>
        <w:t xml:space="preserve">, bem como prestar qualquer informação adicional em relação ao tema que lhe seja solicitada pelo Agente de Liquidação, pelo </w:t>
      </w:r>
      <w:proofErr w:type="spellStart"/>
      <w:r>
        <w:rPr>
          <w:rFonts w:asciiTheme="minorHAnsi" w:hAnsiTheme="minorHAnsi" w:cstheme="minorHAnsi"/>
        </w:rPr>
        <w:t>Escriturador</w:t>
      </w:r>
      <w:proofErr w:type="spellEnd"/>
      <w:r>
        <w:rPr>
          <w:rFonts w:asciiTheme="minorHAnsi" w:hAnsiTheme="minorHAnsi" w:cstheme="minorHAnsi"/>
        </w:rPr>
        <w:t xml:space="preserve"> ou pela Emissora.</w:t>
      </w:r>
      <w:bookmarkEnd w:id="79"/>
    </w:p>
    <w:p w:rsidRPr="00840DB2" w:rsidR="005D6859" w:rsidP="005D6859" w:rsidRDefault="005D6859">
      <w:pPr>
        <w:pStyle w:val="PargrafodaLista"/>
        <w:rPr>
          <w:rFonts w:asciiTheme="minorHAnsi" w:hAnsiTheme="minorHAnsi" w:cstheme="minorHAnsi"/>
        </w:rPr>
      </w:pPr>
    </w:p>
    <w:p w:rsidRPr="00840DB2" w:rsidR="00DC36DC" w:rsidP="00E9794A" w:rsidRDefault="00E9794A">
      <w:pPr>
        <w:numPr>
          <w:ilvl w:val="1"/>
          <w:numId w:val="1"/>
        </w:numPr>
        <w:spacing w:line="288" w:lineRule="auto"/>
        <w:ind w:left="0" w:firstLine="709"/>
        <w:jc w:val="both"/>
        <w:rPr>
          <w:rFonts w:eastAsia="Arial Unicode MS" w:asciiTheme="minorHAnsi" w:hAnsiTheme="minorHAnsi" w:cstheme="minorHAnsi"/>
          <w:u w:val="single"/>
        </w:rPr>
      </w:pPr>
      <w:bookmarkStart w:name="_Ref80144141" w:id="80"/>
      <w:r>
        <w:rPr>
          <w:rFonts w:eastAsia="Arial Unicode MS" w:asciiTheme="minorHAnsi" w:hAnsiTheme="minorHAnsi" w:cstheme="minorHAnsi"/>
          <w:u w:val="single"/>
        </w:rPr>
        <w:t>Publicidade</w:t>
      </w:r>
      <w:bookmarkEnd w:id="80"/>
    </w:p>
    <w:p w:rsidRPr="00840DB2" w:rsidR="00E9794A" w:rsidP="00E9794A" w:rsidRDefault="00E9794A">
      <w:pPr>
        <w:spacing w:line="288" w:lineRule="auto"/>
        <w:jc w:val="both"/>
        <w:rPr>
          <w:rFonts w:eastAsia="Arial Unicode MS" w:asciiTheme="minorHAnsi" w:hAnsiTheme="minorHAnsi" w:cstheme="minorHAnsi"/>
          <w:b/>
          <w:bCs/>
        </w:rPr>
      </w:pPr>
    </w:p>
    <w:p w:rsidRPr="00840DB2" w:rsidR="00E9794A" w:rsidP="00C3492F" w:rsidRDefault="00E9794A">
      <w:pPr>
        <w:numPr>
          <w:ilvl w:val="2"/>
          <w:numId w:val="1"/>
        </w:numPr>
        <w:autoSpaceDE w:val="0"/>
        <w:autoSpaceDN w:val="0"/>
        <w:adjustRightInd w:val="0"/>
        <w:spacing w:line="288" w:lineRule="auto"/>
        <w:ind w:left="0" w:firstLine="1418"/>
        <w:jc w:val="both"/>
        <w:rPr>
          <w:rFonts w:eastAsia="Arial Unicode MS" w:asciiTheme="minorHAnsi" w:hAnsiTheme="minorHAnsi" w:cstheme="minorHAnsi"/>
        </w:rPr>
      </w:pPr>
      <w:r>
        <w:rPr>
          <w:rFonts w:eastAsia="Arial Unicode MS" w:asciiTheme="minorHAnsi" w:hAnsiTheme="minorHAnsi" w:cstheme="minorHAnsi"/>
        </w:rPr>
        <w:t>Todos os atos e decisões a serem tomados decorrentes desta Emissão que, de qualquer forma, vierem a envolver interesses dos Debenturistas, deverão ser obrigatoriamente comunicados na forma de avisos nos Jornais de Publicação (“</w:t>
      </w:r>
      <w:r>
        <w:rPr>
          <w:rFonts w:eastAsia="Arial Unicode MS" w:asciiTheme="minorHAnsi" w:hAnsiTheme="minorHAnsi" w:cstheme="minorHAnsi"/>
          <w:u w:val="single"/>
        </w:rPr>
        <w:t>Aviso aos Debenturistas</w:t>
      </w:r>
      <w:r>
        <w:rPr>
          <w:rFonts w:eastAsia="Arial Unicode MS" w:asciiTheme="minorHAnsi" w:hAnsiTheme="minorHAnsi" w:cstheme="minorHAnsi"/>
        </w:rPr>
        <w:t>”), bem como na página da Emissora na rede mundial de computadores (https://www.uniaoquimica.com.br/), observado o estabelecido no artigo 289 da Lei das Sociedades por Ações e as limitações impostas pela Instrução CVM 476 em relação à publicidade da Oferta e os prazos legais, devendo a Emissora comunicar o Agente Fiduciário e a B3 a respeito de qualquer publicação na data da sua realização, sendo certo que, caso a Emissora altere os Jornais de Publicação após a Data de Emissão, deverá enviar notificação ao Agente Fiduciário informando o novo veículo para divulgação de suas informações.</w:t>
      </w:r>
    </w:p>
    <w:p w:rsidRPr="00840DB2" w:rsidR="00E9794A" w:rsidP="00E9794A" w:rsidRDefault="00E9794A">
      <w:pPr>
        <w:spacing w:line="288" w:lineRule="auto"/>
        <w:jc w:val="both"/>
        <w:rPr>
          <w:rFonts w:eastAsia="Arial Unicode MS" w:asciiTheme="minorHAnsi" w:hAnsiTheme="minorHAnsi" w:cstheme="minorHAnsi"/>
          <w:b/>
          <w:bCs/>
        </w:rPr>
      </w:pPr>
    </w:p>
    <w:p w:rsidRPr="00840DB2" w:rsidR="006734E5" w:rsidP="006734E5" w:rsidRDefault="006734E5">
      <w:pPr>
        <w:numPr>
          <w:ilvl w:val="1"/>
          <w:numId w:val="1"/>
        </w:numPr>
        <w:spacing w:line="288" w:lineRule="auto"/>
        <w:ind w:left="0" w:firstLine="709"/>
        <w:jc w:val="both"/>
        <w:rPr>
          <w:rFonts w:eastAsia="Arial Unicode MS" w:asciiTheme="minorHAnsi" w:hAnsiTheme="minorHAnsi" w:cstheme="minorHAnsi"/>
          <w:u w:val="single"/>
        </w:rPr>
      </w:pPr>
      <w:r>
        <w:rPr>
          <w:rFonts w:eastAsia="Arial Unicode MS" w:asciiTheme="minorHAnsi" w:hAnsiTheme="minorHAnsi" w:cstheme="minorHAnsi"/>
          <w:u w:val="single"/>
        </w:rPr>
        <w:t>Classificação de Risco</w:t>
      </w:r>
    </w:p>
    <w:p w:rsidRPr="00840DB2" w:rsidR="006734E5" w:rsidP="006734E5" w:rsidRDefault="006734E5">
      <w:pPr>
        <w:spacing w:line="288" w:lineRule="auto"/>
        <w:jc w:val="both"/>
        <w:outlineLvl w:val="0"/>
        <w:rPr>
          <w:rFonts w:asciiTheme="minorHAnsi" w:hAnsiTheme="minorHAnsi" w:cstheme="minorHAnsi"/>
          <w:b/>
        </w:rPr>
      </w:pPr>
    </w:p>
    <w:p w:rsidRPr="00840DB2" w:rsidR="006734E5" w:rsidP="006734E5" w:rsidRDefault="006734E5">
      <w:pPr>
        <w:numPr>
          <w:ilvl w:val="2"/>
          <w:numId w:val="1"/>
        </w:numPr>
        <w:spacing w:line="288" w:lineRule="auto"/>
        <w:ind w:left="0" w:firstLine="1418"/>
        <w:jc w:val="both"/>
        <w:rPr>
          <w:rFonts w:eastAsia="Arial Unicode MS" w:asciiTheme="minorHAnsi" w:hAnsiTheme="minorHAnsi" w:cstheme="minorHAnsi"/>
        </w:rPr>
      </w:pPr>
      <w:r>
        <w:rPr>
          <w:rFonts w:eastAsia="Arial Unicode MS" w:asciiTheme="minorHAnsi" w:hAnsiTheme="minorHAnsi" w:cstheme="minorHAnsi"/>
        </w:rPr>
        <w:t>As Debêntures devem possuir classificação de risco (</w:t>
      </w:r>
      <w:r>
        <w:rPr>
          <w:rFonts w:eastAsia="Arial Unicode MS" w:asciiTheme="minorHAnsi" w:hAnsiTheme="minorHAnsi" w:cstheme="minorHAnsi"/>
          <w:i/>
          <w:iCs/>
        </w:rPr>
        <w:t>rating</w:t>
      </w:r>
      <w:r>
        <w:rPr>
          <w:rFonts w:eastAsia="Arial Unicode MS" w:asciiTheme="minorHAnsi" w:hAnsiTheme="minorHAnsi" w:cstheme="minorHAnsi"/>
        </w:rPr>
        <w:t>) igual ou superior a “AA-”, em escala nacional, atribuído pela Agência de Classificação de Risco (conforme abaixo definido).</w:t>
      </w:r>
    </w:p>
    <w:p w:rsidRPr="00840DB2" w:rsidR="006734E5" w:rsidP="006734E5" w:rsidRDefault="006734E5">
      <w:pPr>
        <w:spacing w:line="288" w:lineRule="auto"/>
        <w:ind w:left="1418"/>
        <w:jc w:val="both"/>
        <w:rPr>
          <w:rFonts w:eastAsia="Arial Unicode MS" w:asciiTheme="minorHAnsi" w:hAnsiTheme="minorHAnsi" w:cstheme="minorHAnsi"/>
        </w:rPr>
      </w:pPr>
    </w:p>
    <w:p w:rsidRPr="00840DB2" w:rsidR="006734E5" w:rsidP="006734E5" w:rsidRDefault="006734E5">
      <w:pPr>
        <w:numPr>
          <w:ilvl w:val="2"/>
          <w:numId w:val="1"/>
        </w:numPr>
        <w:spacing w:line="288" w:lineRule="auto"/>
        <w:ind w:left="0" w:firstLine="1418"/>
        <w:jc w:val="both"/>
        <w:rPr>
          <w:rFonts w:eastAsia="Arial Unicode MS" w:asciiTheme="minorHAnsi" w:hAnsiTheme="minorHAnsi" w:cstheme="minorHAnsi"/>
        </w:rPr>
      </w:pPr>
      <w:r>
        <w:rPr>
          <w:rFonts w:eastAsia="Arial Unicode MS" w:asciiTheme="minorHAnsi" w:hAnsiTheme="minorHAnsi" w:cstheme="minorHAnsi"/>
        </w:rPr>
        <w:t>Foi contratada como agência de classificação de risco das Debêntures a [Fitch Ratings Brasil Ltda.] (“</w:t>
      </w:r>
      <w:r>
        <w:rPr>
          <w:rFonts w:eastAsia="Arial Unicode MS" w:asciiTheme="minorHAnsi" w:hAnsiTheme="minorHAnsi" w:cstheme="minorHAnsi"/>
          <w:u w:val="single"/>
        </w:rPr>
        <w:t>Agência de Classificação de Risco</w:t>
      </w:r>
      <w:r>
        <w:rPr>
          <w:rFonts w:eastAsia="Arial Unicode MS" w:asciiTheme="minorHAnsi" w:hAnsiTheme="minorHAnsi" w:cstheme="minorHAnsi"/>
        </w:rPr>
        <w:t>”). Durante o prazo de vigência das Debêntures, a Emissora deverá manter contratada a Agência de Classificação de Risco para a atualização da classificação de risco (</w:t>
      </w:r>
      <w:r>
        <w:rPr>
          <w:rFonts w:eastAsia="Arial Unicode MS" w:asciiTheme="minorHAnsi" w:hAnsiTheme="minorHAnsi" w:cstheme="minorHAnsi"/>
          <w:i/>
          <w:iCs/>
        </w:rPr>
        <w:t>rating</w:t>
      </w:r>
      <w:r>
        <w:rPr>
          <w:rFonts w:eastAsia="Arial Unicode MS" w:asciiTheme="minorHAnsi" w:hAnsiTheme="minorHAnsi" w:cstheme="minorHAnsi"/>
        </w:rPr>
        <w:t xml:space="preserve">) das Debêntures, sendo que, caso a Emissora deseje alterar, a qualquer tempo, a Agência de Classificação de Risco, ou a Agência de Classificação de Risco cesse suas atividades no Brasil ou, por qualquer motivo, esteja ou seja impedida de emitir o rating, a Emissora poderá substituir a Agência de Classificação de Risco, sem a necessidade de aprovação dos Debenturistas, desde que a agência de classificação de risco substituta seja a Standard &amp; </w:t>
      </w:r>
      <w:proofErr w:type="spellStart"/>
      <w:r>
        <w:rPr>
          <w:rFonts w:eastAsia="Arial Unicode MS" w:asciiTheme="minorHAnsi" w:hAnsiTheme="minorHAnsi" w:cstheme="minorHAnsi"/>
        </w:rPr>
        <w:t>Poor’s</w:t>
      </w:r>
      <w:proofErr w:type="spellEnd"/>
      <w:r>
        <w:rPr>
          <w:rFonts w:eastAsia="Arial Unicode MS" w:asciiTheme="minorHAnsi" w:hAnsiTheme="minorHAnsi" w:cstheme="minorHAnsi"/>
        </w:rPr>
        <w:t xml:space="preserve"> Ratings do Brasil Ltda. ou a Moody’s América Latina Ltda.</w:t>
      </w:r>
    </w:p>
    <w:p w:rsidRPr="00840DB2" w:rsidR="006734E5" w:rsidP="006734E5" w:rsidRDefault="006734E5">
      <w:pPr>
        <w:spacing w:line="288" w:lineRule="auto"/>
        <w:ind w:left="709"/>
        <w:jc w:val="both"/>
        <w:rPr>
          <w:rFonts w:eastAsia="Arial Unicode MS" w:asciiTheme="minorHAnsi" w:hAnsiTheme="minorHAnsi" w:cstheme="minorHAnsi"/>
        </w:rPr>
      </w:pPr>
    </w:p>
    <w:p w:rsidRPr="00840DB2" w:rsidR="006734E5" w:rsidP="00C3492F" w:rsidRDefault="006734E5">
      <w:pPr>
        <w:numPr>
          <w:ilvl w:val="2"/>
          <w:numId w:val="1"/>
        </w:numPr>
        <w:spacing w:line="288" w:lineRule="auto"/>
        <w:ind w:left="0" w:firstLine="1418"/>
        <w:jc w:val="both"/>
        <w:rPr>
          <w:rFonts w:eastAsia="Arial Unicode MS" w:asciiTheme="minorHAnsi" w:hAnsiTheme="minorHAnsi" w:cstheme="minorHAnsi"/>
        </w:rPr>
      </w:pPr>
      <w:r>
        <w:rPr>
          <w:rFonts w:eastAsia="Arial Unicode MS" w:asciiTheme="minorHAnsi" w:hAnsiTheme="minorHAnsi" w:cstheme="minorHAnsi"/>
        </w:rPr>
        <w:t xml:space="preserve">Para a substituição da Agência de Classificação de Risco por qualquer outro classificador de risco que não aqueles mencionados acima, haverá necessidade de aprovação prévia dos Debenturistas, observado o quórum previsto na Cláusula </w:t>
      </w:r>
      <w:r>
        <w:rPr>
          <w:rFonts w:eastAsia="Arial Unicode MS" w:asciiTheme="minorHAnsi" w:hAnsiTheme="minorHAnsi" w:cstheme="minorHAnsi"/>
        </w:rPr>
        <w:fldChar w:fldCharType="begin"/>
      </w:r>
      <w:r>
        <w:rPr>
          <w:rFonts w:eastAsia="Arial Unicode MS" w:asciiTheme="minorHAnsi" w:hAnsiTheme="minorHAnsi" w:cstheme="minorHAnsi"/>
        </w:rPr>
        <w:instrText xml:space="preserve"> REF _Ref75298907 \r \h  \* MERGEFORMAT </w:instrText>
      </w:r>
      <w:r>
        <w:rPr>
          <w:rFonts w:eastAsia="Arial Unicode MS" w:asciiTheme="minorHAnsi" w:hAnsiTheme="minorHAnsi" w:cstheme="minorHAnsi"/>
        </w:rPr>
        <w:fldChar w:fldCharType="separate"/>
      </w:r>
      <w:r>
        <w:rPr>
          <w:rFonts w:eastAsia="Arial Unicode MS" w:asciiTheme="minorHAnsi" w:hAnsiTheme="minorHAnsi" w:cstheme="minorHAnsi"/>
        </w:rPr>
        <w:t>9.10</w:t>
      </w:r>
      <w:r>
        <w:rPr>
          <w:rFonts w:eastAsia="Arial Unicode MS" w:asciiTheme="minorHAnsi" w:hAnsiTheme="minorHAnsi" w:cstheme="minorHAnsi"/>
        </w:rPr>
        <w:fldChar w:fldCharType="end"/>
      </w:r>
      <w:r>
        <w:rPr>
          <w:rFonts w:eastAsia="Arial Unicode MS" w:asciiTheme="minorHAnsi" w:hAnsiTheme="minorHAnsi" w:cstheme="minorHAnsi"/>
        </w:rPr>
        <w:t>. Em qualquer caso, a nova agência passará a integrar a definição de “Agência de Classificação de Risco”, para todos os fins e efeitos desta Escritura.</w:t>
      </w:r>
    </w:p>
    <w:p w:rsidRPr="00840DB2" w:rsidR="00E42484" w:rsidP="00840DB2" w:rsidRDefault="00E42484">
      <w:pPr>
        <w:spacing w:line="288" w:lineRule="auto"/>
        <w:jc w:val="both"/>
        <w:rPr>
          <w:rFonts w:eastAsia="Arial Unicode MS" w:asciiTheme="minorHAnsi" w:hAnsiTheme="minorHAnsi"/>
        </w:rPr>
      </w:pPr>
    </w:p>
    <w:p w:rsidRPr="00840DB2" w:rsidR="00696C14" w:rsidP="00C3492F" w:rsidRDefault="006734E5">
      <w:pPr>
        <w:numPr>
          <w:ilvl w:val="0"/>
          <w:numId w:val="1"/>
        </w:numPr>
        <w:spacing w:line="288" w:lineRule="auto"/>
        <w:ind w:left="0" w:firstLine="0"/>
        <w:jc w:val="both"/>
        <w:outlineLvl w:val="0"/>
        <w:rPr>
          <w:rFonts w:eastAsia="Arial Unicode MS" w:asciiTheme="minorHAnsi" w:hAnsiTheme="minorHAnsi" w:cstheme="minorHAnsi"/>
          <w:b/>
          <w:bCs/>
        </w:rPr>
      </w:pPr>
      <w:bookmarkStart w:name="_Ref58495461" w:id="81"/>
      <w:bookmarkStart w:name="_Toc80733814" w:id="82"/>
      <w:bookmarkStart w:name="_Toc80179794" w:id="83"/>
      <w:r>
        <w:rPr>
          <w:rFonts w:eastAsia="Arial Unicode MS" w:asciiTheme="minorHAnsi" w:hAnsiTheme="minorHAnsi" w:cstheme="minorHAnsi"/>
          <w:b/>
          <w:bCs/>
        </w:rPr>
        <w:t>AQUISIÇÃO FACULTATIVA, AMORTIZAÇÃO EXTRAORDINÁRIA, RESGATE ANTECIPADO E OFERTA DE RESGATE ANTECIPADO</w:t>
      </w:r>
      <w:bookmarkEnd w:id="81"/>
      <w:bookmarkEnd w:id="82"/>
      <w:bookmarkEnd w:id="83"/>
    </w:p>
    <w:p w:rsidRPr="00840DB2" w:rsidR="00C030C4" w:rsidP="00F278F8" w:rsidRDefault="00C030C4">
      <w:pPr>
        <w:spacing w:line="288" w:lineRule="auto"/>
        <w:jc w:val="both"/>
        <w:rPr>
          <w:rFonts w:eastAsia="Arial Unicode MS" w:asciiTheme="minorHAnsi" w:hAnsiTheme="minorHAnsi" w:cstheme="minorHAnsi"/>
          <w:b/>
          <w:bCs/>
        </w:rPr>
      </w:pPr>
    </w:p>
    <w:p w:rsidRPr="00840DB2" w:rsidR="0028161F" w:rsidP="00F278F8" w:rsidRDefault="00F27F3F">
      <w:pPr>
        <w:spacing w:line="288" w:lineRule="auto"/>
        <w:jc w:val="both"/>
        <w:rPr>
          <w:rFonts w:eastAsia="Arial Unicode MS" w:asciiTheme="minorHAnsi" w:hAnsiTheme="minorHAnsi" w:cstheme="minorHAnsi"/>
          <w:i/>
          <w:u w:val="single"/>
        </w:rPr>
      </w:pPr>
      <w:r>
        <w:rPr>
          <w:rFonts w:eastAsia="Arial Unicode MS" w:asciiTheme="minorHAnsi" w:hAnsiTheme="minorHAnsi" w:cstheme="minorHAnsi"/>
          <w:i/>
          <w:u w:val="single"/>
        </w:rPr>
        <w:t>Aquisição Facultativa</w:t>
      </w:r>
    </w:p>
    <w:p w:rsidRPr="00840DB2" w:rsidR="0028161F" w:rsidP="00F278F8" w:rsidRDefault="0028161F">
      <w:pPr>
        <w:spacing w:line="288" w:lineRule="auto"/>
        <w:jc w:val="both"/>
        <w:rPr>
          <w:rFonts w:eastAsia="Arial Unicode MS" w:asciiTheme="minorHAnsi" w:hAnsiTheme="minorHAnsi" w:cstheme="minorHAnsi"/>
        </w:rPr>
      </w:pPr>
    </w:p>
    <w:p w:rsidRPr="00840DB2" w:rsidR="006041BC" w:rsidP="006041BC" w:rsidRDefault="009F1FE6">
      <w:pPr>
        <w:numPr>
          <w:ilvl w:val="2"/>
          <w:numId w:val="1"/>
        </w:numPr>
        <w:autoSpaceDE w:val="0"/>
        <w:autoSpaceDN w:val="0"/>
        <w:adjustRightInd w:val="0"/>
        <w:spacing w:line="288" w:lineRule="auto"/>
        <w:ind w:left="0" w:firstLine="1418"/>
        <w:jc w:val="both"/>
        <w:rPr>
          <w:rFonts w:asciiTheme="minorHAnsi" w:hAnsiTheme="minorHAnsi" w:cstheme="minorHAnsi"/>
        </w:rPr>
      </w:pPr>
      <w:r>
        <w:rPr>
          <w:rFonts w:asciiTheme="minorHAnsi" w:hAnsiTheme="minorHAnsi" w:cstheme="minorHAnsi"/>
        </w:rPr>
        <w:t>A Emissora poderá, a qualquer tempo, condicionado ao aceite do respectivo Debenturista vendedor, adquirir Debêntures desde que observe o disposto no artigo 55, parágrafo 3º, da Lei das Sociedades por Ações, nos artigos 13 e 15 da Instrução CVM 476, na Instrução da CVM n° 620, de 17 de março de 2020, e na regulamentação aplicável da CVM, devendo tal fato, se assim exigido pelas disposições legais e regulamentares aplicáveis, constar do relatório da administração e das demonstrações financeiras da Emissora.</w:t>
      </w:r>
    </w:p>
    <w:p w:rsidRPr="00840DB2" w:rsidR="006041BC" w:rsidP="006041BC" w:rsidRDefault="006041BC">
      <w:pPr>
        <w:autoSpaceDE w:val="0"/>
        <w:autoSpaceDN w:val="0"/>
        <w:adjustRightInd w:val="0"/>
        <w:spacing w:line="288" w:lineRule="auto"/>
        <w:ind w:left="1418"/>
        <w:jc w:val="both"/>
        <w:rPr>
          <w:rFonts w:asciiTheme="minorHAnsi" w:hAnsiTheme="minorHAnsi" w:cstheme="minorHAnsi"/>
        </w:rPr>
      </w:pPr>
    </w:p>
    <w:p w:rsidRPr="00840DB2" w:rsidR="0028161F" w:rsidP="006041BC" w:rsidRDefault="009F1FE6">
      <w:pPr>
        <w:numPr>
          <w:ilvl w:val="2"/>
          <w:numId w:val="1"/>
        </w:numPr>
        <w:autoSpaceDE w:val="0"/>
        <w:autoSpaceDN w:val="0"/>
        <w:adjustRightInd w:val="0"/>
        <w:spacing w:line="288" w:lineRule="auto"/>
        <w:ind w:left="0" w:firstLine="1418"/>
        <w:jc w:val="both"/>
        <w:rPr>
          <w:rFonts w:asciiTheme="minorHAnsi" w:hAnsiTheme="minorHAnsi" w:cstheme="minorHAnsi"/>
        </w:rPr>
      </w:pPr>
      <w:r>
        <w:rPr>
          <w:rFonts w:asciiTheme="minorHAnsi" w:hAnsiTheme="minorHAnsi" w:cstheme="minorHAnsi"/>
        </w:rPr>
        <w:t>As Debêntures adquiridas pela Emissora poderão, a critério da Emissora, ser canceladas, permanecer em tesouraria ou ser novamente colocadas no mercado.</w:t>
      </w:r>
      <w:r>
        <w:rPr>
          <w:rFonts w:asciiTheme="minorHAnsi" w:hAnsiTheme="minorHAnsi"/>
        </w:rPr>
        <w:t xml:space="preserve"> </w:t>
      </w:r>
      <w:r>
        <w:rPr>
          <w:rFonts w:asciiTheme="minorHAnsi" w:hAnsiTheme="minorHAnsi" w:cstheme="minorHAnsi"/>
        </w:rPr>
        <w:t xml:space="preserve">As Debêntures adquiridas pela Emissora para permanência em tesouraria nos termos desta Cláusula 5, se e quando recolocadas no mercado, farão jus ao mesmos </w:t>
      </w:r>
      <w:r>
        <w:rPr>
          <w:rFonts w:eastAsia="Arial Unicode MS" w:asciiTheme="minorHAnsi" w:hAnsiTheme="minorHAnsi" w:cstheme="minorHAnsi"/>
          <w:bCs/>
        </w:rPr>
        <w:t xml:space="preserve">Juros Remuneratórios </w:t>
      </w:r>
      <w:r>
        <w:rPr>
          <w:rFonts w:asciiTheme="minorHAnsi" w:hAnsiTheme="minorHAnsi" w:cstheme="minorHAnsi"/>
        </w:rPr>
        <w:t>aplicáveis às demais Debêntures. Na hipótese de cancelamento das Debêntures, desde que venha a ser legalmente permitido pela lei e regulamentação aplicáveis, esta Escritura de Emissão deverá ser aditada para refletir tal cancelamento.</w:t>
      </w:r>
    </w:p>
    <w:p w:rsidRPr="00840DB2" w:rsidR="006420D3" w:rsidP="00F278F8" w:rsidRDefault="006420D3">
      <w:pPr>
        <w:spacing w:line="288" w:lineRule="auto"/>
        <w:jc w:val="both"/>
        <w:rPr>
          <w:rFonts w:eastAsia="Arial Unicode MS" w:asciiTheme="minorHAnsi" w:hAnsiTheme="minorHAnsi" w:cstheme="minorHAnsi"/>
          <w:u w:val="single"/>
        </w:rPr>
      </w:pPr>
    </w:p>
    <w:p w:rsidRPr="00840DB2" w:rsidR="00052C5D" w:rsidP="00F278F8" w:rsidRDefault="00052C5D">
      <w:pPr>
        <w:spacing w:line="288" w:lineRule="auto"/>
        <w:jc w:val="both"/>
        <w:rPr>
          <w:rFonts w:eastAsia="Arial Unicode MS" w:asciiTheme="minorHAnsi" w:hAnsiTheme="minorHAnsi" w:cstheme="minorHAnsi"/>
          <w:i/>
          <w:u w:val="single"/>
        </w:rPr>
      </w:pPr>
      <w:r>
        <w:rPr>
          <w:rFonts w:eastAsia="Arial Unicode MS" w:asciiTheme="minorHAnsi" w:hAnsiTheme="minorHAnsi" w:cstheme="minorHAnsi"/>
          <w:i/>
          <w:u w:val="single"/>
        </w:rPr>
        <w:t xml:space="preserve">Amortização Extraordinária </w:t>
      </w:r>
    </w:p>
    <w:p w:rsidRPr="00840DB2" w:rsidR="00052C5D" w:rsidP="00F278F8" w:rsidRDefault="00052C5D">
      <w:pPr>
        <w:spacing w:line="288" w:lineRule="auto"/>
        <w:jc w:val="both"/>
        <w:rPr>
          <w:rFonts w:asciiTheme="minorHAnsi" w:hAnsiTheme="minorHAnsi" w:cstheme="minorHAnsi"/>
        </w:rPr>
      </w:pPr>
    </w:p>
    <w:p w:rsidRPr="00840DB2" w:rsidR="00052C5D" w:rsidP="006041BC" w:rsidRDefault="002551F8">
      <w:pPr>
        <w:numPr>
          <w:ilvl w:val="2"/>
          <w:numId w:val="1"/>
        </w:numPr>
        <w:autoSpaceDE w:val="0"/>
        <w:autoSpaceDN w:val="0"/>
        <w:adjustRightInd w:val="0"/>
        <w:spacing w:line="288" w:lineRule="auto"/>
        <w:ind w:left="0" w:firstLine="1418"/>
        <w:jc w:val="both"/>
        <w:rPr>
          <w:rFonts w:asciiTheme="minorHAnsi" w:hAnsiTheme="minorHAnsi" w:cstheme="minorHAnsi"/>
        </w:rPr>
      </w:pPr>
      <w:bookmarkStart w:name="_Ref20737681" w:id="84"/>
      <w:r>
        <w:rPr>
          <w:rFonts w:asciiTheme="minorHAnsi" w:hAnsiTheme="minorHAnsi" w:cstheme="minorHAnsi"/>
        </w:rPr>
        <w:t>Não haverá amortização extraordinária das Debêntures.</w:t>
      </w:r>
      <w:bookmarkEnd w:id="84"/>
    </w:p>
    <w:p w:rsidRPr="00840DB2" w:rsidR="00260AD8" w:rsidP="00260AD8" w:rsidRDefault="00260AD8">
      <w:pPr>
        <w:pStyle w:val="PargrafodaLista"/>
        <w:rPr>
          <w:rFonts w:eastAsia="Arial Unicode MS" w:asciiTheme="minorHAnsi" w:hAnsiTheme="minorHAnsi" w:cstheme="minorHAnsi"/>
        </w:rPr>
      </w:pPr>
    </w:p>
    <w:p w:rsidRPr="00840DB2" w:rsidR="00D930B6" w:rsidP="00260AD8" w:rsidRDefault="00D930B6">
      <w:pPr>
        <w:spacing w:line="288" w:lineRule="auto"/>
        <w:jc w:val="both"/>
        <w:rPr>
          <w:rFonts w:eastAsia="Arial Unicode MS" w:asciiTheme="minorHAnsi" w:hAnsiTheme="minorHAnsi" w:cstheme="minorHAnsi"/>
          <w:i/>
          <w:u w:val="single"/>
        </w:rPr>
      </w:pPr>
      <w:bookmarkStart w:name="_Hlk58507146" w:id="85"/>
      <w:r>
        <w:rPr>
          <w:rFonts w:eastAsia="Arial Unicode MS" w:asciiTheme="minorHAnsi" w:hAnsiTheme="minorHAnsi" w:cstheme="minorHAnsi"/>
          <w:i/>
          <w:u w:val="single"/>
        </w:rPr>
        <w:t>Resgate Antecipado Facultativo</w:t>
      </w:r>
    </w:p>
    <w:p w:rsidRPr="00840DB2" w:rsidR="00D930B6" w:rsidP="00260AD8" w:rsidRDefault="00D930B6">
      <w:pPr>
        <w:spacing w:line="288" w:lineRule="auto"/>
        <w:jc w:val="both"/>
        <w:rPr>
          <w:rFonts w:eastAsia="Arial Unicode MS" w:asciiTheme="minorHAnsi" w:hAnsiTheme="minorHAnsi" w:cstheme="minorHAnsi"/>
          <w:iCs/>
          <w:u w:val="single"/>
        </w:rPr>
      </w:pPr>
    </w:p>
    <w:p w:rsidRPr="00840DB2" w:rsidR="00BE70BD" w:rsidP="006041BC" w:rsidRDefault="00686677">
      <w:pPr>
        <w:numPr>
          <w:ilvl w:val="2"/>
          <w:numId w:val="1"/>
        </w:numPr>
        <w:spacing w:line="288" w:lineRule="auto"/>
        <w:ind w:left="0" w:firstLine="1418"/>
        <w:jc w:val="both"/>
        <w:rPr>
          <w:rFonts w:asciiTheme="minorHAnsi" w:hAnsiTheme="minorHAnsi" w:cstheme="minorHAnsi"/>
        </w:rPr>
      </w:pPr>
      <w:r>
        <w:rPr>
          <w:rFonts w:eastAsia="Arial Unicode MS" w:asciiTheme="minorHAnsi" w:hAnsiTheme="minorHAnsi" w:cstheme="minorHAnsi"/>
        </w:rPr>
        <w:t>Não será admitido o resgate antecipado facultativo das Debêntures.</w:t>
      </w:r>
    </w:p>
    <w:p w:rsidRPr="00840DB2" w:rsidR="00DD088C" w:rsidP="00DD088C" w:rsidRDefault="00DD088C">
      <w:pPr>
        <w:spacing w:line="288" w:lineRule="auto"/>
        <w:ind w:left="1418"/>
        <w:jc w:val="both"/>
        <w:rPr>
          <w:rFonts w:asciiTheme="minorHAnsi" w:hAnsiTheme="minorHAnsi" w:cstheme="minorHAnsi"/>
        </w:rPr>
      </w:pPr>
    </w:p>
    <w:p w:rsidRPr="00840DB2" w:rsidR="00DD088C" w:rsidP="00DD088C" w:rsidRDefault="00DD088C">
      <w:pPr>
        <w:spacing w:line="288" w:lineRule="auto"/>
        <w:jc w:val="both"/>
        <w:rPr>
          <w:rFonts w:asciiTheme="minorHAnsi" w:hAnsiTheme="minorHAnsi" w:cstheme="minorHAnsi"/>
          <w:i/>
          <w:iCs/>
          <w:u w:val="single"/>
        </w:rPr>
      </w:pPr>
      <w:r>
        <w:rPr>
          <w:rFonts w:asciiTheme="minorHAnsi" w:hAnsiTheme="minorHAnsi" w:cstheme="minorHAnsi"/>
          <w:i/>
          <w:iCs/>
          <w:u w:val="single"/>
        </w:rPr>
        <w:t>Resgate Antecipado Obrigatório</w:t>
      </w:r>
    </w:p>
    <w:p w:rsidRPr="00840DB2" w:rsidR="00DD088C" w:rsidP="00DD088C" w:rsidRDefault="00DD088C">
      <w:pPr>
        <w:spacing w:line="288" w:lineRule="auto"/>
        <w:ind w:left="1418"/>
        <w:jc w:val="both"/>
        <w:rPr>
          <w:rFonts w:asciiTheme="minorHAnsi" w:hAnsiTheme="minorHAnsi" w:cstheme="minorHAnsi"/>
        </w:rPr>
      </w:pPr>
    </w:p>
    <w:p w:rsidRPr="00840DB2" w:rsidR="00DD088C" w:rsidP="006041BC" w:rsidRDefault="00DD088C">
      <w:pPr>
        <w:numPr>
          <w:ilvl w:val="2"/>
          <w:numId w:val="1"/>
        </w:numPr>
        <w:spacing w:line="288" w:lineRule="auto"/>
        <w:ind w:left="0" w:firstLine="1418"/>
        <w:jc w:val="both"/>
        <w:rPr>
          <w:rFonts w:asciiTheme="minorHAnsi" w:hAnsiTheme="minorHAnsi" w:cstheme="minorHAnsi"/>
        </w:rPr>
      </w:pPr>
      <w:bookmarkStart w:name="_Ref80690557" w:id="86"/>
      <w:r>
        <w:rPr>
          <w:rFonts w:eastAsia="Arial Unicode MS" w:asciiTheme="minorHAnsi" w:hAnsiTheme="minorHAnsi" w:cstheme="minorHAnsi"/>
        </w:rPr>
        <w:t>Será admitido o resgate antecipado obrigatório, c</w:t>
      </w:r>
      <w:r>
        <w:rPr>
          <w:rFonts w:asciiTheme="minorHAnsi" w:hAnsiTheme="minorHAnsi" w:cstheme="minorHAnsi"/>
        </w:rPr>
        <w:t xml:space="preserve">aso </w:t>
      </w:r>
      <w:r>
        <w:rPr>
          <w:rFonts w:asciiTheme="minorHAnsi" w:hAnsiTheme="minorHAnsi" w:cstheme="minorHAnsi"/>
          <w:b/>
          <w:bCs/>
        </w:rPr>
        <w:t>(i)</w:t>
      </w:r>
      <w:r>
        <w:rPr>
          <w:rFonts w:asciiTheme="minorHAnsi" w:hAnsiTheme="minorHAnsi" w:cstheme="minorHAnsi"/>
        </w:rPr>
        <w:t xml:space="preserve"> a aprovação do Conselho Administrativo de Defesa Econômica (“</w:t>
      </w:r>
      <w:r>
        <w:rPr>
          <w:rFonts w:asciiTheme="minorHAnsi" w:hAnsiTheme="minorHAnsi" w:cstheme="minorHAnsi"/>
          <w:u w:val="single"/>
        </w:rPr>
        <w:t>CADE</w:t>
      </w:r>
      <w:r>
        <w:rPr>
          <w:rFonts w:asciiTheme="minorHAnsi" w:hAnsiTheme="minorHAnsi" w:cstheme="minorHAnsi"/>
        </w:rPr>
        <w:t xml:space="preserve">”) não seja obtida pela Emissora, por meio de decisão final e irrecorrível, para os fins da Aquisição ou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caso haja tal aprovação pelo CADE, e a Aquisição não seja concluída pela Emissora, nos termos definidos no âmbito da Aquisição, em </w:t>
      </w:r>
      <w:r>
        <w:rPr>
          <w:rFonts w:asciiTheme="minorHAnsi" w:hAnsiTheme="minorHAnsi" w:cstheme="minorHAnsi"/>
        </w:rPr>
        <w:t xml:space="preserve">até </w:t>
      </w:r>
      <w:del w:author="Amanda Simões Fernandes" w:id="25">
        <w:r>
          <w:rPr>
            <w:rFonts w:asciiTheme="minorHAnsi" w:hAnsiTheme="minorHAnsi" w:cstheme="minorHAnsi"/>
          </w:rPr>
          <w:delText>[90</w:delText>
        </w:r>
      </w:del>
      <w:ins w:author="Amanda Simões Fernandes" w:id="26">
        <w:r>
          <w:rPr>
            <w:rFonts w:asciiTheme="minorHAnsi" w:hAnsiTheme="minorHAnsi" w:cstheme="minorHAnsi"/>
          </w:rPr>
          <w:t xml:space="preserve">120</w:t>
        </w:r>
      </w:ins>
      <w:r>
        <w:rPr>
          <w:rFonts w:asciiTheme="minorHAnsi" w:hAnsiTheme="minorHAnsi" w:cstheme="minorHAnsi"/>
        </w:rPr>
        <w:t xml:space="preserve"> (</w:t>
      </w:r>
      <w:del w:author="Amanda Simões Fernandes" w:id="27">
        <w:r>
          <w:rPr>
            <w:rFonts w:asciiTheme="minorHAnsi" w:hAnsiTheme="minorHAnsi" w:cstheme="minorHAnsi"/>
          </w:rPr>
          <w:delText>noventa)]</w:delText>
        </w:r>
      </w:del>
      <w:del w:author="Amanda Simões Fernandes" w:id="29">
        <w:r>
          <w:rPr>
            <w:rStyle w:val="Refdenotaderodap"/>
            <w:rFonts w:asciiTheme="minorHAnsi" w:hAnsiTheme="minorHAnsi" w:cstheme="minorHAnsi"/>
          </w:rPr>
          <w:footnoteReference w:id="2"/>
        </w:r>
      </w:del>
      <w:bookmarkEnd w:id="86"/>
      <w:del w:author="Amanda Simões Fernandes" w:id="30">
        <w:r>
          <w:rPr>
            <w:rFonts w:asciiTheme="minorHAnsi" w:hAnsiTheme="minorHAnsi" w:cstheme="minorHAnsi"/>
          </w:rPr>
          <w:delText xml:space="preserve"> dias</w:delText>
        </w:r>
      </w:del>
      <w:ins w:author="Amanda Simões Fernandes" w:id="31">
        <w:r>
          <w:rPr>
            <w:rFonts w:asciiTheme="minorHAnsi" w:hAnsiTheme="minorHAnsi" w:cstheme="minorHAnsi"/>
          </w:rPr>
          <w:t>cento e vinte) Dias Úteis</w:t>
        </w:r>
      </w:ins>
      <w:r>
        <w:rPr>
          <w:rFonts w:asciiTheme="minorHAnsi" w:hAnsiTheme="minorHAnsi" w:cstheme="minorHAnsi"/>
        </w:rPr>
        <w:t xml:space="preserve"> contados da </w:t>
      </w:r>
      <w:del w:author="Amanda Simões Fernandes" w:id="32">
        <w:r>
          <w:rPr>
            <w:rFonts w:asciiTheme="minorHAnsi" w:hAnsiTheme="minorHAnsi" w:cstheme="minorHAnsi"/>
          </w:rPr>
          <w:delText xml:space="preserve">data em que for publicada a </w:delText>
        </w:r>
      </w:del>
      <w:r>
        <w:rPr>
          <w:rFonts w:asciiTheme="minorHAnsi" w:hAnsiTheme="minorHAnsi" w:cstheme="minorHAnsi"/>
        </w:rPr>
        <w:t xml:space="preserve">aprovação definitiva de tal aquisição pelo CADE</w:t>
      </w:r>
      <w:r>
        <w:rPr>
          <w:rFonts w:eastAsia="Arial Unicode MS" w:asciiTheme="minorHAnsi" w:hAnsiTheme="minorHAnsi" w:cstheme="minorHAnsi"/>
        </w:rPr>
        <w:t xml:space="preserve"> (“</w:t>
      </w:r>
      <w:r>
        <w:rPr>
          <w:rFonts w:eastAsia="Arial Unicode MS" w:asciiTheme="minorHAnsi" w:hAnsiTheme="minorHAnsi" w:cstheme="minorHAnsi"/>
          <w:u w:val="single"/>
        </w:rPr>
        <w:t>Resgate Antecipado Obrigatório</w:t>
      </w:r>
      <w:r>
        <w:rPr>
          <w:rFonts w:eastAsia="Arial Unicode MS" w:asciiTheme="minorHAnsi" w:hAnsiTheme="minorHAnsi" w:cstheme="minorHAnsi"/>
        </w:rPr>
        <w:t>”).</w:t>
      </w:r>
      <w:ins w:author="Amanda Simões Fernandes" w:id="33">
        <w:r>
          <w:rPr>
            <w:rFonts w:eastAsia="Arial Unicode MS" w:asciiTheme="minorHAnsi" w:hAnsiTheme="minorHAnsi" w:cstheme="minorHAnsi"/>
          </w:rPr>
          <w:t xml:space="preserve"> [</w:t>
        </w:r>
      </w:ins>
      <w:ins w:author="Amanda Simões Fernandes" w:id="34">
        <w:r>
          <w:rPr>
            <w:rFonts w:eastAsia="Arial Unicode MS" w:asciiTheme="minorHAnsi" w:hAnsiTheme="minorHAnsi" w:cstheme="minorHAnsi"/>
            <w:b/>
            <w:i/>
            <w:highlight w:val="yellow"/>
          </w:rPr>
          <w:t>Nota MF/Companhia: Se tivermos o aumento do valor para R$600.000.000,00, entendemos que o resgate será aplicável apenas para o valor relativo à Aquisição.</w:t>
        </w:r>
      </w:ins>
      <w:ins w:author="Amanda Simões Fernandes" w:id="35">
        <w:r>
          <w:rPr>
            <w:rFonts w:eastAsia="Arial Unicode MS" w:asciiTheme="minorHAnsi" w:hAnsiTheme="minorHAnsi" w:cstheme="minorHAnsi"/>
          </w:rPr>
          <w:t xml:space="preserve">] </w:t>
        </w:r>
      </w:ins>
    </w:p>
    <w:p w:rsidRPr="00840DB2" w:rsidR="004D1BEA" w:rsidP="00834624" w:rsidRDefault="004D1BEA">
      <w:pPr>
        <w:spacing w:line="288" w:lineRule="auto"/>
        <w:ind w:left="1418"/>
        <w:jc w:val="both"/>
        <w:rPr>
          <w:rFonts w:asciiTheme="minorHAnsi" w:hAnsiTheme="minorHAnsi" w:cstheme="minorHAnsi"/>
        </w:rPr>
      </w:pPr>
    </w:p>
    <w:p w:rsidRPr="00840DB2" w:rsidR="004D1BEA" w:rsidP="00834624" w:rsidRDefault="004D1BEA">
      <w:pPr>
        <w:pStyle w:val="PargrafodaLista"/>
        <w:numPr>
          <w:ilvl w:val="2"/>
          <w:numId w:val="1"/>
        </w:numPr>
        <w:spacing w:line="288" w:lineRule="auto"/>
        <w:ind w:left="0" w:firstLine="1418"/>
        <w:jc w:val="both"/>
        <w:rPr>
          <w:del w:author="Amanda Simões Fernandes" w:id="37"/>
          <w:rFonts w:asciiTheme="minorHAnsi" w:hAnsiTheme="minorHAnsi" w:cstheme="minorHAnsi"/>
        </w:rPr>
      </w:pPr>
      <w:r>
        <w:rPr>
          <w:rFonts w:asciiTheme="minorHAnsi" w:hAnsiTheme="minorHAnsi" w:cstheme="minorHAnsi"/>
        </w:rPr>
        <w:t>O Resgate Antecipado Obrigatório será operacionalizado por meio de comunicação por escrito enviada ao Agente Fiduciário, aos Debenturistas e à B3 em até 15 (quinze) dias da ocorrência das hipóteses previstas na Cláusula acima (“</w:t>
      </w:r>
      <w:r>
        <w:rPr>
          <w:rFonts w:asciiTheme="minorHAnsi" w:hAnsiTheme="minorHAnsi" w:cstheme="minorHAnsi"/>
          <w:u w:val="single"/>
        </w:rPr>
        <w:t>Comunicação de Resgate Antecipado</w:t>
      </w:r>
      <w:r>
        <w:rPr>
          <w:rFonts w:asciiTheme="minorHAnsi" w:hAnsiTheme="minorHAnsi" w:cstheme="minorHAnsi"/>
        </w:rPr>
        <w:t xml:space="preserve">”), a qual deverá descrever os termos e condições do Resgate Antecipado, incluindo: </w:t>
      </w:r>
      <w:r>
        <w:rPr>
          <w:rFonts w:asciiTheme="minorHAnsi" w:hAnsiTheme="minorHAnsi" w:cstheme="minorHAnsi"/>
          <w:b/>
          <w:bCs/>
        </w:rPr>
        <w:t>(i)</w:t>
      </w:r>
      <w:r>
        <w:rPr>
          <w:rFonts w:asciiTheme="minorHAnsi" w:hAnsiTheme="minorHAnsi" w:cstheme="minorHAnsi"/>
        </w:rPr>
        <w:t xml:space="preserve"> a informação de que o resgate será total;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a data para o Resgate Antecipado Obrigatório e o efetivo pagamento aos Debenturistas; e </w:t>
      </w:r>
      <w:r>
        <w:rPr>
          <w:rFonts w:asciiTheme="minorHAnsi" w:hAnsiTheme="minorHAnsi" w:cstheme="minorHAnsi"/>
          <w:b/>
          <w:bCs/>
        </w:rPr>
        <w:t>(</w:t>
      </w:r>
      <w:proofErr w:type="spellStart"/>
      <w:r>
        <w:rPr>
          <w:rFonts w:asciiTheme="minorHAnsi" w:hAnsiTheme="minorHAnsi" w:cstheme="minorHAnsi"/>
          <w:b/>
          <w:bCs/>
        </w:rPr>
        <w:t>iii</w:t>
      </w:r>
      <w:proofErr w:type="spellEnd"/>
      <w:r>
        <w:rPr>
          <w:rFonts w:asciiTheme="minorHAnsi" w:hAnsiTheme="minorHAnsi" w:cstheme="minorHAnsi"/>
          <w:b/>
          <w:bCs/>
        </w:rPr>
        <w:t>)</w:t>
      </w:r>
      <w:r>
        <w:rPr>
          <w:rFonts w:asciiTheme="minorHAnsi" w:hAnsiTheme="minorHAnsi" w:cstheme="minorHAnsi"/>
        </w:rPr>
        <w:t xml:space="preserve"> demais informações consideradas relevantes pela Emissora para conhecimento dos Debenturistas.</w:t>
      </w:r>
    </w:p>
    <w:p w:rsidRPr="00840DB2" w:rsidR="004D1BEA" w:rsidP="006041BC" w:rsidRDefault="004D1BEA">
      <w:pPr>
        <w:pStyle w:val="PargrafodaLista"/>
        <w:numPr>
          <w:ilvl w:val="2"/>
          <w:numId w:val="1"/>
        </w:numPr>
        <w:spacing w:line="288" w:lineRule="auto"/>
        <w:ind w:left="0" w:firstLine="1418"/>
        <w:jc w:val="both"/>
        <w:rPr>
          <w:rFonts w:asciiTheme="minorHAnsi" w:hAnsiTheme="minorHAnsi" w:cstheme="minorHAnsi"/>
        </w:rPr>
        <w:pPrChange w:author="Amanda Simões Fernandes" w:id="36">
          <w:pPr>
            <w:numPr>
              <w:ilvl w:val="2"/>
              <w:numId w:val="1"/>
            </w:numPr>
            <w:spacing w:line="288" w:lineRule="auto"/>
            <w:ind w:left="0" w:firstLine="1418"/>
            <w:jc w:val="both"/>
          </w:pPr>
        </w:pPrChange>
      </w:pPr>
    </w:p>
    <w:p w:rsidRPr="00840DB2" w:rsidR="00BE70BD" w:rsidP="00260AD8" w:rsidRDefault="00BE70BD">
      <w:pPr>
        <w:spacing w:line="288" w:lineRule="auto"/>
        <w:jc w:val="both"/>
        <w:rPr>
          <w:rFonts w:eastAsia="Arial Unicode MS" w:asciiTheme="minorHAnsi" w:hAnsiTheme="minorHAnsi" w:cstheme="minorHAnsi"/>
          <w:iCs/>
          <w:u w:val="single"/>
        </w:rPr>
      </w:pPr>
    </w:p>
    <w:p w:rsidRPr="00840DB2" w:rsidR="00260AD8" w:rsidP="00260AD8" w:rsidRDefault="00260AD8">
      <w:pPr>
        <w:spacing w:line="288" w:lineRule="auto"/>
        <w:jc w:val="both"/>
        <w:rPr>
          <w:rFonts w:eastAsia="Arial Unicode MS" w:asciiTheme="minorHAnsi" w:hAnsiTheme="minorHAnsi" w:cstheme="minorHAnsi"/>
        </w:rPr>
      </w:pPr>
      <w:r>
        <w:rPr>
          <w:rFonts w:eastAsia="Arial Unicode MS" w:asciiTheme="minorHAnsi" w:hAnsiTheme="minorHAnsi" w:cstheme="minorHAnsi"/>
          <w:i/>
          <w:u w:val="single"/>
        </w:rPr>
        <w:t>Oferta de Resgate Antecipado</w:t>
      </w:r>
    </w:p>
    <w:p w:rsidRPr="00840DB2" w:rsidR="00260AD8" w:rsidP="00260AD8" w:rsidRDefault="00260AD8">
      <w:pPr>
        <w:pStyle w:val="PargrafodaLista"/>
        <w:rPr>
          <w:rFonts w:eastAsia="Arial Unicode MS" w:asciiTheme="minorHAnsi" w:hAnsiTheme="minorHAnsi" w:cstheme="minorHAnsi"/>
        </w:rPr>
      </w:pPr>
    </w:p>
    <w:p w:rsidRPr="00840DB2" w:rsidR="00260AD8" w:rsidP="006041BC" w:rsidRDefault="00056285">
      <w:pPr>
        <w:pStyle w:val="PargrafodaLista"/>
        <w:numPr>
          <w:ilvl w:val="2"/>
          <w:numId w:val="1"/>
        </w:numPr>
        <w:spacing w:line="288" w:lineRule="auto"/>
        <w:ind w:left="0" w:firstLine="1418"/>
        <w:jc w:val="both"/>
        <w:rPr>
          <w:rFonts w:asciiTheme="minorHAnsi" w:hAnsiTheme="minorHAnsi" w:cstheme="minorHAnsi"/>
        </w:rPr>
        <w:pPrChange w:author="Amanda Simões Fernandes" w:id="38">
          <w:pPr>
            <w:numPr>
              <w:numId w:val="1"/>
            </w:numPr>
          </w:pPr>
        </w:pPrChange>
      </w:pPr>
      <w:bookmarkStart w:name="_Ref447070571" w:id="87"/>
      <w:r>
        <w:rPr>
          <w:rFonts w:asciiTheme="minorHAnsi" w:hAnsiTheme="minorHAnsi" w:cstheme="minorHAnsi"/>
        </w:rPr>
        <w:t xml:space="preserve">A Emissora poderá realizar oferta de resgate antecipado da totalidade das Debêntures, sem distinção, sendo assegurado a todos os Debenturistas igualdade de condições para aceitar ou recusar, a seu exclusivo critério, a oferta de resgate antecipado das Debêntures por eles detidas, observados os termos da presente Escritura </w:t>
      </w:r>
      <w:r>
        <w:rPr>
          <w:rFonts w:eastAsia="Arial Unicode MS" w:asciiTheme="minorHAnsi" w:hAnsiTheme="minorHAnsi" w:cstheme="minorHAnsi"/>
        </w:rPr>
        <w:t>e da Lei das Sociedades por Ações</w:t>
      </w:r>
      <w:r>
        <w:rPr>
          <w:rFonts w:asciiTheme="minorHAnsi" w:hAnsiTheme="minorHAnsi" w:cstheme="minorHAnsi"/>
        </w:rPr>
        <w:t xml:space="preserve"> (“</w:t>
      </w:r>
      <w:r>
        <w:rPr>
          <w:rFonts w:asciiTheme="minorHAnsi" w:hAnsiTheme="minorHAnsi" w:cstheme="minorHAnsi"/>
          <w:u w:val="single"/>
        </w:rPr>
        <w:t>Oferta de Resgate Antecipado das Debêntures</w:t>
      </w:r>
      <w:r>
        <w:rPr>
          <w:rFonts w:asciiTheme="minorHAnsi" w:hAnsiTheme="minorHAnsi" w:cstheme="minorHAnsi"/>
        </w:rPr>
        <w:t>”).</w:t>
      </w:r>
      <w:bookmarkEnd w:id="87"/>
    </w:p>
    <w:p w:rsidRPr="00840DB2" w:rsidR="00260AD8" w:rsidP="00260AD8" w:rsidRDefault="00260AD8">
      <w:pPr>
        <w:spacing w:line="288" w:lineRule="auto"/>
        <w:ind w:left="1418"/>
        <w:jc w:val="both"/>
        <w:rPr>
          <w:rFonts w:asciiTheme="minorHAnsi" w:hAnsiTheme="minorHAnsi" w:cstheme="minorHAnsi"/>
        </w:rPr>
      </w:pPr>
    </w:p>
    <w:p w:rsidRPr="00840DB2" w:rsidR="00260AD8" w:rsidP="006041BC" w:rsidRDefault="00056285">
      <w:pPr>
        <w:pStyle w:val="PargrafodaLista"/>
        <w:numPr>
          <w:ilvl w:val="3"/>
          <w:numId w:val="1"/>
        </w:numPr>
        <w:spacing w:line="288" w:lineRule="auto"/>
        <w:ind w:left="0" w:firstLine="2127"/>
        <w:jc w:val="both"/>
        <w:rPr>
          <w:rFonts w:eastAsia="Arial Unicode MS" w:asciiTheme="minorHAnsi" w:hAnsiTheme="minorHAnsi" w:cstheme="minorHAnsi"/>
        </w:rPr>
        <w:pPrChange w:author="Amanda Simões Fernandes" w:id="39">
          <w:pPr>
            <w:numPr>
              <w:numId w:val="1"/>
            </w:numPr>
          </w:pPr>
        </w:pPrChange>
      </w:pPr>
      <w:r>
        <w:rPr>
          <w:rFonts w:asciiTheme="minorHAnsi" w:hAnsiTheme="minorHAnsi" w:cstheme="minorHAnsi"/>
        </w:rPr>
        <w:t xml:space="preserve">A Oferta de Resgate Antecipado das Debêntures deverá ser precedida de envio de publicação nos termos da Cláusula </w:t>
      </w:r>
      <w:r>
        <w:rPr>
          <w:rFonts w:asciiTheme="minorHAnsi" w:hAnsiTheme="minorHAnsi" w:cstheme="minorHAnsi"/>
        </w:rPr>
        <w:fldChar w:fldCharType="begin"/>
      </w:r>
      <w:r>
        <w:rPr>
          <w:rFonts w:asciiTheme="minorHAnsi" w:hAnsiTheme="minorHAnsi" w:cstheme="minorHAnsi"/>
        </w:rPr>
        <w:instrText xml:space="preserve"> REF _Ref80144141 \r \h  \* MERGEFORMAT </w:instrText>
      </w:r>
      <w:r>
        <w:rPr>
          <w:rFonts w:asciiTheme="minorHAnsi" w:hAnsiTheme="minorHAnsi" w:cstheme="minorHAnsi"/>
        </w:rPr>
        <w:fldChar w:fldCharType="separate"/>
      </w:r>
      <w:r>
        <w:rPr>
          <w:rFonts w:asciiTheme="minorHAnsi" w:hAnsiTheme="minorHAnsi" w:cstheme="minorHAnsi"/>
        </w:rPr>
        <w:t>4.8</w:t>
      </w:r>
      <w:r>
        <w:rPr>
          <w:rFonts w:asciiTheme="minorHAnsi" w:hAnsiTheme="minorHAnsi" w:cstheme="minorHAnsi"/>
        </w:rPr>
        <w:fldChar w:fldCharType="end"/>
      </w:r>
      <w:r>
        <w:rPr>
          <w:rFonts w:asciiTheme="minorHAnsi" w:hAnsiTheme="minorHAnsi" w:cstheme="minorHAnsi"/>
        </w:rPr>
        <w:t xml:space="preserve"> acima, assim como comunicação ao Agente Fiduciário e à B3, ambos com antecedência mínima de 3 (três) Dias Úteis contados da data em que se pretende realizar o pagamento da Oferta de Resgate Antecipado das Debêntures (“</w:t>
      </w:r>
      <w:r>
        <w:rPr>
          <w:rFonts w:asciiTheme="minorHAnsi" w:hAnsiTheme="minorHAnsi" w:cstheme="minorHAnsi"/>
          <w:u w:val="single"/>
        </w:rPr>
        <w:t>Edital de Oferta de Resgate Antecipado das Debêntures</w:t>
      </w:r>
      <w:r>
        <w:rPr>
          <w:rFonts w:asciiTheme="minorHAnsi" w:hAnsiTheme="minorHAnsi" w:cstheme="minorHAnsi"/>
        </w:rPr>
        <w:t>”).</w:t>
      </w:r>
    </w:p>
    <w:p w:rsidRPr="00840DB2" w:rsidR="00056285" w:rsidP="00056285" w:rsidRDefault="00056285">
      <w:pPr>
        <w:pStyle w:val="PargrafodaLista"/>
        <w:spacing w:line="288" w:lineRule="auto"/>
        <w:ind w:left="2127"/>
        <w:jc w:val="both"/>
        <w:rPr>
          <w:rFonts w:eastAsia="Arial Unicode MS" w:asciiTheme="minorHAnsi" w:hAnsiTheme="minorHAnsi" w:cstheme="minorHAnsi"/>
        </w:rPr>
      </w:pPr>
    </w:p>
    <w:p w:rsidRPr="00840DB2" w:rsidR="00056285" w:rsidP="006041BC" w:rsidRDefault="00056285">
      <w:pPr>
        <w:pStyle w:val="PargrafodaLista"/>
        <w:numPr>
          <w:ilvl w:val="3"/>
          <w:numId w:val="1"/>
        </w:numPr>
        <w:spacing w:line="288" w:lineRule="auto"/>
        <w:ind w:left="0" w:firstLine="2127"/>
        <w:jc w:val="both"/>
        <w:rPr>
          <w:rFonts w:eastAsia="Arial Unicode MS" w:asciiTheme="minorHAnsi" w:hAnsiTheme="minorHAnsi" w:cstheme="minorHAnsi"/>
        </w:rPr>
        <w:pPrChange w:author="Amanda Simões Fernandes" w:id="40">
          <w:pPr>
            <w:numPr>
              <w:numId w:val="1"/>
            </w:numPr>
          </w:pPr>
        </w:pPrChange>
      </w:pPr>
      <w:bookmarkStart w:name="_Ref416099360" w:id="88"/>
      <w:r>
        <w:rPr>
          <w:rFonts w:asciiTheme="minorHAnsi" w:hAnsiTheme="minorHAnsi" w:cstheme="minorHAnsi"/>
        </w:rPr>
        <w:t xml:space="preserve">O Edital de Oferta de Resgate Antecipado das Debêntures deverá conter, no mínimo, as seguintes informações: </w:t>
      </w:r>
      <w:r>
        <w:rPr>
          <w:rFonts w:asciiTheme="minorHAnsi" w:hAnsiTheme="minorHAnsi" w:cstheme="minorHAnsi"/>
          <w:b/>
          <w:bCs/>
        </w:rPr>
        <w:t>(i)</w:t>
      </w:r>
      <w:r>
        <w:rPr>
          <w:rFonts w:asciiTheme="minorHAnsi" w:hAnsiTheme="minorHAnsi" w:cstheme="minorHAnsi"/>
        </w:rPr>
        <w:t xml:space="preserve"> a quantidade de Debêntures, que deverá representar a totalidade das Debêntures e o disposto no item </w:t>
      </w:r>
      <w:r>
        <w:rPr>
          <w:rFonts w:asciiTheme="minorHAnsi" w:hAnsiTheme="minorHAnsi" w:cstheme="minorHAnsi"/>
        </w:rPr>
        <w:fldChar w:fldCharType="begin"/>
      </w:r>
      <w:r>
        <w:rPr>
          <w:rFonts w:asciiTheme="minorHAnsi" w:hAnsiTheme="minorHAnsi" w:cstheme="minorHAnsi"/>
        </w:rPr>
        <w:instrText xml:space="preserve"> REF _Ref447070571 \r \h  \* MERGEFORMAT </w:instrText>
      </w:r>
      <w:r>
        <w:rPr>
          <w:rFonts w:asciiTheme="minorHAnsi" w:hAnsiTheme="minorHAnsi" w:cstheme="minorHAnsi"/>
        </w:rPr>
        <w:fldChar w:fldCharType="separate"/>
      </w:r>
      <w:r>
        <w:rPr>
          <w:rFonts w:asciiTheme="minorHAnsi" w:hAnsiTheme="minorHAnsi" w:cstheme="minorHAnsi"/>
        </w:rPr>
        <w:t>5.1.8</w:t>
      </w:r>
      <w:r>
        <w:rPr>
          <w:rFonts w:asciiTheme="minorHAnsi" w:hAnsiTheme="minorHAnsi" w:cstheme="minorHAnsi"/>
        </w:rPr>
        <w:fldChar w:fldCharType="end"/>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a data efetiva para o resgate antecipado das Debêntures e o pagamento dos seus respectivos titulares em adesão à Oferta de Resgate Antecipado; </w:t>
      </w:r>
      <w:r>
        <w:rPr>
          <w:rFonts w:asciiTheme="minorHAnsi" w:hAnsiTheme="minorHAnsi" w:cstheme="minorHAnsi"/>
          <w:b/>
          <w:bCs/>
        </w:rPr>
        <w:t>(</w:t>
      </w:r>
      <w:proofErr w:type="spellStart"/>
      <w:r>
        <w:rPr>
          <w:rFonts w:asciiTheme="minorHAnsi" w:hAnsiTheme="minorHAnsi" w:cstheme="minorHAnsi"/>
          <w:b/>
          <w:bCs/>
        </w:rPr>
        <w:t>iii</w:t>
      </w:r>
      <w:proofErr w:type="spellEnd"/>
      <w:r>
        <w:rPr>
          <w:rFonts w:asciiTheme="minorHAnsi" w:hAnsiTheme="minorHAnsi" w:cstheme="minorHAnsi"/>
          <w:b/>
          <w:bCs/>
        </w:rPr>
        <w:t>)</w:t>
      </w:r>
      <w:r>
        <w:rPr>
          <w:rFonts w:asciiTheme="minorHAnsi" w:hAnsiTheme="minorHAnsi" w:cstheme="minorHAnsi"/>
        </w:rPr>
        <w:t xml:space="preserve"> o valor do prêmio devido aos titulares das Debêntures, em face do resgate antecipado, caso haja; </w:t>
      </w:r>
      <w:r>
        <w:rPr>
          <w:rFonts w:asciiTheme="minorHAnsi" w:hAnsiTheme="minorHAnsi" w:cstheme="minorHAnsi"/>
          <w:b/>
          <w:bCs/>
        </w:rPr>
        <w:t>(</w:t>
      </w:r>
      <w:proofErr w:type="spellStart"/>
      <w:r>
        <w:rPr>
          <w:rFonts w:asciiTheme="minorHAnsi" w:hAnsiTheme="minorHAnsi" w:cstheme="minorHAnsi"/>
          <w:b/>
          <w:bCs/>
        </w:rPr>
        <w:t>iv</w:t>
      </w:r>
      <w:proofErr w:type="spellEnd"/>
      <w:r>
        <w:rPr>
          <w:rFonts w:asciiTheme="minorHAnsi" w:hAnsiTheme="minorHAnsi" w:cstheme="minorHAnsi"/>
          <w:b/>
          <w:bCs/>
        </w:rPr>
        <w:t>)</w:t>
      </w:r>
      <w:r>
        <w:rPr>
          <w:rFonts w:asciiTheme="minorHAnsi" w:hAnsiTheme="minorHAnsi" w:cstheme="minorHAnsi"/>
        </w:rPr>
        <w:t xml:space="preserve"> a forma e o prazo de manifestação à Emissora pelos Debenturistas que optarem pela adesão à Oferta de Resgate Antecipado das Debêntures, prazo este que não poderá ser inferior a 15 (quinze) dias contados do Edital de Oferta de Resgate Antecipado das Debêntures; e </w:t>
      </w:r>
      <w:r>
        <w:rPr>
          <w:rFonts w:asciiTheme="minorHAnsi" w:hAnsiTheme="minorHAnsi" w:cstheme="minorHAnsi"/>
          <w:b/>
          <w:bCs/>
        </w:rPr>
        <w:t>(v)</w:t>
      </w:r>
      <w:r>
        <w:rPr>
          <w:rFonts w:asciiTheme="minorHAnsi" w:hAnsiTheme="minorHAnsi" w:cstheme="minorHAnsi"/>
        </w:rPr>
        <w:t xml:space="preserve"> demais informações necessárias para a tomada de decisão </w:t>
      </w:r>
      <w:r>
        <w:rPr>
          <w:rFonts w:asciiTheme="minorHAnsi" w:hAnsiTheme="minorHAnsi" w:cstheme="minorHAnsi"/>
        </w:rPr>
        <w:t>pelos Debenturistas e à operacionalização do resgate antecipado das Debêntures que indicaram seu interesse em participar da Oferta de Resgate Antecipado das Debêntures.</w:t>
      </w:r>
      <w:bookmarkEnd w:id="88"/>
    </w:p>
    <w:p w:rsidRPr="00840DB2" w:rsidR="00056285" w:rsidP="00056285" w:rsidRDefault="00056285">
      <w:pPr>
        <w:pStyle w:val="PargrafodaLista"/>
        <w:rPr>
          <w:rFonts w:eastAsia="Arial Unicode MS" w:asciiTheme="minorHAnsi" w:hAnsiTheme="minorHAnsi" w:cstheme="minorHAnsi"/>
        </w:rPr>
      </w:pPr>
    </w:p>
    <w:p w:rsidRPr="00840DB2" w:rsidR="00056285" w:rsidP="006041BC" w:rsidRDefault="00056285">
      <w:pPr>
        <w:pStyle w:val="PargrafodaLista"/>
        <w:numPr>
          <w:ilvl w:val="3"/>
          <w:numId w:val="1"/>
        </w:numPr>
        <w:spacing w:line="288" w:lineRule="auto"/>
        <w:ind w:left="0" w:firstLine="2127"/>
        <w:jc w:val="both"/>
        <w:rPr>
          <w:rFonts w:eastAsia="Arial Unicode MS" w:asciiTheme="minorHAnsi" w:hAnsiTheme="minorHAnsi" w:cstheme="minorHAnsi"/>
        </w:rPr>
        <w:pPrChange w:author="Amanda Simões Fernandes" w:id="41">
          <w:pPr>
            <w:numPr>
              <w:numId w:val="1"/>
            </w:numPr>
          </w:pPr>
        </w:pPrChange>
      </w:pPr>
      <w:r>
        <w:rPr>
          <w:rFonts w:asciiTheme="minorHAnsi" w:hAnsiTheme="minorHAnsi" w:cstheme="minorHAnsi"/>
        </w:rPr>
        <w:t>A Emissora deverá, após o término do prazo de adesão à Oferta de Resgate Antecipado das Debêntures, comunicar a B3 por meio de correspondência com a anuência do Agente Fiduciário, da realização da Oferta de Resgate Antecipado das Debêntures com, no mínimo, 3 (três) Dias Úteis de antecedência da data estipulada para o pagamento referente à Oferta de Resgate Antecipado das Debêntures.</w:t>
      </w:r>
    </w:p>
    <w:p w:rsidRPr="00840DB2" w:rsidR="00056285" w:rsidP="00056285" w:rsidRDefault="00056285">
      <w:pPr>
        <w:pStyle w:val="PargrafodaLista"/>
        <w:rPr>
          <w:rFonts w:eastAsia="Arial Unicode MS" w:asciiTheme="minorHAnsi" w:hAnsiTheme="minorHAnsi" w:cstheme="minorHAnsi"/>
        </w:rPr>
      </w:pPr>
    </w:p>
    <w:p w:rsidRPr="00840DB2" w:rsidR="00056285" w:rsidP="006041BC" w:rsidRDefault="00056285">
      <w:pPr>
        <w:pStyle w:val="PargrafodaLista"/>
        <w:numPr>
          <w:ilvl w:val="3"/>
          <w:numId w:val="1"/>
        </w:numPr>
        <w:spacing w:line="288" w:lineRule="auto"/>
        <w:ind w:left="0" w:firstLine="2127"/>
        <w:jc w:val="both"/>
        <w:rPr>
          <w:rFonts w:eastAsia="Arial Unicode MS" w:asciiTheme="minorHAnsi" w:hAnsiTheme="minorHAnsi" w:cstheme="minorHAnsi"/>
        </w:rPr>
        <w:pPrChange w:author="Amanda Simões Fernandes" w:id="42">
          <w:pPr>
            <w:numPr>
              <w:numId w:val="1"/>
            </w:numPr>
          </w:pPr>
        </w:pPrChange>
      </w:pPr>
      <w:r>
        <w:rPr>
          <w:rFonts w:asciiTheme="minorHAnsi" w:hAnsiTheme="minorHAnsi" w:cstheme="minorHAnsi"/>
        </w:rPr>
        <w:t>Após a publicação do Edital de Oferta de Resgate Antecipado das Debêntures, os Debenturistas que optarem pela adesão à referida oferta terão que se manifestar formalmente à Emissora, com cópia para o Agente Fiduciário, e em conformidade com o disposto no Edital de Oferta de Resgate Antecipado das Debêntures. Ao final deste prazo, a Emissora procederá com o pagamento do resgate antecipado das Debêntures e a respectiva liquidação financeira na data indicada no Edital de Oferta de Resgate Antecipado, observado que a Emissora somente poderá resgatar antecipadamente a quantidade de Debêntures que tenham sido indicadas por seus respectivos titulares em adesão à Oferta de Resgate Antecipado.</w:t>
      </w:r>
    </w:p>
    <w:p w:rsidRPr="00840DB2" w:rsidR="00056285" w:rsidP="00056285" w:rsidRDefault="00056285">
      <w:pPr>
        <w:pStyle w:val="PargrafodaLista"/>
        <w:rPr>
          <w:rFonts w:eastAsia="Arial Unicode MS" w:asciiTheme="minorHAnsi" w:hAnsiTheme="minorHAnsi" w:cstheme="minorHAnsi"/>
        </w:rPr>
      </w:pPr>
    </w:p>
    <w:p w:rsidRPr="00840DB2" w:rsidR="00056285" w:rsidP="006041BC" w:rsidRDefault="00056285">
      <w:pPr>
        <w:pStyle w:val="PargrafodaLista"/>
        <w:numPr>
          <w:ilvl w:val="3"/>
          <w:numId w:val="1"/>
        </w:numPr>
        <w:spacing w:line="288" w:lineRule="auto"/>
        <w:ind w:left="0" w:firstLine="2127"/>
        <w:jc w:val="both"/>
        <w:rPr>
          <w:rFonts w:eastAsia="Arial Unicode MS" w:asciiTheme="minorHAnsi" w:hAnsiTheme="minorHAnsi" w:cstheme="minorHAnsi"/>
        </w:rPr>
        <w:pPrChange w:author="Amanda Simões Fernandes" w:id="43">
          <w:pPr>
            <w:numPr>
              <w:numId w:val="1"/>
            </w:numPr>
          </w:pPr>
        </w:pPrChange>
      </w:pPr>
      <w:r>
        <w:rPr>
          <w:rFonts w:asciiTheme="minorHAnsi" w:hAnsiTheme="minorHAnsi" w:cstheme="minorHAnsi"/>
        </w:rPr>
        <w:t xml:space="preserve">Os valores a serem pagos aos Debenturistas em razão do resgate antecipado devido deverão ser equivalentes ao Valor Nominal Unitário ou ao saldo do Valor Nominal Unitário das Debêntures, conforme o caso, acrescido dos Juros Remuneratórios das Debêntures, calculados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rPr>
        <w:t xml:space="preserve"> desde a primeira Data da Integralização das Debêntures, ou última Data de Pagamento dos Juros Remuneratórios, conforme o caso, e dos respectivos Encargos Moratórios, caso aplicável, até a data do efetivo resgate, podendo, ainda, ser oferecido prêmio de resgate antecipado aos titulares das Debêntures, a exclusivo critério da Emissora, o qual não poderá ser negativo (“</w:t>
      </w:r>
      <w:r>
        <w:rPr>
          <w:rFonts w:asciiTheme="minorHAnsi" w:hAnsiTheme="minorHAnsi" w:cstheme="minorHAnsi"/>
          <w:u w:val="single"/>
        </w:rPr>
        <w:t>Valor do Resgate Antecipado das Debêntures</w:t>
      </w:r>
      <w:r>
        <w:rPr>
          <w:rFonts w:asciiTheme="minorHAnsi" w:hAnsiTheme="minorHAnsi" w:cstheme="minorHAnsi"/>
        </w:rPr>
        <w:t>”).</w:t>
      </w:r>
    </w:p>
    <w:p w:rsidRPr="00840DB2" w:rsidR="00056285" w:rsidP="00056285" w:rsidRDefault="00056285">
      <w:pPr>
        <w:pStyle w:val="PargrafodaLista"/>
        <w:rPr>
          <w:rFonts w:eastAsia="Arial Unicode MS" w:asciiTheme="minorHAnsi" w:hAnsiTheme="minorHAnsi" w:cstheme="minorHAnsi"/>
        </w:rPr>
      </w:pPr>
    </w:p>
    <w:p w:rsidRPr="00840DB2" w:rsidR="00056285" w:rsidP="006041BC" w:rsidRDefault="00056285">
      <w:pPr>
        <w:pStyle w:val="PargrafodaLista"/>
        <w:numPr>
          <w:ilvl w:val="3"/>
          <w:numId w:val="1"/>
        </w:numPr>
        <w:spacing w:line="288" w:lineRule="auto"/>
        <w:ind w:left="0" w:firstLine="2127"/>
        <w:jc w:val="both"/>
        <w:rPr>
          <w:rFonts w:eastAsia="Arial Unicode MS" w:asciiTheme="minorHAnsi" w:hAnsiTheme="minorHAnsi" w:cstheme="minorHAnsi"/>
        </w:rPr>
        <w:pPrChange w:author="Amanda Simões Fernandes" w:id="44">
          <w:pPr>
            <w:numPr>
              <w:numId w:val="1"/>
            </w:numPr>
          </w:pPr>
        </w:pPrChange>
      </w:pPr>
      <w:r>
        <w:rPr>
          <w:rFonts w:asciiTheme="minorHAnsi" w:hAnsiTheme="minorHAnsi" w:cstheme="minorHAnsi"/>
        </w:rPr>
        <w:t xml:space="preserve">O pagamento do Valor do Resgate Antecipado das Debêntures será realizado </w:t>
      </w:r>
      <w:r>
        <w:rPr>
          <w:rFonts w:asciiTheme="minorHAnsi" w:hAnsiTheme="minorHAnsi" w:cstheme="minorHAnsi"/>
          <w:b/>
          <w:bCs/>
        </w:rPr>
        <w:t>(i)</w:t>
      </w:r>
      <w:r>
        <w:rPr>
          <w:rFonts w:asciiTheme="minorHAnsi" w:hAnsiTheme="minorHAnsi" w:cstheme="minorHAnsi"/>
        </w:rPr>
        <w:t xml:space="preserve"> por meio dos procedimentos adotados pela B3 para as Debêntures custodiadas eletronicamente na B3, ou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mediante procedimentos adotados pelo </w:t>
      </w:r>
      <w:proofErr w:type="spellStart"/>
      <w:r>
        <w:rPr>
          <w:rFonts w:asciiTheme="minorHAnsi" w:hAnsiTheme="minorHAnsi" w:cstheme="minorHAnsi"/>
        </w:rPr>
        <w:t>Escriturador</w:t>
      </w:r>
      <w:proofErr w:type="spellEnd"/>
      <w:r>
        <w:rPr>
          <w:rFonts w:asciiTheme="minorHAnsi" w:hAnsiTheme="minorHAnsi" w:cstheme="minorHAnsi"/>
        </w:rPr>
        <w:t>, no caso das Debêntures que não estejam custodiadas eletronicamente na B3.</w:t>
      </w:r>
    </w:p>
    <w:p w:rsidRPr="00840DB2" w:rsidR="00056285" w:rsidP="00056285" w:rsidRDefault="00056285">
      <w:pPr>
        <w:pStyle w:val="PargrafodaLista"/>
        <w:rPr>
          <w:rFonts w:eastAsia="Arial Unicode MS" w:asciiTheme="minorHAnsi" w:hAnsiTheme="minorHAnsi" w:cstheme="minorHAnsi"/>
        </w:rPr>
      </w:pPr>
    </w:p>
    <w:p w:rsidRPr="00840DB2" w:rsidR="00056285" w:rsidP="006041BC" w:rsidRDefault="00056285">
      <w:pPr>
        <w:pStyle w:val="PargrafodaLista"/>
        <w:numPr>
          <w:ilvl w:val="3"/>
          <w:numId w:val="1"/>
        </w:numPr>
        <w:spacing w:line="288" w:lineRule="auto"/>
        <w:ind w:left="0" w:firstLine="2127"/>
        <w:jc w:val="both"/>
        <w:rPr>
          <w:rFonts w:eastAsia="Arial Unicode MS" w:asciiTheme="minorHAnsi" w:hAnsiTheme="minorHAnsi" w:cstheme="minorHAnsi"/>
        </w:rPr>
        <w:pPrChange w:author="Amanda Simões Fernandes" w:id="45">
          <w:pPr>
            <w:numPr>
              <w:numId w:val="1"/>
            </w:numPr>
          </w:pPr>
        </w:pPrChange>
      </w:pPr>
      <w:r>
        <w:rPr>
          <w:rFonts w:asciiTheme="minorHAnsi" w:hAnsiTheme="minorHAnsi" w:cstheme="minorHAnsi"/>
        </w:rPr>
        <w:t>As Debêntures resgatadas pela Emissora nos termos aqui previstos deverão ser obrigatoriamente canceladas pela Emissora.</w:t>
      </w:r>
    </w:p>
    <w:p w:rsidRPr="00840DB2" w:rsidR="00260AD8" w:rsidP="00260AD8" w:rsidRDefault="00260AD8">
      <w:pPr>
        <w:spacing w:line="288" w:lineRule="auto"/>
        <w:jc w:val="both"/>
        <w:rPr>
          <w:rFonts w:eastAsia="Arial Unicode MS" w:asciiTheme="minorHAnsi" w:hAnsiTheme="minorHAnsi" w:cstheme="minorHAnsi"/>
        </w:rPr>
      </w:pPr>
    </w:p>
    <w:p w:rsidRPr="00840DB2" w:rsidR="00CC3075" w:rsidP="006041BC" w:rsidRDefault="00CC3075">
      <w:pPr>
        <w:numPr>
          <w:ilvl w:val="1"/>
          <w:numId w:val="1"/>
        </w:numPr>
        <w:spacing w:line="288" w:lineRule="auto"/>
        <w:ind w:left="0" w:firstLine="709"/>
        <w:jc w:val="both"/>
        <w:rPr>
          <w:rFonts w:asciiTheme="minorHAnsi" w:hAnsiTheme="minorHAnsi" w:cstheme="minorHAnsi"/>
          <w:u w:val="single"/>
        </w:rPr>
      </w:pPr>
      <w:bookmarkStart w:name="_DV_M160" w:id="89"/>
      <w:bookmarkEnd w:id="85"/>
      <w:bookmarkEnd w:id="89"/>
      <w:r>
        <w:rPr>
          <w:rFonts w:asciiTheme="minorHAnsi" w:hAnsiTheme="minorHAnsi" w:cstheme="minorHAnsi"/>
          <w:u w:val="single"/>
        </w:rPr>
        <w:t>Garantia:</w:t>
      </w:r>
    </w:p>
    <w:p w:rsidRPr="00840DB2" w:rsidR="00CC3075" w:rsidP="00F278F8" w:rsidRDefault="00CC3075">
      <w:pPr>
        <w:spacing w:line="288" w:lineRule="auto"/>
        <w:jc w:val="both"/>
        <w:rPr>
          <w:rFonts w:asciiTheme="minorHAnsi" w:hAnsiTheme="minorHAnsi" w:cstheme="minorHAnsi"/>
          <w:u w:val="single"/>
        </w:rPr>
      </w:pPr>
    </w:p>
    <w:p w:rsidRPr="00840DB2" w:rsidR="001B5A56" w:rsidP="006041BC" w:rsidRDefault="009B2FD2">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Como garantia do fiel, pontual e integral cumprimento de todas as obrigações, presentes e futuras, principais e acessórias, assumidas pela Emissora por meio desta Escritura, incluindo o valor nominal, encargos financeiros, multas, juros de mora e multa moratória, de todas as obrigações pecuniárias assumidas pela Emissora nesta Escritura, incluindo, mas não se limitando, a despesas e custas judiciais, arbitrais e administrativas, honorários advocatícios, além de eventuais tributos, taxas e comissões aplicáveis nos termos desta Escritura, remuneração e despesas incorridas pelo Agente Fiduciário, bem como, dos demais instrumentos vinculados à Emissão (“</w:t>
      </w:r>
      <w:r>
        <w:rPr>
          <w:rFonts w:asciiTheme="minorHAnsi" w:hAnsiTheme="minorHAnsi" w:cstheme="minorHAnsi"/>
          <w:u w:val="single"/>
        </w:rPr>
        <w:t>Obrigações Garantidas</w:t>
      </w:r>
      <w:r>
        <w:rPr>
          <w:rFonts w:asciiTheme="minorHAnsi" w:hAnsiTheme="minorHAnsi" w:cstheme="minorHAnsi"/>
        </w:rPr>
        <w:t>”),</w:t>
      </w:r>
      <w:bookmarkStart w:name="_Ref19221145" w:id="90"/>
      <w:r>
        <w:rPr>
          <w:rFonts w:asciiTheme="minorHAnsi" w:hAnsiTheme="minorHAnsi" w:cstheme="minorHAnsi"/>
        </w:rPr>
        <w:t xml:space="preserve"> o Fiador </w:t>
      </w:r>
      <w:r>
        <w:rPr>
          <w:rFonts w:asciiTheme="minorHAnsi" w:hAnsiTheme="minorHAnsi"/>
        </w:rPr>
        <w:t xml:space="preserve">ou por seus sucessores a qualquer título, </w:t>
      </w:r>
      <w:r>
        <w:rPr>
          <w:rFonts w:asciiTheme="minorHAnsi" w:hAnsiTheme="minorHAnsi" w:cstheme="minorHAnsi"/>
        </w:rPr>
        <w:t>presta fiança em favor dos Debenturistas, obrigando-se, neste ato, de forma irrevogável e irretratável, como fiador e principal responsável, pelo pagamento integral das Obrigações Garantidas, de forma atualizada, nos termos descritos a seguir (“</w:t>
      </w:r>
      <w:r>
        <w:rPr>
          <w:rFonts w:asciiTheme="minorHAnsi" w:hAnsiTheme="minorHAnsi" w:cstheme="minorHAnsi"/>
          <w:u w:val="single"/>
        </w:rPr>
        <w:t>Fiança</w:t>
      </w:r>
      <w:r>
        <w:rPr>
          <w:rFonts w:asciiTheme="minorHAnsi" w:hAnsiTheme="minorHAnsi" w:cstheme="minorHAnsi"/>
        </w:rPr>
        <w:t>”).</w:t>
      </w:r>
      <w:bookmarkEnd w:id="90"/>
      <w:r>
        <w:rPr>
          <w:rFonts w:asciiTheme="minorHAnsi" w:hAnsiTheme="minorHAnsi" w:cstheme="minorHAnsi"/>
        </w:rPr>
        <w:t xml:space="preserve"> </w:t>
      </w:r>
    </w:p>
    <w:p w:rsidRPr="00840DB2" w:rsidR="00654DDE" w:rsidP="00F278F8" w:rsidRDefault="00654DDE">
      <w:pPr>
        <w:spacing w:line="288" w:lineRule="auto"/>
        <w:jc w:val="both"/>
        <w:rPr>
          <w:rFonts w:asciiTheme="minorHAnsi" w:hAnsiTheme="minorHAnsi" w:cstheme="minorHAnsi"/>
        </w:rPr>
      </w:pPr>
    </w:p>
    <w:p w:rsidRPr="00840DB2" w:rsidR="000B6AFE" w:rsidP="006041BC" w:rsidRDefault="002869E0">
      <w:pPr>
        <w:numPr>
          <w:ilvl w:val="3"/>
          <w:numId w:val="1"/>
        </w:numPr>
        <w:spacing w:line="288" w:lineRule="auto"/>
        <w:ind w:left="0" w:firstLine="2127"/>
        <w:jc w:val="both"/>
        <w:rPr>
          <w:rFonts w:cs="Calibri" w:asciiTheme="minorHAnsi" w:hAnsiTheme="minorHAnsi"/>
        </w:rPr>
      </w:pPr>
      <w:r>
        <w:rPr>
          <w:rFonts w:asciiTheme="minorHAnsi" w:hAnsiTheme="minorHAnsi" w:cstheme="minorHAnsi"/>
        </w:rPr>
        <w:t xml:space="preserve">As Obrigações Garantidas serão pagas pelo Fiador fora do âmbito da B3, nos termos desta Escritura, observados eventuais prazos de cura aplicáveis, incluindo, os </w:t>
      </w:r>
      <w:r>
        <w:rPr>
          <w:rFonts w:cs="Calibri" w:asciiTheme="minorHAnsi" w:hAnsiTheme="minorHAnsi"/>
        </w:rPr>
        <w:t xml:space="preserve">montantes devidos aos Debenturistas a título de principal, atualização monetária, Juros Remuneratórios  ou encargos, de qualquer natureza, podendo o Agente Fiduciário, na qualidade de representante dos Debenturistas, exigir os respectivos valores diretamente do Fiador em até </w:t>
      </w:r>
      <w:r>
        <w:rPr>
          <w:rFonts w:cs="Calibri" w:asciiTheme="minorHAnsi" w:hAnsiTheme="minorHAnsi"/>
          <w:w w:val="105"/>
        </w:rPr>
        <w:t>1 (um) Dia Útil após o recebimento de notificação por escrito formulada pelo Agente</w:t>
      </w:r>
      <w:r>
        <w:rPr>
          <w:rFonts w:cs="Calibri" w:asciiTheme="minorHAnsi" w:hAnsiTheme="minorHAnsi"/>
          <w:spacing w:val="1"/>
          <w:w w:val="105"/>
        </w:rPr>
        <w:t xml:space="preserve"> </w:t>
      </w:r>
      <w:r>
        <w:rPr>
          <w:rFonts w:cs="Calibri" w:asciiTheme="minorHAnsi" w:hAnsiTheme="minorHAnsi"/>
          <w:w w:val="105"/>
        </w:rPr>
        <w:t>Fiduciário ou pelos Debenturistas ao Fiador. Tal notificação deverá ser imediatamente emitida</w:t>
      </w:r>
      <w:r>
        <w:rPr>
          <w:rFonts w:cs="Calibri" w:asciiTheme="minorHAnsi" w:hAnsiTheme="minorHAnsi"/>
          <w:spacing w:val="1"/>
          <w:w w:val="105"/>
        </w:rPr>
        <w:t xml:space="preserve"> </w:t>
      </w:r>
      <w:r>
        <w:rPr>
          <w:rFonts w:cs="Calibri" w:asciiTheme="minorHAnsi" w:hAnsiTheme="minorHAnsi"/>
          <w:w w:val="105"/>
        </w:rPr>
        <w:t>pelo Agente Fiduciário após a ocorrência de qualquer descumprimento de obrigação pecuniária</w:t>
      </w:r>
      <w:r>
        <w:rPr>
          <w:rFonts w:cs="Calibri" w:asciiTheme="minorHAnsi" w:hAnsiTheme="minorHAnsi"/>
          <w:spacing w:val="1"/>
          <w:w w:val="105"/>
        </w:rPr>
        <w:t xml:space="preserve"> </w:t>
      </w:r>
      <w:r>
        <w:rPr>
          <w:rFonts w:cs="Calibri" w:asciiTheme="minorHAnsi" w:hAnsiTheme="minorHAnsi"/>
          <w:w w:val="105"/>
        </w:rPr>
        <w:t>pela Emissora</w:t>
      </w:r>
      <w:r>
        <w:rPr>
          <w:rFonts w:cs="Calibri" w:asciiTheme="minorHAnsi" w:hAnsiTheme="minorHAnsi"/>
        </w:rPr>
        <w:t xml:space="preserve">. </w:t>
      </w:r>
    </w:p>
    <w:p w:rsidRPr="00840DB2" w:rsidR="00654DDE" w:rsidP="00F278F8" w:rsidRDefault="00654DDE">
      <w:pPr>
        <w:spacing w:line="288" w:lineRule="auto"/>
        <w:rPr>
          <w:rFonts w:asciiTheme="minorHAnsi" w:hAnsiTheme="minorHAnsi" w:cstheme="minorHAnsi"/>
        </w:rPr>
      </w:pPr>
    </w:p>
    <w:p w:rsidRPr="00840DB2" w:rsidR="00654DDE" w:rsidP="006041BC" w:rsidRDefault="00C83B18">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 xml:space="preserve">O Fiador, neste ato: </w:t>
      </w:r>
      <w:r>
        <w:rPr>
          <w:rFonts w:asciiTheme="minorHAnsi" w:hAnsiTheme="minorHAnsi" w:cstheme="minorHAnsi"/>
          <w:b/>
        </w:rPr>
        <w:t>(i)</w:t>
      </w:r>
      <w:r>
        <w:rPr>
          <w:rFonts w:asciiTheme="minorHAnsi" w:hAnsiTheme="minorHAnsi" w:cstheme="minorHAnsi"/>
        </w:rPr>
        <w:t> expressamente renuncia aos benefícios de ordem, direitos e faculdades de exoneração de qualquer natureza previstos nos artigos 364, 366, 368, 821, 824, 827, 834, 835, 837, 838 e 839, todos da Lei nº 10.406, de 10 de janeiro de 2002, conforme alterada (“</w:t>
      </w:r>
      <w:r>
        <w:rPr>
          <w:rFonts w:asciiTheme="minorHAnsi" w:hAnsiTheme="minorHAnsi" w:cstheme="minorHAnsi"/>
          <w:u w:val="single"/>
        </w:rPr>
        <w:t>Código Civil</w:t>
      </w:r>
      <w:r>
        <w:rPr>
          <w:rFonts w:asciiTheme="minorHAnsi" w:hAnsiTheme="minorHAnsi" w:cstheme="minorHAnsi"/>
        </w:rPr>
        <w:t>”) e dos artigo 130 e 794, da Lei nº 13.105, de 16 de março de 2015, conforme alterada (“</w:t>
      </w:r>
      <w:r>
        <w:rPr>
          <w:rFonts w:asciiTheme="minorHAnsi" w:hAnsiTheme="minorHAnsi" w:cstheme="minorHAnsi"/>
          <w:u w:val="single"/>
        </w:rPr>
        <w:t>Código de Processo Civil</w:t>
      </w:r>
      <w:r>
        <w:rPr>
          <w:rFonts w:asciiTheme="minorHAnsi" w:hAnsiTheme="minorHAnsi" w:cstheme="minorHAnsi"/>
        </w:rPr>
        <w:t xml:space="preserve">”); e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responsabilizam-se solidariamente com a Emissora, por todos os acessórios da dívida, nos termos do artigo 822 do Código Civil. </w:t>
      </w:r>
    </w:p>
    <w:p w:rsidRPr="00840DB2" w:rsidR="00654DDE" w:rsidP="00F278F8" w:rsidRDefault="00654DDE">
      <w:pPr>
        <w:spacing w:line="288" w:lineRule="auto"/>
        <w:rPr>
          <w:rFonts w:asciiTheme="minorHAnsi" w:hAnsiTheme="minorHAnsi" w:cstheme="minorHAnsi"/>
        </w:rPr>
      </w:pPr>
    </w:p>
    <w:p w:rsidRPr="00840DB2" w:rsidR="00654DDE" w:rsidP="006041BC" w:rsidRDefault="009B7B75">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 xml:space="preserve">Após liquidação integral das Obrigações Garantidas, o Fiador sub-rogar-se-á nos direitos detidos pelos Debenturistas contra a Emissora caso venham a honrar, total ou parcialmente, a Fiança, até </w:t>
      </w:r>
      <w:r>
        <w:rPr>
          <w:rFonts w:asciiTheme="minorHAnsi" w:hAnsiTheme="minorHAnsi" w:cstheme="minorHAnsi"/>
          <w:spacing w:val="-1"/>
          <w:w w:val="105"/>
        </w:rPr>
        <w:t>o</w:t>
      </w:r>
      <w:r>
        <w:rPr>
          <w:rFonts w:asciiTheme="minorHAnsi" w:hAnsiTheme="minorHAnsi" w:cstheme="minorHAnsi"/>
          <w:spacing w:val="-13"/>
          <w:w w:val="105"/>
        </w:rPr>
        <w:t xml:space="preserve"> </w:t>
      </w:r>
      <w:r>
        <w:rPr>
          <w:rFonts w:asciiTheme="minorHAnsi" w:hAnsiTheme="minorHAnsi" w:cstheme="minorHAnsi"/>
          <w:spacing w:val="-1"/>
          <w:w w:val="105"/>
        </w:rPr>
        <w:t>limite</w:t>
      </w:r>
      <w:r>
        <w:rPr>
          <w:rFonts w:asciiTheme="minorHAnsi" w:hAnsiTheme="minorHAnsi" w:cstheme="minorHAnsi"/>
          <w:spacing w:val="-4"/>
          <w:w w:val="105"/>
        </w:rPr>
        <w:t xml:space="preserve"> </w:t>
      </w:r>
      <w:r>
        <w:rPr>
          <w:rFonts w:asciiTheme="minorHAnsi" w:hAnsiTheme="minorHAnsi" w:cstheme="minorHAnsi"/>
          <w:spacing w:val="-1"/>
          <w:w w:val="105"/>
        </w:rPr>
        <w:t>da</w:t>
      </w:r>
      <w:r>
        <w:rPr>
          <w:rFonts w:asciiTheme="minorHAnsi" w:hAnsiTheme="minorHAnsi" w:cstheme="minorHAnsi"/>
          <w:spacing w:val="-11"/>
          <w:w w:val="105"/>
        </w:rPr>
        <w:t xml:space="preserve"> </w:t>
      </w:r>
      <w:r>
        <w:rPr>
          <w:rFonts w:asciiTheme="minorHAnsi" w:hAnsiTheme="minorHAnsi" w:cstheme="minorHAnsi"/>
          <w:spacing w:val="-1"/>
          <w:w w:val="105"/>
        </w:rPr>
        <w:t>parcela</w:t>
      </w:r>
      <w:r>
        <w:rPr>
          <w:rFonts w:asciiTheme="minorHAnsi" w:hAnsiTheme="minorHAnsi" w:cstheme="minorHAnsi"/>
          <w:spacing w:val="-4"/>
          <w:w w:val="105"/>
        </w:rPr>
        <w:t xml:space="preserve"> </w:t>
      </w:r>
      <w:r>
        <w:rPr>
          <w:rFonts w:asciiTheme="minorHAnsi" w:hAnsiTheme="minorHAnsi" w:cstheme="minorHAnsi"/>
          <w:w w:val="105"/>
        </w:rPr>
        <w:t>da</w:t>
      </w:r>
      <w:r>
        <w:rPr>
          <w:rFonts w:asciiTheme="minorHAnsi" w:hAnsiTheme="minorHAnsi" w:cstheme="minorHAnsi"/>
          <w:spacing w:val="-13"/>
          <w:w w:val="105"/>
        </w:rPr>
        <w:t xml:space="preserve"> </w:t>
      </w:r>
      <w:r>
        <w:rPr>
          <w:rFonts w:asciiTheme="minorHAnsi" w:hAnsiTheme="minorHAnsi" w:cstheme="minorHAnsi"/>
          <w:w w:val="105"/>
        </w:rPr>
        <w:t>dívida</w:t>
      </w:r>
      <w:r>
        <w:rPr>
          <w:rFonts w:asciiTheme="minorHAnsi" w:hAnsiTheme="minorHAnsi" w:cstheme="minorHAnsi"/>
          <w:spacing w:val="-5"/>
          <w:w w:val="105"/>
        </w:rPr>
        <w:t xml:space="preserve"> </w:t>
      </w:r>
      <w:r>
        <w:rPr>
          <w:rFonts w:asciiTheme="minorHAnsi" w:hAnsiTheme="minorHAnsi" w:cstheme="minorHAnsi"/>
          <w:w w:val="105"/>
        </w:rPr>
        <w:t>efetivamente</w:t>
      </w:r>
      <w:r>
        <w:rPr>
          <w:rFonts w:asciiTheme="minorHAnsi" w:hAnsiTheme="minorHAnsi" w:cstheme="minorHAnsi"/>
          <w:spacing w:val="-1"/>
          <w:w w:val="105"/>
        </w:rPr>
        <w:t xml:space="preserve"> </w:t>
      </w:r>
      <w:r>
        <w:rPr>
          <w:rFonts w:asciiTheme="minorHAnsi" w:hAnsiTheme="minorHAnsi" w:cstheme="minorHAnsi"/>
          <w:w w:val="105"/>
        </w:rPr>
        <w:t>honrada</w:t>
      </w:r>
      <w:r>
        <w:rPr>
          <w:rFonts w:asciiTheme="minorHAnsi" w:hAnsiTheme="minorHAnsi" w:cstheme="minorHAnsi"/>
          <w:spacing w:val="-3"/>
          <w:w w:val="105"/>
        </w:rPr>
        <w:t xml:space="preserve"> </w:t>
      </w:r>
      <w:r>
        <w:rPr>
          <w:rFonts w:asciiTheme="minorHAnsi" w:hAnsiTheme="minorHAnsi" w:cstheme="minorHAnsi"/>
          <w:w w:val="105"/>
        </w:rPr>
        <w:t>pelo</w:t>
      </w:r>
      <w:r>
        <w:rPr>
          <w:rFonts w:asciiTheme="minorHAnsi" w:hAnsiTheme="minorHAnsi" w:cstheme="minorHAnsi"/>
          <w:spacing w:val="-7"/>
          <w:w w:val="105"/>
        </w:rPr>
        <w:t xml:space="preserve"> </w:t>
      </w:r>
      <w:r>
        <w:rPr>
          <w:rFonts w:asciiTheme="minorHAnsi" w:hAnsiTheme="minorHAnsi" w:cstheme="minorHAnsi"/>
          <w:w w:val="105"/>
        </w:rPr>
        <w:t>Fiador.</w:t>
      </w:r>
    </w:p>
    <w:p w:rsidRPr="00840DB2" w:rsidR="00654DDE" w:rsidP="00F278F8" w:rsidRDefault="00654DDE">
      <w:pPr>
        <w:spacing w:line="288" w:lineRule="auto"/>
        <w:rPr>
          <w:rFonts w:asciiTheme="minorHAnsi" w:hAnsiTheme="minorHAnsi" w:cstheme="minorHAnsi"/>
        </w:rPr>
      </w:pPr>
    </w:p>
    <w:p w:rsidRPr="00840DB2" w:rsidR="00654DDE" w:rsidP="006041BC" w:rsidRDefault="00654DDE">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 xml:space="preserve">A presente Fiança entrará em vigor na Data de Emissão, permanecendo válida, exequível e vigente em todos os seus termos até o pagamento integral </w:t>
      </w:r>
      <w:r>
        <w:rPr>
          <w:rFonts w:asciiTheme="minorHAnsi" w:hAnsiTheme="minorHAnsi" w:cstheme="minorHAnsi"/>
        </w:rPr>
        <w:t>das Obrigações Garantidas, extinguindo-se imediata e automaticamente mediante seu integral cumprimento.</w:t>
      </w:r>
    </w:p>
    <w:p w:rsidRPr="00840DB2" w:rsidR="00654DDE" w:rsidP="00F278F8" w:rsidRDefault="00654DDE">
      <w:pPr>
        <w:spacing w:line="288" w:lineRule="auto"/>
        <w:rPr>
          <w:rFonts w:asciiTheme="minorHAnsi" w:hAnsiTheme="minorHAnsi" w:cstheme="minorHAnsi"/>
        </w:rPr>
      </w:pPr>
    </w:p>
    <w:p w:rsidRPr="00840DB2" w:rsidR="00654DDE" w:rsidP="006041BC" w:rsidRDefault="00654DDE">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A presente Fiança poderá ser executada e exigida pelos Debenturistas quantas vezes for necessário até a integral liquidação das Obrigações Garantidas.</w:t>
      </w:r>
    </w:p>
    <w:p w:rsidRPr="00840DB2" w:rsidR="00320683" w:rsidP="00F278F8" w:rsidRDefault="00320683">
      <w:pPr>
        <w:spacing w:line="288" w:lineRule="auto"/>
        <w:rPr>
          <w:rFonts w:asciiTheme="minorHAnsi" w:hAnsiTheme="minorHAnsi" w:cstheme="minorHAnsi"/>
        </w:rPr>
      </w:pPr>
    </w:p>
    <w:p w:rsidRPr="00840DB2" w:rsidR="00320683" w:rsidP="006041BC" w:rsidRDefault="00E14CF7">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O Fiador desde já concorda e obriga-se de forma irrevogável e irretratável, a somente exigir e demandar da Emissora por qualquer valor por eles honrados nos termos da Fiança após os Debenturistas terem recebido a integralidade dos valores advindos das Obrigações Garantidas nos termos desta Escritura.</w:t>
      </w:r>
    </w:p>
    <w:p w:rsidRPr="00840DB2" w:rsidR="00320683" w:rsidP="00F278F8" w:rsidRDefault="00320683">
      <w:pPr>
        <w:spacing w:line="288" w:lineRule="auto"/>
        <w:rPr>
          <w:rFonts w:asciiTheme="minorHAnsi" w:hAnsiTheme="minorHAnsi" w:cstheme="minorHAnsi"/>
        </w:rPr>
      </w:pPr>
    </w:p>
    <w:p w:rsidRPr="00840DB2" w:rsidR="00320683" w:rsidP="006041BC" w:rsidRDefault="00E14CF7">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Fica desde já certo e ajustado que a inobservância, pelo Agente Fiduciário e/ou Debenturistas, dos prazos ou qualquer outra disposição prevista nesta Escritura para execução da Fiança, não ensejará, sob hipótese nenhuma, perda ou novação de qualquer direito ou faculdade aqui previsto.</w:t>
      </w:r>
    </w:p>
    <w:p w:rsidRPr="00840DB2" w:rsidR="00582271" w:rsidP="00840DB2" w:rsidRDefault="00582271">
      <w:pPr>
        <w:pStyle w:val="PargrafodaLista"/>
        <w:rPr>
          <w:rFonts w:asciiTheme="minorHAnsi" w:hAnsiTheme="minorHAnsi" w:cstheme="minorHAnsi"/>
        </w:rPr>
      </w:pPr>
    </w:p>
    <w:p w:rsidRPr="00F74EC5" w:rsidR="00582271" w:rsidP="006041BC" w:rsidRDefault="00840DB2">
      <w:pPr>
        <w:numPr>
          <w:ilvl w:val="3"/>
          <w:numId w:val="1"/>
        </w:numPr>
        <w:spacing w:line="288" w:lineRule="auto"/>
        <w:ind w:left="0" w:firstLine="2127"/>
        <w:jc w:val="both"/>
        <w:rPr>
          <w:rFonts w:asciiTheme="minorHAnsi" w:hAnsiTheme="minorHAnsi" w:cstheme="minorHAnsi"/>
        </w:rPr>
      </w:pPr>
      <w:del w:author="Amanda Simões Fernandes" w:id="46">
        <w:r>
          <w:rPr>
            <w:rFonts w:asciiTheme="minorHAnsi" w:hAnsiTheme="minorHAnsi" w:cstheme="minorHAnsi"/>
          </w:rPr>
          <w:delText>[</w:delText>
        </w:r>
      </w:del>
      <w:r>
        <w:rPr>
          <w:rFonts w:asciiTheme="minorHAnsi" w:hAnsiTheme="minorHAnsi" w:cstheme="minorHAnsi"/>
        </w:rPr>
        <w:t>Com base na Declarações de Imposto de Renda do Fiador, isoladamente, os recursos do Fiador poderão ser insuficientes para arcar com a totalidade do valor das Obrigações Garantidas, na hipótese de execução das Obrigações Garantidas.</w:t>
      </w:r>
      <w:del w:author="Amanda Simões Fernandes" w:id="47">
        <w:r>
          <w:rPr>
            <w:rFonts w:asciiTheme="minorHAnsi" w:hAnsiTheme="minorHAnsi" w:cstheme="minorHAnsi"/>
          </w:rPr>
          <w:delText>]</w:delText>
        </w:r>
      </w:del>
      <w:r>
        <w:rPr>
          <w:rStyle w:val="Refdenotaderodap"/>
          <w:rFonts w:asciiTheme="minorHAnsi" w:hAnsiTheme="minorHAnsi" w:cstheme="minorHAnsi"/>
        </w:rPr>
        <w:footnoteReference w:id="3"/>
      </w:r>
    </w:p>
    <w:p w:rsidRPr="00840DB2" w:rsidR="00B5729B" w:rsidP="00F278F8" w:rsidRDefault="00B5729B">
      <w:pPr>
        <w:spacing w:line="288" w:lineRule="auto"/>
        <w:jc w:val="both"/>
        <w:rPr>
          <w:rFonts w:asciiTheme="minorHAnsi" w:hAnsiTheme="minorHAnsi" w:cstheme="minorHAnsi"/>
        </w:rPr>
      </w:pPr>
      <w:bookmarkStart w:name="_DV_M161" w:id="91"/>
      <w:bookmarkStart w:name="_DV_M163" w:id="92"/>
      <w:bookmarkEnd w:id="91"/>
      <w:bookmarkEnd w:id="92"/>
    </w:p>
    <w:p w:rsidRPr="00840DB2" w:rsidR="00AB33EE" w:rsidP="006041BC" w:rsidRDefault="00AB33EE">
      <w:pPr>
        <w:numPr>
          <w:ilvl w:val="1"/>
          <w:numId w:val="1"/>
        </w:numPr>
        <w:spacing w:line="288" w:lineRule="auto"/>
        <w:ind w:left="0" w:firstLine="709"/>
        <w:jc w:val="both"/>
        <w:rPr>
          <w:rFonts w:eastAsia="Arial Unicode MS" w:asciiTheme="minorHAnsi" w:hAnsiTheme="minorHAnsi" w:cstheme="minorHAnsi"/>
          <w:u w:val="single"/>
        </w:rPr>
      </w:pPr>
      <w:bookmarkStart w:name="_DV_M165" w:id="93"/>
      <w:bookmarkStart w:name="_DV_M166" w:id="94"/>
      <w:bookmarkStart w:name="_DV_M167" w:id="95"/>
      <w:bookmarkStart w:name="_DV_M169" w:id="96"/>
      <w:bookmarkStart w:name="_DV_M168" w:id="97"/>
      <w:bookmarkStart w:name="_DV_M181" w:id="98"/>
      <w:bookmarkStart w:name="_DV_M182" w:id="99"/>
      <w:bookmarkStart w:name="_DV_M183" w:id="100"/>
      <w:bookmarkEnd w:id="93"/>
      <w:bookmarkEnd w:id="94"/>
      <w:bookmarkEnd w:id="95"/>
      <w:bookmarkEnd w:id="96"/>
      <w:bookmarkEnd w:id="97"/>
      <w:bookmarkEnd w:id="98"/>
      <w:bookmarkEnd w:id="99"/>
      <w:bookmarkEnd w:id="100"/>
      <w:r>
        <w:rPr>
          <w:rFonts w:eastAsia="Arial Unicode MS" w:asciiTheme="minorHAnsi" w:hAnsiTheme="minorHAnsi" w:cstheme="minorHAnsi"/>
          <w:u w:val="single"/>
        </w:rPr>
        <w:t>Liquidez e Estabilização</w:t>
      </w:r>
    </w:p>
    <w:p w:rsidRPr="00840DB2" w:rsidR="001A72C8" w:rsidP="00F278F8" w:rsidRDefault="001A72C8">
      <w:pPr>
        <w:spacing w:line="288" w:lineRule="auto"/>
        <w:jc w:val="both"/>
        <w:rPr>
          <w:rFonts w:eastAsia="Arial Unicode MS" w:asciiTheme="minorHAnsi" w:hAnsiTheme="minorHAnsi" w:cstheme="minorHAnsi"/>
          <w:u w:val="single"/>
        </w:rPr>
      </w:pPr>
    </w:p>
    <w:p w:rsidRPr="00840DB2" w:rsidR="00AB33EE" w:rsidP="006041BC" w:rsidRDefault="00AB33EE">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Não será constituído fundo de manutenção de liquidez ou firmado contrato de garantia de liquidez ou estabilização de preço para as Debêntures.</w:t>
      </w:r>
    </w:p>
    <w:p w:rsidRPr="00840DB2" w:rsidR="000A3373" w:rsidP="00F278F8" w:rsidRDefault="000A3373">
      <w:pPr>
        <w:spacing w:line="288" w:lineRule="auto"/>
        <w:jc w:val="both"/>
        <w:rPr>
          <w:rFonts w:eastAsia="Arial Unicode MS" w:asciiTheme="minorHAnsi" w:hAnsiTheme="minorHAnsi" w:cstheme="minorHAnsi"/>
          <w:u w:val="single"/>
        </w:rPr>
      </w:pPr>
    </w:p>
    <w:p w:rsidRPr="00840DB2" w:rsidR="00AB33EE" w:rsidP="006041BC" w:rsidRDefault="00AB33EE">
      <w:pPr>
        <w:numPr>
          <w:ilvl w:val="1"/>
          <w:numId w:val="1"/>
        </w:numPr>
        <w:spacing w:line="288" w:lineRule="auto"/>
        <w:ind w:left="0" w:firstLine="709"/>
        <w:jc w:val="both"/>
        <w:rPr>
          <w:rFonts w:eastAsia="Arial Unicode MS" w:asciiTheme="minorHAnsi" w:hAnsiTheme="minorHAnsi" w:cstheme="minorHAnsi"/>
          <w:u w:val="single"/>
        </w:rPr>
      </w:pPr>
      <w:r>
        <w:rPr>
          <w:rFonts w:eastAsia="Arial Unicode MS" w:asciiTheme="minorHAnsi" w:hAnsiTheme="minorHAnsi" w:cstheme="minorHAnsi"/>
          <w:u w:val="single"/>
        </w:rPr>
        <w:t>Fundo de Amortização</w:t>
      </w:r>
    </w:p>
    <w:p w:rsidRPr="00840DB2" w:rsidR="001A72C8" w:rsidP="00F278F8" w:rsidRDefault="001A72C8">
      <w:pPr>
        <w:spacing w:line="288" w:lineRule="auto"/>
        <w:jc w:val="both"/>
        <w:rPr>
          <w:rFonts w:eastAsia="Arial Unicode MS" w:asciiTheme="minorHAnsi" w:hAnsiTheme="minorHAnsi" w:cstheme="minorHAnsi"/>
          <w:u w:val="single"/>
        </w:rPr>
      </w:pPr>
    </w:p>
    <w:p w:rsidRPr="00840DB2" w:rsidR="00AB33EE" w:rsidP="006041BC" w:rsidRDefault="00AB33EE">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Não será constituído fundo de amortização para a presente Emissão.</w:t>
      </w:r>
    </w:p>
    <w:p w:rsidRPr="00840DB2" w:rsidR="000A3373" w:rsidP="00F278F8" w:rsidRDefault="000A3373">
      <w:pPr>
        <w:spacing w:line="288" w:lineRule="auto"/>
        <w:jc w:val="both"/>
        <w:rPr>
          <w:rFonts w:eastAsia="Arial Unicode MS" w:asciiTheme="minorHAnsi" w:hAnsiTheme="minorHAnsi" w:cstheme="minorHAnsi"/>
          <w:u w:val="single"/>
        </w:rPr>
      </w:pPr>
      <w:bookmarkStart w:name="_Toc505179095" w:id="101"/>
      <w:bookmarkStart w:name="_Ref21700229" w:id="102"/>
    </w:p>
    <w:p w:rsidRPr="00840DB2" w:rsidR="00DC3202" w:rsidP="006041BC" w:rsidRDefault="006734E5">
      <w:pPr>
        <w:numPr>
          <w:ilvl w:val="0"/>
          <w:numId w:val="1"/>
        </w:numPr>
        <w:spacing w:line="288" w:lineRule="auto"/>
        <w:ind w:left="0" w:firstLine="0"/>
        <w:jc w:val="both"/>
        <w:outlineLvl w:val="0"/>
        <w:rPr>
          <w:rFonts w:asciiTheme="minorHAnsi" w:hAnsiTheme="minorHAnsi" w:cstheme="minorHAnsi"/>
          <w:b/>
        </w:rPr>
      </w:pPr>
      <w:bookmarkStart w:name="_Toc75346938" w:id="103"/>
      <w:bookmarkStart w:name="_Toc75346939" w:id="104"/>
      <w:bookmarkStart w:name="_Toc75346940" w:id="105"/>
      <w:bookmarkStart w:name="_Toc75346941" w:id="106"/>
      <w:bookmarkStart w:name="_Toc75346942" w:id="107"/>
      <w:bookmarkStart w:name="_Toc75346943" w:id="108"/>
      <w:bookmarkStart w:name="_Toc75346944" w:id="109"/>
      <w:bookmarkStart w:name="_Toc75346945" w:id="110"/>
      <w:bookmarkStart w:name="_DV_M187" w:id="111"/>
      <w:bookmarkStart w:name="_Ref76135676" w:id="112"/>
      <w:bookmarkStart w:name="_Ref80671996" w:id="113"/>
      <w:bookmarkStart w:name="_Toc80733815" w:id="114"/>
      <w:bookmarkStart w:name="_Toc80179796" w:id="115"/>
      <w:bookmarkEnd w:id="101"/>
      <w:bookmarkEnd w:id="102"/>
      <w:bookmarkEnd w:id="103"/>
      <w:bookmarkEnd w:id="104"/>
      <w:bookmarkEnd w:id="105"/>
      <w:bookmarkEnd w:id="106"/>
      <w:bookmarkEnd w:id="107"/>
      <w:bookmarkEnd w:id="108"/>
      <w:bookmarkEnd w:id="109"/>
      <w:bookmarkEnd w:id="110"/>
      <w:bookmarkEnd w:id="111"/>
      <w:r>
        <w:rPr>
          <w:rFonts w:asciiTheme="minorHAnsi" w:hAnsiTheme="minorHAnsi" w:cstheme="minorHAnsi"/>
          <w:b/>
        </w:rPr>
        <w:t>VENCIMENTO ANTECIPADO</w:t>
      </w:r>
      <w:bookmarkEnd w:id="112"/>
      <w:bookmarkEnd w:id="113"/>
      <w:bookmarkEnd w:id="114"/>
      <w:bookmarkEnd w:id="115"/>
    </w:p>
    <w:p w:rsidRPr="00840DB2" w:rsidR="000A3373" w:rsidP="00F278F8" w:rsidRDefault="000A3373">
      <w:pPr>
        <w:spacing w:line="288" w:lineRule="auto"/>
        <w:jc w:val="both"/>
        <w:rPr>
          <w:rFonts w:eastAsia="Arial Unicode MS" w:asciiTheme="minorHAnsi" w:hAnsiTheme="minorHAnsi" w:cstheme="minorHAnsi"/>
          <w:u w:val="single"/>
        </w:rPr>
      </w:pPr>
    </w:p>
    <w:p w:rsidRPr="00840DB2" w:rsidR="00DC3202" w:rsidP="006041BC" w:rsidRDefault="00DC3202">
      <w:pPr>
        <w:numPr>
          <w:ilvl w:val="1"/>
          <w:numId w:val="1"/>
        </w:numPr>
        <w:spacing w:line="288" w:lineRule="auto"/>
        <w:ind w:left="0" w:firstLine="709"/>
        <w:jc w:val="both"/>
        <w:rPr>
          <w:rFonts w:asciiTheme="minorHAnsi" w:hAnsiTheme="minorHAnsi" w:cstheme="minorHAnsi"/>
        </w:rPr>
      </w:pPr>
      <w:bookmarkStart w:name="_Hlk58419901" w:id="116"/>
      <w:r>
        <w:rPr>
          <w:rFonts w:eastAsia="Arial Unicode MS" w:asciiTheme="minorHAnsi" w:hAnsiTheme="minorHAnsi" w:cstheme="minorHAnsi"/>
          <w:u w:val="single"/>
        </w:rPr>
        <w:t>Vencimento Antecipado Automático</w:t>
      </w:r>
      <w:bookmarkEnd w:id="116"/>
    </w:p>
    <w:p w:rsidRPr="00840DB2" w:rsidR="001A72C8" w:rsidP="00F278F8" w:rsidRDefault="001A72C8">
      <w:pPr>
        <w:spacing w:line="288" w:lineRule="auto"/>
        <w:jc w:val="both"/>
        <w:rPr>
          <w:rFonts w:asciiTheme="minorHAnsi" w:hAnsiTheme="minorHAnsi" w:cstheme="minorHAnsi"/>
        </w:rPr>
      </w:pPr>
    </w:p>
    <w:p w:rsidRPr="00840DB2" w:rsidR="00BB4C98" w:rsidP="006041BC" w:rsidRDefault="009F1FE6">
      <w:pPr>
        <w:numPr>
          <w:ilvl w:val="2"/>
          <w:numId w:val="1"/>
        </w:numPr>
        <w:spacing w:line="288" w:lineRule="auto"/>
        <w:ind w:left="0" w:firstLine="1418"/>
        <w:jc w:val="both"/>
        <w:rPr>
          <w:rFonts w:asciiTheme="minorHAnsi" w:hAnsiTheme="minorHAnsi" w:cstheme="minorHAnsi"/>
        </w:rPr>
      </w:pPr>
      <w:bookmarkStart w:name="_Ref58284793" w:id="117"/>
      <w:r>
        <w:rPr>
          <w:rFonts w:asciiTheme="minorHAnsi" w:hAnsiTheme="minorHAnsi" w:cstheme="minorHAnsi"/>
        </w:rPr>
        <w:t xml:space="preserve">A presente Escritura será considerada antecipadamente vencida e as obrigações da Emissora devidas no âmbito desta Emissão, imediatamente exigíveis, independentemente de aviso, notificação ou interpelação judicial ou extrajudicial, bem como </w:t>
      </w:r>
      <w:r>
        <w:rPr>
          <w:rFonts w:asciiTheme="minorHAnsi" w:hAnsiTheme="minorHAnsi" w:cstheme="minorHAnsi"/>
        </w:rPr>
        <w:t>ficará a Emissora obrigada ao imediato pagamento do Valor Nominal Unitário ou seu saldo, acrescido dos Juros Remuneratórios devidos, calculados</w:t>
      </w:r>
      <w:r>
        <w:rPr>
          <w:rFonts w:asciiTheme="minorHAnsi" w:hAnsiTheme="minorHAnsi" w:cstheme="minorHAnsi"/>
          <w:i/>
          <w:iCs/>
        </w:rPr>
        <w:t xml:space="preserve"> pro rata </w:t>
      </w:r>
      <w:proofErr w:type="spellStart"/>
      <w:r>
        <w:rPr>
          <w:rFonts w:asciiTheme="minorHAnsi" w:hAnsiTheme="minorHAnsi" w:cstheme="minorHAnsi"/>
          <w:i/>
          <w:iCs/>
        </w:rPr>
        <w:t>temporis</w:t>
      </w:r>
      <w:proofErr w:type="spellEnd"/>
      <w:r>
        <w:rPr>
          <w:rFonts w:asciiTheme="minorHAnsi" w:hAnsiTheme="minorHAnsi" w:cstheme="minorHAnsi"/>
        </w:rPr>
        <w:t>, desde a primeira Data de Integralização (inclusive), ou a Data de Pagamento dos Juros Remuneratórios imediatamente anterior (inclusive), conforme o caso, até a data do efetivo resgate, acrescido dos Encargos Moratórios e de quaisquer outros valores eventualmente devidos pela Emissora nos termos desta Escritura, na ocorrência de qualquer uma das seguintes hipóteses (“</w:t>
      </w:r>
      <w:r>
        <w:rPr>
          <w:rFonts w:asciiTheme="minorHAnsi" w:hAnsiTheme="minorHAnsi" w:cstheme="minorHAnsi"/>
          <w:u w:val="single"/>
        </w:rPr>
        <w:t>Eventos de Vencimento Antecipado Automático</w:t>
      </w:r>
      <w:r>
        <w:rPr>
          <w:rFonts w:asciiTheme="minorHAnsi" w:hAnsiTheme="minorHAnsi" w:cstheme="minorHAnsi"/>
        </w:rPr>
        <w:t>”):</w:t>
      </w:r>
      <w:bookmarkEnd w:id="117"/>
    </w:p>
    <w:p w:rsidRPr="00840DB2" w:rsidR="00BB4C98" w:rsidP="00BB4C98" w:rsidRDefault="00BB4C98">
      <w:pPr>
        <w:spacing w:line="288" w:lineRule="auto"/>
        <w:jc w:val="both"/>
        <w:rPr>
          <w:rFonts w:asciiTheme="minorHAnsi" w:hAnsiTheme="minorHAnsi" w:cstheme="minorHAnsi"/>
        </w:rPr>
      </w:pPr>
    </w:p>
    <w:p w:rsidRPr="00840DB2" w:rsidR="00231619" w:rsidP="00C30A22" w:rsidRDefault="00BB4C9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inadimplemento, pela Emissora e/ou pelo Fiador, das obrigações pecuniárias devidas nos termos desta Escritura e nos demais Documentos da Oferta de que seja parte, nas respectivas datas de pagamento, </w:t>
      </w:r>
      <w:bookmarkStart w:name="_Hlk59537269" w:id="118"/>
      <w:r>
        <w:rPr>
          <w:rFonts w:asciiTheme="minorHAnsi" w:hAnsiTheme="minorHAnsi" w:cstheme="minorHAnsi"/>
          <w:color w:val="auto"/>
          <w:w w:val="100"/>
          <w:sz w:val="24"/>
          <w:lang w:val="pt-BR"/>
        </w:rPr>
        <w:t xml:space="preserve">não sanado no prazo de 1 (um) Dia Útil, contados da data do respectivo inadimplemento </w:t>
      </w:r>
      <w:bookmarkEnd w:id="118"/>
      <w:r>
        <w:rPr>
          <w:rFonts w:asciiTheme="minorHAnsi" w:hAnsiTheme="minorHAnsi" w:cstheme="minorHAnsi"/>
          <w:color w:val="auto"/>
          <w:w w:val="100"/>
          <w:sz w:val="24"/>
          <w:lang w:val="pt-BR"/>
        </w:rPr>
        <w:t>(ou em prazo específico estabelecido no respectivo instrumento, se houver);</w:t>
      </w:r>
    </w:p>
    <w:p w:rsidRPr="00840DB2" w:rsidR="00231619" w:rsidP="00231619" w:rsidRDefault="00231619">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Pr="00840DB2" w:rsidR="00231619" w:rsidP="00C30A22" w:rsidRDefault="00784DE9">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b/>
          <w:bCs/>
          <w:color w:val="auto"/>
          <w:w w:val="100"/>
          <w:sz w:val="24"/>
          <w:lang w:val="pt-BR"/>
        </w:rPr>
        <w:t>(a)</w:t>
      </w:r>
      <w:r>
        <w:rPr>
          <w:rFonts w:asciiTheme="minorHAnsi" w:hAnsiTheme="minorHAnsi"/>
          <w:color w:val="auto"/>
          <w:sz w:val="24"/>
          <w:lang w:val="pt-BR"/>
        </w:rPr>
        <w:t> </w:t>
      </w:r>
      <w:r>
        <w:rPr>
          <w:rFonts w:asciiTheme="minorHAnsi" w:hAnsiTheme="minorHAnsi" w:cstheme="minorHAnsi"/>
          <w:color w:val="auto"/>
          <w:w w:val="100"/>
          <w:sz w:val="24"/>
          <w:lang w:val="pt-BR"/>
        </w:rPr>
        <w:t>decretação de falência, pedido de falência formulado por terceiros e não elidido no prazo legal (inclusive mediante depósito elisivo nos termos do parágrafo único do art. 98 da Lei nº 11.101, de 9 de fevereiro de 2005, conforme alterada) ou pedido de autofalência, independentemente de sua concessão pelo juiz competente, formulado pelo ou em face da Emissora e/ou Controladas</w:t>
      </w:r>
      <w:r>
        <w:rPr>
          <w:rFonts w:asciiTheme="minorHAnsi" w:hAnsiTheme="minorHAnsi"/>
          <w:color w:val="auto"/>
          <w:sz w:val="24"/>
        </w:rPr>
        <w:t xml:space="preserve"> (conforme abaixo definido)</w:t>
      </w:r>
      <w:r>
        <w:rPr>
          <w:rFonts w:asciiTheme="minorHAnsi" w:hAnsiTheme="minorHAnsi" w:cstheme="minorHAnsi"/>
          <w:color w:val="auto"/>
          <w:w w:val="100"/>
          <w:sz w:val="24"/>
          <w:lang w:val="pt-BR"/>
        </w:rPr>
        <w:t xml:space="preserve">; </w:t>
      </w:r>
      <w:r>
        <w:rPr>
          <w:rFonts w:asciiTheme="minorHAnsi" w:hAnsiTheme="minorHAnsi" w:cstheme="minorHAnsi"/>
          <w:b/>
          <w:bCs/>
          <w:color w:val="auto"/>
          <w:w w:val="100"/>
          <w:sz w:val="24"/>
          <w:lang w:val="pt-BR"/>
        </w:rPr>
        <w:t>(b)</w:t>
      </w:r>
      <w:r>
        <w:rPr>
          <w:rFonts w:asciiTheme="minorHAnsi" w:hAnsiTheme="minorHAnsi" w:cstheme="minorHAnsi"/>
          <w:color w:val="auto"/>
          <w:w w:val="100"/>
          <w:sz w:val="24"/>
          <w:lang w:val="pt-BR"/>
        </w:rPr>
        <w:t xml:space="preserve"> ocorrência de evento que, para os fins da legislação aplicável à época na qual ocorrer o evento, torne a Emissora e/ou Controladas insolvente; </w:t>
      </w:r>
      <w:r>
        <w:rPr>
          <w:rFonts w:asciiTheme="minorHAnsi" w:hAnsiTheme="minorHAnsi" w:cstheme="minorHAnsi"/>
          <w:b/>
          <w:bCs/>
          <w:color w:val="auto"/>
          <w:w w:val="100"/>
          <w:sz w:val="24"/>
          <w:lang w:val="pt-BR"/>
        </w:rPr>
        <w:t>(c)</w:t>
      </w:r>
      <w:r>
        <w:rPr>
          <w:rFonts w:asciiTheme="minorHAnsi" w:hAnsiTheme="minorHAnsi" w:cstheme="minorHAnsi"/>
          <w:color w:val="auto"/>
          <w:w w:val="100"/>
          <w:sz w:val="24"/>
          <w:lang w:val="pt-BR"/>
        </w:rPr>
        <w:t> pedido de recuperação extrajudicial ou judicial ou submissão a qualquer credor ou classe de credores de pedido de negociação de plano de recuperação extrajudicial independentemente de deferimento do processamento da recuperação ou de sua concessão pelo juiz competente, formulado pelo ou em face da Emissora e/ou Controladas;</w:t>
      </w:r>
      <w:r>
        <w:rPr>
          <w:rFonts w:asciiTheme="minorHAnsi" w:hAnsiTheme="minorHAnsi" w:cstheme="minorHAnsi"/>
          <w:color w:val="auto"/>
          <w:sz w:val="24"/>
        </w:rPr>
        <w:t xml:space="preserve"> </w:t>
      </w:r>
      <w:r>
        <w:rPr>
          <w:rFonts w:asciiTheme="minorHAnsi" w:hAnsiTheme="minorHAnsi" w:cstheme="minorHAnsi"/>
          <w:b/>
          <w:color w:val="auto"/>
          <w:sz w:val="24"/>
        </w:rPr>
        <w:t>(d)</w:t>
      </w:r>
      <w:r>
        <w:rPr>
          <w:rFonts w:asciiTheme="minorHAnsi" w:hAnsiTheme="minorHAnsi" w:cstheme="minorHAnsi"/>
          <w:color w:val="auto"/>
          <w:sz w:val="24"/>
        </w:rPr>
        <w:t xml:space="preserve"> </w:t>
      </w:r>
      <w:r>
        <w:rPr>
          <w:rFonts w:asciiTheme="minorHAnsi" w:hAnsiTheme="minorHAnsi" w:cstheme="minorHAnsi"/>
          <w:color w:val="auto"/>
          <w:w w:val="100"/>
          <w:sz w:val="24"/>
          <w:lang w:val="pt-BR"/>
        </w:rPr>
        <w:t xml:space="preserve">liquidação ou dissolução </w:t>
      </w:r>
      <w:r>
        <w:rPr>
          <w:rFonts w:asciiTheme="minorHAnsi" w:hAnsiTheme="minorHAnsi" w:cstheme="minorHAnsi"/>
          <w:color w:val="auto"/>
          <w:sz w:val="24"/>
        </w:rPr>
        <w:t>da Emissora</w:t>
      </w:r>
      <w:r>
        <w:rPr>
          <w:rFonts w:asciiTheme="minorHAnsi" w:hAnsiTheme="minorHAnsi" w:cstheme="minorHAnsi"/>
          <w:color w:val="auto"/>
          <w:sz w:val="24"/>
          <w:lang w:val="pt-BR"/>
        </w:rPr>
        <w:t>,</w:t>
      </w:r>
      <w:r>
        <w:rPr>
          <w:rFonts w:asciiTheme="minorHAnsi" w:hAnsiTheme="minorHAnsi" w:cstheme="minorHAnsi"/>
          <w:color w:val="auto"/>
          <w:w w:val="100"/>
          <w:sz w:val="24"/>
          <w:lang w:val="pt-BR"/>
        </w:rPr>
        <w:t xml:space="preserve"> de qualquer das suas Controladas ou de qualquer de seus Controladores;</w:t>
      </w:r>
      <w:r>
        <w:rPr>
          <w:rFonts w:asciiTheme="minorHAnsi" w:hAnsiTheme="minorHAnsi" w:cstheme="minorHAnsi"/>
          <w:color w:val="auto"/>
          <w:sz w:val="24"/>
        </w:rPr>
        <w:t xml:space="preserve"> </w:t>
      </w:r>
      <w:r>
        <w:rPr>
          <w:rFonts w:asciiTheme="minorHAnsi" w:hAnsiTheme="minorHAnsi" w:cstheme="minorHAnsi"/>
          <w:b/>
          <w:bCs/>
          <w:color w:val="auto"/>
          <w:sz w:val="24"/>
          <w:lang w:val="pt-BR"/>
        </w:rPr>
        <w:t>(e)</w:t>
      </w:r>
      <w:r>
        <w:rPr>
          <w:rFonts w:asciiTheme="minorHAnsi" w:hAnsiTheme="minorHAnsi" w:cstheme="minorHAnsi"/>
          <w:color w:val="auto"/>
          <w:sz w:val="24"/>
          <w:lang w:val="pt-BR"/>
        </w:rPr>
        <w:t xml:space="preserve"> </w:t>
      </w:r>
      <w:r>
        <w:rPr>
          <w:rFonts w:asciiTheme="minorHAnsi" w:hAnsiTheme="minorHAnsi" w:cstheme="minorHAnsi"/>
          <w:color w:val="auto"/>
          <w:w w:val="100"/>
          <w:sz w:val="24"/>
          <w:lang w:val="pt-BR"/>
        </w:rPr>
        <w:t>qualquer forma de</w:t>
      </w:r>
      <w:r>
        <w:rPr>
          <w:rFonts w:asciiTheme="minorHAnsi" w:hAnsiTheme="minorHAnsi" w:cstheme="minorHAnsi"/>
          <w:color w:val="auto"/>
          <w:sz w:val="24"/>
        </w:rPr>
        <w:t xml:space="preserve"> extinção da Emissora</w:t>
      </w:r>
      <w:r>
        <w:rPr>
          <w:rFonts w:asciiTheme="minorHAnsi" w:hAnsiTheme="minorHAnsi" w:cstheme="minorHAnsi"/>
          <w:color w:val="auto"/>
          <w:sz w:val="24"/>
          <w:lang w:val="pt-BR"/>
        </w:rPr>
        <w:t>,</w:t>
      </w:r>
      <w:r>
        <w:rPr>
          <w:rFonts w:asciiTheme="minorHAnsi" w:hAnsiTheme="minorHAnsi" w:cstheme="minorHAnsi"/>
          <w:color w:val="auto"/>
          <w:w w:val="100"/>
          <w:sz w:val="24"/>
          <w:lang w:val="pt-BR"/>
        </w:rPr>
        <w:t xml:space="preserve"> de qualquer das suas Controladas ou de qualquer de seus Controladores, exceto se em razão de uma Reorganização Societária Autorizada (conforme definido abaixo)</w:t>
      </w:r>
      <w:r>
        <w:rPr>
          <w:rFonts w:asciiTheme="minorHAnsi" w:hAnsiTheme="minorHAnsi" w:cstheme="minorHAnsi"/>
          <w:color w:val="auto"/>
          <w:sz w:val="24"/>
          <w:lang w:val="pt-BR"/>
        </w:rPr>
        <w:t>;</w:t>
      </w:r>
      <w:r>
        <w:rPr>
          <w:rFonts w:asciiTheme="minorHAnsi" w:hAnsiTheme="minorHAnsi" w:cstheme="minorHAnsi"/>
          <w:color w:val="auto"/>
          <w:sz w:val="24"/>
        </w:rPr>
        <w:t xml:space="preserve"> ou ainda</w:t>
      </w:r>
      <w:r>
        <w:rPr>
          <w:rFonts w:asciiTheme="minorHAnsi" w:hAnsiTheme="minorHAnsi" w:cstheme="minorHAnsi"/>
          <w:color w:val="auto"/>
          <w:sz w:val="24"/>
          <w:lang w:val="pt-BR"/>
        </w:rPr>
        <w:t xml:space="preserve"> </w:t>
      </w:r>
      <w:r>
        <w:rPr>
          <w:rFonts w:asciiTheme="minorHAnsi" w:hAnsiTheme="minorHAnsi" w:cstheme="minorHAnsi"/>
          <w:b/>
          <w:bCs/>
          <w:color w:val="auto"/>
          <w:sz w:val="24"/>
          <w:lang w:val="pt-BR"/>
        </w:rPr>
        <w:t xml:space="preserve">(f) </w:t>
      </w:r>
      <w:r>
        <w:rPr>
          <w:rFonts w:asciiTheme="minorHAnsi" w:hAnsiTheme="minorHAnsi" w:cstheme="minorHAnsi"/>
          <w:color w:val="auto"/>
          <w:w w:val="100"/>
          <w:sz w:val="24"/>
          <w:lang w:val="pt-BR"/>
        </w:rPr>
        <w:t xml:space="preserve">morte, interdição ou insolvência do Fiador, ressalvada a hipótese de constituição de garantias substitutas pela Emissora e/ou pelo Fiador prevista no item </w:t>
      </w:r>
      <w:r>
        <w:rPr>
          <w:rFonts w:asciiTheme="minorHAnsi" w:hAnsiTheme="minorHAnsi" w:cstheme="minorHAnsi"/>
          <w:color w:val="auto"/>
          <w:w w:val="100"/>
          <w:sz w:val="24"/>
          <w:lang w:val="pt-BR"/>
        </w:rPr>
        <w:fldChar w:fldCharType="begin"/>
      </w:r>
      <w:r>
        <w:rPr>
          <w:rFonts w:asciiTheme="minorHAnsi" w:hAnsiTheme="minorHAnsi" w:cstheme="minorHAnsi"/>
          <w:color w:val="auto"/>
          <w:w w:val="100"/>
          <w:sz w:val="24"/>
          <w:lang w:val="pt-BR"/>
        </w:rPr>
        <w:instrText xml:space="preserve"> REF _Ref80716141 \r \h  \* MERGEFORMAT </w:instrText>
      </w:r>
      <w:r>
        <w:rPr>
          <w:rFonts w:asciiTheme="minorHAnsi" w:hAnsiTheme="minorHAnsi" w:cstheme="minorHAnsi"/>
          <w:color w:val="auto"/>
          <w:w w:val="100"/>
          <w:sz w:val="24"/>
          <w:lang w:val="pt-BR"/>
        </w:rPr>
        <w:fldChar w:fldCharType="separate"/>
      </w:r>
      <w:r>
        <w:rPr>
          <w:rFonts w:asciiTheme="minorHAnsi" w:hAnsiTheme="minorHAnsi" w:cstheme="minorHAnsi"/>
          <w:color w:val="auto"/>
          <w:w w:val="100"/>
          <w:sz w:val="24"/>
          <w:lang w:val="pt-BR"/>
        </w:rPr>
        <w:t>(</w:t>
      </w:r>
      <w:proofErr w:type="spellStart"/>
      <w:r>
        <w:rPr>
          <w:rFonts w:asciiTheme="minorHAnsi" w:hAnsiTheme="minorHAnsi" w:cstheme="minorHAnsi"/>
          <w:color w:val="auto"/>
          <w:w w:val="100"/>
          <w:sz w:val="24"/>
          <w:lang w:val="pt-BR"/>
        </w:rPr>
        <w:t>vii</w:t>
      </w:r>
      <w:proofErr w:type="spellEnd"/>
      <w:r>
        <w:rPr>
          <w:rFonts w:asciiTheme="minorHAnsi" w:hAnsiTheme="minorHAnsi" w:cstheme="minorHAnsi"/>
          <w:color w:val="auto"/>
          <w:w w:val="100"/>
          <w:sz w:val="24"/>
          <w:lang w:val="pt-BR"/>
        </w:rPr>
        <w:t>)</w:t>
      </w:r>
      <w:r>
        <w:rPr>
          <w:rFonts w:asciiTheme="minorHAnsi" w:hAnsiTheme="minorHAnsi" w:cstheme="minorHAnsi"/>
          <w:color w:val="auto"/>
          <w:w w:val="100"/>
          <w:sz w:val="24"/>
          <w:lang w:val="pt-BR"/>
        </w:rPr>
        <w:fldChar w:fldCharType="end"/>
      </w:r>
      <w:r>
        <w:rPr>
          <w:rFonts w:asciiTheme="minorHAnsi" w:hAnsiTheme="minorHAnsi" w:cstheme="minorHAnsi"/>
          <w:color w:val="auto"/>
          <w:w w:val="100"/>
          <w:sz w:val="24"/>
          <w:lang w:val="pt-BR"/>
        </w:rPr>
        <w:t xml:space="preserve"> abaixo;</w:t>
      </w:r>
    </w:p>
    <w:p w:rsidRPr="00840DB2" w:rsidR="00231619" w:rsidP="00231619" w:rsidRDefault="00231619">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Pr="00840DB2" w:rsidR="00BB4C98" w:rsidP="00C30A22" w:rsidRDefault="00BB4C9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r>
        <w:rPr>
          <w:rFonts w:asciiTheme="minorHAnsi" w:hAnsiTheme="minorHAnsi" w:cstheme="minorHAnsi"/>
          <w:color w:val="auto"/>
          <w:w w:val="100"/>
          <w:sz w:val="24"/>
          <w:lang w:val="pt-BR"/>
        </w:rPr>
        <w:t>transformação da Emissora em sociedade empresária limitada, nos termos dos artigos 220 a 222 da Lei das Sociedades por Ações, ou em qualquer outro tipo societário cuja emissão de debêntures seja vedada pelo ordenamento jurídico vigente;</w:t>
      </w:r>
    </w:p>
    <w:p w:rsidRPr="00840DB2" w:rsidR="00CC602C" w:rsidP="00CC602C" w:rsidRDefault="00CC602C">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rsidRPr="00840DB2" w:rsidR="00CC602C" w:rsidP="00C30A22" w:rsidRDefault="009F1FE6">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r>
        <w:rPr>
          <w:rFonts w:asciiTheme="minorHAnsi" w:hAnsiTheme="minorHAnsi" w:cstheme="minorHAnsi"/>
          <w:color w:val="auto"/>
          <w:w w:val="100"/>
          <w:sz w:val="24"/>
          <w:lang w:val="pt-BR"/>
        </w:rPr>
        <w:t xml:space="preserve">decretação de vencimento antecipado de quaisquer dívidas ou obrigações financeiras da Emissora, do Fiador e/ou de quaisquer Controladas, ainda que na qualidade de garantidores, em especial aquelas oriundas de dívidas bancárias, operações de mercado financeiro ou de capitais, local ou internacional, em valores individuais ou agregados por pessoa física ou jurídica, igual ou superior a </w:t>
      </w:r>
      <w:r>
        <w:rPr>
          <w:rFonts w:asciiTheme="minorHAnsi" w:hAnsiTheme="minorHAnsi" w:cstheme="minorHAnsi"/>
          <w:b/>
          <w:bCs/>
          <w:color w:val="auto"/>
          <w:w w:val="100"/>
          <w:sz w:val="24"/>
          <w:lang w:val="pt-BR"/>
        </w:rPr>
        <w:t>(a)</w:t>
      </w:r>
      <w:r>
        <w:rPr>
          <w:rFonts w:asciiTheme="minorHAnsi" w:hAnsiTheme="minorHAnsi" w:cstheme="minorHAnsi"/>
          <w:color w:val="auto"/>
          <w:w w:val="100"/>
          <w:sz w:val="24"/>
          <w:lang w:val="pt-BR"/>
        </w:rPr>
        <w:t xml:space="preserve"> </w:t>
      </w:r>
      <w:del w:author="Amanda Simões Fernandes" w:id="48">
        <w:r>
          <w:rPr>
            <w:rFonts w:asciiTheme="minorHAnsi" w:hAnsiTheme="minorHAnsi" w:cstheme="minorHAnsi"/>
            <w:color w:val="auto"/>
            <w:w w:val="100"/>
            <w:sz w:val="24"/>
            <w:lang w:val="pt-BR"/>
          </w:rPr>
          <w:delText>[</w:delText>
        </w:r>
      </w:del>
      <w:r>
        <w:rPr>
          <w:rFonts w:asciiTheme="minorHAnsi" w:hAnsiTheme="minorHAnsi" w:cstheme="minorHAnsi"/>
          <w:color w:val="auto"/>
          <w:w w:val="100"/>
          <w:sz w:val="24"/>
          <w:lang w:val="pt-BR"/>
        </w:rPr>
        <w:t xml:space="preserve">R$10.000.000,00 (dez milhões de reais)</w:t>
      </w:r>
      <w:del w:author="Amanda Simões Fernandes" w:id="49">
        <w:r>
          <w:rPr>
            <w:rFonts w:asciiTheme="minorHAnsi" w:hAnsiTheme="minorHAnsi" w:cstheme="minorHAnsi"/>
            <w:color w:val="auto"/>
            <w:w w:val="100"/>
            <w:sz w:val="24"/>
            <w:lang w:val="pt-BR"/>
          </w:rPr>
          <w:delText>]</w:delText>
        </w:r>
      </w:del>
      <w:del w:author="Amanda Simões Fernandes" w:id="51">
        <w:r>
          <w:rPr>
            <w:rStyle w:val="Refdenotaderodap"/>
            <w:rFonts w:asciiTheme="minorHAnsi" w:hAnsiTheme="minorHAnsi" w:cstheme="minorHAnsi"/>
            <w:color w:val="auto"/>
            <w:w w:val="100"/>
            <w:sz w:val="24"/>
            <w:lang w:val="pt-BR"/>
          </w:rPr>
          <w:footnoteReference w:id="4"/>
        </w:r>
      </w:del>
      <w:r>
        <w:rPr>
          <w:rFonts w:asciiTheme="minorHAnsi" w:hAnsiTheme="minorHAnsi" w:cstheme="minorHAnsi"/>
          <w:color w:val="auto"/>
          <w:w w:val="100"/>
          <w:sz w:val="24"/>
          <w:lang w:val="pt-BR"/>
        </w:rPr>
        <w:t xml:space="preserve"> ou seu equivalente em outras moedas, até o vencimento da </w:t>
      </w:r>
      <w:r>
        <w:rPr>
          <w:rFonts w:asciiTheme="minorHAnsi" w:hAnsiTheme="minorHAnsi" w:cstheme="minorHAnsi"/>
          <w:sz w:val="24"/>
          <w:lang w:val="pt-BR"/>
        </w:rPr>
        <w:t>3</w:t>
      </w:r>
      <w:r>
        <w:rPr>
          <w:rFonts w:asciiTheme="minorHAnsi" w:hAnsiTheme="minorHAnsi" w:cstheme="minorHAnsi"/>
          <w:sz w:val="24"/>
        </w:rPr>
        <w:t>ª (</w:t>
      </w:r>
      <w:r>
        <w:rPr>
          <w:rFonts w:asciiTheme="minorHAnsi" w:hAnsiTheme="minorHAnsi" w:cstheme="minorHAnsi"/>
          <w:sz w:val="24"/>
          <w:lang w:val="pt-BR"/>
        </w:rPr>
        <w:t>terceira</w:t>
      </w:r>
      <w:r>
        <w:rPr>
          <w:rFonts w:asciiTheme="minorHAnsi" w:hAnsiTheme="minorHAnsi" w:cstheme="minorHAnsi"/>
          <w:sz w:val="24"/>
        </w:rPr>
        <w:t>) emissão</w:t>
      </w:r>
      <w:ins w:author="Amanda Simões Fernandes" w:id="52">
        <w:r>
          <w:rPr>
            <w:rFonts w:asciiTheme="minorHAnsi" w:hAnsiTheme="minorHAnsi" w:cstheme="minorHAnsi"/>
            <w:sz w:val="24"/>
            <w:lang w:val="pt-BR"/>
          </w:rPr>
          <w:t xml:space="preserve"> pública</w:t>
        </w:r>
      </w:ins>
      <w:r>
        <w:rPr>
          <w:rFonts w:asciiTheme="minorHAnsi" w:hAnsiTheme="minorHAnsi" w:cstheme="minorHAnsi"/>
          <w:sz w:val="24"/>
          <w:lang w:val="pt-BR"/>
        </w:rPr>
        <w:t xml:space="preserve"> da Emissora,</w:t>
      </w:r>
      <w:r>
        <w:rPr>
          <w:rFonts w:asciiTheme="minorHAnsi" w:hAnsiTheme="minorHAnsi" w:cstheme="minorHAnsi"/>
          <w:sz w:val="24"/>
        </w:rPr>
        <w:t xml:space="preserve"> de debêntures simples, não conversíveis em ações, em série única, da espécie </w:t>
      </w:r>
      <w:del w:author="Amanda Simões Fernandes" w:id="53">
        <w:r>
          <w:rPr>
            <w:rFonts w:asciiTheme="minorHAnsi" w:hAnsiTheme="minorHAnsi" w:cstheme="minorHAnsi"/>
            <w:sz w:val="24"/>
          </w:rPr>
          <w:delText xml:space="preserve">quirografária, </w:delText>
        </w:r>
      </w:del>
      <w:r>
        <w:rPr>
          <w:rFonts w:asciiTheme="minorHAnsi" w:hAnsiTheme="minorHAnsi" w:cstheme="minorHAnsi"/>
          <w:sz w:val="24"/>
        </w:rPr>
        <w:t xml:space="preserve">com</w:t>
      </w:r>
      <w:ins w:author="Amanda Simões Fernandes" w:id="54">
        <w:r>
          <w:rPr>
            <w:rFonts w:asciiTheme="minorHAnsi" w:hAnsiTheme="minorHAnsi" w:cstheme="minorHAnsi"/>
            <w:sz w:val="24"/>
            <w:lang w:val="pt-BR"/>
          </w:rPr>
          <w:t xml:space="preserve"> garantia real e</w:t>
        </w:r>
      </w:ins>
      <w:r>
        <w:rPr>
          <w:rFonts w:asciiTheme="minorHAnsi" w:hAnsiTheme="minorHAnsi" w:cstheme="minorHAnsi"/>
          <w:sz w:val="24"/>
        </w:rPr>
        <w:t xml:space="preserve"> garantia adicional fidejussória</w:t>
      </w:r>
      <w:ins w:author="Amanda Simões Fernandes" w:id="55">
        <w:r>
          <w:rPr>
            <w:rFonts w:asciiTheme="minorHAnsi" w:hAnsiTheme="minorHAnsi" w:cstheme="minorHAnsi"/>
            <w:sz w:val="24"/>
            <w:lang w:val="pt-BR"/>
          </w:rPr>
          <w:t>, para distribuição com esforços restritos</w:t>
        </w:r>
      </w:ins>
      <w:r>
        <w:rPr>
          <w:rFonts w:asciiTheme="minorHAnsi" w:hAnsiTheme="minorHAnsi" w:cstheme="minorHAnsi"/>
          <w:sz w:val="24"/>
          <w:lang w:val="pt-BR"/>
        </w:rPr>
        <w:t xml:space="preserve"> (“</w:t>
      </w:r>
      <w:r>
        <w:rPr>
          <w:rFonts w:asciiTheme="minorHAnsi" w:hAnsiTheme="minorHAnsi" w:cstheme="minorHAnsi"/>
          <w:sz w:val="24"/>
          <w:u w:val="single"/>
          <w:lang w:val="pt-BR"/>
        </w:rPr>
        <w:t>3ª Emissão</w:t>
      </w:r>
      <w:r>
        <w:rPr>
          <w:rFonts w:asciiTheme="minorHAnsi" w:hAnsiTheme="minorHAnsi" w:cstheme="minorHAnsi"/>
          <w:color w:val="auto"/>
          <w:w w:val="100"/>
          <w:sz w:val="24"/>
          <w:u w:val="single"/>
          <w:lang w:val="pt-BR"/>
        </w:rPr>
        <w:t xml:space="preserve"> de </w:t>
      </w:r>
      <w:proofErr w:type="spellStart"/>
      <w:del w:author="Amanda Simões Fernandes" w:id="56">
        <w:r>
          <w:rPr>
            <w:rFonts w:asciiTheme="minorHAnsi" w:hAnsiTheme="minorHAnsi" w:cstheme="minorHAnsi"/>
            <w:color w:val="auto"/>
            <w:w w:val="100"/>
            <w:sz w:val="24"/>
            <w:u w:val="single"/>
            <w:lang w:val="pt-BR"/>
          </w:rPr>
          <w:delText>Dêntures</w:delText>
        </w:r>
      </w:del>
      <w:ins w:author="Amanda Simões Fernandes" w:id="57">
        <w:r>
          <w:rPr>
            <w:rFonts w:asciiTheme="minorHAnsi" w:hAnsiTheme="minorHAnsi" w:cstheme="minorHAnsi"/>
            <w:color w:val="auto"/>
            <w:w w:val="100"/>
            <w:sz w:val="24"/>
            <w:u w:val="single"/>
            <w:lang w:val="pt-BR"/>
          </w:rPr>
          <w:t xml:space="preserve">Debêntures</w:t>
        </w:r>
      </w:ins>
      <w:proofErr w:type="spellEnd"/>
      <w:r>
        <w:rPr>
          <w:rFonts w:asciiTheme="minorHAnsi" w:hAnsiTheme="minorHAnsi" w:cstheme="minorHAnsi"/>
          <w:sz w:val="24"/>
          <w:lang w:val="pt-BR"/>
        </w:rPr>
        <w:t xml:space="preserve">”); e </w:t>
      </w:r>
      <w:r>
        <w:rPr>
          <w:rFonts w:asciiTheme="minorHAnsi" w:hAnsiTheme="minorHAnsi" w:cstheme="minorHAnsi"/>
          <w:b/>
          <w:bCs/>
          <w:sz w:val="24"/>
          <w:lang w:val="pt-BR"/>
        </w:rPr>
        <w:t xml:space="preserve">(b) </w:t>
      </w:r>
      <w:r>
        <w:rPr>
          <w:rFonts w:asciiTheme="minorHAnsi" w:hAnsiTheme="minorHAnsi" w:cstheme="minorHAnsi"/>
          <w:color w:val="auto"/>
          <w:w w:val="100"/>
          <w:sz w:val="24"/>
          <w:lang w:val="pt-BR"/>
        </w:rPr>
        <w:t xml:space="preserve">R$15.000.000,00 (quinze milhões de reais), após o vencimento da 3ª Emissão de </w:t>
      </w:r>
      <w:proofErr w:type="spellStart"/>
      <w:del w:author="Amanda Simões Fernandes" w:id="58">
        <w:r>
          <w:rPr>
            <w:rFonts w:asciiTheme="minorHAnsi" w:hAnsiTheme="minorHAnsi" w:cstheme="minorHAnsi"/>
            <w:color w:val="auto"/>
            <w:w w:val="100"/>
            <w:sz w:val="24"/>
            <w:lang w:val="pt-BR"/>
          </w:rPr>
          <w:delText>Dêntures</w:delText>
        </w:r>
      </w:del>
      <w:ins w:author="Amanda Simões Fernandes" w:id="59">
        <w:r>
          <w:rPr>
            <w:rFonts w:asciiTheme="minorHAnsi" w:hAnsiTheme="minorHAnsi" w:cstheme="minorHAnsi"/>
            <w:color w:val="auto"/>
            <w:w w:val="100"/>
            <w:sz w:val="24"/>
            <w:lang w:val="pt-BR"/>
          </w:rPr>
          <w:t>Debêntures</w:t>
        </w:r>
      </w:ins>
      <w:proofErr w:type="spellEnd"/>
      <w:r>
        <w:rPr>
          <w:rFonts w:asciiTheme="minorHAnsi" w:hAnsiTheme="minorHAnsi" w:cstheme="minorHAnsi"/>
          <w:color w:val="auto"/>
          <w:w w:val="100"/>
          <w:sz w:val="24"/>
          <w:lang w:val="pt-BR"/>
        </w:rPr>
        <w:t>, ou seu equivalente em outras moedas, observado que esses valores serão objeto de atualização monetária anual pela variação acumulada do IPCA ou, na falta desse, ou, ainda, na impossibilidade de sua utilização, pelo índice que vier a substituí-lo;</w:t>
      </w:r>
    </w:p>
    <w:p w:rsidRPr="00840DB2" w:rsidR="00CC602C" w:rsidP="00CC602C" w:rsidRDefault="00CC602C">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Pr="00840DB2" w:rsidR="00CC602C" w:rsidP="004A4B3F" w:rsidRDefault="00CC602C">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transferência ou promessa de transferência, ou qualquer forma de cessão ou promessa de cessão, no todo ou em parte, a terceiros, pela Emissora e/ou pelo Fiador, de qualquer de suas obrigações assumidas na presente Escritura ou em qualquer Documento da Oferta de que seja parte, exceto se previamente autorizado pelos Debenturistas reunidos em Assembleia Geral de Debenturistas, representando no mínimo 75% (setenta e cinco por cento) das Debêntures em Circulação;</w:t>
      </w:r>
    </w:p>
    <w:p w:rsidRPr="00840DB2" w:rsidR="00CC602C" w:rsidP="00CC602C" w:rsidRDefault="00CC602C">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Pr="00840DB2" w:rsidR="00CC602C" w:rsidP="00840DB2" w:rsidRDefault="00967979">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olor w:val="auto"/>
          <w:sz w:val="24"/>
        </w:rPr>
        <w:t xml:space="preserve">questionamento judicial, pela Emissora, pelo Fiador e/ou por </w:t>
      </w:r>
      <w:r>
        <w:rPr>
          <w:rFonts w:asciiTheme="minorHAnsi" w:hAnsiTheme="minorHAnsi" w:cstheme="minorHAnsi"/>
          <w:color w:val="auto"/>
          <w:sz w:val="24"/>
        </w:rPr>
        <w:t xml:space="preserve">qualquer </w:t>
      </w:r>
      <w:r>
        <w:rPr>
          <w:rFonts w:asciiTheme="minorHAnsi" w:hAnsiTheme="minorHAnsi" w:cstheme="minorHAnsi"/>
          <w:color w:val="auto"/>
          <w:sz w:val="24"/>
          <w:lang w:val="pt-BR"/>
        </w:rPr>
        <w:t xml:space="preserve">uma </w:t>
      </w:r>
      <w:r>
        <w:rPr>
          <w:rFonts w:asciiTheme="minorHAnsi" w:hAnsiTheme="minorHAnsi" w:cstheme="minorHAnsi"/>
          <w:color w:val="auto"/>
          <w:sz w:val="24"/>
        </w:rPr>
        <w:t xml:space="preserve">de </w:t>
      </w:r>
      <w:r>
        <w:rPr>
          <w:rFonts w:asciiTheme="minorHAnsi" w:hAnsiTheme="minorHAnsi"/>
          <w:color w:val="auto"/>
          <w:sz w:val="24"/>
        </w:rPr>
        <w:t xml:space="preserve">suas </w:t>
      </w:r>
      <w:r>
        <w:rPr>
          <w:rFonts w:asciiTheme="minorHAnsi" w:hAnsiTheme="minorHAnsi" w:cstheme="minorHAnsi"/>
          <w:color w:val="auto"/>
          <w:sz w:val="24"/>
          <w:lang w:val="pt-BR"/>
        </w:rPr>
        <w:t>Co</w:t>
      </w:r>
      <w:proofErr w:type="spellStart"/>
      <w:r>
        <w:rPr>
          <w:rFonts w:asciiTheme="minorHAnsi" w:hAnsiTheme="minorHAnsi" w:cstheme="minorHAnsi"/>
          <w:color w:val="auto"/>
          <w:sz w:val="24"/>
        </w:rPr>
        <w:t>ntroladas</w:t>
      </w:r>
      <w:proofErr w:type="spellEnd"/>
      <w:r>
        <w:rPr>
          <w:rFonts w:asciiTheme="minorHAnsi" w:hAnsiTheme="minorHAnsi"/>
          <w:color w:val="auto"/>
          <w:sz w:val="24"/>
        </w:rPr>
        <w:t xml:space="preserve"> ou entidade do mesmo Grupo Econômico, sobre a validade, legalidade ou exequibilidade, do todo ou parte desta Escritura, bem como de quaisquer de seus termos e condições</w:t>
      </w:r>
      <w:r>
        <w:rPr>
          <w:rFonts w:asciiTheme="minorHAnsi" w:hAnsiTheme="minorHAnsi" w:cstheme="minorHAnsi"/>
          <w:color w:val="auto"/>
          <w:sz w:val="24"/>
        </w:rPr>
        <w:t>, ou de qualquer documento da oferta</w:t>
      </w:r>
    </w:p>
    <w:p w:rsidRPr="00840DB2" w:rsidR="00626571" w:rsidP="00626571" w:rsidRDefault="00626571">
      <w:pPr>
        <w:pStyle w:val="PargrafodaLista"/>
        <w:rPr>
          <w:rFonts w:asciiTheme="minorHAnsi" w:hAnsiTheme="minorHAnsi" w:cstheme="minorHAnsi"/>
        </w:rPr>
      </w:pPr>
    </w:p>
    <w:p w:rsidRPr="00840DB2" w:rsidR="002E17D7" w:rsidP="004607B4" w:rsidRDefault="000A2B81">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olor w:val="auto"/>
          <w:w w:val="100"/>
          <w:sz w:val="24"/>
          <w:lang w:val="pt-BR"/>
        </w:rPr>
      </w:pPr>
      <w:bookmarkStart w:name="_Ref80716141" w:id="119"/>
      <w:r>
        <w:rPr>
          <w:rFonts w:asciiTheme="minorHAnsi" w:hAnsiTheme="minorHAnsi"/>
          <w:color w:val="auto"/>
          <w:sz w:val="24"/>
        </w:rPr>
        <w:t>caso a Fiança torne-se inválida, ineficaz</w:t>
      </w:r>
      <w:r>
        <w:rPr>
          <w:rFonts w:asciiTheme="minorHAnsi" w:hAnsiTheme="minorHAnsi" w:cstheme="minorHAnsi"/>
          <w:color w:val="auto"/>
          <w:sz w:val="24"/>
        </w:rPr>
        <w:t>, nula</w:t>
      </w:r>
      <w:r>
        <w:rPr>
          <w:rFonts w:asciiTheme="minorHAnsi" w:hAnsiTheme="minorHAnsi"/>
          <w:color w:val="auto"/>
          <w:sz w:val="24"/>
        </w:rPr>
        <w:t xml:space="preserve"> ou inexequível</w:t>
      </w:r>
      <w:r>
        <w:rPr>
          <w:rFonts w:asciiTheme="minorHAnsi" w:hAnsiTheme="minorHAnsi" w:cstheme="minorHAnsi"/>
          <w:color w:val="auto"/>
          <w:sz w:val="24"/>
        </w:rPr>
        <w:t xml:space="preserve"> contra a Emissora ou o Fiador</w:t>
      </w:r>
      <w:r>
        <w:rPr>
          <w:rFonts w:asciiTheme="minorHAnsi" w:hAnsiTheme="minorHAnsi"/>
          <w:color w:val="auto"/>
          <w:sz w:val="24"/>
          <w:lang w:val="pt-BR"/>
        </w:rPr>
        <w:t xml:space="preserve"> </w:t>
      </w:r>
      <w:r>
        <w:rPr>
          <w:rFonts w:asciiTheme="minorHAnsi" w:hAnsiTheme="minorHAnsi"/>
          <w:color w:val="auto"/>
          <w:sz w:val="24"/>
        </w:rPr>
        <w:t>e se não houver o oferecimento</w:t>
      </w:r>
      <w:r>
        <w:rPr>
          <w:rFonts w:asciiTheme="minorHAnsi" w:hAnsiTheme="minorHAnsi" w:cstheme="minorHAnsi"/>
          <w:color w:val="auto"/>
          <w:sz w:val="24"/>
        </w:rPr>
        <w:t> </w:t>
      </w:r>
      <w:r>
        <w:rPr>
          <w:rFonts w:asciiTheme="minorHAnsi" w:hAnsiTheme="minorHAnsi"/>
          <w:color w:val="auto"/>
          <w:sz w:val="24"/>
        </w:rPr>
        <w:t>e a</w:t>
      </w:r>
      <w:r>
        <w:rPr>
          <w:rFonts w:asciiTheme="minorHAnsi" w:hAnsiTheme="minorHAnsi" w:cstheme="minorHAnsi"/>
          <w:color w:val="auto"/>
          <w:sz w:val="24"/>
        </w:rPr>
        <w:t> </w:t>
      </w:r>
      <w:r>
        <w:rPr>
          <w:rFonts w:asciiTheme="minorHAnsi" w:hAnsiTheme="minorHAnsi"/>
          <w:color w:val="auto"/>
          <w:sz w:val="24"/>
        </w:rPr>
        <w:t>constituição de garantias substitutas pela Emissora e/ou pelo Fiador, desde</w:t>
      </w:r>
      <w:r>
        <w:rPr>
          <w:rFonts w:asciiTheme="minorHAnsi" w:hAnsiTheme="minorHAnsi" w:cstheme="minorHAnsi"/>
          <w:color w:val="auto"/>
          <w:sz w:val="24"/>
        </w:rPr>
        <w:t> </w:t>
      </w:r>
      <w:r>
        <w:rPr>
          <w:rFonts w:asciiTheme="minorHAnsi" w:hAnsiTheme="minorHAnsi"/>
          <w:color w:val="auto"/>
          <w:sz w:val="24"/>
        </w:rPr>
        <w:t>que referida substituição de garantias seja deliberada e aprovada pelos</w:t>
      </w:r>
      <w:r>
        <w:rPr>
          <w:rFonts w:asciiTheme="minorHAnsi" w:hAnsiTheme="minorHAnsi" w:cstheme="minorHAnsi"/>
          <w:color w:val="auto"/>
          <w:sz w:val="24"/>
        </w:rPr>
        <w:t> </w:t>
      </w:r>
      <w:r>
        <w:rPr>
          <w:rFonts w:asciiTheme="minorHAnsi" w:hAnsiTheme="minorHAnsi"/>
          <w:color w:val="auto"/>
          <w:sz w:val="24"/>
        </w:rPr>
        <w:t>Debenturistas</w:t>
      </w:r>
      <w:r>
        <w:rPr>
          <w:rFonts w:asciiTheme="minorHAnsi" w:hAnsiTheme="minorHAnsi" w:cstheme="minorHAnsi"/>
          <w:color w:val="auto"/>
          <w:sz w:val="24"/>
        </w:rPr>
        <w:t xml:space="preserve"> que representam no mínimo 75% </w:t>
      </w:r>
      <w:r>
        <w:rPr>
          <w:rFonts w:asciiTheme="minorHAnsi" w:hAnsiTheme="minorHAnsi" w:cstheme="minorHAnsi"/>
          <w:color w:val="auto"/>
          <w:sz w:val="24"/>
          <w:lang w:val="pt-BR"/>
        </w:rPr>
        <w:t xml:space="preserve">(setenta e cinco por cento) </w:t>
      </w:r>
      <w:r>
        <w:rPr>
          <w:rFonts w:asciiTheme="minorHAnsi" w:hAnsiTheme="minorHAnsi" w:cstheme="minorHAnsi"/>
          <w:color w:val="auto"/>
          <w:sz w:val="24"/>
        </w:rPr>
        <w:t>das Debêntures em Circulação</w:t>
      </w:r>
      <w:r>
        <w:rPr>
          <w:rFonts w:asciiTheme="minorHAnsi" w:hAnsiTheme="minorHAnsi"/>
          <w:color w:val="auto"/>
          <w:sz w:val="24"/>
        </w:rPr>
        <w:t>, reunidos em Assembleia Geral de Debenturistas, a ser convocada pelo Agente Fiduciário em</w:t>
      </w:r>
      <w:r>
        <w:rPr>
          <w:rFonts w:asciiTheme="minorHAnsi" w:hAnsiTheme="minorHAnsi" w:cstheme="minorHAnsi"/>
          <w:color w:val="auto"/>
          <w:sz w:val="24"/>
        </w:rPr>
        <w:t> </w:t>
      </w:r>
      <w:r>
        <w:rPr>
          <w:rFonts w:asciiTheme="minorHAnsi" w:hAnsiTheme="minorHAnsi"/>
          <w:color w:val="auto"/>
          <w:sz w:val="24"/>
        </w:rPr>
        <w:t>até 5 (cinco) Dias Úteis a contar do oferecimento de</w:t>
      </w:r>
      <w:r>
        <w:rPr>
          <w:rFonts w:asciiTheme="minorHAnsi" w:hAnsiTheme="minorHAnsi" w:cstheme="minorHAnsi"/>
          <w:color w:val="auto"/>
          <w:sz w:val="24"/>
        </w:rPr>
        <w:t> </w:t>
      </w:r>
      <w:r>
        <w:rPr>
          <w:rFonts w:asciiTheme="minorHAnsi" w:hAnsiTheme="minorHAnsi"/>
          <w:color w:val="auto"/>
          <w:sz w:val="24"/>
        </w:rPr>
        <w:t xml:space="preserve">substituição de referida </w:t>
      </w:r>
      <w:r>
        <w:rPr>
          <w:rFonts w:asciiTheme="minorHAnsi" w:hAnsiTheme="minorHAnsi"/>
          <w:color w:val="auto"/>
          <w:sz w:val="24"/>
        </w:rPr>
        <w:t xml:space="preserve">garantia, sendo certo que o Agente Fiduciário deverá </w:t>
      </w:r>
      <w:r>
        <w:rPr>
          <w:rFonts w:asciiTheme="minorHAnsi" w:hAnsiTheme="minorHAnsi" w:cstheme="minorHAnsi"/>
          <w:color w:val="auto"/>
          <w:sz w:val="24"/>
        </w:rPr>
        <w:t>informar a decisão dos Debenturistas à Emissora e/ou Fiador em até 1 (um) Dia Útil da deliberação</w:t>
      </w:r>
      <w:r>
        <w:rPr>
          <w:rFonts w:asciiTheme="minorHAnsi" w:hAnsiTheme="minorHAnsi" w:cstheme="minorHAnsi"/>
          <w:color w:val="auto"/>
          <w:w w:val="100"/>
          <w:sz w:val="24"/>
          <w:lang w:val="pt-BR"/>
        </w:rPr>
        <w:t>;</w:t>
      </w:r>
      <w:bookmarkEnd w:id="119"/>
    </w:p>
    <w:p w:rsidRPr="00542958" w:rsidR="009A66FC" w:rsidP="00542958" w:rsidRDefault="009A66FC">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olor w:val="auto"/>
          <w:w w:val="100"/>
          <w:sz w:val="24"/>
          <w:lang w:val="pt-BR"/>
        </w:rPr>
      </w:pPr>
    </w:p>
    <w:p w:rsidRPr="00840DB2" w:rsidR="002E17D7" w:rsidP="004607B4" w:rsidRDefault="00C12707">
      <w:pPr>
        <w:pStyle w:val="Corpodetexto"/>
        <w:numPr>
          <w:ilvl w:val="0"/>
          <w:numId w:val="15"/>
        </w:numPr>
        <w:shd w:val="clear" w:color="auto" w:fill="auto"/>
        <w:tabs>
          <w:tab w:val="clear" w:pos="24"/>
        </w:tabs>
        <w:spacing w:after="0" w:line="288" w:lineRule="auto"/>
        <w:rPr>
          <w:rFonts w:asciiTheme="minorHAnsi" w:hAnsiTheme="minorHAnsi" w:cstheme="minorHAnsi"/>
          <w:color w:val="auto"/>
          <w:w w:val="100"/>
          <w:sz w:val="24"/>
          <w:lang w:val="pt-BR"/>
        </w:rPr>
      </w:pPr>
      <w:r>
        <w:rPr>
          <w:rFonts w:asciiTheme="minorHAnsi" w:hAnsiTheme="minorHAnsi" w:cstheme="minorHAnsi"/>
          <w:color w:val="auto"/>
          <w:w w:val="100"/>
          <w:sz w:val="24"/>
          <w:lang w:val="pt-BR"/>
        </w:rPr>
        <w:t>se a presente Escritura for declarada inválida, ineficaz, nula ou inexequível, por qualquer lei, decisão judicial, administrativa ou sentença arbitral, na sua totalidade;</w:t>
      </w:r>
    </w:p>
    <w:p w:rsidRPr="00840DB2" w:rsidR="00CC602C" w:rsidP="002E17D7" w:rsidRDefault="00CC602C">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Pr="00542958" w:rsidR="00CC602C" w:rsidP="00542958" w:rsidRDefault="00CC602C">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bookmarkStart w:name="_Hlk58419888" w:id="120"/>
      <w:r>
        <w:rPr>
          <w:rFonts w:asciiTheme="minorHAnsi" w:hAnsiTheme="minorHAnsi" w:cstheme="minorHAnsi"/>
          <w:color w:val="auto"/>
          <w:w w:val="100"/>
          <w:sz w:val="24"/>
          <w:lang w:val="pt-BR"/>
        </w:rPr>
        <w:t>não cumprimento de qualquer decisão arbitral ou administrativa, ou ainda, decisão judicial de exigibilidade imediata ou qualquer decisão</w:t>
      </w:r>
      <w:r>
        <w:rPr>
          <w:rFonts w:asciiTheme="minorHAnsi" w:hAnsiTheme="minorHAnsi"/>
          <w:color w:val="auto"/>
          <w:w w:val="100"/>
          <w:sz w:val="24"/>
          <w:lang w:val="pt-BR"/>
        </w:rPr>
        <w:t xml:space="preserve"> para </w:t>
      </w:r>
      <w:r>
        <w:rPr>
          <w:rFonts w:asciiTheme="minorHAnsi" w:hAnsiTheme="minorHAnsi" w:cstheme="minorHAnsi"/>
          <w:color w:val="auto"/>
          <w:w w:val="100"/>
          <w:sz w:val="24"/>
          <w:lang w:val="pt-BR"/>
        </w:rPr>
        <w:t xml:space="preserve">a qual não tenha sido obtido o efeito suspensivo para eventual pagamento no prazo de 15 (quinze) dias, nos termos dos parágrafos 6º ao 10º do artigo 525, da Lei nº 13.105, de 16 de março de 2015, conforme alterada, contra a Emissora e/ou Fiador, em valores individuais ou agregados, igual ou superior a </w:t>
      </w:r>
      <w:r>
        <w:rPr>
          <w:rFonts w:asciiTheme="minorHAnsi" w:hAnsiTheme="minorHAnsi" w:cstheme="minorHAnsi"/>
          <w:b/>
          <w:bCs/>
          <w:color w:val="auto"/>
          <w:w w:val="100"/>
          <w:sz w:val="24"/>
          <w:lang w:val="pt-BR"/>
        </w:rPr>
        <w:t>(a)</w:t>
      </w:r>
      <w:r>
        <w:rPr>
          <w:rFonts w:asciiTheme="minorHAnsi" w:hAnsiTheme="minorHAnsi" w:cstheme="minorHAnsi"/>
          <w:color w:val="auto"/>
          <w:w w:val="100"/>
          <w:sz w:val="24"/>
          <w:lang w:val="pt-BR"/>
        </w:rPr>
        <w:t xml:space="preserve"> </w:t>
      </w:r>
      <w:del w:author="Amanda Simões Fernandes" w:id="60">
        <w:r>
          <w:rPr>
            <w:rFonts w:asciiTheme="minorHAnsi" w:hAnsiTheme="minorHAnsi" w:cstheme="minorHAnsi"/>
            <w:color w:val="auto"/>
            <w:w w:val="100"/>
            <w:sz w:val="24"/>
            <w:lang w:val="pt-BR"/>
          </w:rPr>
          <w:delText>[</w:delText>
        </w:r>
      </w:del>
      <w:r>
        <w:rPr>
          <w:rFonts w:asciiTheme="minorHAnsi" w:hAnsiTheme="minorHAnsi" w:cstheme="minorHAnsi"/>
          <w:color w:val="auto"/>
          <w:w w:val="100"/>
          <w:sz w:val="24"/>
          <w:lang w:val="pt-BR"/>
        </w:rPr>
        <w:t xml:space="preserve">R$10.000.000,00 (dez milhões de reais)</w:t>
      </w:r>
      <w:del w:author="Amanda Simões Fernandes" w:id="61">
        <w:r>
          <w:rPr>
            <w:rFonts w:asciiTheme="minorHAnsi" w:hAnsiTheme="minorHAnsi" w:cstheme="minorHAnsi"/>
            <w:color w:val="auto"/>
            <w:w w:val="100"/>
            <w:sz w:val="24"/>
            <w:lang w:val="pt-BR"/>
          </w:rPr>
          <w:delText>]</w:delText>
        </w:r>
      </w:del>
      <w:del w:author="Amanda Simões Fernandes" w:id="63">
        <w:r>
          <w:rPr>
            <w:rStyle w:val="Refdenotaderodap"/>
            <w:rFonts w:asciiTheme="minorHAnsi" w:hAnsiTheme="minorHAnsi" w:cstheme="minorHAnsi"/>
            <w:color w:val="auto"/>
            <w:w w:val="100"/>
            <w:sz w:val="24"/>
            <w:lang w:val="pt-BR"/>
          </w:rPr>
          <w:footnoteReference w:id="5"/>
        </w:r>
      </w:del>
      <w:r>
        <w:rPr>
          <w:rFonts w:asciiTheme="minorHAnsi" w:hAnsiTheme="minorHAnsi" w:cstheme="minorHAnsi"/>
          <w:color w:val="auto"/>
          <w:w w:val="100"/>
          <w:sz w:val="24"/>
          <w:lang w:val="pt-BR"/>
        </w:rPr>
        <w:t xml:space="preserve"> ou seu equivalente em outras moedas, até o vencimento da 3ª Emissão de </w:t>
      </w:r>
      <w:proofErr w:type="spellStart"/>
      <w:del w:author="Amanda Simões Fernandes" w:id="64">
        <w:r>
          <w:rPr>
            <w:rFonts w:asciiTheme="minorHAnsi" w:hAnsiTheme="minorHAnsi" w:cstheme="minorHAnsi"/>
            <w:color w:val="auto"/>
            <w:w w:val="100"/>
            <w:sz w:val="24"/>
            <w:lang w:val="pt-BR"/>
          </w:rPr>
          <w:delText>Dêntures</w:delText>
        </w:r>
      </w:del>
      <w:ins w:author="Amanda Simões Fernandes" w:id="65">
        <w:r>
          <w:rPr>
            <w:rFonts w:asciiTheme="minorHAnsi" w:hAnsiTheme="minorHAnsi" w:cstheme="minorHAnsi"/>
            <w:color w:val="auto"/>
            <w:w w:val="100"/>
            <w:sz w:val="24"/>
            <w:lang w:val="pt-BR"/>
          </w:rPr>
          <w:t xml:space="preserve">Debêntures</w:t>
        </w:r>
      </w:ins>
      <w:proofErr w:type="spellEnd"/>
      <w:r>
        <w:rPr>
          <w:rFonts w:asciiTheme="minorHAnsi" w:hAnsiTheme="minorHAnsi" w:cstheme="minorHAnsi"/>
          <w:sz w:val="24"/>
          <w:lang w:val="pt-BR"/>
        </w:rPr>
        <w:t xml:space="preserve">; e </w:t>
      </w:r>
      <w:r>
        <w:rPr>
          <w:rFonts w:asciiTheme="minorHAnsi" w:hAnsiTheme="minorHAnsi" w:cstheme="minorHAnsi"/>
          <w:b/>
          <w:bCs/>
          <w:sz w:val="24"/>
          <w:lang w:val="pt-BR"/>
        </w:rPr>
        <w:t xml:space="preserve">(b) </w:t>
      </w:r>
      <w:r>
        <w:rPr>
          <w:rFonts w:asciiTheme="minorHAnsi" w:hAnsiTheme="minorHAnsi" w:cstheme="minorHAnsi"/>
          <w:color w:val="auto"/>
          <w:w w:val="100"/>
          <w:sz w:val="24"/>
          <w:lang w:val="pt-BR"/>
        </w:rPr>
        <w:t xml:space="preserve">R$15.000.000,00 (quinze milhões de reais), após o vencimento da 3ª Emissão de </w:t>
      </w:r>
      <w:proofErr w:type="spellStart"/>
      <w:del w:author="Amanda Simões Fernandes" w:id="66">
        <w:r>
          <w:rPr>
            <w:rFonts w:asciiTheme="minorHAnsi" w:hAnsiTheme="minorHAnsi" w:cstheme="minorHAnsi"/>
            <w:color w:val="auto"/>
            <w:w w:val="100"/>
            <w:sz w:val="24"/>
            <w:lang w:val="pt-BR"/>
          </w:rPr>
          <w:delText>Dêntures</w:delText>
        </w:r>
      </w:del>
      <w:ins w:author="Amanda Simões Fernandes" w:id="67">
        <w:r>
          <w:rPr>
            <w:rFonts w:asciiTheme="minorHAnsi" w:hAnsiTheme="minorHAnsi" w:cstheme="minorHAnsi"/>
            <w:color w:val="auto"/>
            <w:w w:val="100"/>
            <w:sz w:val="24"/>
            <w:lang w:val="pt-BR"/>
          </w:rPr>
          <w:t>Debêntures</w:t>
        </w:r>
      </w:ins>
      <w:proofErr w:type="spellEnd"/>
      <w:r>
        <w:rPr>
          <w:rFonts w:asciiTheme="minorHAnsi" w:hAnsiTheme="minorHAnsi" w:cstheme="minorHAnsi"/>
          <w:color w:val="auto"/>
          <w:w w:val="100"/>
          <w:sz w:val="24"/>
          <w:lang w:val="pt-BR"/>
        </w:rPr>
        <w:t>, ou seu equivalente em outras moedas, observado que esses valores serão objeto de atualização monetária anual pela variação acumulada do IPCA ou, na falta desse, ou, ainda, na impossibilidade de sua utilização, pelo índice que vier a substituí-lo;</w:t>
      </w:r>
      <w:bookmarkEnd w:id="120"/>
    </w:p>
    <w:p w:rsidRPr="00840DB2" w:rsidR="00CC602C" w:rsidP="004A0A1C" w:rsidRDefault="00CC602C">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Pr="00840DB2" w:rsidR="00CC602C" w:rsidP="00C30A22" w:rsidRDefault="00CC602C">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redução de capital social da Emissora, sem o prévio consentimento dos </w:t>
      </w:r>
      <w:r>
        <w:rPr>
          <w:rFonts w:asciiTheme="minorHAnsi" w:hAnsiTheme="minorHAnsi" w:cstheme="minorHAnsi"/>
          <w:color w:val="auto"/>
          <w:sz w:val="24"/>
        </w:rPr>
        <w:t>Debenturistas</w:t>
      </w:r>
      <w:r>
        <w:rPr>
          <w:rFonts w:asciiTheme="minorHAnsi" w:hAnsiTheme="minorHAnsi" w:cstheme="minorHAnsi"/>
          <w:color w:val="auto"/>
          <w:w w:val="100"/>
          <w:sz w:val="24"/>
          <w:lang w:val="pt-BR"/>
        </w:rPr>
        <w:t xml:space="preserve"> reunidos em Assembleia Geral de </w:t>
      </w:r>
      <w:r>
        <w:rPr>
          <w:rFonts w:asciiTheme="minorHAnsi" w:hAnsiTheme="minorHAnsi" w:cstheme="minorHAnsi"/>
          <w:color w:val="auto"/>
          <w:sz w:val="24"/>
        </w:rPr>
        <w:t>Debenturistas</w:t>
      </w:r>
      <w:r>
        <w:rPr>
          <w:rFonts w:asciiTheme="minorHAnsi" w:hAnsiTheme="minorHAnsi" w:cstheme="minorHAnsi"/>
          <w:color w:val="auto"/>
          <w:sz w:val="24"/>
          <w:lang w:val="pt-BR"/>
        </w:rPr>
        <w:t xml:space="preserve"> com no mínimo 75% das Debentures em Circulação,</w:t>
      </w:r>
      <w:r>
        <w:rPr>
          <w:rFonts w:asciiTheme="minorHAnsi" w:hAnsiTheme="minorHAnsi" w:cstheme="minorHAnsi"/>
          <w:color w:val="auto"/>
          <w:sz w:val="24"/>
        </w:rPr>
        <w:t xml:space="preserve"> exceto se </w:t>
      </w:r>
      <w:r>
        <w:rPr>
          <w:rFonts w:asciiTheme="minorHAnsi" w:hAnsiTheme="minorHAnsi" w:cstheme="minorHAnsi"/>
          <w:b/>
          <w:color w:val="auto"/>
          <w:sz w:val="24"/>
        </w:rPr>
        <w:t>(a)</w:t>
      </w:r>
      <w:r>
        <w:rPr>
          <w:rFonts w:asciiTheme="minorHAnsi" w:hAnsiTheme="minorHAnsi" w:cstheme="minorHAnsi"/>
          <w:color w:val="auto"/>
          <w:sz w:val="24"/>
        </w:rPr>
        <w:t xml:space="preserve"> para absorção de prejuízos; ou </w:t>
      </w:r>
      <w:r>
        <w:rPr>
          <w:rFonts w:asciiTheme="minorHAnsi" w:hAnsiTheme="minorHAnsi" w:cstheme="minorHAnsi"/>
          <w:b/>
          <w:color w:val="auto"/>
          <w:sz w:val="24"/>
        </w:rPr>
        <w:t>(</w:t>
      </w:r>
      <w:r>
        <w:rPr>
          <w:rFonts w:asciiTheme="minorHAnsi" w:hAnsiTheme="minorHAnsi" w:cstheme="minorHAnsi"/>
          <w:b/>
          <w:color w:val="auto"/>
          <w:sz w:val="24"/>
          <w:lang w:val="pt-BR"/>
        </w:rPr>
        <w:t>b</w:t>
      </w:r>
      <w:r>
        <w:rPr>
          <w:rFonts w:asciiTheme="minorHAnsi" w:hAnsiTheme="minorHAnsi" w:cstheme="minorHAnsi"/>
          <w:b/>
          <w:color w:val="auto"/>
          <w:sz w:val="24"/>
        </w:rPr>
        <w:t>)</w:t>
      </w:r>
      <w:r>
        <w:rPr>
          <w:rFonts w:asciiTheme="minorHAnsi" w:hAnsiTheme="minorHAnsi" w:cstheme="minorHAnsi"/>
          <w:color w:val="auto"/>
          <w:sz w:val="24"/>
        </w:rPr>
        <w:t xml:space="preserve"> em razão de Reorganização Societárias Autorizadas</w:t>
      </w:r>
      <w:r>
        <w:rPr>
          <w:rFonts w:asciiTheme="minorHAnsi" w:hAnsiTheme="minorHAnsi" w:cstheme="minorHAnsi"/>
          <w:color w:val="auto"/>
          <w:w w:val="100"/>
          <w:sz w:val="24"/>
          <w:lang w:val="pt-BR"/>
        </w:rPr>
        <w:t>;</w:t>
      </w:r>
    </w:p>
    <w:p w:rsidRPr="00840DB2" w:rsidR="00CC602C" w:rsidP="00CC602C" w:rsidRDefault="00CC602C">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Pr="00840DB2" w:rsidR="002B6E3C" w:rsidP="004A4B3F" w:rsidRDefault="00CC602C">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olor w:val="auto"/>
          <w:w w:val="100"/>
          <w:sz w:val="24"/>
          <w:lang w:val="pt-BR"/>
        </w:rPr>
        <w:t xml:space="preserve">ocorrência de liquidação, dissolução, cisão, fusão, incorporação, incorporação de ações ou qualquer forma de reorganização societária que envolva </w:t>
      </w:r>
      <w:r>
        <w:rPr>
          <w:rFonts w:asciiTheme="minorHAnsi" w:hAnsiTheme="minorHAnsi" w:cstheme="minorHAnsi"/>
          <w:color w:val="auto"/>
          <w:w w:val="100"/>
          <w:sz w:val="24"/>
          <w:lang w:val="pt-BR"/>
        </w:rPr>
        <w:t>direta ou indiretamente</w:t>
      </w:r>
      <w:r>
        <w:rPr>
          <w:rFonts w:asciiTheme="minorHAnsi" w:hAnsiTheme="minorHAnsi"/>
          <w:color w:val="auto"/>
          <w:w w:val="100"/>
          <w:sz w:val="24"/>
          <w:lang w:val="pt-BR"/>
        </w:rPr>
        <w:t xml:space="preserve"> a Emissora</w:t>
      </w:r>
      <w:r>
        <w:rPr>
          <w:rFonts w:asciiTheme="minorHAnsi" w:hAnsiTheme="minorHAnsi" w:cstheme="minorHAnsi"/>
          <w:color w:val="auto"/>
          <w:w w:val="100"/>
          <w:sz w:val="24"/>
          <w:lang w:val="pt-BR"/>
        </w:rPr>
        <w:t xml:space="preserve"> ou de qualquer de suas Controladas</w:t>
      </w:r>
      <w:r>
        <w:rPr>
          <w:rFonts w:asciiTheme="minorHAnsi" w:hAnsiTheme="minorHAnsi"/>
          <w:color w:val="auto"/>
          <w:w w:val="100"/>
          <w:sz w:val="24"/>
          <w:lang w:val="pt-BR"/>
        </w:rPr>
        <w:t xml:space="preserve"> exceto </w:t>
      </w:r>
      <w:r>
        <w:rPr>
          <w:rFonts w:asciiTheme="minorHAnsi" w:hAnsiTheme="minorHAnsi"/>
          <w:b/>
          <w:color w:val="auto"/>
          <w:w w:val="100"/>
          <w:sz w:val="24"/>
          <w:lang w:val="pt-BR"/>
        </w:rPr>
        <w:t>(a)</w:t>
      </w:r>
      <w:r>
        <w:rPr>
          <w:rFonts w:asciiTheme="minorHAnsi" w:hAnsiTheme="minorHAnsi"/>
          <w:color w:val="auto"/>
          <w:w w:val="100"/>
          <w:sz w:val="24"/>
          <w:lang w:val="pt-BR"/>
        </w:rPr>
        <w:t xml:space="preserve"> se previamente autorizado pelos Debenturistas reunidos em Assembleia Geral de Titulares Debenturistas, </w:t>
      </w:r>
      <w:r>
        <w:rPr>
          <w:rFonts w:asciiTheme="minorHAnsi" w:hAnsiTheme="minorHAnsi" w:cstheme="minorHAnsi"/>
          <w:color w:val="auto"/>
          <w:w w:val="100"/>
          <w:sz w:val="24"/>
          <w:lang w:val="pt-BR"/>
        </w:rPr>
        <w:t>representando 75% das Debêntures em Circulação, a ser convocada no máximo em até 5 (cinco) Dias Úteis do recebimento do comunicado pela Emissora;</w:t>
      </w:r>
      <w:r>
        <w:rPr>
          <w:rFonts w:asciiTheme="minorHAnsi" w:hAnsiTheme="minorHAnsi"/>
          <w:color w:val="auto"/>
          <w:sz w:val="24"/>
        </w:rPr>
        <w:t xml:space="preserve"> </w:t>
      </w:r>
      <w:r>
        <w:rPr>
          <w:rFonts w:asciiTheme="minorHAnsi" w:hAnsiTheme="minorHAnsi"/>
          <w:color w:val="auto"/>
          <w:sz w:val="24"/>
          <w:lang w:val="pt-BR"/>
        </w:rPr>
        <w:t xml:space="preserve">ou </w:t>
      </w:r>
      <w:r>
        <w:rPr>
          <w:rFonts w:asciiTheme="minorHAnsi" w:hAnsiTheme="minorHAnsi" w:cstheme="minorHAnsi"/>
          <w:b/>
          <w:color w:val="auto"/>
          <w:sz w:val="24"/>
        </w:rPr>
        <w:t>(b)</w:t>
      </w:r>
      <w:r>
        <w:rPr>
          <w:rFonts w:asciiTheme="minorHAnsi" w:hAnsiTheme="minorHAnsi" w:cstheme="minorHAnsi"/>
          <w:color w:val="auto"/>
          <w:sz w:val="24"/>
        </w:rPr>
        <w:t> </w:t>
      </w:r>
      <w:r>
        <w:rPr>
          <w:rFonts w:asciiTheme="minorHAnsi" w:hAnsiTheme="minorHAnsi" w:cstheme="minorHAnsi"/>
          <w:color w:val="auto"/>
          <w:w w:val="100"/>
          <w:sz w:val="24"/>
          <w:lang w:val="pt-BR"/>
        </w:rPr>
        <w:t>se tiver sido realizada Oferta de Resgate Antecipado referente à totalidade das Debêntures em Circulação;</w:t>
      </w:r>
      <w:r>
        <w:rPr>
          <w:rFonts w:asciiTheme="minorHAnsi" w:hAnsiTheme="minorHAnsi"/>
          <w:b/>
          <w:color w:val="auto"/>
          <w:sz w:val="24"/>
        </w:rPr>
        <w:t xml:space="preserve"> </w:t>
      </w:r>
      <w:r>
        <w:rPr>
          <w:rFonts w:asciiTheme="minorHAnsi" w:hAnsiTheme="minorHAnsi"/>
          <w:color w:val="auto"/>
          <w:sz w:val="24"/>
          <w:lang w:val="pt-BR"/>
        </w:rPr>
        <w:t xml:space="preserve">ou </w:t>
      </w:r>
      <w:r>
        <w:rPr>
          <w:rFonts w:asciiTheme="minorHAnsi" w:hAnsiTheme="minorHAnsi"/>
          <w:b/>
          <w:color w:val="auto"/>
          <w:sz w:val="24"/>
        </w:rPr>
        <w:t>(</w:t>
      </w:r>
      <w:r>
        <w:rPr>
          <w:rFonts w:asciiTheme="minorHAnsi" w:hAnsiTheme="minorHAnsi"/>
          <w:b/>
          <w:color w:val="auto"/>
          <w:sz w:val="24"/>
          <w:lang w:val="pt-BR"/>
        </w:rPr>
        <w:t>c</w:t>
      </w:r>
      <w:r>
        <w:rPr>
          <w:rFonts w:asciiTheme="minorHAnsi" w:hAnsiTheme="minorHAnsi"/>
          <w:b/>
          <w:color w:val="auto"/>
          <w:sz w:val="24"/>
        </w:rPr>
        <w:t>)</w:t>
      </w:r>
      <w:r>
        <w:rPr>
          <w:rFonts w:asciiTheme="minorHAnsi" w:hAnsiTheme="minorHAnsi" w:cstheme="minorHAnsi"/>
          <w:color w:val="auto"/>
          <w:sz w:val="24"/>
        </w:rPr>
        <w:t xml:space="preserve"> em razão</w:t>
      </w:r>
      <w:r>
        <w:rPr>
          <w:rFonts w:asciiTheme="minorHAnsi" w:hAnsiTheme="minorHAnsi"/>
          <w:color w:val="auto"/>
          <w:sz w:val="24"/>
        </w:rPr>
        <w:t xml:space="preserve"> de </w:t>
      </w:r>
      <w:r>
        <w:rPr>
          <w:rFonts w:asciiTheme="minorHAnsi" w:hAnsiTheme="minorHAnsi" w:cstheme="minorHAnsi"/>
          <w:color w:val="auto"/>
          <w:sz w:val="24"/>
        </w:rPr>
        <w:t>qualquer Reorganização Societária Autorizada</w:t>
      </w:r>
      <w:r>
        <w:rPr>
          <w:rFonts w:asciiTheme="minorHAnsi" w:hAnsiTheme="minorHAnsi" w:cstheme="minorHAnsi"/>
          <w:color w:val="auto"/>
          <w:w w:val="100"/>
          <w:sz w:val="24"/>
          <w:lang w:val="pt-BR"/>
        </w:rPr>
        <w:t>;</w:t>
      </w:r>
    </w:p>
    <w:p w:rsidRPr="00840DB2" w:rsidR="00D90356" w:rsidP="00A630F7" w:rsidRDefault="00D90356">
      <w:pPr>
        <w:rPr>
          <w:rFonts w:asciiTheme="minorHAnsi" w:hAnsiTheme="minorHAnsi" w:cstheme="minorHAnsi"/>
        </w:rPr>
      </w:pPr>
    </w:p>
    <w:p w:rsidR="0035215D" w:rsidP="004A4B3F" w:rsidRDefault="00156C45">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sz w:val="24"/>
          <w:szCs w:val="28"/>
          <w:lang w:val="pt-BR"/>
        </w:rPr>
        <w:t>não cumprimento</w:t>
      </w:r>
      <w:ins w:author="Amanda Simões Fernandes" w:id="68">
        <w:r>
          <w:rPr>
            <w:rFonts w:asciiTheme="minorHAnsi" w:hAnsiTheme="minorHAnsi" w:cstheme="minorHAnsi"/>
            <w:sz w:val="24"/>
            <w:szCs w:val="28"/>
            <w:lang w:val="pt-BR"/>
          </w:rPr>
          <w:t>, atestado por decisão transitada em julgado,</w:t>
        </w:r>
      </w:ins>
      <w:r>
        <w:rPr>
          <w:rFonts w:asciiTheme="minorHAnsi" w:hAnsiTheme="minorHAnsi" w:cstheme="minorHAnsi"/>
          <w:sz w:val="24"/>
          <w:szCs w:val="28"/>
        </w:rPr>
        <w:t xml:space="preserve"> pela Emissora, Fiador e/ou entidades de seu Grupo Econômico</w:t>
      </w:r>
      <w:r>
        <w:rPr>
          <w:rFonts w:asciiTheme="minorHAnsi" w:hAnsiTheme="minorHAnsi" w:cstheme="minorHAnsi"/>
          <w:sz w:val="24"/>
          <w:szCs w:val="28"/>
          <w:lang w:val="pt-BR"/>
        </w:rPr>
        <w:t xml:space="preserve"> da Legislação Socioambiental em vigor (</w:t>
      </w:r>
      <w:ins w:author="Amanda Simões Fernandes" w:id="69">
        <w:r>
          <w:rPr>
            <w:rFonts w:asciiTheme="minorHAnsi" w:hAnsiTheme="minorHAnsi" w:cstheme="minorHAnsi"/>
            <w:sz w:val="24"/>
            <w:szCs w:val="28"/>
            <w:lang w:val="pt-BR"/>
          </w:rPr>
          <w:t xml:space="preserve">conforme </w:t>
        </w:r>
      </w:ins>
      <w:r>
        <w:rPr>
          <w:rFonts w:asciiTheme="minorHAnsi" w:hAnsiTheme="minorHAnsi" w:cstheme="minorHAnsi"/>
          <w:sz w:val="24"/>
          <w:szCs w:val="28"/>
          <w:lang w:val="pt-BR"/>
        </w:rPr>
        <w:t xml:space="preserve">abaixo definida), relacionada a </w:t>
      </w:r>
      <w:r>
        <w:rPr>
          <w:rFonts w:asciiTheme="minorHAnsi" w:hAnsiTheme="minorHAnsi" w:cstheme="minorHAnsi"/>
          <w:sz w:val="24"/>
          <w:szCs w:val="28"/>
        </w:rPr>
        <w:t>qualquer forma</w:t>
      </w:r>
      <w:r>
        <w:rPr>
          <w:rFonts w:asciiTheme="minorHAnsi" w:hAnsiTheme="minorHAnsi" w:cstheme="minorHAnsi"/>
          <w:sz w:val="24"/>
          <w:szCs w:val="28"/>
          <w:lang w:val="pt-BR"/>
        </w:rPr>
        <w:t xml:space="preserve"> de incentivo ou promoção </w:t>
      </w:r>
      <w:r>
        <w:rPr>
          <w:rFonts w:asciiTheme="minorHAnsi" w:hAnsiTheme="minorHAnsi" w:cstheme="minorHAnsi"/>
          <w:sz w:val="24"/>
          <w:szCs w:val="28"/>
        </w:rPr>
        <w:t>à prostituição ou utilização em suas atividades de mão-de-obra infantil ou em condição análoga à de escravo;</w:t>
      </w:r>
    </w:p>
    <w:p w:rsidR="00D90356" w:rsidP="00D90356" w:rsidRDefault="00D90356">
      <w:pPr>
        <w:pStyle w:val="PargrafodaLista"/>
        <w:rPr>
          <w:rFonts w:asciiTheme="minorHAnsi" w:hAnsiTheme="minorHAnsi" w:cstheme="minorHAnsi"/>
        </w:rPr>
      </w:pPr>
    </w:p>
    <w:p w:rsidRPr="00840DB2" w:rsidR="004A1AC0" w:rsidP="00CD6C78" w:rsidRDefault="00D90356">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provarem-se falsas ou enganosas quaisquer das declarações ou garantias prestadas pela Emissora e/ou pelo Fiador nesta Escritura, na data em que tal declaração ou garantia foi prestada;</w:t>
      </w:r>
    </w:p>
    <w:p w:rsidRPr="00840DB2" w:rsidR="00CC602C" w:rsidP="00C406A2" w:rsidRDefault="00CC602C">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rsidRPr="00156C45" w:rsidR="00C0776D" w:rsidP="00CD6C78" w:rsidRDefault="00097D52">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ins w:author="Amanda Simões Fernandes" w:id="75"/>
          <w:rFonts w:asciiTheme="minorHAnsi" w:hAnsiTheme="minorHAnsi" w:cstheme="minorHAnsi"/>
          <w:color w:val="auto"/>
          <w:w w:val="100"/>
          <w:sz w:val="24"/>
          <w:lang w:val="pt-BR"/>
        </w:rPr>
      </w:pPr>
      <w:r>
        <w:rPr>
          <w:rFonts w:asciiTheme="minorHAnsi" w:hAnsiTheme="minorHAnsi" w:cstheme="minorHAnsi"/>
          <w:b/>
          <w:bCs/>
          <w:sz w:val="24"/>
          <w:lang w:val="pt-BR"/>
        </w:rPr>
        <w:t>[</w:t>
      </w:r>
      <w:del w:author="Amanda Simões Fernandes" w:id="70">
        <w:r>
          <w:delText>(a)</w:delText>
        </w:r>
        <w:r>
          <w:delText xml:space="preserve"> venda, alienação, transferência e/ou promessa de transferência de ativos da Emissora, Fiador e/ou de quaisquer Controladas</w:delText>
        </w:r>
        <w:r>
          <w:delText>,</w:delText>
        </w:r>
        <w:r>
          <w:delText xml:space="preserve"> em qualquer caso, que ultrapassem o valor total, individual ou agregado, igual ou superior a </w:delText>
        </w:r>
        <w:r>
          <w:delText>[</w:delText>
        </w:r>
        <w:r>
          <w:delText>R$ 1</w:delText>
        </w:r>
        <w:r>
          <w:delText>5</w:delText>
        </w:r>
        <w:r>
          <w:delText>.000.000,00 (</w:delText>
        </w:r>
        <w:r>
          <w:delText>quinze</w:delText>
        </w:r>
        <w:r>
          <w:delText xml:space="preserve"> milhões de reais)</w:delText>
        </w:r>
        <w:r>
          <w:delText>]</w:delText>
        </w:r>
        <w:r>
          <w:delText xml:space="preserve">, ou o seu equivalente em outras moedas; ou </w:delText>
        </w:r>
        <w:r>
          <w:delText>(b)</w:delText>
        </w:r>
        <w:r>
          <w:delText xml:space="preserve"> constituição pela Emissora, pelos Fiador e/ou por quaisquer Controladas, de quaisquer garantias reais ou fidejussórias, ônus ou gravames sobre os respectivos ativos; em qualquer caso, que ultrapassem </w:delText>
        </w:r>
        <w:r>
          <w:delText>percentual</w:delText>
        </w:r>
        <w:r>
          <w:delText xml:space="preserve">, individual ou agregado, igual ou superior a </w:delText>
        </w:r>
        <w:r>
          <w:delText>[[</w:delText>
        </w:r>
        <w:r>
          <w:delText>•</w:delText>
        </w:r>
        <w:r>
          <w:delText>]% ([</w:delText>
        </w:r>
        <w:r>
          <w:delText>•</w:delText>
        </w:r>
        <w:r>
          <w:delText>] por cento] dos ativos da Emissora]</w:delText>
        </w:r>
        <w:r>
          <w:delText>;</w:delText>
        </w:r>
      </w:del>
      <w:del w:author="Amanda Simões Fernandes" w:id="72">
        <w:r>
          <w:rPr>
            <w:rStyle w:val="Refdenotaderodap"/>
            <w:rFonts w:asciiTheme="minorHAnsi" w:hAnsiTheme="minorHAnsi" w:cstheme="minorHAnsi"/>
            <w:sz w:val="24"/>
          </w:rPr>
          <w:footnoteReference w:id="6"/>
        </w:r>
      </w:del>
      <w:ins w:author="Amanda Simões Fernandes" w:id="73">
        <w:r>
          <w:rPr>
            <w:rFonts w:asciiTheme="minorHAnsi" w:hAnsiTheme="minorHAnsi" w:cstheme="minorHAnsi"/>
            <w:b/>
            <w:bCs/>
            <w:i/>
            <w:sz w:val="24"/>
            <w:highlight w:val="yellow"/>
            <w:lang w:val="pt-BR"/>
          </w:rPr>
          <w:t>Nota MF/Companhia: Não conseguimos seguir com essa redação conforme informado na última reunião.]</w:t>
        </w:r>
      </w:ins>
    </w:p>
    <w:p w:rsidRPr="00156C45" w:rsidR="00C0776D" w:rsidP="00CD6C78" w:rsidRDefault="00097D52">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ins w:author="Amanda Simões Fernandes" w:id="77"/>
          <w:rFonts w:asciiTheme="minorHAnsi" w:hAnsiTheme="minorHAnsi" w:cstheme="minorHAnsi"/>
          <w:color w:val="auto"/>
          <w:w w:val="100"/>
          <w:sz w:val="24"/>
          <w:lang w:val="pt-BR"/>
        </w:rPr>
      </w:pPr>
    </w:p>
    <w:p w:rsidRPr="00156C45" w:rsidR="00C0776D" w:rsidP="00CD6C78" w:rsidRDefault="00097D52">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ins w:author="Amanda Simões Fernandes" w:id="74"/>
    </w:p>
    <w:p w:rsidRPr="00CD6C78" w:rsidR="00156C45" w:rsidP="00156C45" w:rsidRDefault="00156C45">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rsidRPr="00840DB2" w:rsidR="006608FC" w:rsidP="00C30A22" w:rsidRDefault="00D91BA0">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mudança ou transferência do Controle acionário direto ou indireto da Emissora, exceto se previamente autorizado pelos Debenturistas reunidos em Assembleia Geral de Debenturistas, representando no mínimo 75% das debentures em Circulação, a ser convocada no máximo em até 5 (cinco) Dias Úteis do recebimento do comunicado pela Emissora; e</w:t>
      </w:r>
    </w:p>
    <w:p w:rsidRPr="00840DB2" w:rsidR="00D91BA0" w:rsidP="00D91BA0" w:rsidRDefault="00D91BA0">
      <w:pPr>
        <w:pStyle w:val="PargrafodaLista"/>
        <w:rPr>
          <w:rFonts w:asciiTheme="minorHAnsi" w:hAnsiTheme="minorHAnsi" w:cstheme="minorHAnsi"/>
        </w:rPr>
      </w:pPr>
    </w:p>
    <w:p w:rsidRPr="00542958" w:rsidR="00D91BA0" w:rsidP="00542958" w:rsidRDefault="00B56E4C">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b/>
          <w:bCs/>
          <w:color w:val="auto"/>
          <w:w w:val="100"/>
          <w:sz w:val="24"/>
          <w:lang w:val="pt-BR"/>
        </w:rPr>
        <w:t>(a)</w:t>
      </w:r>
      <w:r>
        <w:rPr>
          <w:rFonts w:asciiTheme="minorHAnsi" w:hAnsiTheme="minorHAnsi" w:cstheme="minorHAnsi"/>
          <w:color w:val="auto"/>
          <w:w w:val="100"/>
          <w:sz w:val="24"/>
          <w:lang w:val="pt-BR"/>
        </w:rPr>
        <w:t xml:space="preserve"> não realização do Resgate Antecipado Obrigatório em caso de não destinação de parcela dos recursos oriundos da presente Escritura de Emissão nos termos da Cláusula </w:t>
      </w:r>
      <w:r>
        <w:rPr>
          <w:rFonts w:asciiTheme="minorHAnsi" w:hAnsiTheme="minorHAnsi" w:cstheme="minorHAnsi"/>
          <w:color w:val="auto"/>
          <w:w w:val="100"/>
          <w:sz w:val="24"/>
          <w:lang w:val="pt-BR"/>
        </w:rPr>
        <w:fldChar w:fldCharType="begin"/>
      </w:r>
      <w:r>
        <w:rPr>
          <w:rFonts w:asciiTheme="minorHAnsi" w:hAnsiTheme="minorHAnsi" w:cstheme="minorHAnsi"/>
          <w:color w:val="auto"/>
          <w:w w:val="100"/>
          <w:sz w:val="24"/>
          <w:lang w:val="pt-BR"/>
        </w:rPr>
        <w:instrText xml:space="preserve"> REF _Ref80690557 \r \h  \* MERGEFORMAT </w:instrText>
      </w:r>
      <w:r>
        <w:rPr>
          <w:rFonts w:asciiTheme="minorHAnsi" w:hAnsiTheme="minorHAnsi" w:cstheme="minorHAnsi"/>
          <w:color w:val="auto"/>
          <w:w w:val="100"/>
          <w:sz w:val="24"/>
          <w:lang w:val="pt-BR"/>
        </w:rPr>
        <w:fldChar w:fldCharType="separate"/>
      </w:r>
      <w:r>
        <w:rPr>
          <w:rFonts w:asciiTheme="minorHAnsi" w:hAnsiTheme="minorHAnsi" w:cstheme="minorHAnsi"/>
          <w:color w:val="auto"/>
          <w:w w:val="100"/>
          <w:sz w:val="24"/>
          <w:lang w:val="pt-BR"/>
        </w:rPr>
        <w:t>5.1.5</w:t>
      </w:r>
      <w:r>
        <w:rPr>
          <w:rFonts w:asciiTheme="minorHAnsi" w:hAnsiTheme="minorHAnsi" w:cstheme="minorHAnsi"/>
          <w:color w:val="auto"/>
          <w:w w:val="100"/>
          <w:sz w:val="24"/>
          <w:lang w:val="pt-BR"/>
        </w:rPr>
        <w:fldChar w:fldCharType="end"/>
      </w:r>
      <w:r>
        <w:rPr>
          <w:rFonts w:asciiTheme="minorHAnsi" w:hAnsiTheme="minorHAnsi" w:cstheme="minorHAnsi"/>
          <w:color w:val="auto"/>
          <w:w w:val="100"/>
          <w:sz w:val="24"/>
          <w:lang w:val="pt-BR"/>
        </w:rPr>
        <w:t xml:space="preserve"> acima e/ou </w:t>
      </w:r>
      <w:r>
        <w:rPr>
          <w:rFonts w:asciiTheme="minorHAnsi" w:hAnsiTheme="minorHAnsi" w:cstheme="minorHAnsi"/>
          <w:b/>
          <w:bCs/>
          <w:color w:val="auto"/>
          <w:w w:val="100"/>
          <w:sz w:val="24"/>
          <w:lang w:val="pt-BR"/>
        </w:rPr>
        <w:t>(b)</w:t>
      </w:r>
      <w:r>
        <w:rPr>
          <w:rFonts w:asciiTheme="minorHAnsi" w:hAnsiTheme="minorHAnsi" w:cstheme="minorHAnsi"/>
          <w:color w:val="auto"/>
          <w:w w:val="100"/>
          <w:sz w:val="24"/>
          <w:lang w:val="pt-BR"/>
        </w:rPr>
        <w:t xml:space="preserve"> não destinação de parcela dos recursos oriundos da presente Escritura de Emissão nos termos da Cláusula </w:t>
      </w:r>
      <w:r>
        <w:rPr>
          <w:rFonts w:asciiTheme="minorHAnsi" w:hAnsiTheme="minorHAnsi" w:cstheme="minorHAnsi"/>
          <w:color w:val="auto"/>
          <w:w w:val="100"/>
          <w:sz w:val="24"/>
          <w:lang w:val="pt-BR"/>
        </w:rPr>
        <w:fldChar w:fldCharType="begin"/>
      </w:r>
      <w:r>
        <w:rPr>
          <w:rFonts w:asciiTheme="minorHAnsi" w:hAnsiTheme="minorHAnsi" w:cstheme="minorHAnsi"/>
          <w:color w:val="auto"/>
          <w:w w:val="100"/>
          <w:sz w:val="24"/>
          <w:lang w:val="pt-BR"/>
        </w:rPr>
        <w:instrText xml:space="preserve"> REF _Ref80127895 \r \h  \* MERGEFORMAT </w:instrText>
      </w:r>
      <w:r>
        <w:rPr>
          <w:rFonts w:asciiTheme="minorHAnsi" w:hAnsiTheme="minorHAnsi" w:cstheme="minorHAnsi"/>
          <w:color w:val="auto"/>
          <w:w w:val="100"/>
          <w:sz w:val="24"/>
          <w:lang w:val="pt-BR"/>
        </w:rPr>
        <w:fldChar w:fldCharType="separate"/>
      </w:r>
      <w:r>
        <w:rPr>
          <w:rFonts w:asciiTheme="minorHAnsi" w:hAnsiTheme="minorHAnsi" w:cstheme="minorHAnsi"/>
          <w:color w:val="auto"/>
          <w:w w:val="100"/>
          <w:sz w:val="24"/>
          <w:lang w:val="pt-BR"/>
        </w:rPr>
        <w:t>3.6</w:t>
      </w:r>
      <w:r>
        <w:rPr>
          <w:rFonts w:asciiTheme="minorHAnsi" w:hAnsiTheme="minorHAnsi" w:cstheme="minorHAnsi"/>
          <w:color w:val="auto"/>
          <w:w w:val="100"/>
          <w:sz w:val="24"/>
          <w:lang w:val="pt-BR"/>
        </w:rPr>
        <w:fldChar w:fldCharType="end"/>
      </w:r>
      <w:r>
        <w:rPr>
          <w:rFonts w:asciiTheme="minorHAnsi" w:hAnsiTheme="minorHAnsi" w:cstheme="minorHAnsi"/>
          <w:color w:val="auto"/>
          <w:w w:val="100"/>
          <w:sz w:val="24"/>
          <w:lang w:val="pt-BR"/>
        </w:rPr>
        <w:t xml:space="preserve"> acima.</w:t>
      </w:r>
    </w:p>
    <w:p w:rsidRPr="00840DB2" w:rsidR="00626571" w:rsidP="00EC128D" w:rsidRDefault="00626571">
      <w:pPr>
        <w:rPr>
          <w:rFonts w:asciiTheme="minorHAnsi" w:hAnsiTheme="minorHAnsi" w:cstheme="minorHAnsi"/>
        </w:rPr>
      </w:pPr>
    </w:p>
    <w:p w:rsidRPr="00C406A2" w:rsidR="0053414E" w:rsidP="006041BC" w:rsidRDefault="0053414E">
      <w:pPr>
        <w:numPr>
          <w:ilvl w:val="1"/>
          <w:numId w:val="1"/>
        </w:numPr>
        <w:spacing w:line="288" w:lineRule="auto"/>
        <w:ind w:left="0" w:firstLine="709"/>
        <w:jc w:val="both"/>
        <w:rPr>
          <w:rFonts w:eastAsia="Arial Unicode MS" w:asciiTheme="minorHAnsi" w:hAnsiTheme="minorHAnsi"/>
          <w:u w:val="single"/>
        </w:rPr>
      </w:pPr>
      <w:bookmarkStart w:name="_Ref58586257" w:id="121"/>
      <w:bookmarkStart w:name="_Hlk58419924" w:id="122"/>
      <w:r>
        <w:rPr>
          <w:rFonts w:eastAsia="Arial Unicode MS" w:asciiTheme="minorHAnsi" w:hAnsiTheme="minorHAnsi" w:cstheme="minorHAnsi"/>
          <w:u w:val="single"/>
        </w:rPr>
        <w:t>Vencimento Antecipado Não Automático</w:t>
      </w:r>
      <w:bookmarkEnd w:id="121"/>
    </w:p>
    <w:p w:rsidRPr="00840DB2" w:rsidR="001A72C8" w:rsidP="00F278F8" w:rsidRDefault="001A72C8">
      <w:pPr>
        <w:spacing w:line="288" w:lineRule="auto"/>
        <w:jc w:val="both"/>
        <w:rPr>
          <w:rFonts w:eastAsia="Arial Unicode MS" w:asciiTheme="minorHAnsi" w:hAnsiTheme="minorHAnsi" w:cstheme="minorHAnsi"/>
          <w:u w:val="single"/>
        </w:rPr>
      </w:pPr>
    </w:p>
    <w:p w:rsidRPr="00840DB2" w:rsidR="00CE435B" w:rsidP="006041BC" w:rsidRDefault="001F4D79">
      <w:pPr>
        <w:numPr>
          <w:ilvl w:val="2"/>
          <w:numId w:val="1"/>
        </w:numPr>
        <w:spacing w:line="288" w:lineRule="auto"/>
        <w:ind w:left="0" w:firstLine="1418"/>
        <w:jc w:val="both"/>
        <w:rPr>
          <w:rFonts w:eastAsia="Arial Unicode MS" w:asciiTheme="minorHAnsi" w:hAnsiTheme="minorHAnsi" w:cstheme="minorHAnsi"/>
          <w:u w:val="single"/>
        </w:rPr>
      </w:pPr>
      <w:bookmarkStart w:name="_Ref19223284" w:id="123"/>
      <w:r>
        <w:rPr>
          <w:rFonts w:eastAsia="Arial Unicode MS" w:asciiTheme="minorHAnsi" w:hAnsiTheme="minorHAnsi" w:cstheme="minorHAnsi"/>
        </w:rPr>
        <w:t>Na ocorrência de quaisquer dos eventos indicados nesta Cláusula (“</w:t>
      </w:r>
      <w:r>
        <w:rPr>
          <w:rFonts w:eastAsia="Arial Unicode MS" w:asciiTheme="minorHAnsi" w:hAnsiTheme="minorHAnsi" w:cstheme="minorHAnsi"/>
          <w:u w:val="single"/>
        </w:rPr>
        <w:t>Eventos de Vencimento Antecipado Não Automático</w:t>
      </w:r>
      <w:r>
        <w:rPr>
          <w:rFonts w:eastAsia="Arial Unicode MS" w:asciiTheme="minorHAnsi" w:hAnsiTheme="minorHAnsi" w:cstheme="minorHAnsi"/>
        </w:rPr>
        <w:t>” e, em conjunto com os Eventos de Vencimento Antecipado Automático, “</w:t>
      </w:r>
      <w:r>
        <w:rPr>
          <w:rFonts w:eastAsia="Arial Unicode MS" w:asciiTheme="minorHAnsi" w:hAnsiTheme="minorHAnsi" w:cstheme="minorHAnsi"/>
          <w:u w:val="single"/>
        </w:rPr>
        <w:t>Eventos de Vencimento Antecipado</w:t>
      </w:r>
      <w:r>
        <w:rPr>
          <w:rFonts w:eastAsia="Arial Unicode MS" w:asciiTheme="minorHAnsi" w:hAnsiTheme="minorHAnsi" w:cstheme="minorHAnsi"/>
        </w:rPr>
        <w:t xml:space="preserve">”), não sanados no prazo de cura eventualmente aplicável, o Agente Fiduciário deverá tomar as providências previstas na Cláusula </w:t>
      </w:r>
      <w:r>
        <w:rPr>
          <w:rFonts w:eastAsia="Arial Unicode MS" w:asciiTheme="minorHAnsi" w:hAnsiTheme="minorHAnsi" w:cstheme="minorHAnsi"/>
        </w:rPr>
        <w:fldChar w:fldCharType="begin"/>
      </w:r>
      <w:r>
        <w:rPr>
          <w:rFonts w:eastAsia="Arial Unicode MS" w:asciiTheme="minorHAnsi" w:hAnsiTheme="minorHAnsi" w:cstheme="minorHAnsi"/>
        </w:rPr>
        <w:instrText xml:space="preserve"> REF _Ref19223427 \r \h  \* MERGEFORMAT </w:instrText>
      </w:r>
      <w:r>
        <w:rPr>
          <w:rFonts w:eastAsia="Arial Unicode MS" w:asciiTheme="minorHAnsi" w:hAnsiTheme="minorHAnsi" w:cstheme="minorHAnsi"/>
        </w:rPr>
        <w:fldChar w:fldCharType="separate"/>
      </w:r>
      <w:r>
        <w:rPr>
          <w:rFonts w:eastAsia="Arial Unicode MS" w:asciiTheme="minorHAnsi" w:hAnsiTheme="minorHAnsi" w:cstheme="minorHAnsi"/>
        </w:rPr>
        <w:t>6.2.3</w:t>
      </w:r>
      <w:r>
        <w:rPr>
          <w:rFonts w:eastAsia="Arial Unicode MS" w:asciiTheme="minorHAnsi" w:hAnsiTheme="minorHAnsi" w:cstheme="minorHAnsi"/>
        </w:rPr>
        <w:fldChar w:fldCharType="end"/>
      </w:r>
      <w:r>
        <w:rPr>
          <w:rFonts w:eastAsia="Arial Unicode MS" w:asciiTheme="minorHAnsi" w:hAnsiTheme="minorHAnsi" w:cstheme="minorHAnsi"/>
        </w:rPr>
        <w:t xml:space="preserve"> abaixo e seguintes:</w:t>
      </w:r>
      <w:bookmarkEnd w:id="123"/>
    </w:p>
    <w:p w:rsidRPr="00840DB2" w:rsidR="00B9157B" w:rsidP="00A630F7" w:rsidRDefault="00B9157B">
      <w:pPr>
        <w:spacing w:line="288" w:lineRule="auto"/>
        <w:rPr>
          <w:rFonts w:asciiTheme="minorHAnsi" w:hAnsiTheme="minorHAnsi"/>
        </w:rPr>
      </w:pPr>
    </w:p>
    <w:p w:rsidRPr="004E7019" w:rsidR="004E7019" w:rsidP="00C30A22" w:rsidRDefault="004E7019">
      <w:pPr>
        <w:pStyle w:val="PargrafodaLista"/>
        <w:widowControl w:val="0"/>
        <w:numPr>
          <w:ilvl w:val="0"/>
          <w:numId w:val="4"/>
        </w:numPr>
        <w:tabs>
          <w:tab w:val="left" w:pos="795"/>
        </w:tabs>
        <w:autoSpaceDE w:val="0"/>
        <w:autoSpaceDN w:val="0"/>
        <w:spacing w:line="278" w:lineRule="auto"/>
        <w:ind w:right="-1"/>
        <w:jc w:val="both"/>
        <w:rPr>
          <w:rFonts w:eastAsia="Arial Unicode MS" w:asciiTheme="minorHAnsi" w:hAnsiTheme="minorHAnsi" w:cstheme="minorHAnsi"/>
          <w:lang w:eastAsia="x-none"/>
        </w:rPr>
      </w:pPr>
      <w:bookmarkStart w:name="_Hlk20607362" w:id="124"/>
      <w:r>
        <w:rPr>
          <w:rFonts w:eastAsia="Arial Unicode MS" w:asciiTheme="minorHAnsi" w:hAnsiTheme="minorHAnsi" w:cstheme="minorHAnsi"/>
          <w:lang w:eastAsia="x-none"/>
        </w:rPr>
        <w:t>se quaisquer disposições da Escritura forem declaradas inválidas, nulas ou inexequíveis, por qualquer lei, decisão judicial ou sentença arbitral;</w:t>
      </w:r>
    </w:p>
    <w:p w:rsidR="004E7019" w:rsidP="004E7019" w:rsidRDefault="004E7019">
      <w:pPr>
        <w:pStyle w:val="PargrafodaLista"/>
        <w:widowControl w:val="0"/>
        <w:tabs>
          <w:tab w:val="left" w:pos="795"/>
        </w:tabs>
        <w:autoSpaceDE w:val="0"/>
        <w:autoSpaceDN w:val="0"/>
        <w:spacing w:line="278" w:lineRule="auto"/>
        <w:ind w:left="1430" w:right="-1"/>
        <w:jc w:val="both"/>
        <w:rPr>
          <w:rFonts w:eastAsia="Arial Unicode MS" w:asciiTheme="minorHAnsi" w:hAnsiTheme="minorHAnsi" w:cstheme="minorHAnsi"/>
          <w:lang w:eastAsia="x-none"/>
        </w:rPr>
      </w:pPr>
    </w:p>
    <w:p w:rsidRPr="00840DB2" w:rsidR="00626571" w:rsidP="00C30A22" w:rsidRDefault="00626571">
      <w:pPr>
        <w:pStyle w:val="PargrafodaLista"/>
        <w:widowControl w:val="0"/>
        <w:numPr>
          <w:ilvl w:val="0"/>
          <w:numId w:val="4"/>
        </w:numPr>
        <w:tabs>
          <w:tab w:val="left" w:pos="795"/>
        </w:tabs>
        <w:autoSpaceDE w:val="0"/>
        <w:autoSpaceDN w:val="0"/>
        <w:spacing w:line="278" w:lineRule="auto"/>
        <w:ind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descumprimento, pela Emissora e/ou pelo Fiador, de quaisquer obrigações não pecuniárias, principais ou acessórias, relacionadas às Debêntures ou quaisquer outros Documentos da Oferta, não sanadas no prazo de cura estabelecido para a respectiva obrigação, ou, na sua ausência deste, no prazo de até 10 (dez) Dias Úteis a contar do respectivo descumprimento;</w:t>
      </w:r>
    </w:p>
    <w:p w:rsidRPr="00840DB2" w:rsidR="005722F5" w:rsidP="004D15E7" w:rsidRDefault="005722F5">
      <w:pPr>
        <w:rPr>
          <w:rFonts w:eastAsia="Arial Unicode MS" w:asciiTheme="minorHAnsi" w:hAnsiTheme="minorHAnsi" w:cstheme="minorHAnsi"/>
          <w:lang w:eastAsia="x-none"/>
        </w:rPr>
      </w:pPr>
    </w:p>
    <w:p w:rsidRPr="00840DB2" w:rsidR="002E17D7" w:rsidP="005722F5" w:rsidRDefault="00A630F7">
      <w:pPr>
        <w:pStyle w:val="PargrafodaLista"/>
        <w:widowControl w:val="0"/>
        <w:numPr>
          <w:ilvl w:val="0"/>
          <w:numId w:val="4"/>
        </w:numPr>
        <w:tabs>
          <w:tab w:val="left" w:pos="795"/>
        </w:tabs>
        <w:autoSpaceDE w:val="0"/>
        <w:autoSpaceDN w:val="0"/>
        <w:spacing w:line="278" w:lineRule="auto"/>
        <w:ind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provarem-se incorretas, inconsistentes, incompletas ou imprecisas quaisquer das declarações ou garantias prestadas pela Emissora e/ou pelo Fiador nesta Escritura, na data em que tal declaração ou garantia foi prestada;</w:t>
      </w:r>
    </w:p>
    <w:p w:rsidRPr="00840DB2" w:rsidR="00626571" w:rsidP="002E17D7" w:rsidRDefault="00626571">
      <w:pPr>
        <w:pStyle w:val="PargrafodaLista"/>
        <w:widowControl w:val="0"/>
        <w:tabs>
          <w:tab w:val="left" w:pos="795"/>
        </w:tabs>
        <w:autoSpaceDE w:val="0"/>
        <w:autoSpaceDN w:val="0"/>
        <w:spacing w:line="278" w:lineRule="auto"/>
        <w:ind w:left="1430" w:right="-1"/>
        <w:jc w:val="both"/>
        <w:rPr>
          <w:rFonts w:eastAsia="Arial Unicode MS" w:asciiTheme="minorHAnsi" w:hAnsiTheme="minorHAnsi" w:cstheme="minorHAnsi"/>
          <w:lang w:eastAsia="x-none"/>
        </w:rPr>
      </w:pPr>
    </w:p>
    <w:p w:rsidRPr="00840DB2" w:rsidR="00626571" w:rsidP="00C30A22" w:rsidRDefault="00626571">
      <w:pPr>
        <w:pStyle w:val="PargrafodaLista"/>
        <w:widowControl w:val="0"/>
        <w:numPr>
          <w:ilvl w:val="0"/>
          <w:numId w:val="4"/>
        </w:numPr>
        <w:tabs>
          <w:tab w:val="left" w:pos="795"/>
        </w:tabs>
        <w:autoSpaceDE w:val="0"/>
        <w:autoSpaceDN w:val="0"/>
        <w:spacing w:line="278" w:lineRule="auto"/>
        <w:ind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 xml:space="preserve">protestos de títulos contra a Emissora, </w:t>
      </w:r>
      <w:bookmarkStart w:name="_Hlk58284567" w:id="125"/>
      <w:r>
        <w:rPr>
          <w:rFonts w:eastAsia="Arial Unicode MS" w:asciiTheme="minorHAnsi" w:hAnsiTheme="minorHAnsi" w:cstheme="minorHAnsi"/>
          <w:lang w:eastAsia="x-none"/>
        </w:rPr>
        <w:t xml:space="preserve">o Fiador </w:t>
      </w:r>
      <w:bookmarkEnd w:id="125"/>
      <w:r>
        <w:rPr>
          <w:rFonts w:eastAsia="Arial Unicode MS" w:asciiTheme="minorHAnsi" w:hAnsiTheme="minorHAnsi" w:cstheme="minorHAnsi"/>
          <w:lang w:eastAsia="x-none"/>
        </w:rPr>
        <w:t xml:space="preserve">e/ou as Controladas, inclusive na qualidade de garantidores, cujo valor unitário ou agregado </w:t>
      </w:r>
      <w:bookmarkStart w:name="_Hlk80698347" w:id="126"/>
      <w:r>
        <w:rPr>
          <w:rFonts w:eastAsia="Arial Unicode MS" w:asciiTheme="minorHAnsi" w:hAnsiTheme="minorHAnsi" w:cstheme="minorHAnsi"/>
          <w:lang w:eastAsia="x-none"/>
        </w:rPr>
        <w:t>por pessoa jurídica ou pessoa física</w:t>
      </w:r>
      <w:bookmarkEnd w:id="126"/>
      <w:r>
        <w:rPr>
          <w:rFonts w:eastAsia="Arial Unicode MS" w:asciiTheme="minorHAnsi" w:hAnsiTheme="minorHAnsi" w:cstheme="minorHAnsi"/>
          <w:lang w:eastAsia="x-none"/>
        </w:rPr>
        <w:t xml:space="preserve">, seja igual ou superior a </w:t>
      </w:r>
      <w:r>
        <w:rPr>
          <w:rFonts w:asciiTheme="minorHAnsi" w:hAnsiTheme="minorHAnsi" w:cstheme="minorHAnsi"/>
          <w:b/>
          <w:bCs/>
        </w:rPr>
        <w:t>(a)</w:t>
      </w:r>
      <w:r>
        <w:rPr>
          <w:rFonts w:asciiTheme="minorHAnsi" w:hAnsiTheme="minorHAnsi" w:cstheme="minorHAnsi"/>
        </w:rPr>
        <w:t xml:space="preserve"> [R$10.000.000,00 (dez milhões de reais)</w:t>
      </w:r>
      <w:r>
        <w:rPr>
          <w:rStyle w:val="Refdenotaderodap"/>
          <w:rFonts w:asciiTheme="minorHAnsi" w:hAnsiTheme="minorHAnsi" w:cstheme="minorHAnsi"/>
        </w:rPr>
        <w:footnoteReference w:id="7"/>
      </w:r>
      <w:r>
        <w:rPr>
          <w:rFonts w:asciiTheme="minorHAnsi" w:hAnsiTheme="minorHAnsi" w:cstheme="minorHAnsi"/>
        </w:rPr>
        <w:t xml:space="preserve">] ou seu equivalente em outras moedas, até o vencimento da 3ª Emissão de </w:t>
      </w:r>
      <w:proofErr w:type="spellStart"/>
      <w:del w:author="Amanda Simões Fernandes" w:id="78">
        <w:r>
          <w:rPr>
            <w:rFonts w:asciiTheme="minorHAnsi" w:hAnsiTheme="minorHAnsi" w:cstheme="minorHAnsi"/>
          </w:rPr>
          <w:delText>Dêntures</w:delText>
        </w:r>
      </w:del>
      <w:ins w:author="Amanda Simões Fernandes" w:id="79">
        <w:r>
          <w:rPr>
            <w:rFonts w:asciiTheme="minorHAnsi" w:hAnsiTheme="minorHAnsi" w:cstheme="minorHAnsi"/>
          </w:rPr>
          <w:t xml:space="preserve">Debêntures</w:t>
        </w:r>
      </w:ins>
      <w:proofErr w:type="spellEnd"/>
      <w:r>
        <w:rPr>
          <w:rFonts w:asciiTheme="minorHAnsi" w:hAnsiTheme="minorHAnsi" w:cstheme="minorHAnsi"/>
        </w:rPr>
        <w:t xml:space="preserve">; e </w:t>
      </w:r>
      <w:r>
        <w:rPr>
          <w:rFonts w:asciiTheme="minorHAnsi" w:hAnsiTheme="minorHAnsi" w:cstheme="minorHAnsi"/>
          <w:b/>
          <w:bCs/>
        </w:rPr>
        <w:t xml:space="preserve">(b) </w:t>
      </w:r>
      <w:r>
        <w:rPr>
          <w:rFonts w:asciiTheme="minorHAnsi" w:hAnsiTheme="minorHAnsi" w:cstheme="minorHAnsi"/>
        </w:rPr>
        <w:t xml:space="preserve">R$15.000.000,00 (quinze milhões de reais), após o vencimento da 3ª Emissão de </w:t>
      </w:r>
      <w:proofErr w:type="spellStart"/>
      <w:del w:author="Amanda Simões Fernandes" w:id="80">
        <w:r>
          <w:rPr>
            <w:rFonts w:asciiTheme="minorHAnsi" w:hAnsiTheme="minorHAnsi" w:cstheme="minorHAnsi"/>
          </w:rPr>
          <w:delText>Dêntures</w:delText>
        </w:r>
      </w:del>
      <w:ins w:author="Amanda Simões Fernandes" w:id="81">
        <w:r>
          <w:rPr>
            <w:rFonts w:asciiTheme="minorHAnsi" w:hAnsiTheme="minorHAnsi" w:cstheme="minorHAnsi"/>
          </w:rPr>
          <w:t>Debêntures</w:t>
        </w:r>
      </w:ins>
      <w:proofErr w:type="spellEnd"/>
      <w:r>
        <w:rPr>
          <w:rFonts w:asciiTheme="minorHAnsi" w:hAnsiTheme="minorHAnsi" w:cstheme="minorHAnsi"/>
        </w:rPr>
        <w:t>, ou seu equivalente em outras moedas, observado que esses valores serão objeto de atualização monetária anual pela variação acumulada do IPCA ou, na falta desse, ou, ainda, na impossibilidade de sua utilização, pelo índice que vier a substituí-lo;</w:t>
      </w:r>
      <w:r>
        <w:rPr>
          <w:rFonts w:eastAsia="Arial Unicode MS" w:asciiTheme="minorHAnsi" w:hAnsiTheme="minorHAnsi" w:cstheme="minorHAnsi"/>
          <w:lang w:eastAsia="x-none"/>
        </w:rPr>
        <w:t xml:space="preserve">, salvo se </w:t>
      </w:r>
      <w:r>
        <w:rPr>
          <w:rFonts w:eastAsia="Arial Unicode MS" w:asciiTheme="minorHAnsi" w:hAnsiTheme="minorHAnsi" w:cstheme="minorHAnsi"/>
          <w:b/>
          <w:bCs/>
          <w:lang w:eastAsia="x-none"/>
        </w:rPr>
        <w:t>(a)</w:t>
      </w:r>
      <w:r>
        <w:rPr>
          <w:rFonts w:eastAsia="Arial Unicode MS" w:asciiTheme="minorHAnsi" w:hAnsiTheme="minorHAnsi" w:cstheme="minorHAnsi"/>
          <w:lang w:eastAsia="x-none"/>
        </w:rPr>
        <w:t xml:space="preserve"> o protesto for cancelado ou sustado judicialmente no prazo legal; </w:t>
      </w:r>
      <w:r>
        <w:rPr>
          <w:rFonts w:eastAsia="Arial Unicode MS" w:asciiTheme="minorHAnsi" w:hAnsiTheme="minorHAnsi" w:cstheme="minorHAnsi"/>
          <w:b/>
          <w:bCs/>
          <w:lang w:eastAsia="x-none"/>
        </w:rPr>
        <w:t>(b)</w:t>
      </w:r>
      <w:r>
        <w:rPr>
          <w:rFonts w:eastAsia="Arial Unicode MS" w:asciiTheme="minorHAnsi" w:hAnsiTheme="minorHAnsi" w:cstheme="minorHAnsi"/>
          <w:lang w:eastAsia="x-none"/>
        </w:rPr>
        <w:t xml:space="preserve"> tenha sido obtida medida judicial adequada para a anulação ou sustação de seus efeitos; </w:t>
      </w:r>
      <w:r>
        <w:rPr>
          <w:rFonts w:eastAsia="Arial Unicode MS" w:asciiTheme="minorHAnsi" w:hAnsiTheme="minorHAnsi" w:cstheme="minorHAnsi"/>
          <w:b/>
          <w:bCs/>
          <w:lang w:eastAsia="x-none"/>
        </w:rPr>
        <w:t>(c)</w:t>
      </w:r>
      <w:r>
        <w:rPr>
          <w:rFonts w:eastAsia="Arial Unicode MS" w:asciiTheme="minorHAnsi" w:hAnsiTheme="minorHAnsi" w:cstheme="minorHAnsi"/>
          <w:lang w:eastAsia="x-none"/>
        </w:rPr>
        <w:t xml:space="preserve"> o valor do título protestado foi depositado e aceito em juízo; ou </w:t>
      </w:r>
      <w:r>
        <w:rPr>
          <w:rFonts w:eastAsia="Arial Unicode MS" w:asciiTheme="minorHAnsi" w:hAnsiTheme="minorHAnsi" w:cstheme="minorHAnsi"/>
          <w:b/>
          <w:bCs/>
          <w:lang w:eastAsia="x-none"/>
        </w:rPr>
        <w:t>(d)</w:t>
      </w:r>
      <w:r>
        <w:rPr>
          <w:rFonts w:eastAsia="Arial Unicode MS" w:asciiTheme="minorHAnsi" w:hAnsiTheme="minorHAnsi" w:cstheme="minorHAnsi"/>
          <w:lang w:eastAsia="x-none"/>
        </w:rPr>
        <w:t> o montante protestado foi devidamente quitado pela Emissora, Fiador e/ou Controladas e, sua quitação, foi devidamente comprovada por meio de apresentação ao Agente Fiduciário de comprovação de quitação de protesto na forma prevista em lei;</w:t>
      </w:r>
    </w:p>
    <w:p w:rsidRPr="00840DB2" w:rsidR="00626571" w:rsidP="00626571" w:rsidRDefault="00626571">
      <w:pPr>
        <w:pStyle w:val="PargrafodaLista"/>
        <w:widowControl w:val="0"/>
        <w:tabs>
          <w:tab w:val="left" w:pos="795"/>
        </w:tabs>
        <w:autoSpaceDE w:val="0"/>
        <w:autoSpaceDN w:val="0"/>
        <w:spacing w:line="278" w:lineRule="auto"/>
        <w:ind w:left="1430" w:right="-1"/>
        <w:jc w:val="both"/>
        <w:rPr>
          <w:rFonts w:eastAsia="Arial Unicode MS" w:asciiTheme="minorHAnsi" w:hAnsiTheme="minorHAnsi" w:cstheme="minorHAnsi"/>
          <w:lang w:eastAsia="x-none"/>
        </w:rPr>
      </w:pPr>
    </w:p>
    <w:p w:rsidRPr="00840DB2" w:rsidR="00022287" w:rsidP="00C30A22" w:rsidRDefault="00626571">
      <w:pPr>
        <w:pStyle w:val="PargrafodaLista"/>
        <w:widowControl w:val="0"/>
        <w:numPr>
          <w:ilvl w:val="0"/>
          <w:numId w:val="4"/>
        </w:numPr>
        <w:tabs>
          <w:tab w:val="left" w:pos="795"/>
        </w:tabs>
        <w:autoSpaceDE w:val="0"/>
        <w:autoSpaceDN w:val="0"/>
        <w:spacing w:line="278" w:lineRule="auto"/>
        <w:ind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 xml:space="preserve">não pagamento, </w:t>
      </w:r>
      <w:del w:author="Amanda Simões Fernandes" w:id="82">
        <w:r>
          <w:rPr>
            <w:rFonts w:eastAsia="Arial Unicode MS" w:asciiTheme="minorHAnsi" w:hAnsiTheme="minorHAnsi" w:cstheme="minorHAnsi"/>
            <w:lang w:eastAsia="x-none"/>
          </w:rPr>
          <w:delText>na</w:delText>
        </w:r>
      </w:del>
      <w:ins w:author="Amanda Simões Fernandes" w:id="83">
        <w:r>
          <w:rPr>
            <w:rFonts w:eastAsia="Arial Unicode MS" w:asciiTheme="minorHAnsi" w:hAnsiTheme="minorHAnsi" w:cstheme="minorHAnsi"/>
            <w:lang w:eastAsia="x-none"/>
          </w:rPr>
          <w:t xml:space="preserve">em até 1 (um) Dia Útil contado da</w:t>
        </w:r>
      </w:ins>
      <w:r>
        <w:rPr>
          <w:rFonts w:eastAsia="Arial Unicode MS" w:asciiTheme="minorHAnsi" w:hAnsiTheme="minorHAnsi" w:cstheme="minorHAnsi"/>
          <w:lang w:eastAsia="x-none"/>
        </w:rPr>
        <w:t xml:space="preserve"> data de vencimento original, de quaisquer obrigações </w:t>
      </w:r>
      <w:del w:author="Amanda Simões Fernandes" w:id="84">
        <w:r>
          <w:rPr>
            <w:rFonts w:eastAsia="Arial Unicode MS" w:asciiTheme="minorHAnsi" w:hAnsiTheme="minorHAnsi" w:cstheme="minorHAnsi"/>
            <w:lang w:eastAsia="x-none"/>
          </w:rPr>
          <w:delText>pecuniárias</w:delText>
        </w:r>
      </w:del>
      <w:ins w:author="Amanda Simões Fernandes" w:id="85">
        <w:r>
          <w:rPr>
            <w:rFonts w:eastAsia="Arial Unicode MS" w:asciiTheme="minorHAnsi" w:hAnsiTheme="minorHAnsi" w:cstheme="minorHAnsi"/>
            <w:lang w:eastAsia="x-none"/>
          </w:rPr>
          <w:t xml:space="preserve">financeiras</w:t>
        </w:r>
      </w:ins>
      <w:r>
        <w:rPr>
          <w:rFonts w:eastAsia="Arial Unicode MS" w:asciiTheme="minorHAnsi" w:hAnsiTheme="minorHAnsi" w:cstheme="minorHAnsi"/>
          <w:lang w:eastAsia="x-none"/>
        </w:rPr>
        <w:t xml:space="preserve"> da Emissora</w:t>
      </w:r>
      <w:del w:author="Amanda Simões Fernandes" w:id="86">
        <w:r>
          <w:rPr>
            <w:rFonts w:eastAsia="Arial Unicode MS" w:asciiTheme="minorHAnsi" w:hAnsiTheme="minorHAnsi" w:cstheme="minorHAnsi"/>
            <w:lang w:eastAsia="x-none"/>
          </w:rPr>
          <w:delText xml:space="preserve"> e/ou do Fiador</w:delText>
        </w:r>
      </w:del>
      <w:r>
        <w:rPr>
          <w:rFonts w:eastAsia="Arial Unicode MS" w:asciiTheme="minorHAnsi" w:hAnsiTheme="minorHAnsi" w:cstheme="minorHAnsi"/>
          <w:lang w:eastAsia="x-none"/>
        </w:rPr>
        <w:t xml:space="preserve"> e/ou Controladas, no mercado local ou internacional, </w:t>
      </w:r>
      <w:del w:author="Amanda Simões Fernandes" w:id="87">
        <w:r>
          <w:rPr>
            <w:rFonts w:eastAsia="Arial Unicode MS" w:asciiTheme="minorHAnsi" w:hAnsiTheme="minorHAnsi" w:cstheme="minorHAnsi"/>
            <w:lang w:eastAsia="x-none"/>
          </w:rPr>
          <w:delText>ainda que na qualidade de garantidores</w:delText>
        </w:r>
      </w:del>
      <w:r>
        <w:rPr>
          <w:rFonts w:eastAsia="Arial Unicode MS" w:asciiTheme="minorHAnsi" w:hAnsiTheme="minorHAnsi" w:cstheme="minorHAnsi"/>
          <w:lang w:eastAsia="x-none"/>
        </w:rPr>
        <w:t xml:space="preserve">, não sanado pela Emissora, </w:t>
      </w:r>
      <w:del w:author="Amanda Simões Fernandes" w:id="88">
        <w:r>
          <w:rPr>
            <w:rFonts w:eastAsia="Arial Unicode MS" w:asciiTheme="minorHAnsi" w:hAnsiTheme="minorHAnsi" w:cstheme="minorHAnsi"/>
            <w:lang w:eastAsia="x-none"/>
          </w:rPr>
          <w:delText>Fiador</w:delText>
        </w:r>
      </w:del>
      <w:r>
        <w:rPr>
          <w:rFonts w:eastAsia="Arial Unicode MS" w:asciiTheme="minorHAnsi" w:hAnsiTheme="minorHAnsi" w:cstheme="minorHAnsi"/>
          <w:lang w:eastAsia="x-none"/>
        </w:rPr>
        <w:t xml:space="preserve"> e/ou pelas Controladas no respectivo prazo de cura previsto nos instrumentos </w:t>
      </w:r>
      <w:proofErr w:type="spellStart"/>
      <w:del w:author="Amanda Simões Fernandes" w:id="89">
        <w:r>
          <w:delText>formalizadores</w:delText>
        </w:r>
        <w:r>
          <w:delText xml:space="preserve"> das respectivas obrigações</w:delText>
        </w:r>
      </w:del>
      <w:ins w:author="Amanda Simões Fernandes" w:id="90">
        <w:r>
          <w:rPr>
            <w:rFonts w:eastAsia="Arial Unicode MS" w:asciiTheme="minorHAnsi" w:hAnsiTheme="minorHAnsi" w:cstheme="minorHAnsi"/>
            <w:lang w:eastAsia="x-none"/>
          </w:rPr>
          <w:t xml:space="preserve">financeiros</w:t>
        </w:r>
      </w:ins>
      <w:r>
        <w:rPr>
          <w:rFonts w:eastAsia="Arial Unicode MS" w:asciiTheme="minorHAnsi" w:hAnsiTheme="minorHAnsi" w:cstheme="minorHAnsi"/>
          <w:lang w:eastAsia="x-none"/>
        </w:rPr>
        <w:t xml:space="preserve">, em valor, individual ou agregado por pessoa física ou jurídica, igual ou superior a </w:t>
      </w:r>
      <w:r>
        <w:rPr>
          <w:rFonts w:asciiTheme="minorHAnsi" w:hAnsiTheme="minorHAnsi" w:cstheme="minorHAnsi"/>
          <w:b/>
          <w:bCs/>
        </w:rPr>
        <w:t>(a)</w:t>
      </w:r>
      <w:r>
        <w:rPr>
          <w:rFonts w:asciiTheme="minorHAnsi" w:hAnsiTheme="minorHAnsi" w:cstheme="minorHAnsi"/>
        </w:rPr>
        <w:t xml:space="preserve"> </w:t>
      </w:r>
      <w:del w:author="Amanda Simões Fernandes" w:id="91">
        <w:r>
          <w:rPr>
            <w:rFonts w:asciiTheme="minorHAnsi" w:hAnsiTheme="minorHAnsi" w:cstheme="minorHAnsi"/>
          </w:rPr>
          <w:delText>[</w:delText>
        </w:r>
      </w:del>
      <w:r>
        <w:rPr>
          <w:rFonts w:asciiTheme="minorHAnsi" w:hAnsiTheme="minorHAnsi" w:cstheme="minorHAnsi"/>
        </w:rPr>
        <w:t xml:space="preserve">R$10.000.000,00 </w:t>
      </w:r>
      <w:r>
        <w:rPr>
          <w:rFonts w:asciiTheme="minorHAnsi" w:hAnsiTheme="minorHAnsi" w:cstheme="minorHAnsi"/>
        </w:rPr>
        <w:t>(dez milhões de reais)</w:t>
      </w:r>
      <w:del w:author="Amanda Simões Fernandes" w:id="92">
        <w:r>
          <w:rPr>
            <w:rFonts w:asciiTheme="minorHAnsi" w:hAnsiTheme="minorHAnsi" w:cstheme="minorHAnsi"/>
          </w:rPr>
          <w:delText>]</w:delText>
        </w:r>
      </w:del>
      <w:del w:author="Amanda Simões Fernandes" w:id="94">
        <w:r>
          <w:rPr>
            <w:rStyle w:val="Refdenotaderodap"/>
            <w:rFonts w:asciiTheme="minorHAnsi" w:hAnsiTheme="minorHAnsi" w:cstheme="minorHAnsi"/>
          </w:rPr>
          <w:footnoteReference w:id="8"/>
        </w:r>
      </w:del>
      <w:r>
        <w:rPr>
          <w:rFonts w:asciiTheme="minorHAnsi" w:hAnsiTheme="minorHAnsi" w:cstheme="minorHAnsi"/>
        </w:rPr>
        <w:t xml:space="preserve"> ou seu equivalente em outras moedas, até o vencimento da 3ª Emissão de </w:t>
      </w:r>
      <w:proofErr w:type="spellStart"/>
      <w:del w:author="Amanda Simões Fernandes" w:id="95">
        <w:r>
          <w:rPr>
            <w:rFonts w:asciiTheme="minorHAnsi" w:hAnsiTheme="minorHAnsi" w:cstheme="minorHAnsi"/>
          </w:rPr>
          <w:delText>Dêntures</w:delText>
        </w:r>
      </w:del>
      <w:ins w:author="Amanda Simões Fernandes" w:id="96">
        <w:r>
          <w:rPr>
            <w:rFonts w:asciiTheme="minorHAnsi" w:hAnsiTheme="minorHAnsi" w:cstheme="minorHAnsi"/>
          </w:rPr>
          <w:t xml:space="preserve">Debêntures</w:t>
        </w:r>
      </w:ins>
      <w:proofErr w:type="spellEnd"/>
      <w:r>
        <w:rPr>
          <w:rFonts w:asciiTheme="minorHAnsi" w:hAnsiTheme="minorHAnsi" w:cstheme="minorHAnsi"/>
        </w:rPr>
        <w:t xml:space="preserve">; e </w:t>
      </w:r>
      <w:r>
        <w:rPr>
          <w:rFonts w:asciiTheme="minorHAnsi" w:hAnsiTheme="minorHAnsi" w:cstheme="minorHAnsi"/>
          <w:b/>
          <w:bCs/>
        </w:rPr>
        <w:t xml:space="preserve">(b) </w:t>
      </w:r>
      <w:r>
        <w:rPr>
          <w:rFonts w:asciiTheme="minorHAnsi" w:hAnsiTheme="minorHAnsi" w:cstheme="minorHAnsi"/>
        </w:rPr>
        <w:t xml:space="preserve">R$15.000.000,00 (quinze milhões de reais), após o vencimento da 3ª Emissão de </w:t>
      </w:r>
      <w:proofErr w:type="spellStart"/>
      <w:del w:author="Amanda Simões Fernandes" w:id="97">
        <w:r>
          <w:rPr>
            <w:rFonts w:asciiTheme="minorHAnsi" w:hAnsiTheme="minorHAnsi" w:cstheme="minorHAnsi"/>
          </w:rPr>
          <w:delText>Dêntures</w:delText>
        </w:r>
      </w:del>
      <w:ins w:author="Amanda Simões Fernandes" w:id="98">
        <w:r>
          <w:rPr>
            <w:rFonts w:asciiTheme="minorHAnsi" w:hAnsiTheme="minorHAnsi" w:cstheme="minorHAnsi"/>
          </w:rPr>
          <w:t>Debêntures</w:t>
        </w:r>
      </w:ins>
      <w:proofErr w:type="spellEnd"/>
      <w:r>
        <w:rPr>
          <w:rFonts w:asciiTheme="minorHAnsi" w:hAnsiTheme="minorHAnsi" w:cstheme="minorHAnsi"/>
        </w:rPr>
        <w:t>, ou seu equivalente em outras moedas, observado que esses valores serão objeto de atualização monetária anual pela variação acumulada do IPCA ou, na falta desse, ou, ainda, na impossibilidade de sua utilização, pelo índice que vier a substituí-lo</w:t>
      </w:r>
      <w:del w:author="Amanda Simões Fernandes" w:id="99">
        <w:r>
          <w:rPr>
            <w:rFonts w:asciiTheme="minorHAnsi" w:hAnsiTheme="minorHAnsi" w:cstheme="minorHAnsi"/>
          </w:rPr>
          <w:delText>;</w:delText>
        </w:r>
      </w:del>
      <w:r>
        <w:rPr>
          <w:rFonts w:eastAsia="Arial Unicode MS" w:asciiTheme="minorHAnsi" w:hAnsiTheme="minorHAnsi" w:cstheme="minorHAnsi"/>
          <w:lang w:eastAsia="x-none"/>
        </w:rPr>
        <w:t xml:space="preserve">. Caso não haja prazo de cura previamente acordado nos instrumentos </w:t>
      </w:r>
      <w:proofErr w:type="spellStart"/>
      <w:del w:author="Amanda Simões Fernandes" w:id="100">
        <w:r>
          <w:delText>formalizadores</w:delText>
        </w:r>
        <w:r>
          <w:delText xml:space="preserve"> das obrigações</w:delText>
        </w:r>
      </w:del>
      <w:ins w:author="Amanda Simões Fernandes" w:id="101">
        <w:r>
          <w:rPr>
            <w:rFonts w:eastAsia="Arial Unicode MS" w:asciiTheme="minorHAnsi" w:hAnsiTheme="minorHAnsi" w:cstheme="minorHAnsi"/>
            <w:lang w:eastAsia="x-none"/>
          </w:rPr>
          <w:t>financeiros</w:t>
        </w:r>
      </w:ins>
      <w:r>
        <w:rPr>
          <w:rFonts w:eastAsia="Arial Unicode MS" w:asciiTheme="minorHAnsi" w:hAnsiTheme="minorHAnsi" w:cstheme="minorHAnsi"/>
          <w:lang w:eastAsia="x-none"/>
        </w:rPr>
        <w:t xml:space="preserve">, considerar-se-á o prazo de até 5 (cinco) Dias Úteis contado da ocorrência do referido vencimento; </w:t>
      </w:r>
      <w:ins w:author="Amanda Simões Fernandes" w:id="102">
        <w:r>
          <w:rPr>
            <w:rFonts w:eastAsia="Arial Unicode MS" w:asciiTheme="minorHAnsi" w:hAnsiTheme="minorHAnsi" w:cstheme="minorHAnsi"/>
            <w:lang w:eastAsia="x-none"/>
          </w:rPr>
          <w:t>[</w:t>
        </w:r>
      </w:ins>
      <w:ins w:author="Amanda Simões Fernandes" w:id="103">
        <w:r>
          <w:rPr>
            <w:rFonts w:eastAsia="Arial Unicode MS" w:asciiTheme="minorHAnsi" w:hAnsiTheme="minorHAnsi" w:cstheme="minorHAnsi"/>
            <w:b/>
            <w:i/>
            <w:highlight w:val="yellow"/>
            <w:lang w:eastAsia="x-none"/>
          </w:rPr>
          <w:t>Nota MF/Companhia: alteração feita em linha com o precedente.</w:t>
        </w:r>
      </w:ins>
      <w:ins w:author="Amanda Simões Fernandes" w:id="104">
        <w:r>
          <w:rPr>
            <w:rFonts w:eastAsia="Arial Unicode MS" w:asciiTheme="minorHAnsi" w:hAnsiTheme="minorHAnsi" w:cstheme="minorHAnsi"/>
            <w:lang w:eastAsia="x-none"/>
          </w:rPr>
          <w:t>]</w:t>
        </w:r>
      </w:ins>
    </w:p>
    <w:p w:rsidRPr="00840DB2" w:rsidR="00022287" w:rsidP="00022287" w:rsidRDefault="00022287">
      <w:pPr>
        <w:pStyle w:val="PargrafodaLista"/>
        <w:rPr>
          <w:rFonts w:eastAsia="Arial Unicode MS" w:asciiTheme="minorHAnsi" w:hAnsiTheme="minorHAnsi" w:cstheme="minorHAnsi"/>
          <w:lang w:eastAsia="x-none"/>
        </w:rPr>
      </w:pPr>
    </w:p>
    <w:p w:rsidRPr="00840DB2" w:rsidR="00626571" w:rsidP="00B97A00" w:rsidRDefault="00626571">
      <w:pPr>
        <w:pStyle w:val="PargrafodaLista"/>
        <w:widowControl w:val="0"/>
        <w:numPr>
          <w:ilvl w:val="0"/>
          <w:numId w:val="4"/>
        </w:numPr>
        <w:tabs>
          <w:tab w:val="left" w:pos="795"/>
        </w:tabs>
        <w:autoSpaceDE w:val="0"/>
        <w:autoSpaceDN w:val="0"/>
        <w:spacing w:line="278" w:lineRule="auto"/>
        <w:ind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distribuição de dividendos, pagamento de juros sobre capital próprio e/ou a realização de quaisquer outros pagamentos aos acionistas da Emissora, caso a Emissora esteja em mora com quaisquer de suas obrigações pecuniárias previstas nesta Escritura, exceto pelos dividendos obrigatórios por lei que poderão ser livremente distribuídos;</w:t>
      </w:r>
    </w:p>
    <w:p w:rsidRPr="00840DB2" w:rsidR="00626571" w:rsidP="00626571" w:rsidRDefault="00626571">
      <w:pPr>
        <w:pStyle w:val="PargrafodaLista"/>
        <w:widowControl w:val="0"/>
        <w:tabs>
          <w:tab w:val="left" w:pos="795"/>
        </w:tabs>
        <w:autoSpaceDE w:val="0"/>
        <w:autoSpaceDN w:val="0"/>
        <w:spacing w:line="278" w:lineRule="auto"/>
        <w:ind w:left="1430" w:right="-1"/>
        <w:jc w:val="both"/>
        <w:rPr>
          <w:rFonts w:eastAsia="Arial Unicode MS" w:asciiTheme="minorHAnsi" w:hAnsiTheme="minorHAnsi" w:cstheme="minorHAnsi"/>
          <w:lang w:eastAsia="x-none"/>
        </w:rPr>
      </w:pPr>
    </w:p>
    <w:p w:rsidRPr="00840DB2" w:rsidR="00A26794" w:rsidP="00C30A22" w:rsidRDefault="007B480C">
      <w:pPr>
        <w:pStyle w:val="PargrafodaLista"/>
        <w:widowControl w:val="0"/>
        <w:numPr>
          <w:ilvl w:val="0"/>
          <w:numId w:val="4"/>
        </w:numPr>
        <w:tabs>
          <w:tab w:val="left" w:pos="794"/>
        </w:tabs>
        <w:autoSpaceDE w:val="0"/>
        <w:autoSpaceDN w:val="0"/>
        <w:spacing w:line="278" w:lineRule="auto"/>
        <w:ind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 xml:space="preserve">não manutenção do </w:t>
      </w:r>
      <w:del w:author="Amanda Simões Fernandes" w:id="105">
        <w:r>
          <w:rPr>
            <w:rFonts w:eastAsia="Arial Unicode MS" w:asciiTheme="minorHAnsi" w:hAnsiTheme="minorHAnsi" w:cstheme="minorHAnsi"/>
            <w:lang w:eastAsia="x-none"/>
          </w:rPr>
          <w:delText>seguinte índice financeiro</w:delText>
        </w:r>
      </w:del>
      <w:ins w:author="Amanda Simões Fernandes" w:id="106">
        <w:r>
          <w:rPr>
            <w:rFonts w:eastAsia="Arial Unicode MS" w:asciiTheme="minorHAnsi" w:hAnsiTheme="minorHAnsi" w:cstheme="minorHAnsi"/>
            <w:lang w:eastAsia="x-none"/>
          </w:rPr>
          <w:t xml:space="preserve">Índice Financeiro (conforme definido abaixo)</w:t>
        </w:r>
      </w:ins>
      <w:r>
        <w:rPr>
          <w:rFonts w:eastAsia="Arial Unicode MS" w:asciiTheme="minorHAnsi" w:hAnsiTheme="minorHAnsi" w:cstheme="minorHAnsi"/>
          <w:lang w:eastAsia="x-none"/>
        </w:rPr>
        <w:t xml:space="preserve">, que será </w:t>
      </w:r>
      <w:del w:author="Amanda Simões Fernandes" w:id="107">
        <w:r>
          <w:rPr>
            <w:rFonts w:eastAsia="Arial Unicode MS" w:asciiTheme="minorHAnsi" w:hAnsiTheme="minorHAnsi" w:cstheme="minorHAnsi"/>
            <w:lang w:eastAsia="x-none"/>
          </w:rPr>
          <w:delText>acompanhado</w:delText>
        </w:r>
      </w:del>
      <w:ins w:author="Amanda Simões Fernandes" w:id="108">
        <w:r>
          <w:rPr>
            <w:rFonts w:eastAsia="Arial Unicode MS" w:asciiTheme="minorHAnsi" w:hAnsiTheme="minorHAnsi" w:cstheme="minorHAnsi"/>
            <w:lang w:eastAsia="x-none"/>
          </w:rPr>
          <w:t xml:space="preserve">verificado anualmente</w:t>
        </w:r>
      </w:ins>
      <w:r>
        <w:rPr>
          <w:rFonts w:eastAsia="Arial Unicode MS" w:asciiTheme="minorHAnsi" w:hAnsiTheme="minorHAnsi" w:cstheme="minorHAnsi"/>
          <w:lang w:eastAsia="x-none"/>
        </w:rPr>
        <w:t xml:space="preserve"> pelo Agente Fiduciário, sendo </w:t>
      </w:r>
      <w:del w:author="Amanda Simões Fernandes" w:id="109">
        <w:r>
          <w:rPr>
            <w:rFonts w:eastAsia="Arial Unicode MS" w:asciiTheme="minorHAnsi" w:hAnsiTheme="minorHAnsi" w:cstheme="minorHAnsi"/>
            <w:lang w:eastAsia="x-none"/>
          </w:rPr>
          <w:delText xml:space="preserve">que </w:delText>
        </w:r>
      </w:del>
      <w:r>
        <w:rPr>
          <w:rFonts w:eastAsia="Arial Unicode MS" w:asciiTheme="minorHAnsi" w:hAnsiTheme="minorHAnsi" w:cstheme="minorHAnsi"/>
          <w:lang w:eastAsia="x-none"/>
        </w:rPr>
        <w:t xml:space="preserve">a primeira verificação </w:t>
      </w:r>
      <w:del w:author="Amanda Simões Fernandes" w:id="110">
        <w:r>
          <w:rPr>
            <w:rFonts w:eastAsia="Arial Unicode MS" w:asciiTheme="minorHAnsi" w:hAnsiTheme="minorHAnsi" w:cstheme="minorHAnsi"/>
            <w:lang w:eastAsia="x-none"/>
          </w:rPr>
          <w:delText>deverá ocorrer em</w:delText>
        </w:r>
      </w:del>
      <w:ins w:author="Amanda Simões Fernandes" w:id="111">
        <w:r>
          <w:rPr>
            <w:rFonts w:eastAsia="Arial Unicode MS" w:asciiTheme="minorHAnsi" w:hAnsiTheme="minorHAnsi" w:cstheme="minorHAnsi"/>
            <w:lang w:eastAsia="x-none"/>
          </w:rPr>
          <w:t xml:space="preserve">no dia</w:t>
        </w:r>
      </w:ins>
      <w:r>
        <w:rPr>
          <w:rFonts w:eastAsia="Arial Unicode MS" w:asciiTheme="minorHAnsi" w:hAnsiTheme="minorHAnsi" w:cstheme="minorHAnsi"/>
          <w:lang w:eastAsia="x-none"/>
        </w:rPr>
        <w:t xml:space="preserve"> 31 de março</w:t>
      </w:r>
      <w:del w:author="Amanda Simões Fernandes" w:id="112">
        <w:r>
          <w:rPr>
            <w:rFonts w:eastAsia="Arial Unicode MS" w:asciiTheme="minorHAnsi" w:hAnsiTheme="minorHAnsi" w:cstheme="minorHAnsi"/>
            <w:lang w:eastAsia="x-none"/>
          </w:rPr>
          <w:delText>:</w:delText>
        </w:r>
      </w:del>
      <w:del w:author="Amanda Simões Fernandes" w:id="114">
        <w:r>
          <w:rPr>
            <w:rStyle w:val="Refdenotaderodap"/>
            <w:rFonts w:eastAsia="Arial Unicode MS" w:asciiTheme="minorHAnsi" w:hAnsiTheme="minorHAnsi" w:cstheme="minorHAnsi"/>
            <w:lang w:eastAsia="x-none"/>
          </w:rPr>
          <w:footnoteReference w:id="9"/>
        </w:r>
      </w:del>
      <w:r>
        <w:rPr>
          <w:rFonts w:eastAsia="Arial Unicode MS" w:asciiTheme="minorHAnsi" w:hAnsiTheme="minorHAnsi" w:cstheme="minorHAnsi"/>
          <w:lang w:eastAsia="x-none"/>
        </w:rPr>
        <w:t xml:space="preserve"> </w:t>
      </w:r>
    </w:p>
    <w:p w:rsidRPr="00840DB2" w:rsidR="00A26794" w:rsidP="00A26794" w:rsidRDefault="00A26794">
      <w:pPr>
        <w:pStyle w:val="PargrafodaLista"/>
        <w:rPr>
          <w:del w:author="Amanda Simões Fernandes" w:id="118"/>
          <w:rFonts w:eastAsia="Arial Unicode MS" w:asciiTheme="minorHAnsi" w:hAnsiTheme="minorHAnsi" w:cstheme="minorHAnsi"/>
          <w:lang w:eastAsia="x-none"/>
        </w:rPr>
      </w:pPr>
    </w:p>
    <w:p w:rsidRPr="00840DB2" w:rsidR="007A3F6F" w:rsidP="00B5456B" w:rsidRDefault="007A3F6F">
      <w:pPr>
        <w:pStyle w:val="PargrafodaLista"/>
        <w:rPr>
          <w:rFonts w:eastAsia="Arial Unicode MS" w:asciiTheme="minorHAnsi" w:hAnsiTheme="minorHAnsi" w:cstheme="minorHAnsi"/>
          <w:lang w:eastAsia="x-none"/>
        </w:rPr>
        <w:pPrChange w:author="Amanda Simões Fernandes" w:id="117">
          <w:pPr>
            <w:pStyle w:val="PargrafodaLista"/>
          </w:pPr>
        </w:pPrChange>
      </w:pPr>
      <w:del w:author="Amanda Simões Fernandes" w:id="119">
        <w:r>
          <w:rPr>
            <w:rFonts w:eastAsia="Arial Unicode MS" w:asciiTheme="minorHAnsi" w:hAnsiTheme="minorHAnsi" w:cstheme="minorHAnsi"/>
            <w:lang w:eastAsia="x-none"/>
          </w:rPr>
          <w:delText>o resultado da divisão entre a Dívida Líquida e o EBITDA em relação ao período de 12 (doze) meses anterior a respectiva data de apuração, seja inferior ou igual a 3,00 vezes, durante o prazo da vigência das Debêntures</w:delText>
        </w:r>
      </w:del>
      <w:del w:author="Amanda Simões Fernandes" w:id="120">
        <w:r>
          <w:delText xml:space="preserve"> (“</w:delText>
        </w:r>
        <w:r>
          <w:delText>Índice Financeiro</w:delText>
        </w:r>
        <w:r>
          <w:delText>”)</w:delText>
        </w:r>
      </w:del>
      <w:r>
        <w:rPr>
          <w:rFonts w:eastAsia="Arial Unicode MS" w:asciiTheme="minorHAnsi" w:hAnsiTheme="minorHAnsi" w:cstheme="minorHAnsi"/>
          <w:lang w:eastAsia="x-none"/>
        </w:rPr>
        <w:t xml:space="preserve">. </w:t>
      </w:r>
    </w:p>
    <w:p w:rsidRPr="00840DB2" w:rsidR="00A26794" w:rsidP="00A26794" w:rsidRDefault="00A26794">
      <w:pPr>
        <w:pStyle w:val="PargrafodaLista"/>
        <w:widowControl w:val="0"/>
        <w:tabs>
          <w:tab w:val="left" w:pos="794"/>
        </w:tabs>
        <w:autoSpaceDE w:val="0"/>
        <w:autoSpaceDN w:val="0"/>
        <w:spacing w:line="278" w:lineRule="auto"/>
        <w:ind w:left="1820" w:right="-1"/>
        <w:jc w:val="both"/>
        <w:rPr>
          <w:del w:author="Amanda Simões Fernandes" w:id="125"/>
          <w:rFonts w:eastAsia="Arial Unicode MS" w:asciiTheme="minorHAnsi" w:hAnsiTheme="minorHAnsi" w:cstheme="minorHAnsi"/>
          <w:lang w:eastAsia="x-none"/>
        </w:rPr>
      </w:pPr>
    </w:p>
    <w:p w:rsidRPr="00840DB2" w:rsidR="00626571" w:rsidP="00A26794" w:rsidRDefault="00440EE0">
      <w:pPr>
        <w:pStyle w:val="PargrafodaLista"/>
        <w:widowControl w:val="0"/>
        <w:tabs>
          <w:tab w:val="left" w:pos="794"/>
        </w:tabs>
        <w:autoSpaceDE w:val="0"/>
        <w:autoSpaceDN w:val="0"/>
        <w:spacing w:line="278" w:lineRule="auto"/>
        <w:ind w:left="1820" w:right="-1"/>
        <w:jc w:val="both"/>
        <w:rPr>
          <w:ins w:author="Amanda Simões Fernandes" w:id="130"/>
          <w:rFonts w:eastAsia="Arial Unicode MS" w:asciiTheme="minorHAnsi" w:hAnsiTheme="minorHAnsi" w:cstheme="minorHAnsi"/>
          <w:lang w:eastAsia="x-none"/>
        </w:rPr>
        <w:pPrChange w:author="Amanda Simões Fernandes" w:id="124">
          <w:pPr>
            <w:pStyle w:val="PargrafodaLista"/>
            <w:widowControl w:val="0"/>
            <w:tabs>
              <w:tab w:val="left" w:pos="794"/>
            </w:tabs>
            <w:autoSpaceDE w:val="0"/>
            <w:autoSpaceDN w:val="0"/>
            <w:spacing w:line="278" w:lineRule="auto"/>
            <w:ind w:left="1820" w:right="-1"/>
            <w:jc w:val="both"/>
          </w:pPr>
        </w:pPrChange>
      </w:pPr>
      <w:bookmarkStart w:name="_Hlk59037841" w:id="127"/>
      <w:del w:author="Amanda Simões Fernandes" w:id="121">
        <w:r>
          <w:rPr>
            <w:rFonts w:eastAsia="Arial Unicode MS" w:asciiTheme="minorHAnsi" w:hAnsiTheme="minorHAnsi" w:cstheme="minorHAnsi"/>
            <w:lang w:eastAsia="x-none"/>
          </w:rPr>
          <w:delText>[</w:delText>
        </w:r>
      </w:del>
      <w:r>
        <w:rPr>
          <w:rFonts w:eastAsia="Arial Unicode MS" w:asciiTheme="minorHAnsi" w:hAnsiTheme="minorHAnsi" w:cstheme="minorHAnsi"/>
          <w:lang w:eastAsia="x-none"/>
        </w:rPr>
        <w:t xml:space="preserve">O Índice Financeiro será calculado pela Emissora e acompanhado pelo Agente Fiduciário, com base nas informações encaminhadas pela Emissora ou pela Fiadora ao Agente Fiduciário, conforme indicadas nas Cláusulas </w:t>
      </w:r>
      <w:r>
        <w:rPr>
          <w:rFonts w:eastAsia="Arial Unicode MS" w:asciiTheme="minorHAnsi" w:hAnsiTheme="minorHAnsi" w:cstheme="minorHAnsi"/>
          <w:lang w:eastAsia="x-none"/>
        </w:rPr>
        <w:fldChar w:fldCharType="begin"/>
      </w:r>
      <w:r>
        <w:rPr>
          <w:rFonts w:eastAsia="Arial Unicode MS" w:asciiTheme="minorHAnsi" w:hAnsiTheme="minorHAnsi" w:cstheme="minorHAnsi"/>
          <w:lang w:eastAsia="x-none"/>
        </w:rPr>
        <w:instrText xml:space="preserve"> REF _Ref80690964 \r \h  \* MERGEFORMAT </w:instrText>
      </w:r>
      <w:r>
        <w:rPr>
          <w:rFonts w:eastAsia="Arial Unicode MS" w:asciiTheme="minorHAnsi" w:hAnsiTheme="minorHAnsi" w:cstheme="minorHAnsi"/>
          <w:lang w:eastAsia="x-none"/>
        </w:rPr>
        <w:fldChar w:fldCharType="separate"/>
      </w:r>
      <w:r>
        <w:rPr>
          <w:rFonts w:eastAsia="Arial Unicode MS" w:asciiTheme="minorHAnsi" w:hAnsiTheme="minorHAnsi" w:cstheme="minorHAnsi"/>
          <w:lang w:eastAsia="x-none"/>
        </w:rPr>
        <w:t>7.1</w:t>
      </w:r>
      <w:r>
        <w:rPr>
          <w:rFonts w:eastAsia="Arial Unicode MS" w:asciiTheme="minorHAnsi" w:hAnsiTheme="minorHAnsi" w:cstheme="minorHAnsi"/>
          <w:lang w:eastAsia="x-none"/>
        </w:rPr>
        <w:fldChar w:fldCharType="end"/>
      </w:r>
      <w:r>
        <w:rPr>
          <w:rFonts w:eastAsia="Arial Unicode MS" w:asciiTheme="minorHAnsi" w:hAnsiTheme="minorHAnsi" w:cstheme="minorHAnsi"/>
          <w:lang w:eastAsia="x-none"/>
        </w:rPr>
        <w:t xml:space="preserve"> “</w:t>
      </w:r>
      <w:r>
        <w:rPr>
          <w:rFonts w:eastAsia="Arial Unicode MS" w:asciiTheme="minorHAnsi" w:hAnsiTheme="minorHAnsi" w:cstheme="minorHAnsi"/>
          <w:lang w:eastAsia="x-none"/>
        </w:rPr>
        <w:fldChar w:fldCharType="begin"/>
      </w:r>
      <w:r>
        <w:rPr>
          <w:rFonts w:eastAsia="Arial Unicode MS" w:asciiTheme="minorHAnsi" w:hAnsiTheme="minorHAnsi" w:cstheme="minorHAnsi"/>
          <w:lang w:eastAsia="x-none"/>
        </w:rPr>
        <w:instrText xml:space="preserve"> REF _Ref80690983 \r \h  \* MERGEFORMAT </w:instrText>
      </w:r>
      <w:r>
        <w:rPr>
          <w:rFonts w:eastAsia="Arial Unicode MS" w:asciiTheme="minorHAnsi" w:hAnsiTheme="minorHAnsi" w:cstheme="minorHAnsi"/>
          <w:lang w:eastAsia="x-none"/>
        </w:rPr>
        <w:fldChar w:fldCharType="separate"/>
      </w:r>
      <w:r>
        <w:rPr>
          <w:rFonts w:eastAsia="Arial Unicode MS" w:asciiTheme="minorHAnsi" w:hAnsiTheme="minorHAnsi" w:cstheme="minorHAnsi"/>
          <w:lang w:eastAsia="x-none"/>
        </w:rPr>
        <w:t>(</w:t>
      </w:r>
      <w:proofErr w:type="spellStart"/>
      <w:r>
        <w:rPr>
          <w:rFonts w:eastAsia="Arial Unicode MS" w:asciiTheme="minorHAnsi" w:hAnsiTheme="minorHAnsi" w:cstheme="minorHAnsi"/>
          <w:lang w:eastAsia="x-none"/>
        </w:rPr>
        <w:t>xvii</w:t>
      </w:r>
      <w:proofErr w:type="spellEnd"/>
      <w:r>
        <w:rPr>
          <w:rFonts w:eastAsia="Arial Unicode MS" w:asciiTheme="minorHAnsi" w:hAnsiTheme="minorHAnsi" w:cstheme="minorHAnsi"/>
          <w:lang w:eastAsia="x-none"/>
        </w:rPr>
        <w:t>)</w:t>
      </w:r>
      <w:r>
        <w:rPr>
          <w:rFonts w:eastAsia="Arial Unicode MS" w:asciiTheme="minorHAnsi" w:hAnsiTheme="minorHAnsi" w:cstheme="minorHAnsi"/>
          <w:lang w:eastAsia="x-none"/>
        </w:rPr>
        <w:fldChar w:fldCharType="end"/>
      </w:r>
      <w:r>
        <w:rPr>
          <w:rFonts w:eastAsia="Arial Unicode MS" w:asciiTheme="minorHAnsi" w:hAnsiTheme="minorHAnsi" w:cstheme="minorHAnsi"/>
          <w:lang w:eastAsia="x-none"/>
        </w:rPr>
        <w:t>” (a.1) e (a.2) abaixo, dentro do prazo estipulado na referida cláusula, sendo a primeira apuração com base no exercício social encerrado em 31 de dezembro de 2021 e, após o Registro de Categoria B (conforme definido abaixo), com base nas informações trimestrais da Emissora.</w:t>
      </w:r>
      <w:bookmarkEnd w:id="127"/>
      <w:del w:author="Amanda Simões Fernandes" w:id="127">
        <w:r>
          <w:rPr>
            <w:rStyle w:val="Refdenotaderodap"/>
            <w:rFonts w:eastAsia="Arial Unicode MS" w:asciiTheme="minorHAnsi" w:hAnsiTheme="minorHAnsi" w:cstheme="minorHAnsi"/>
            <w:lang w:eastAsia="x-none"/>
          </w:rPr>
          <w:footnoteReference w:id="10"/>
        </w:r>
      </w:del>
      <w:r>
        <w:rPr>
          <w:rFonts w:eastAsia="Arial Unicode MS" w:asciiTheme="minorHAnsi" w:hAnsiTheme="minorHAnsi" w:cstheme="minorHAnsi"/>
          <w:lang w:eastAsia="x-none"/>
        </w:rPr>
        <w:t xml:space="preserve"> </w:t>
      </w:r>
      <w:ins w:author="Amanda Simões Fernandes" w:id="128">
        <w:r>
          <w:rPr>
            <w:rFonts w:eastAsia="Arial Unicode MS" w:asciiTheme="minorHAnsi" w:hAnsiTheme="minorHAnsi" w:cstheme="minorHAnsi"/>
            <w:b/>
            <w:i/>
            <w:highlight w:val="yellow"/>
            <w:lang w:eastAsia="x-none"/>
          </w:rPr>
          <w:t xml:space="preserve">[Nota MF/Companhia: Redação ajustada para deixar a verificação do índice mais clara.]</w:t>
        </w:r>
      </w:ins>
    </w:p>
    <w:p w:rsidRPr="00840DB2" w:rsidR="00626571" w:rsidP="00A26794" w:rsidRDefault="00440EE0">
      <w:pPr>
        <w:pStyle w:val="PargrafodaLista"/>
        <w:widowControl w:val="0"/>
        <w:tabs>
          <w:tab w:val="left" w:pos="794"/>
        </w:tabs>
        <w:autoSpaceDE w:val="0"/>
        <w:autoSpaceDN w:val="0"/>
        <w:spacing w:line="278" w:lineRule="auto"/>
        <w:ind w:left="1820" w:right="-1"/>
        <w:jc w:val="both"/>
        <w:rPr>
          <w:ins w:author="Amanda Simões Fernandes" w:id="131"/>
          <w:rFonts w:eastAsia="Arial Unicode MS" w:asciiTheme="minorHAnsi" w:hAnsiTheme="minorHAnsi" w:cstheme="minorHAnsi"/>
          <w:lang w:eastAsia="x-none"/>
        </w:rPr>
      </w:pPr>
    </w:p>
    <w:p w:rsidRPr="00840DB2" w:rsidR="00626571" w:rsidP="00A26794" w:rsidRDefault="00440EE0">
      <w:pPr>
        <w:pStyle w:val="PargrafodaLista"/>
        <w:widowControl w:val="0"/>
        <w:tabs>
          <w:tab w:val="left" w:pos="794"/>
        </w:tabs>
        <w:autoSpaceDE w:val="0"/>
        <w:autoSpaceDN w:val="0"/>
        <w:spacing w:line="276" w:lineRule="auto"/>
        <w:ind w:left="1418" w:right="-1"/>
        <w:jc w:val="both"/>
        <w:rPr>
          <w:ins w:author="Amanda Simões Fernandes" w:id="133"/>
          <w:rFonts w:eastAsia="Arial Unicode MS" w:asciiTheme="minorHAnsi" w:hAnsiTheme="minorHAnsi" w:cstheme="minorHAnsi"/>
          <w:lang w:eastAsia="x-none"/>
        </w:rPr>
      </w:pPr>
      <w:ins w:author="Amanda Simões Fernandes" w:id="129">
        <w:r>
          <w:rPr>
            <w:rFonts w:eastAsia="Arial Unicode MS" w:asciiTheme="minorHAnsi" w:hAnsiTheme="minorHAnsi" w:cstheme="minorHAnsi"/>
            <w:lang w:eastAsia="x-none"/>
          </w:rPr>
          <w:t xml:space="preserve">Para fins desta Cláusula, as seguintes definições deverão ser consideras: </w:t>
        </w:r>
      </w:ins>
    </w:p>
    <w:p w:rsidRPr="00840DB2" w:rsidR="00626571" w:rsidP="00A26794" w:rsidRDefault="00440EE0">
      <w:pPr>
        <w:pStyle w:val="PargrafodaLista"/>
        <w:widowControl w:val="0"/>
        <w:tabs>
          <w:tab w:val="left" w:pos="794"/>
        </w:tabs>
        <w:autoSpaceDE w:val="0"/>
        <w:autoSpaceDN w:val="0"/>
        <w:spacing w:line="278" w:lineRule="auto"/>
        <w:ind w:left="1820" w:right="-1"/>
        <w:jc w:val="both"/>
        <w:rPr>
          <w:ins w:author="Amanda Simões Fernandes" w:id="134"/>
          <w:rFonts w:eastAsia="Arial Unicode MS" w:asciiTheme="minorHAnsi" w:hAnsiTheme="minorHAnsi" w:cstheme="minorHAnsi"/>
          <w:lang w:eastAsia="x-none"/>
        </w:rPr>
      </w:pPr>
    </w:p>
    <w:p w:rsidRPr="00840DB2" w:rsidR="00626571" w:rsidP="00A26794" w:rsidRDefault="00440EE0">
      <w:pPr>
        <w:pStyle w:val="PargrafodaLista"/>
        <w:widowControl w:val="0"/>
        <w:tabs>
          <w:tab w:val="left" w:pos="794"/>
        </w:tabs>
        <w:autoSpaceDE w:val="0"/>
        <w:autoSpaceDN w:val="0"/>
        <w:spacing w:line="276" w:lineRule="auto"/>
        <w:ind w:left="1418" w:right="-1"/>
        <w:jc w:val="both"/>
        <w:rPr>
          <w:rFonts w:eastAsia="Arial Unicode MS" w:asciiTheme="minorHAnsi" w:hAnsiTheme="minorHAnsi" w:cstheme="minorHAnsi"/>
          <w:lang w:eastAsia="x-none"/>
        </w:rPr>
      </w:pPr>
      <w:ins w:author="Amanda Simões Fernandes" w:id="132"/>
      <w:ins w:author="Amanda Simões Fernandes" w:id="135">
        <w:r>
          <w:rPr>
            <w:rFonts w:eastAsia="Arial Unicode MS" w:asciiTheme="minorHAnsi" w:hAnsiTheme="minorHAnsi" w:cstheme="minorHAnsi"/>
            <w:lang w:eastAsia="x-none"/>
          </w:rPr>
          <w:t>“</w:t>
        </w:r>
      </w:ins>
      <w:ins w:author="Amanda Simões Fernandes" w:id="136">
        <w:r>
          <w:rPr>
            <w:rFonts w:eastAsia="Arial Unicode MS" w:asciiTheme="minorHAnsi" w:hAnsiTheme="minorHAnsi" w:cstheme="minorHAnsi"/>
            <w:u w:val="single"/>
            <w:lang w:eastAsia="x-none"/>
          </w:rPr>
          <w:t>Índice Financeiro</w:t>
        </w:r>
      </w:ins>
      <w:ins w:author="Amanda Simões Fernandes" w:id="137">
        <w:r>
          <w:rPr>
            <w:rFonts w:eastAsia="Arial Unicode MS" w:asciiTheme="minorHAnsi" w:hAnsiTheme="minorHAnsi" w:cstheme="minorHAnsi"/>
            <w:lang w:eastAsia="x-none"/>
          </w:rPr>
          <w:t xml:space="preserve">”: significa </w:t>
        </w:r>
      </w:ins>
      <w:ins w:author="Amanda Simões Fernandes" w:id="138">
        <w:r>
          <w:rPr>
            <w:rFonts w:eastAsia="Arial Unicode MS" w:asciiTheme="minorHAnsi" w:hAnsiTheme="minorHAnsi" w:cstheme="minorHAnsi"/>
            <w:lang w:eastAsia="x-none"/>
          </w:rPr>
          <w:t>o resultado da divisão entre a Dívida Líquida e o EBITDA em relação ao período de 12 (doze) meses anterior a respectiva data de apuração, seja inferior ou igual a 3,00 vezes, durante o prazo da vigência das Debêntures</w:t>
        </w:r>
      </w:ins>
      <w:ins w:author="Amanda Simões Fernandes" w:id="139">
        <w:r>
          <w:rPr>
            <w:rFonts w:eastAsia="Arial Unicode MS" w:asciiTheme="minorHAnsi" w:hAnsiTheme="minorHAnsi" w:cstheme="minorHAnsi"/>
            <w:lang w:eastAsia="x-none"/>
          </w:rPr>
          <w:t>;</w:t>
        </w:r>
      </w:ins>
    </w:p>
    <w:p w:rsidRPr="00840DB2" w:rsidR="00626571" w:rsidP="00626571" w:rsidRDefault="00626571">
      <w:pPr>
        <w:pStyle w:val="PargrafodaLista"/>
        <w:widowControl w:val="0"/>
        <w:tabs>
          <w:tab w:val="left" w:pos="795"/>
        </w:tabs>
        <w:autoSpaceDE w:val="0"/>
        <w:autoSpaceDN w:val="0"/>
        <w:spacing w:line="278" w:lineRule="auto"/>
        <w:ind w:left="1430" w:right="-1"/>
        <w:jc w:val="both"/>
        <w:rPr>
          <w:rFonts w:eastAsia="Arial Unicode MS" w:asciiTheme="minorHAnsi" w:hAnsiTheme="minorHAnsi" w:cstheme="minorHAnsi"/>
          <w:lang w:eastAsia="x-none"/>
        </w:rPr>
      </w:pPr>
    </w:p>
    <w:p w:rsidRPr="00840DB2" w:rsidR="00626571" w:rsidP="00626571" w:rsidRDefault="00626571">
      <w:pPr>
        <w:pStyle w:val="PargrafodaLista"/>
        <w:widowControl w:val="0"/>
        <w:tabs>
          <w:tab w:val="left" w:pos="795"/>
        </w:tabs>
        <w:autoSpaceDE w:val="0"/>
        <w:autoSpaceDN w:val="0"/>
        <w:spacing w:line="278" w:lineRule="auto"/>
        <w:ind w:left="1430"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w:t>
      </w:r>
      <w:r>
        <w:rPr>
          <w:rFonts w:eastAsia="Arial Unicode MS" w:asciiTheme="minorHAnsi" w:hAnsiTheme="minorHAnsi" w:cstheme="minorHAnsi"/>
          <w:u w:val="single"/>
          <w:lang w:eastAsia="x-none"/>
        </w:rPr>
        <w:t>Dívida Líquida</w:t>
      </w:r>
      <w:r>
        <w:rPr>
          <w:rFonts w:eastAsia="Arial Unicode MS" w:asciiTheme="minorHAnsi" w:hAnsiTheme="minorHAnsi" w:cstheme="minorHAnsi"/>
          <w:lang w:eastAsia="x-none"/>
        </w:rPr>
        <w:t xml:space="preserve">”: significa a soma dos saldos dos empréstimos, financiamentos e outras dívidas financeiras onerosas, incluindo, sem limitação, as Debêntures, o saldo líquido das operações ativas e passivas com derivativos, bem como avais, </w:t>
      </w:r>
      <w:r>
        <w:rPr>
          <w:rFonts w:eastAsia="Arial Unicode MS" w:asciiTheme="minorHAnsi" w:hAnsiTheme="minorHAnsi" w:cstheme="minorHAnsi"/>
          <w:lang w:eastAsia="x-none"/>
        </w:rPr>
        <w:t>fianças e demais garantias prestadas em benefício de empresas não consolidadas nas demonstrações financeiras auditadas da Emissora (inclusive avais, fianças e outras garantias prestadas que sejam mantidas fora do balanço da Emissora), classificadas no passivo circulante e exigível de longo prazo, bem como obrigações de pagamento por aquisição de ativos, excluindo-se os passivos de direito de uso (ou passivos de arrendamento), menos as disponibilidades; e</w:t>
      </w:r>
    </w:p>
    <w:p w:rsidRPr="00840DB2" w:rsidR="00626571" w:rsidP="00626571" w:rsidRDefault="00626571">
      <w:pPr>
        <w:pStyle w:val="PargrafodaLista"/>
        <w:widowControl w:val="0"/>
        <w:tabs>
          <w:tab w:val="left" w:pos="795"/>
        </w:tabs>
        <w:autoSpaceDE w:val="0"/>
        <w:autoSpaceDN w:val="0"/>
        <w:spacing w:line="278" w:lineRule="auto"/>
        <w:ind w:left="1430" w:right="-1"/>
        <w:jc w:val="both"/>
        <w:rPr>
          <w:rFonts w:eastAsia="Arial Unicode MS" w:asciiTheme="minorHAnsi" w:hAnsiTheme="minorHAnsi" w:cstheme="minorHAnsi"/>
          <w:lang w:eastAsia="x-none"/>
        </w:rPr>
      </w:pPr>
    </w:p>
    <w:p w:rsidRPr="00840DB2" w:rsidR="00626571" w:rsidP="00626571" w:rsidRDefault="00626571">
      <w:pPr>
        <w:pStyle w:val="PargrafodaLista"/>
        <w:widowControl w:val="0"/>
        <w:tabs>
          <w:tab w:val="left" w:pos="795"/>
        </w:tabs>
        <w:autoSpaceDE w:val="0"/>
        <w:autoSpaceDN w:val="0"/>
        <w:spacing w:line="278" w:lineRule="auto"/>
        <w:ind w:left="1430"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w:t>
      </w:r>
      <w:r>
        <w:rPr>
          <w:rFonts w:eastAsia="Arial Unicode MS" w:asciiTheme="minorHAnsi" w:hAnsiTheme="minorHAnsi" w:cstheme="minorHAnsi"/>
          <w:u w:val="single"/>
          <w:lang w:eastAsia="x-none"/>
        </w:rPr>
        <w:t>EBITDA</w:t>
      </w:r>
      <w:r>
        <w:rPr>
          <w:rFonts w:eastAsia="Arial Unicode MS" w:asciiTheme="minorHAnsi" w:hAnsiTheme="minorHAnsi" w:cstheme="minorHAnsi"/>
          <w:lang w:eastAsia="x-none"/>
        </w:rPr>
        <w:t>”: significa, com base nas demonstrações financeiras consolidadas da Emissora relativas aos 12 (doze) meses imediatamente anteriores da data base, o lucro líquido acrescido dos tributos sobre o lucro, do resultado financeiro líquido e das despesas de depreciação, amortização e exaustão não relacionadas aos passivos de direito de uso (ou passivos de arrendamento), conforme aplicável.</w:t>
      </w:r>
      <w:del w:author="Amanda Simões Fernandes" w:id="140">
        <w:r>
          <w:rPr>
            <w:rFonts w:eastAsia="Arial Unicode MS" w:asciiTheme="minorHAnsi" w:hAnsiTheme="minorHAnsi" w:cstheme="minorHAnsi"/>
            <w:lang w:eastAsia="x-none"/>
          </w:rPr>
          <w:delText>]</w:delText>
        </w:r>
      </w:del>
    </w:p>
    <w:p w:rsidRPr="00840DB2" w:rsidR="00626571" w:rsidP="00626571" w:rsidRDefault="00626571">
      <w:pPr>
        <w:pStyle w:val="PargrafodaLista"/>
        <w:widowControl w:val="0"/>
        <w:tabs>
          <w:tab w:val="left" w:pos="795"/>
        </w:tabs>
        <w:autoSpaceDE w:val="0"/>
        <w:autoSpaceDN w:val="0"/>
        <w:spacing w:line="278" w:lineRule="auto"/>
        <w:ind w:left="1430" w:right="-1"/>
        <w:jc w:val="both"/>
        <w:rPr>
          <w:rFonts w:eastAsia="Arial Unicode MS" w:asciiTheme="minorHAnsi" w:hAnsiTheme="minorHAnsi" w:cstheme="minorHAnsi"/>
          <w:lang w:eastAsia="x-none"/>
        </w:rPr>
      </w:pPr>
    </w:p>
    <w:p w:rsidRPr="00840DB2" w:rsidR="00626571" w:rsidP="00C30A22" w:rsidRDefault="00626571">
      <w:pPr>
        <w:pStyle w:val="PargrafodaLista"/>
        <w:widowControl w:val="0"/>
        <w:numPr>
          <w:ilvl w:val="0"/>
          <w:numId w:val="4"/>
        </w:numPr>
        <w:tabs>
          <w:tab w:val="left" w:pos="795"/>
        </w:tabs>
        <w:autoSpaceDE w:val="0"/>
        <w:autoSpaceDN w:val="0"/>
        <w:spacing w:line="278" w:lineRule="auto"/>
        <w:ind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 xml:space="preserve">não renovação, cancelamento, revogação ou suspensão das autorizações, concessões, subvenções, alvarás, permissões ou licenças governamentais, inclusive as ambientais, exigidas para o regular exercício das atividades desenvolvidas pela Emissora, exceto se: </w:t>
      </w:r>
      <w:r>
        <w:rPr>
          <w:rFonts w:eastAsia="Arial Unicode MS" w:asciiTheme="minorHAnsi" w:hAnsiTheme="minorHAnsi" w:cstheme="minorHAnsi"/>
          <w:b/>
          <w:lang w:eastAsia="x-none"/>
        </w:rPr>
        <w:t>(a)</w:t>
      </w:r>
      <w:r>
        <w:rPr>
          <w:rFonts w:eastAsia="Arial Unicode MS" w:asciiTheme="minorHAnsi" w:hAnsiTheme="minorHAnsi" w:cstheme="minorHAnsi"/>
          <w:lang w:eastAsia="x-none"/>
        </w:rPr>
        <w:t xml:space="preserve"> tenha sido devidamente comprovado ao Agente Fiduciário que a Emissora obteve tempestivamente manifestação favorável em processo judicial ou administrativo, conforme aplicável, da suspensão dos efeitos de tal renovação, cancelamento, revogação ou suspensão; </w:t>
      </w:r>
      <w:r>
        <w:rPr>
          <w:rFonts w:eastAsia="Arial Unicode MS" w:asciiTheme="minorHAnsi" w:hAnsiTheme="minorHAnsi" w:cstheme="minorHAnsi"/>
          <w:b/>
          <w:lang w:eastAsia="x-none"/>
        </w:rPr>
        <w:t>(b)</w:t>
      </w:r>
      <w:r>
        <w:rPr>
          <w:rFonts w:eastAsia="Arial Unicode MS" w:asciiTheme="minorHAnsi" w:hAnsiTheme="minorHAnsi" w:cstheme="minorHAnsi"/>
          <w:lang w:eastAsia="x-none"/>
        </w:rPr>
        <w:t xml:space="preserve"> seja devidamente comprovado ao Agente Fiduciário que a Emissora esteja em processo de renovação da autorização, concessão, subvenção, alvará, permissão ou licença que tenha expirado; ou </w:t>
      </w:r>
      <w:r>
        <w:rPr>
          <w:rFonts w:eastAsia="Arial Unicode MS" w:asciiTheme="minorHAnsi" w:hAnsiTheme="minorHAnsi" w:cstheme="minorHAnsi"/>
          <w:b/>
          <w:lang w:eastAsia="x-none"/>
        </w:rPr>
        <w:t>(c)</w:t>
      </w:r>
      <w:r>
        <w:rPr>
          <w:rFonts w:eastAsia="Arial Unicode MS" w:asciiTheme="minorHAnsi" w:hAnsiTheme="minorHAnsi" w:cstheme="minorHAnsi"/>
          <w:lang w:eastAsia="x-none"/>
        </w:rPr>
        <w:t> exceto por aquelas cuja ausência não resultem em um Efeito Adverso Relevante (conforme abaixo definido);</w:t>
      </w:r>
    </w:p>
    <w:p w:rsidRPr="00840DB2" w:rsidR="00626571" w:rsidP="00626571" w:rsidRDefault="00626571">
      <w:pPr>
        <w:pStyle w:val="PargrafodaLista"/>
        <w:widowControl w:val="0"/>
        <w:tabs>
          <w:tab w:val="left" w:pos="795"/>
        </w:tabs>
        <w:autoSpaceDE w:val="0"/>
        <w:autoSpaceDN w:val="0"/>
        <w:spacing w:line="278" w:lineRule="auto"/>
        <w:ind w:left="1430" w:right="-1"/>
        <w:jc w:val="both"/>
        <w:rPr>
          <w:rFonts w:eastAsia="Arial Unicode MS" w:asciiTheme="minorHAnsi" w:hAnsiTheme="minorHAnsi" w:cstheme="minorHAnsi"/>
          <w:lang w:eastAsia="x-none"/>
        </w:rPr>
      </w:pPr>
    </w:p>
    <w:p w:rsidRPr="00542958" w:rsidR="00626571" w:rsidP="00542958" w:rsidRDefault="00626571">
      <w:pPr>
        <w:pStyle w:val="PargrafodaLista"/>
        <w:widowControl w:val="0"/>
        <w:numPr>
          <w:ilvl w:val="0"/>
          <w:numId w:val="4"/>
        </w:numPr>
        <w:tabs>
          <w:tab w:val="left" w:pos="795"/>
        </w:tabs>
        <w:autoSpaceDE w:val="0"/>
        <w:autoSpaceDN w:val="0"/>
        <w:spacing w:line="278" w:lineRule="auto"/>
        <w:ind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sequestro, expropriação, nacionalização, desapropriação por autoridade governamental competente de ativos, propriedades ou ações do capital social da a Emissora, do Fiador e/ou de quaisquer Controladas, que ocasione um Efeito Adverso Relevante;</w:t>
      </w:r>
    </w:p>
    <w:p w:rsidRPr="00840DB2" w:rsidR="00626571" w:rsidP="00022287" w:rsidRDefault="00626571">
      <w:pPr>
        <w:pStyle w:val="PargrafodaLista"/>
        <w:widowControl w:val="0"/>
        <w:tabs>
          <w:tab w:val="left" w:pos="795"/>
        </w:tabs>
        <w:autoSpaceDE w:val="0"/>
        <w:autoSpaceDN w:val="0"/>
        <w:spacing w:line="278" w:lineRule="auto"/>
        <w:ind w:left="1430" w:right="-1"/>
        <w:jc w:val="both"/>
        <w:rPr>
          <w:rFonts w:eastAsia="Arial Unicode MS" w:asciiTheme="minorHAnsi" w:hAnsiTheme="minorHAnsi" w:cstheme="minorHAnsi"/>
          <w:lang w:eastAsia="x-none"/>
        </w:rPr>
      </w:pPr>
    </w:p>
    <w:p w:rsidRPr="00626571" w:rsidR="00626571" w:rsidP="00C30A22" w:rsidRDefault="00626571">
      <w:pPr>
        <w:pStyle w:val="PargrafodaLista"/>
        <w:widowControl w:val="0"/>
        <w:numPr>
          <w:ilvl w:val="0"/>
          <w:numId w:val="4"/>
        </w:numPr>
        <w:tabs>
          <w:tab w:val="left" w:pos="795"/>
        </w:tabs>
        <w:autoSpaceDE w:val="0"/>
        <w:autoSpaceDN w:val="0"/>
        <w:spacing w:line="278" w:lineRule="auto"/>
        <w:ind w:right="-1"/>
        <w:jc w:val="both"/>
        <w:rPr>
          <w:ins w:author="Amanda Simões Fernandes" w:id="146"/>
          <w:rFonts w:eastAsia="Arial Unicode MS" w:asciiTheme="minorHAnsi" w:hAnsiTheme="minorHAnsi" w:cstheme="minorHAnsi"/>
          <w:lang w:eastAsia="x-none"/>
        </w:rPr>
      </w:pPr>
      <w:del w:author="Amanda Simões Fernandes" w:id="141">
        <w:r>
          <w:rPr>
            <w:rFonts w:eastAsia="Arial Unicode MS" w:asciiTheme="minorHAnsi" w:hAnsiTheme="minorHAnsi" w:cstheme="minorHAnsi"/>
            <w:lang w:eastAsia="x-none"/>
          </w:rPr>
          <w:delText>inobservância pela Emissora, Fiador e/ou entidades de seu Grupo Econômico da Legislação Socioambiental em vigor (abaixo definida), em especial, mas não se limitando, à legislação e regulamentação relacionadas à saúde e segurança ocupacional e ao meio ambiente;</w:delText>
        </w:r>
      </w:del>
      <w:ins w:author="Amanda Simões Fernandes" w:id="142">
        <w:r>
          <w:rPr>
            <w:rFonts w:eastAsia="Arial Unicode MS" w:asciiTheme="minorHAnsi" w:hAnsiTheme="minorHAnsi" w:cstheme="minorHAnsi"/>
            <w:lang w:eastAsia="x-none"/>
          </w:rPr>
          <w:t>[</w:t>
        </w:r>
      </w:ins>
      <w:ins w:author="Amanda Simões Fernandes" w:id="143">
        <w:r>
          <w:rPr>
            <w:rFonts w:eastAsia="Arial Unicode MS" w:asciiTheme="minorHAnsi" w:hAnsiTheme="minorHAnsi" w:cstheme="minorHAnsi"/>
            <w:b/>
            <w:i/>
            <w:highlight w:val="yellow"/>
            <w:lang w:eastAsia="x-none"/>
          </w:rPr>
          <w:t>Nota MF/Companhia: Entendemos que já está coberto pela obrigação 7.1 (v) desta Escritura</w:t>
        </w:r>
      </w:ins>
      <w:ins w:author="Amanda Simões Fernandes" w:id="144">
        <w:r>
          <w:rPr>
            <w:rFonts w:eastAsia="Arial Unicode MS" w:asciiTheme="minorHAnsi" w:hAnsiTheme="minorHAnsi" w:cstheme="minorHAnsi"/>
            <w:lang w:eastAsia="x-none"/>
          </w:rPr>
          <w:t>.]</w:t>
        </w:r>
      </w:ins>
    </w:p>
    <w:p w:rsidRPr="00626571" w:rsidR="00626571" w:rsidP="00C30A22" w:rsidRDefault="00626571">
      <w:pPr>
        <w:pStyle w:val="PargrafodaLista"/>
        <w:widowControl w:val="0"/>
        <w:tabs>
          <w:tab w:val="left" w:pos="795"/>
        </w:tabs>
        <w:autoSpaceDE w:val="0"/>
        <w:autoSpaceDN w:val="0"/>
        <w:spacing w:line="278" w:lineRule="auto"/>
        <w:ind w:right="-1"/>
        <w:jc w:val="both"/>
        <w:rPr>
          <w:rFonts w:eastAsia="Arial Unicode MS" w:asciiTheme="minorHAnsi" w:hAnsiTheme="minorHAnsi" w:cstheme="minorHAnsi"/>
          <w:lang w:eastAsia="x-none"/>
        </w:rPr>
      </w:pPr>
      <w:ins w:author="Amanda Simões Fernandes" w:id="145"/>
    </w:p>
    <w:p w:rsidRPr="00626571" w:rsidR="00626571" w:rsidP="00022287" w:rsidRDefault="00626571">
      <w:pPr>
        <w:pStyle w:val="PargrafodaLista"/>
        <w:widowControl w:val="0"/>
        <w:tabs>
          <w:tab w:val="left" w:pos="795"/>
        </w:tabs>
        <w:autoSpaceDE w:val="0"/>
        <w:autoSpaceDN w:val="0"/>
        <w:spacing w:line="278" w:lineRule="auto"/>
        <w:ind w:left="1430" w:right="-1"/>
        <w:jc w:val="both"/>
        <w:rPr>
          <w:rFonts w:eastAsia="Arial Unicode MS" w:asciiTheme="minorHAnsi" w:hAnsiTheme="minorHAnsi" w:cstheme="minorHAnsi"/>
          <w:lang w:eastAsia="x-none"/>
        </w:rPr>
      </w:pPr>
    </w:p>
    <w:p w:rsidRPr="00840DB2" w:rsidR="00626571" w:rsidP="00C30A22" w:rsidRDefault="00626571">
      <w:pPr>
        <w:pStyle w:val="PargrafodaLista"/>
        <w:widowControl w:val="0"/>
        <w:numPr>
          <w:ilvl w:val="0"/>
          <w:numId w:val="4"/>
        </w:numPr>
        <w:tabs>
          <w:tab w:val="left" w:pos="795"/>
        </w:tabs>
        <w:autoSpaceDE w:val="0"/>
        <w:autoSpaceDN w:val="0"/>
        <w:spacing w:line="278" w:lineRule="auto"/>
        <w:ind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alteração ou modificação do objeto social da Emissora que possa causar qualquer Efeito Adverso Relevante; e</w:t>
      </w:r>
    </w:p>
    <w:p w:rsidRPr="00840DB2" w:rsidR="00CA47BA" w:rsidP="00AA72B7" w:rsidRDefault="00CA47BA">
      <w:pPr>
        <w:pStyle w:val="PargrafodaLista"/>
        <w:rPr>
          <w:rFonts w:eastAsia="Arial Unicode MS" w:asciiTheme="minorHAnsi" w:hAnsiTheme="minorHAnsi" w:cstheme="minorHAnsi"/>
          <w:lang w:eastAsia="x-none"/>
        </w:rPr>
      </w:pPr>
    </w:p>
    <w:p w:rsidRPr="00840DB2" w:rsidR="00942210" w:rsidP="004A4B3F" w:rsidRDefault="00CA47BA">
      <w:pPr>
        <w:pStyle w:val="PargrafodaLista"/>
        <w:widowControl w:val="0"/>
        <w:numPr>
          <w:ilvl w:val="0"/>
          <w:numId w:val="4"/>
        </w:numPr>
        <w:tabs>
          <w:tab w:val="left" w:pos="795"/>
        </w:tabs>
        <w:autoSpaceDE w:val="0"/>
        <w:autoSpaceDN w:val="0"/>
        <w:spacing w:line="278" w:lineRule="auto"/>
        <w:ind w:right="-1"/>
        <w:jc w:val="both"/>
        <w:rPr>
          <w:rFonts w:eastAsia="Arial Unicode MS" w:asciiTheme="minorHAnsi" w:hAnsiTheme="minorHAnsi" w:cstheme="minorHAnsi"/>
          <w:lang w:eastAsia="x-none"/>
        </w:rPr>
      </w:pPr>
      <w:r>
        <w:rPr>
          <w:rFonts w:asciiTheme="minorHAnsi" w:hAnsiTheme="minorHAnsi" w:cstheme="minorHAnsi"/>
        </w:rPr>
        <w:t>violação pela Emissora e/ou por quaisquer de suas controladas e/ou pelo Fiador</w:t>
      </w:r>
      <w:r>
        <w:rPr>
          <w:rFonts w:eastAsia="Arial Unicode MS" w:asciiTheme="minorHAnsi" w:hAnsiTheme="minorHAnsi" w:cstheme="minorHAnsi"/>
          <w:lang w:eastAsia="x-none"/>
        </w:rPr>
        <w:t xml:space="preserve"> </w:t>
      </w:r>
      <w:r>
        <w:rPr>
          <w:rFonts w:eastAsia="Arial Unicode MS" w:asciiTheme="minorHAnsi" w:hAnsiTheme="minorHAnsi" w:cstheme="minorHAnsi"/>
          <w:lang w:eastAsia="x-none"/>
        </w:rPr>
        <w:t>e/ou por entidades de seu Grupo Econômico</w:t>
      </w:r>
      <w:r>
        <w:rPr>
          <w:rFonts w:asciiTheme="minorHAnsi" w:hAnsiTheme="minorHAnsi" w:cstheme="minorHAnsi"/>
        </w:rPr>
        <w:t xml:space="preserve">, bem como seus respectivos dirigentes, administradores, </w:t>
      </w:r>
      <w:del w:author="Amanda Simões Fernandes" w:id="148">
        <w:r>
          <w:rPr>
            <w:rFonts w:asciiTheme="minorHAnsi" w:hAnsiTheme="minorHAnsi" w:cstheme="minorHAnsi"/>
          </w:rPr>
          <w:delText xml:space="preserve">representantes, </w:delText>
        </w:r>
      </w:del>
      <w:r>
        <w:rPr>
          <w:rFonts w:asciiTheme="minorHAnsi" w:hAnsiTheme="minorHAnsi" w:cstheme="minorHAnsi"/>
        </w:rPr>
        <w:t>funcionários</w:t>
      </w:r>
      <w:ins w:author="Amanda Simões Fernandes" w:id="149">
        <w:r>
          <w:rPr>
            <w:rFonts w:asciiTheme="minorHAnsi" w:hAnsiTheme="minorHAnsi" w:cstheme="minorHAnsi"/>
          </w:rPr>
          <w:t xml:space="preserve">, desde que ocupando cargo de gestão, </w:t>
        </w:r>
      </w:ins>
      <w:r>
        <w:rPr>
          <w:rFonts w:asciiTheme="minorHAnsi" w:hAnsiTheme="minorHAnsi" w:cstheme="minorHAnsi"/>
        </w:rPr>
        <w:t xml:space="preserve"> no exercício de suas funções e</w:t>
      </w:r>
      <w:r>
        <w:rPr>
          <w:rFonts w:asciiTheme="minorHAnsi" w:hAnsiTheme="minorHAnsi"/>
        </w:rPr>
        <w:t xml:space="preserve"> em </w:t>
      </w:r>
      <w:r>
        <w:rPr>
          <w:rFonts w:asciiTheme="minorHAnsi" w:hAnsiTheme="minorHAnsi" w:cstheme="minorHAnsi"/>
        </w:rPr>
        <w:t>benefício da Emissora, Fiador</w:t>
      </w:r>
      <w:r>
        <w:rPr>
          <w:rFonts w:eastAsia="Arial Unicode MS" w:asciiTheme="minorHAnsi" w:hAnsiTheme="minorHAnsi" w:cstheme="minorHAnsi"/>
          <w:lang w:eastAsia="x-none"/>
        </w:rPr>
        <w:t xml:space="preserve"> e/ou entidades de seu Grupo Econômico</w:t>
      </w:r>
      <w:r>
        <w:rPr>
          <w:rFonts w:asciiTheme="minorHAnsi" w:hAnsiTheme="minorHAnsi" w:cstheme="minorHAnsi"/>
        </w:rPr>
        <w:t xml:space="preserve">, conforme reconhecido em decisão judicial, de qualquer dispositivo de qualquer lei ou regulamento aplicável contra prática de atos de corrupção crimes contra a ordem econômica ou tributária, de “lavagem” ou ocultação de bens, direitos e valores, ou contra o sistema financeiro nacional ou atos lesivos à administração pública, incluindo, sem limitação, a Lei nº 7.492, de 16 de junho de 1986, conforme alterada, a Lei nº 12.529, de 30 de novembro de 2011, a Lei nº 12.846, de 1º de agosto de 2013, conforme alterada, o Decreto nº 8.420, de 18 de março de 2015, e lavagem de dinheiro, nos termos da Lei nº 9.613, de 3 de março de 1998, conforme alterada, a </w:t>
      </w:r>
      <w:r>
        <w:rPr>
          <w:rFonts w:asciiTheme="minorHAnsi" w:hAnsiTheme="minorHAnsi" w:cstheme="minorHAnsi"/>
          <w:i/>
        </w:rPr>
        <w:t xml:space="preserve">UK </w:t>
      </w:r>
      <w:proofErr w:type="spellStart"/>
      <w:r>
        <w:rPr>
          <w:rFonts w:asciiTheme="minorHAnsi" w:hAnsiTheme="minorHAnsi" w:cstheme="minorHAnsi"/>
          <w:i/>
        </w:rPr>
        <w:t>Bribery</w:t>
      </w:r>
      <w:proofErr w:type="spellEnd"/>
      <w:r>
        <w:rPr>
          <w:rFonts w:asciiTheme="minorHAnsi" w:hAnsiTheme="minorHAnsi" w:cstheme="minorHAnsi"/>
          <w:i/>
        </w:rPr>
        <w:t xml:space="preserve"> </w:t>
      </w:r>
      <w:proofErr w:type="spellStart"/>
      <w:r>
        <w:rPr>
          <w:rFonts w:asciiTheme="minorHAnsi" w:hAnsiTheme="minorHAnsi" w:cstheme="minorHAnsi"/>
          <w:i/>
        </w:rPr>
        <w:t>Act</w:t>
      </w:r>
      <w:proofErr w:type="spellEnd"/>
      <w:r>
        <w:rPr>
          <w:rFonts w:asciiTheme="minorHAnsi" w:hAnsiTheme="minorHAnsi" w:cstheme="minorHAnsi"/>
          <w:i/>
        </w:rPr>
        <w:t xml:space="preserve"> </w:t>
      </w:r>
      <w:proofErr w:type="spellStart"/>
      <w:r>
        <w:rPr>
          <w:rFonts w:asciiTheme="minorHAnsi" w:hAnsiTheme="minorHAnsi" w:cstheme="minorHAnsi"/>
          <w:i/>
        </w:rPr>
        <w:t>of</w:t>
      </w:r>
      <w:proofErr w:type="spellEnd"/>
      <w:r>
        <w:rPr>
          <w:rFonts w:asciiTheme="minorHAnsi" w:hAnsiTheme="minorHAnsi" w:cstheme="minorHAnsi"/>
          <w:i/>
        </w:rPr>
        <w:t xml:space="preserve"> </w:t>
      </w:r>
      <w:r>
        <w:rPr>
          <w:rFonts w:asciiTheme="minorHAnsi" w:hAnsiTheme="minorHAnsi" w:cstheme="minorHAnsi"/>
        </w:rPr>
        <w:t xml:space="preserve">2010 e a </w:t>
      </w:r>
      <w:r>
        <w:rPr>
          <w:rFonts w:asciiTheme="minorHAnsi" w:hAnsiTheme="minorHAnsi" w:cstheme="minorHAnsi"/>
          <w:i/>
        </w:rPr>
        <w:t xml:space="preserve">U.S. </w:t>
      </w:r>
      <w:proofErr w:type="spellStart"/>
      <w:r>
        <w:rPr>
          <w:rFonts w:asciiTheme="minorHAnsi" w:hAnsiTheme="minorHAnsi" w:cstheme="minorHAnsi"/>
          <w:i/>
        </w:rPr>
        <w:t>Foreign</w:t>
      </w:r>
      <w:proofErr w:type="spellEnd"/>
      <w:r>
        <w:rPr>
          <w:rFonts w:asciiTheme="minorHAnsi" w:hAnsiTheme="minorHAnsi" w:cstheme="minorHAnsi"/>
          <w:i/>
        </w:rPr>
        <w:t xml:space="preserve"> </w:t>
      </w:r>
      <w:proofErr w:type="spellStart"/>
      <w:r>
        <w:rPr>
          <w:rFonts w:asciiTheme="minorHAnsi" w:hAnsiTheme="minorHAnsi" w:cstheme="minorHAnsi"/>
          <w:i/>
        </w:rPr>
        <w:t>Corrupt</w:t>
      </w:r>
      <w:proofErr w:type="spellEnd"/>
      <w:r>
        <w:rPr>
          <w:rFonts w:asciiTheme="minorHAnsi" w:hAnsiTheme="minorHAnsi" w:cstheme="minorHAnsi"/>
          <w:i/>
        </w:rPr>
        <w:t xml:space="preserve"> </w:t>
      </w:r>
      <w:proofErr w:type="spellStart"/>
      <w:r>
        <w:rPr>
          <w:rFonts w:asciiTheme="minorHAnsi" w:hAnsiTheme="minorHAnsi" w:cstheme="minorHAnsi"/>
          <w:i/>
        </w:rPr>
        <w:t>Practices</w:t>
      </w:r>
      <w:proofErr w:type="spellEnd"/>
      <w:r>
        <w:rPr>
          <w:rFonts w:asciiTheme="minorHAnsi" w:hAnsiTheme="minorHAnsi" w:cstheme="minorHAnsi"/>
          <w:i/>
        </w:rPr>
        <w:t xml:space="preserve"> </w:t>
      </w:r>
      <w:proofErr w:type="spellStart"/>
      <w:r>
        <w:rPr>
          <w:rFonts w:asciiTheme="minorHAnsi" w:hAnsiTheme="minorHAnsi" w:cstheme="minorHAnsi"/>
          <w:i/>
        </w:rPr>
        <w:t>Act</w:t>
      </w:r>
      <w:proofErr w:type="spellEnd"/>
      <w:r>
        <w:rPr>
          <w:rFonts w:asciiTheme="minorHAnsi" w:hAnsiTheme="minorHAnsi" w:cstheme="minorHAnsi"/>
          <w:i/>
        </w:rPr>
        <w:t xml:space="preserve"> </w:t>
      </w:r>
      <w:proofErr w:type="spellStart"/>
      <w:r>
        <w:rPr>
          <w:rFonts w:asciiTheme="minorHAnsi" w:hAnsiTheme="minorHAnsi" w:cstheme="minorHAnsi"/>
          <w:i/>
        </w:rPr>
        <w:t>of</w:t>
      </w:r>
      <w:proofErr w:type="spellEnd"/>
      <w:r>
        <w:rPr>
          <w:rFonts w:asciiTheme="minorHAnsi" w:hAnsiTheme="minorHAnsi" w:cstheme="minorHAnsi"/>
          <w:i/>
        </w:rPr>
        <w:t xml:space="preserve"> </w:t>
      </w:r>
      <w:r>
        <w:rPr>
          <w:rFonts w:asciiTheme="minorHAnsi" w:hAnsiTheme="minorHAnsi" w:cstheme="minorHAnsi"/>
        </w:rPr>
        <w:t>1977 (em conjunto, as “</w:t>
      </w:r>
      <w:r>
        <w:rPr>
          <w:rFonts w:asciiTheme="minorHAnsi" w:hAnsiTheme="minorHAnsi" w:cstheme="minorHAnsi"/>
          <w:bCs/>
          <w:u w:val="single"/>
        </w:rPr>
        <w:t>Leis de Prevenção à Lavagem de Dinheiro e</w:t>
      </w:r>
      <w:r>
        <w:rPr>
          <w:rFonts w:asciiTheme="minorHAnsi" w:hAnsiTheme="minorHAnsi" w:cstheme="minorHAnsi"/>
          <w:bCs/>
          <w:spacing w:val="1"/>
          <w:u w:val="single"/>
        </w:rPr>
        <w:t xml:space="preserve"> </w:t>
      </w:r>
      <w:r>
        <w:rPr>
          <w:rFonts w:asciiTheme="minorHAnsi" w:hAnsiTheme="minorHAnsi" w:cstheme="minorHAnsi"/>
          <w:bCs/>
          <w:u w:val="single"/>
        </w:rPr>
        <w:t>Anticorrupção</w:t>
      </w:r>
      <w:r>
        <w:rPr>
          <w:rFonts w:asciiTheme="minorHAnsi" w:hAnsiTheme="minorHAnsi" w:cstheme="minorHAnsi"/>
        </w:rPr>
        <w:t>”).</w:t>
      </w:r>
    </w:p>
    <w:p w:rsidRPr="00840DB2" w:rsidR="002C25B9" w:rsidP="002C25B9" w:rsidRDefault="002C25B9">
      <w:pPr>
        <w:pStyle w:val="PargrafodaLista"/>
        <w:rPr>
          <w:rFonts w:eastAsia="Arial Unicode MS" w:asciiTheme="minorHAnsi" w:hAnsiTheme="minorHAnsi" w:cstheme="minorHAnsi"/>
          <w:lang w:eastAsia="x-none"/>
        </w:rPr>
      </w:pPr>
    </w:p>
    <w:p w:rsidRPr="00055946" w:rsidR="003F7C3A" w:rsidP="006041BC" w:rsidRDefault="00CC48E6">
      <w:pPr>
        <w:numPr>
          <w:ilvl w:val="2"/>
          <w:numId w:val="1"/>
        </w:numPr>
        <w:spacing w:line="288" w:lineRule="auto"/>
        <w:ind w:left="0" w:firstLine="1418"/>
        <w:jc w:val="both"/>
        <w:rPr>
          <w:rFonts w:eastAsia="SimSun" w:asciiTheme="minorHAnsi" w:hAnsiTheme="minorHAnsi" w:cstheme="minorHAnsi"/>
          <w:bCs/>
        </w:rPr>
      </w:pPr>
      <w:r>
        <w:rPr>
          <w:rFonts w:asciiTheme="minorHAnsi" w:hAnsiTheme="minorHAnsi" w:cstheme="minorHAnsi"/>
        </w:rPr>
        <w:t xml:space="preserve">Para fins </w:t>
      </w:r>
      <w:r>
        <w:rPr>
          <w:rFonts w:eastAsia="SimSun" w:asciiTheme="minorHAnsi" w:hAnsiTheme="minorHAnsi" w:cstheme="minorHAnsi"/>
          <w:bCs/>
        </w:rPr>
        <w:t>desta Escritura, serão consideradas as definições abaixo, onde for aplicável</w:t>
      </w:r>
      <w:r>
        <w:rPr>
          <w:rFonts w:eastAsia="SimSun" w:asciiTheme="minorHAnsi" w:hAnsiTheme="minorHAnsi"/>
        </w:rPr>
        <w:t>:</w:t>
      </w:r>
    </w:p>
    <w:p w:rsidRPr="00840DB2" w:rsidR="003F7C3A" w:rsidP="00F278F8" w:rsidRDefault="003F7C3A">
      <w:pPr>
        <w:spacing w:line="288" w:lineRule="auto"/>
        <w:jc w:val="both"/>
        <w:rPr>
          <w:rFonts w:eastAsia="SimSun" w:asciiTheme="minorHAnsi" w:hAnsiTheme="minorHAnsi" w:cstheme="minorHAnsi"/>
          <w:bCs/>
        </w:rPr>
      </w:pPr>
      <w:bookmarkStart w:name="_Hlk20608535" w:id="128"/>
    </w:p>
    <w:p w:rsidRPr="00840DB2" w:rsidR="00AC35DC" w:rsidP="00C30A22" w:rsidRDefault="00AC35DC">
      <w:pPr>
        <w:numPr>
          <w:ilvl w:val="0"/>
          <w:numId w:val="10"/>
        </w:numPr>
        <w:tabs>
          <w:tab w:val="left" w:pos="1418"/>
        </w:tabs>
        <w:spacing w:line="288" w:lineRule="auto"/>
        <w:ind w:left="1418" w:hanging="709"/>
        <w:jc w:val="both"/>
        <w:rPr>
          <w:rFonts w:eastAsia="SimSun" w:asciiTheme="minorHAnsi" w:hAnsiTheme="minorHAnsi" w:cstheme="minorHAnsi"/>
          <w:bCs/>
        </w:rPr>
      </w:pPr>
      <w:r>
        <w:rPr>
          <w:rFonts w:eastAsia="SimSun" w:asciiTheme="minorHAnsi" w:hAnsiTheme="minorHAnsi" w:cstheme="minorHAnsi"/>
          <w:bCs/>
        </w:rPr>
        <w:t>“</w:t>
      </w:r>
      <w:r>
        <w:rPr>
          <w:rFonts w:eastAsia="SimSun" w:asciiTheme="minorHAnsi" w:hAnsiTheme="minorHAnsi" w:cstheme="minorHAnsi"/>
          <w:bCs/>
          <w:u w:val="single"/>
        </w:rPr>
        <w:t>Controlada</w:t>
      </w:r>
      <w:r>
        <w:rPr>
          <w:rFonts w:eastAsia="SimSun" w:asciiTheme="minorHAnsi" w:hAnsiTheme="minorHAnsi" w:cstheme="minorHAnsi"/>
          <w:bCs/>
        </w:rPr>
        <w:t>”: significa qualquer sociedade controlada (conforme definição de “controle” abaixo) individualmente pela Emissora. Ficam excluídas da definição de “Controlada” as sociedades em relação às quais a Emissora não seja titular, individualmente, de direitos de sócio que lhe assegure, de modo permanente, a maioria dos votos nas deliberações da assembleia geral e o poder de eleger a maioria dos administradores da sociedade, e não use efetivamente e individualmente seu poder para dirigir as atividades sociais e orientar o funcionamento dos órgãos da administração de tal sociedade;</w:t>
      </w:r>
    </w:p>
    <w:p w:rsidRPr="00840DB2" w:rsidR="00AC35DC" w:rsidP="00F278F8" w:rsidRDefault="00AC35DC">
      <w:pPr>
        <w:tabs>
          <w:tab w:val="left" w:pos="1134"/>
        </w:tabs>
        <w:spacing w:line="288" w:lineRule="auto"/>
        <w:jc w:val="both"/>
        <w:rPr>
          <w:rFonts w:eastAsia="SimSun" w:asciiTheme="minorHAnsi" w:hAnsiTheme="minorHAnsi" w:cstheme="minorHAnsi"/>
          <w:bCs/>
        </w:rPr>
      </w:pPr>
    </w:p>
    <w:p w:rsidRPr="00840DB2" w:rsidR="00AC35DC" w:rsidP="00C30A22" w:rsidRDefault="00AC35DC">
      <w:pPr>
        <w:numPr>
          <w:ilvl w:val="0"/>
          <w:numId w:val="10"/>
        </w:numPr>
        <w:tabs>
          <w:tab w:val="left" w:pos="1418"/>
        </w:tabs>
        <w:spacing w:line="288" w:lineRule="auto"/>
        <w:ind w:left="1418" w:hanging="709"/>
        <w:jc w:val="both"/>
        <w:rPr>
          <w:rFonts w:eastAsia="SimSun" w:asciiTheme="minorHAnsi" w:hAnsiTheme="minorHAnsi" w:cstheme="minorHAnsi"/>
          <w:bCs/>
        </w:rPr>
      </w:pPr>
      <w:r>
        <w:rPr>
          <w:rFonts w:eastAsia="SimSun" w:asciiTheme="minorHAnsi" w:hAnsiTheme="minorHAnsi" w:cstheme="minorHAnsi"/>
          <w:bCs/>
        </w:rPr>
        <w:t>“</w:t>
      </w:r>
      <w:r>
        <w:rPr>
          <w:rFonts w:eastAsia="SimSun" w:asciiTheme="minorHAnsi" w:hAnsiTheme="minorHAnsi" w:cstheme="minorHAnsi"/>
          <w:bCs/>
          <w:u w:val="single"/>
        </w:rPr>
        <w:t>Controle</w:t>
      </w:r>
      <w:r>
        <w:rPr>
          <w:rFonts w:eastAsia="SimSun" w:asciiTheme="minorHAnsi" w:hAnsiTheme="minorHAnsi" w:cstheme="minorHAnsi"/>
          <w:bCs/>
        </w:rPr>
        <w:t xml:space="preserve">”: significa a titularidade de direitos de sócio ou acionista que assegurem, de modo permanente, direta ou indiretamente: </w:t>
      </w:r>
      <w:r>
        <w:rPr>
          <w:rFonts w:eastAsia="SimSun" w:asciiTheme="minorHAnsi" w:hAnsiTheme="minorHAnsi" w:cstheme="minorHAnsi"/>
          <w:b/>
          <w:bCs/>
        </w:rPr>
        <w:t>(a)</w:t>
      </w:r>
      <w:r>
        <w:rPr>
          <w:rFonts w:eastAsia="SimSun" w:asciiTheme="minorHAnsi" w:hAnsiTheme="minorHAnsi" w:cstheme="minorHAnsi"/>
          <w:bCs/>
        </w:rPr>
        <w:t xml:space="preserve"> a maioria dos votos nas deliberações das matérias de competência das assembleias gerais ordinárias, extraordinárias e especiais; </w:t>
      </w:r>
      <w:r>
        <w:rPr>
          <w:rFonts w:eastAsia="SimSun" w:asciiTheme="minorHAnsi" w:hAnsiTheme="minorHAnsi" w:cstheme="minorHAnsi"/>
          <w:b/>
          <w:bCs/>
        </w:rPr>
        <w:t>(b)</w:t>
      </w:r>
      <w:r>
        <w:rPr>
          <w:rFonts w:eastAsia="SimSun" w:asciiTheme="minorHAnsi" w:hAnsiTheme="minorHAnsi" w:cstheme="minorHAnsi"/>
          <w:bCs/>
        </w:rPr>
        <w:t xml:space="preserve"> a eleição da maioria dos membros do conselho de administração e da diretoria, bem como </w:t>
      </w:r>
      <w:r>
        <w:rPr>
          <w:rFonts w:eastAsia="SimSun" w:asciiTheme="minorHAnsi" w:hAnsiTheme="minorHAnsi" w:cstheme="minorHAnsi"/>
          <w:b/>
          <w:bCs/>
        </w:rPr>
        <w:t>(c)</w:t>
      </w:r>
      <w:r>
        <w:rPr>
          <w:rFonts w:eastAsia="SimSun" w:asciiTheme="minorHAnsi" w:hAnsiTheme="minorHAnsi" w:cstheme="minorHAnsi"/>
          <w:bCs/>
        </w:rPr>
        <w:t> o uso do poder para dirigir as atividades sociais e orientar o funcionamento dos órgãos de determinada pessoa jurídica;</w:t>
      </w:r>
    </w:p>
    <w:p w:rsidRPr="00840DB2" w:rsidR="00AC35DC" w:rsidP="00B5456B" w:rsidRDefault="00AC35DC">
      <w:pPr>
        <w:spacing w:line="288" w:lineRule="auto"/>
        <w:rPr>
          <w:rFonts w:eastAsia="SimSun" w:asciiTheme="minorHAnsi" w:hAnsiTheme="minorHAnsi" w:cstheme="minorHAnsi"/>
          <w:bCs/>
        </w:rPr>
      </w:pPr>
    </w:p>
    <w:p w:rsidRPr="00840DB2" w:rsidR="00AC35DC" w:rsidP="00C30A22" w:rsidRDefault="00AC35DC">
      <w:pPr>
        <w:numPr>
          <w:ilvl w:val="0"/>
          <w:numId w:val="10"/>
        </w:numPr>
        <w:tabs>
          <w:tab w:val="left" w:pos="1418"/>
        </w:tabs>
        <w:spacing w:line="288" w:lineRule="auto"/>
        <w:ind w:left="1418" w:hanging="709"/>
        <w:jc w:val="both"/>
        <w:rPr>
          <w:rFonts w:eastAsia="SimSun" w:asciiTheme="minorHAnsi" w:hAnsiTheme="minorHAnsi" w:cstheme="minorHAnsi"/>
          <w:bCs/>
        </w:rPr>
      </w:pPr>
      <w:r>
        <w:rPr>
          <w:rFonts w:eastAsia="SimSun" w:asciiTheme="minorHAnsi" w:hAnsiTheme="minorHAnsi" w:cstheme="minorHAnsi"/>
          <w:bCs/>
        </w:rPr>
        <w:t>“</w:t>
      </w:r>
      <w:r>
        <w:rPr>
          <w:rFonts w:eastAsia="SimSun" w:asciiTheme="minorHAnsi" w:hAnsiTheme="minorHAnsi" w:cstheme="minorHAnsi"/>
          <w:bCs/>
          <w:u w:val="single"/>
        </w:rPr>
        <w:t>Controladora</w:t>
      </w:r>
      <w:r>
        <w:rPr>
          <w:rFonts w:eastAsia="SimSun" w:asciiTheme="minorHAnsi" w:hAnsiTheme="minorHAnsi" w:cstheme="minorHAnsi"/>
          <w:bCs/>
        </w:rPr>
        <w:t xml:space="preserve">”: significa qualquer acionista controladora, conforme definição de </w:t>
      </w:r>
      <w:del w:author="Amanda Simões Fernandes" w:id="150">
        <w:r>
          <w:rPr>
            <w:rFonts w:eastAsia="SimSun" w:asciiTheme="minorHAnsi" w:hAnsiTheme="minorHAnsi" w:cstheme="minorHAnsi"/>
            <w:bCs/>
          </w:rPr>
          <w:delText>"</w:delText>
        </w:r>
      </w:del>
      <w:ins w:author="Amanda Simões Fernandes" w:id="151">
        <w:r>
          <w:rPr>
            <w:rFonts w:eastAsia="SimSun" w:asciiTheme="minorHAnsi" w:hAnsiTheme="minorHAnsi" w:cstheme="minorHAnsi"/>
            <w:bCs/>
          </w:rPr>
          <w:t xml:space="preserve">“</w:t>
        </w:r>
      </w:ins>
      <w:r>
        <w:rPr>
          <w:rFonts w:eastAsia="SimSun" w:asciiTheme="minorHAnsi" w:hAnsiTheme="minorHAnsi" w:cstheme="minorHAnsi"/>
          <w:bCs/>
        </w:rPr>
        <w:t xml:space="preserve">Controle</w:t>
      </w:r>
      <w:del w:author="Amanda Simões Fernandes" w:id="152">
        <w:r>
          <w:rPr>
            <w:rFonts w:eastAsia="SimSun" w:asciiTheme="minorHAnsi" w:hAnsiTheme="minorHAnsi" w:cstheme="minorHAnsi"/>
            <w:bCs/>
          </w:rPr>
          <w:delText>"</w:delText>
        </w:r>
      </w:del>
      <w:ins w:author="Amanda Simões Fernandes" w:id="153">
        <w:r>
          <w:rPr>
            <w:rFonts w:eastAsia="SimSun" w:asciiTheme="minorHAnsi" w:hAnsiTheme="minorHAnsi" w:cstheme="minorHAnsi"/>
            <w:bCs/>
          </w:rPr>
          <w:t xml:space="preserve">”</w:t>
        </w:r>
      </w:ins>
      <w:r>
        <w:rPr>
          <w:rFonts w:eastAsia="SimSun" w:asciiTheme="minorHAnsi" w:hAnsiTheme="minorHAnsi" w:cstheme="minorHAnsi"/>
          <w:bCs/>
        </w:rPr>
        <w:t xml:space="preserve"> prevista acima; </w:t>
      </w:r>
    </w:p>
    <w:p w:rsidRPr="00840DB2" w:rsidR="00914CD3" w:rsidP="00914CD3" w:rsidRDefault="00914CD3">
      <w:pPr>
        <w:pStyle w:val="PargrafodaLista"/>
        <w:rPr>
          <w:rFonts w:eastAsia="SimSun" w:asciiTheme="minorHAnsi" w:hAnsiTheme="minorHAnsi" w:cstheme="minorHAnsi"/>
          <w:bCs/>
        </w:rPr>
      </w:pPr>
    </w:p>
    <w:p w:rsidRPr="00840DB2" w:rsidR="00914CD3" w:rsidP="00C30A22" w:rsidRDefault="00914CD3">
      <w:pPr>
        <w:numPr>
          <w:ilvl w:val="0"/>
          <w:numId w:val="10"/>
        </w:numPr>
        <w:tabs>
          <w:tab w:val="left" w:pos="1418"/>
        </w:tabs>
        <w:spacing w:line="288" w:lineRule="auto"/>
        <w:ind w:left="1418" w:hanging="709"/>
        <w:jc w:val="both"/>
        <w:rPr>
          <w:rFonts w:eastAsia="SimSun" w:asciiTheme="minorHAnsi" w:hAnsiTheme="minorHAnsi" w:cstheme="minorHAnsi"/>
          <w:bCs/>
        </w:rPr>
      </w:pPr>
      <w:r>
        <w:rPr>
          <w:rFonts w:eastAsia="Arial Unicode MS" w:asciiTheme="minorHAnsi" w:hAnsiTheme="minorHAnsi" w:cstheme="minorHAnsi"/>
          <w:lang w:eastAsia="x-none"/>
        </w:rPr>
        <w:t>“</w:t>
      </w:r>
      <w:r>
        <w:rPr>
          <w:rFonts w:eastAsia="Arial Unicode MS" w:asciiTheme="minorHAnsi" w:hAnsiTheme="minorHAnsi" w:cstheme="minorHAnsi"/>
          <w:u w:val="single"/>
          <w:lang w:eastAsia="x-none"/>
        </w:rPr>
        <w:t>Grupo Econômico</w:t>
      </w:r>
      <w:r>
        <w:rPr>
          <w:rFonts w:eastAsia="Arial Unicode MS" w:asciiTheme="minorHAnsi" w:hAnsiTheme="minorHAnsi" w:cstheme="minorHAnsi"/>
          <w:lang w:eastAsia="x-none"/>
        </w:rPr>
        <w:t xml:space="preserve">”: significa a </w:t>
      </w:r>
      <w:r>
        <w:rPr>
          <w:rFonts w:eastAsia="Arial Unicode MS" w:asciiTheme="minorHAnsi" w:hAnsiTheme="minorHAnsi" w:cstheme="minorHAnsi"/>
          <w:b/>
          <w:lang w:eastAsia="x-none"/>
        </w:rPr>
        <w:t>(a)</w:t>
      </w:r>
      <w:r>
        <w:rPr>
          <w:rFonts w:eastAsia="Arial Unicode MS" w:asciiTheme="minorHAnsi" w:hAnsiTheme="minorHAnsi" w:cstheme="minorHAnsi"/>
          <w:lang w:eastAsia="x-none"/>
        </w:rPr>
        <w:t xml:space="preserve"> Emissora; </w:t>
      </w:r>
      <w:r>
        <w:rPr>
          <w:rFonts w:eastAsia="Arial Unicode MS" w:asciiTheme="minorHAnsi" w:hAnsiTheme="minorHAnsi" w:cstheme="minorHAnsi"/>
          <w:b/>
          <w:lang w:eastAsia="x-none"/>
        </w:rPr>
        <w:t>(b)</w:t>
      </w:r>
      <w:r>
        <w:rPr>
          <w:rFonts w:eastAsia="Arial Unicode MS" w:asciiTheme="minorHAnsi" w:hAnsiTheme="minorHAnsi" w:cstheme="minorHAnsi"/>
          <w:lang w:eastAsia="x-none"/>
        </w:rPr>
        <w:t> Controladas, Controladoras e coligadas da Emissora, e</w:t>
      </w:r>
    </w:p>
    <w:p w:rsidRPr="00840DB2" w:rsidR="007A3F6F" w:rsidP="00542958" w:rsidRDefault="007A3F6F">
      <w:pPr>
        <w:pStyle w:val="PargrafodaLista"/>
        <w:rPr>
          <w:rFonts w:eastAsia="SimSun" w:asciiTheme="minorHAnsi" w:hAnsiTheme="minorHAnsi" w:cstheme="minorHAnsi"/>
          <w:bCs/>
        </w:rPr>
      </w:pPr>
    </w:p>
    <w:p w:rsidRPr="00840DB2" w:rsidR="007A3F6F" w:rsidP="00C30A22" w:rsidRDefault="007A3F6F">
      <w:pPr>
        <w:numPr>
          <w:ilvl w:val="0"/>
          <w:numId w:val="10"/>
        </w:numPr>
        <w:tabs>
          <w:tab w:val="left" w:pos="1418"/>
        </w:tabs>
        <w:spacing w:line="288" w:lineRule="auto"/>
        <w:ind w:left="1418" w:hanging="709"/>
        <w:jc w:val="both"/>
        <w:rPr>
          <w:rFonts w:eastAsia="SimSun" w:asciiTheme="minorHAnsi" w:hAnsiTheme="minorHAnsi" w:cstheme="minorHAnsi"/>
          <w:bCs/>
        </w:rPr>
      </w:pPr>
      <w:r>
        <w:rPr>
          <w:rFonts w:asciiTheme="minorHAnsi" w:hAnsiTheme="minorHAnsi" w:cstheme="minorHAnsi"/>
        </w:rPr>
        <w:t>“</w:t>
      </w:r>
      <w:r>
        <w:rPr>
          <w:rFonts w:asciiTheme="minorHAnsi" w:hAnsiTheme="minorHAnsi" w:cstheme="minorHAnsi"/>
          <w:u w:val="single"/>
        </w:rPr>
        <w:t>Reorganização Societária Autorizada</w:t>
      </w:r>
      <w:r>
        <w:rPr>
          <w:rFonts w:asciiTheme="minorHAnsi" w:hAnsiTheme="minorHAnsi" w:cstheme="minorHAnsi"/>
        </w:rPr>
        <w:t xml:space="preserve">”: significa </w:t>
      </w:r>
      <w:r>
        <w:rPr>
          <w:rFonts w:asciiTheme="minorHAnsi" w:hAnsiTheme="minorHAnsi" w:cstheme="minorHAnsi"/>
          <w:b/>
          <w:bCs/>
        </w:rPr>
        <w:t xml:space="preserve">(a) </w:t>
      </w:r>
      <w:r>
        <w:rPr>
          <w:rFonts w:asciiTheme="minorHAnsi" w:hAnsiTheme="minorHAnsi" w:cstheme="minorHAnsi"/>
        </w:rPr>
        <w:t xml:space="preserve">cisão, incorporação, fusão ou qualquer outra forma de reorganização societária que ocorrer entre empresas do mesmo Grupo Econômico da Emissora</w:t>
      </w:r>
      <w:ins w:author="Amanda Simões Fernandes" w:id="154">
        <w:r>
          <w:rPr>
            <w:rFonts w:eastAsia="SimSun" w:asciiTheme="minorHAnsi" w:hAnsiTheme="minorHAnsi" w:cstheme="minorHAnsi"/>
            <w:bCs/>
          </w:rPr>
          <w:t xml:space="preserve"> e/ou do Fiador, </w:t>
        </w:r>
      </w:ins>
      <w:r>
        <w:rPr>
          <w:rFonts w:asciiTheme="minorHAnsi" w:hAnsiTheme="minorHAnsi" w:cstheme="minorHAnsi"/>
        </w:rPr>
        <w:t xml:space="preserve">, podendo ocorrer inclusive por meio de transferência de ativos </w:t>
      </w:r>
      <w:del w:author="Amanda Simões Fernandes" w:id="155">
        <w:r>
          <w:rPr>
            <w:rFonts w:asciiTheme="minorHAnsi" w:hAnsiTheme="minorHAnsi" w:cstheme="minorHAnsi"/>
          </w:rPr>
          <w:delText>entre empresas do mesmo Grupo Econômico da Emissora, observado que, em caso de qualquer reorganização da Emissora, a sociedade resultante deverá tornar-se fiadora e solidariamente responsável por todas as obrigações da Emissora nos termos das Debêntures e desta Escritura</w:delText>
        </w:r>
      </w:del>
      <w:ins w:author="Amanda Simões Fernandes" w:id="156">
        <w:r>
          <w:rPr>
            <w:rFonts w:asciiTheme="minorHAnsi" w:hAnsiTheme="minorHAnsi" w:cstheme="minorHAnsi"/>
          </w:rPr>
          <w:t xml:space="preserve">da Emissora </w:t>
        </w:r>
      </w:ins>
      <w:ins w:author="Amanda Simões Fernandes" w:id="157">
        <w:r>
          <w:rPr>
            <w:rFonts w:eastAsia="SimSun" w:asciiTheme="minorHAnsi" w:hAnsiTheme="minorHAnsi" w:cstheme="minorHAnsi"/>
            <w:bCs/>
          </w:rPr>
          <w:t>e/ou</w:t>
        </w:r>
      </w:ins>
      <w:r>
        <w:rPr>
          <w:rFonts w:asciiTheme="minorHAnsi" w:hAnsiTheme="minorHAnsi" w:cstheme="minorHAnsi"/>
        </w:rPr>
        <w:t xml:space="preserve"> de </w:t>
      </w:r>
      <w:del w:author="Amanda Simões Fernandes" w:id="158">
        <w:r>
          <w:delText xml:space="preserve">Emissão, em até 30 (trinta) dias contados da conclusão de referida cisão, passando a mesma a integrar a definição de “Fiador” aqui prevista, por meio de aditamento a esta Escritura de Emissão, o qual deverá ser devidamente celebrado e registrado nos cartórios competentes nos termos da Cláusula </w:delText>
        </w:r>
        <w:r>
          <w:fldChar w:fldCharType="begin"/>
        </w:r>
        <w:r>
          <w:delInstrText> REF _Ref80732922 \r \h  \* MERGEFORMAT </w:delInstrText>
        </w:r>
        <w:r>
          <w:fldChar w:fldCharType="separate"/>
        </w:r>
        <w:r>
          <w:delText>2.2.2</w:delText>
        </w:r>
        <w:r>
          <w:fldChar w:fldCharType="end"/>
        </w:r>
        <w:r>
          <w:delText>;</w:delText>
        </w:r>
      </w:del>
      <w:ins w:author="Amanda Simões Fernandes" w:id="159">
        <w:r>
          <w:rPr>
            <w:rFonts w:eastAsia="SimSun" w:asciiTheme="minorHAnsi" w:hAnsiTheme="minorHAnsi" w:cstheme="minorHAnsi"/>
            <w:bCs/>
          </w:rPr>
          <w:t xml:space="preserve">suas Controladas Relevantes, Fiador e/ou das empresas do Fiador entre si </w:t>
        </w:r>
      </w:ins>
      <w:r>
        <w:rPr>
          <w:rFonts w:asciiTheme="minorHAnsi" w:hAnsiTheme="minorHAnsi" w:cstheme="minorHAnsi"/>
        </w:rPr>
        <w:t xml:space="preserve"> </w:t>
      </w:r>
      <w:r>
        <w:rPr>
          <w:rFonts w:asciiTheme="minorHAnsi" w:hAnsiTheme="minorHAnsi"/>
        </w:rPr>
        <w:t>ou</w:t>
      </w:r>
      <w:r>
        <w:rPr>
          <w:rFonts w:asciiTheme="minorHAnsi" w:hAnsiTheme="minorHAnsi" w:cstheme="minorHAnsi"/>
        </w:rPr>
        <w:t xml:space="preserve"> </w:t>
      </w:r>
      <w:r>
        <w:rPr>
          <w:rFonts w:asciiTheme="minorHAnsi" w:hAnsiTheme="minorHAnsi" w:cstheme="minorHAnsi"/>
          <w:b/>
          <w:bCs/>
        </w:rPr>
        <w:t>(b)</w:t>
      </w:r>
      <w:r>
        <w:rPr>
          <w:rFonts w:asciiTheme="minorHAnsi" w:hAnsiTheme="minorHAnsi" w:cstheme="minorHAnsi"/>
        </w:rPr>
        <w:t xml:space="preserve"> abertura de capital da Emissora, saída e entrada de novos acionistas na Emissora, em qualquer um dos casos, sem que haja a alteração de Controle direto ou indireto da Emissora;</w:t>
      </w:r>
    </w:p>
    <w:p w:rsidRPr="00840DB2" w:rsidR="00CB60FB" w:rsidP="00CB60FB" w:rsidRDefault="00CB60FB">
      <w:pPr>
        <w:pStyle w:val="PargrafodaLista"/>
        <w:rPr>
          <w:rFonts w:eastAsia="SimSun" w:asciiTheme="minorHAnsi" w:hAnsiTheme="minorHAnsi" w:cstheme="minorHAnsi"/>
          <w:bCs/>
        </w:rPr>
      </w:pPr>
    </w:p>
    <w:p w:rsidRPr="00840DB2" w:rsidR="00522E55" w:rsidP="006041BC" w:rsidRDefault="006D278D">
      <w:pPr>
        <w:numPr>
          <w:ilvl w:val="2"/>
          <w:numId w:val="1"/>
        </w:numPr>
        <w:spacing w:line="288" w:lineRule="auto"/>
        <w:ind w:left="0" w:firstLine="1418"/>
        <w:jc w:val="both"/>
        <w:rPr>
          <w:rFonts w:asciiTheme="minorHAnsi" w:hAnsiTheme="minorHAnsi" w:cstheme="minorHAnsi"/>
        </w:rPr>
      </w:pPr>
      <w:bookmarkStart w:name="_Ref19223427" w:id="129"/>
      <w:bookmarkEnd w:id="128"/>
      <w:r>
        <w:rPr>
          <w:rFonts w:asciiTheme="minorHAnsi" w:hAnsiTheme="minorHAnsi" w:cstheme="minorHAnsi"/>
        </w:rPr>
        <w:t xml:space="preserve">Caso seja verificada, a partir da Data de Emissão, a ocorrência de qualquer Evento de Vencimento Antecipado Não-Automático, desde que não sanado no prazo de cura aplicável, conforme aplicável, o Agente Fiduciário deverá convocar uma assembleia geral dos Debenturistas em até 2 (dois) Dias Úteis contados de sua ciência sobre tal evento, sendo que referida Assembleia Geral de Debenturistas deverá deliberar a orientação para que o Agente Fiduciário, na qualidade de representante dos Debenturistas, não declare o vencimento antecipado previsto na Cláusula </w:t>
      </w:r>
      <w:r>
        <w:rPr>
          <w:rFonts w:asciiTheme="minorHAnsi" w:hAnsiTheme="minorHAnsi" w:cstheme="minorHAnsi"/>
        </w:rPr>
        <w:fldChar w:fldCharType="begin"/>
      </w:r>
      <w:r>
        <w:rPr>
          <w:rFonts w:asciiTheme="minorHAnsi" w:hAnsiTheme="minorHAnsi" w:cstheme="minorHAnsi"/>
        </w:rPr>
        <w:instrText xml:space="preserve"> REF _Ref19223284 \r \h  \* MERGEFORMAT </w:instrText>
      </w:r>
      <w:r>
        <w:rPr>
          <w:rFonts w:asciiTheme="minorHAnsi" w:hAnsiTheme="minorHAnsi" w:cstheme="minorHAnsi"/>
        </w:rPr>
        <w:fldChar w:fldCharType="separate"/>
      </w:r>
      <w:r>
        <w:rPr>
          <w:rFonts w:asciiTheme="minorHAnsi" w:hAnsiTheme="minorHAnsi" w:cstheme="minorHAnsi"/>
        </w:rPr>
        <w:t>6.2.1</w:t>
      </w:r>
      <w:r>
        <w:rPr>
          <w:rFonts w:asciiTheme="minorHAnsi" w:hAnsiTheme="minorHAnsi" w:cstheme="minorHAnsi"/>
        </w:rPr>
        <w:fldChar w:fldCharType="end"/>
      </w:r>
      <w:r>
        <w:rPr>
          <w:rFonts w:asciiTheme="minorHAnsi" w:hAnsiTheme="minorHAnsi" w:cstheme="minorHAnsi"/>
        </w:rPr>
        <w:t xml:space="preserve">, sendo certo que a referida Assembleia Geral de Debenturistas: </w:t>
      </w:r>
      <w:r>
        <w:rPr>
          <w:rFonts w:asciiTheme="minorHAnsi" w:hAnsiTheme="minorHAnsi" w:cstheme="minorHAnsi"/>
          <w:b/>
        </w:rPr>
        <w:t>(i)</w:t>
      </w:r>
      <w:r>
        <w:rPr>
          <w:rFonts w:asciiTheme="minorHAnsi" w:hAnsiTheme="minorHAnsi" w:cstheme="minorHAnsi"/>
        </w:rPr>
        <w:t xml:space="preserve"> será realizada em conformidade com o previsto na Cláusula </w:t>
      </w:r>
      <w:r>
        <w:rPr>
          <w:rFonts w:asciiTheme="minorHAnsi" w:hAnsiTheme="minorHAnsi" w:cstheme="minorHAnsi"/>
        </w:rPr>
        <w:fldChar w:fldCharType="begin"/>
      </w:r>
      <w:r>
        <w:rPr>
          <w:rFonts w:asciiTheme="minorHAnsi" w:hAnsiTheme="minorHAnsi" w:cstheme="minorHAnsi"/>
        </w:rPr>
        <w:instrText xml:space="preserve"> REF _Ref19223465 \r \h  \* MERGEFORMAT </w:instrText>
      </w:r>
      <w:r>
        <w:rPr>
          <w:rFonts w:asciiTheme="minorHAnsi" w:hAnsiTheme="minorHAnsi" w:cstheme="minorHAnsi"/>
        </w:rPr>
        <w:fldChar w:fldCharType="separate"/>
      </w:r>
      <w:r>
        <w:rPr>
          <w:rFonts w:asciiTheme="minorHAnsi" w:hAnsiTheme="minorHAnsi" w:cstheme="minorHAnsi"/>
        </w:rPr>
        <w:t>6.2.4</w:t>
      </w:r>
      <w:r>
        <w:rPr>
          <w:rFonts w:asciiTheme="minorHAnsi" w:hAnsiTheme="minorHAnsi" w:cstheme="minorHAnsi"/>
        </w:rPr>
        <w:fldChar w:fldCharType="end"/>
      </w:r>
      <w:r>
        <w:rPr>
          <w:rFonts w:asciiTheme="minorHAnsi" w:hAnsiTheme="minorHAnsi" w:cstheme="minorHAnsi"/>
        </w:rPr>
        <w:t xml:space="preserve"> abaixo, observados seus procedimentos de convocação, instalação e o respectivo quórum para deliberação; e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deverá deliberar sobre a não declaração do vencimento antecipado das Debêntures, nos termos da Cláusula </w:t>
      </w:r>
      <w:r>
        <w:rPr>
          <w:rFonts w:asciiTheme="minorHAnsi" w:hAnsiTheme="minorHAnsi" w:cstheme="minorHAnsi"/>
        </w:rPr>
        <w:fldChar w:fldCharType="begin"/>
      </w:r>
      <w:r>
        <w:rPr>
          <w:rFonts w:asciiTheme="minorHAnsi" w:hAnsiTheme="minorHAnsi" w:cstheme="minorHAnsi"/>
        </w:rPr>
        <w:instrText xml:space="preserve"> REF _Ref19223467 \r \h  \* MERGEFORMAT </w:instrText>
      </w:r>
      <w:r>
        <w:rPr>
          <w:rFonts w:asciiTheme="minorHAnsi" w:hAnsiTheme="minorHAnsi" w:cstheme="minorHAnsi"/>
        </w:rPr>
        <w:fldChar w:fldCharType="separate"/>
      </w:r>
      <w:r>
        <w:rPr>
          <w:rFonts w:asciiTheme="minorHAnsi" w:hAnsiTheme="minorHAnsi" w:cstheme="minorHAnsi"/>
        </w:rPr>
        <w:t>6.2.5</w:t>
      </w:r>
      <w:r>
        <w:rPr>
          <w:rFonts w:asciiTheme="minorHAnsi" w:hAnsiTheme="minorHAnsi" w:cstheme="minorHAnsi"/>
        </w:rPr>
        <w:fldChar w:fldCharType="end"/>
      </w:r>
      <w:r>
        <w:rPr>
          <w:rFonts w:asciiTheme="minorHAnsi" w:hAnsiTheme="minorHAnsi" w:cstheme="minorHAnsi"/>
        </w:rPr>
        <w:t xml:space="preserve"> abaixo.</w:t>
      </w:r>
      <w:bookmarkEnd w:id="129"/>
    </w:p>
    <w:p w:rsidRPr="00840DB2" w:rsidR="00DD125E" w:rsidP="00F278F8" w:rsidRDefault="00DD125E">
      <w:pPr>
        <w:spacing w:line="288" w:lineRule="auto"/>
        <w:jc w:val="both"/>
        <w:rPr>
          <w:rFonts w:asciiTheme="minorHAnsi" w:hAnsiTheme="minorHAnsi" w:cstheme="minorHAnsi"/>
        </w:rPr>
      </w:pPr>
    </w:p>
    <w:p w:rsidRPr="00840DB2" w:rsidR="00614515" w:rsidP="006041BC" w:rsidRDefault="00331EF9">
      <w:pPr>
        <w:numPr>
          <w:ilvl w:val="2"/>
          <w:numId w:val="1"/>
        </w:numPr>
        <w:spacing w:line="288" w:lineRule="auto"/>
        <w:ind w:left="0" w:firstLine="1418"/>
        <w:jc w:val="both"/>
        <w:rPr>
          <w:rFonts w:asciiTheme="minorHAnsi" w:hAnsiTheme="minorHAnsi" w:cstheme="minorHAnsi"/>
        </w:rPr>
      </w:pPr>
      <w:bookmarkStart w:name="_Ref19223465" w:id="130"/>
      <w:r>
        <w:rPr>
          <w:rFonts w:asciiTheme="minorHAnsi" w:hAnsiTheme="minorHAnsi" w:cstheme="minorHAnsi"/>
        </w:rPr>
        <w:t xml:space="preserve">A </w:t>
      </w:r>
      <w:r>
        <w:rPr>
          <w:rFonts w:asciiTheme="minorHAnsi" w:hAnsiTheme="minorHAnsi" w:cstheme="minorHAnsi"/>
          <w:bCs/>
        </w:rPr>
        <w:t>não</w:t>
      </w:r>
      <w:r>
        <w:rPr>
          <w:rFonts w:asciiTheme="minorHAnsi" w:hAnsiTheme="minorHAnsi" w:cstheme="minorHAnsi"/>
        </w:rPr>
        <w:t xml:space="preserve"> declaração pelo Agente Fiduciário, na qualidade de representante dos Debenturistas, do vencimento antecipado desta Escritura e, consequentemente o não vencimento antecipado das Debêntures, em ocorrendo qualquer Evento de Vencimento Antecipado Não Automático, dependerá de deliberação prévia de Assembleia Geral de Debenturistas especialmente convocada para essa finalidade. </w:t>
      </w:r>
      <w:del w:author="Amanda Simões Fernandes" w:id="160">
        <w:r>
          <w:delText xml:space="preserve">Caso referida Assembleia Geral de Debenturistas não se instale, em primeira convocação, por qualquer motivo, inclusive por falta de verificação do quórum mínimo de instalação conforme previsto na Cláusula </w:delText>
        </w:r>
        <w:r>
          <w:fldChar w:fldCharType="begin"/>
        </w:r>
        <w:r>
          <w:delInstrText> REF _Ref80154359 \r \h  \* MERGEFORMAT </w:delInstrText>
        </w:r>
        <w:r>
          <w:fldChar w:fldCharType="separate"/>
        </w:r>
        <w:r>
          <w:delText>9</w:delText>
        </w:r>
        <w:r>
          <w:fldChar w:fldCharType="end"/>
        </w:r>
        <w:r>
          <w:delText xml:space="preserve"> desta Escritura. </w:delText>
        </w:r>
      </w:del>
      <w:r>
        <w:rPr>
          <w:rFonts w:asciiTheme="minorHAnsi" w:hAnsiTheme="minorHAnsi" w:cstheme="minorHAnsi"/>
        </w:rPr>
        <w:t xml:space="preserve">O </w:t>
      </w:r>
      <w:r>
        <w:rPr>
          <w:rFonts w:asciiTheme="minorHAnsi" w:hAnsiTheme="minorHAnsi" w:cstheme="minorHAnsi"/>
          <w:bCs/>
        </w:rPr>
        <w:t>não</w:t>
      </w:r>
      <w:r>
        <w:rPr>
          <w:rFonts w:asciiTheme="minorHAnsi" w:hAnsiTheme="minorHAnsi" w:cstheme="minorHAnsi"/>
        </w:rPr>
        <w:t xml:space="preserve"> vencimento antecipado das Debêntures estará sujeito à aprovação de, no mínimo, 2/3 </w:t>
      </w:r>
      <w:r>
        <w:rPr>
          <w:rFonts w:asciiTheme="minorHAnsi" w:hAnsiTheme="minorHAnsi" w:cstheme="minorHAnsi"/>
        </w:rPr>
        <w:t>(dois terços) das Debêntures em Circulação, em primeira convocação</w:t>
      </w:r>
      <w:ins w:author="Amanda Simões Fernandes" w:id="161">
        <w:r>
          <w:rPr>
            <w:rFonts w:asciiTheme="minorHAnsi" w:hAnsiTheme="minorHAnsi" w:cstheme="minorHAnsi"/>
          </w:rPr>
          <w:t xml:space="preserve">,</w:t>
        </w:r>
      </w:ins>
      <w:r>
        <w:rPr>
          <w:rFonts w:asciiTheme="minorHAnsi" w:hAnsiTheme="minorHAnsi" w:cstheme="minorHAnsi"/>
        </w:rPr>
        <w:t xml:space="preserve"> ou 50% (cinquenta por cento) mais 1 (um) das Debêntures </w:t>
      </w:r>
      <w:del w:author="Amanda Simões Fernandes" w:id="162">
        <w:r>
          <w:rPr>
            <w:rFonts w:asciiTheme="minorHAnsi" w:hAnsiTheme="minorHAnsi" w:cstheme="minorHAnsi"/>
          </w:rPr>
          <w:delText>em circulação</w:delText>
        </w:r>
      </w:del>
      <w:ins w:author="Amanda Simões Fernandes" w:id="163">
        <w:r>
          <w:rPr>
            <w:rFonts w:asciiTheme="minorHAnsi" w:hAnsiTheme="minorHAnsi" w:cstheme="minorHAnsi"/>
          </w:rPr>
          <w:t xml:space="preserve">presentes,</w:t>
        </w:r>
      </w:ins>
      <w:r>
        <w:rPr>
          <w:rFonts w:asciiTheme="minorHAnsi" w:hAnsiTheme="minorHAnsi" w:cstheme="minorHAnsi"/>
        </w:rPr>
        <w:t xml:space="preserve"> em segunda convocação</w:t>
      </w:r>
      <w:ins w:author="Amanda Simões Fernandes" w:id="164">
        <w:r>
          <w:rPr>
            <w:rFonts w:asciiTheme="minorHAnsi" w:hAnsiTheme="minorHAnsi" w:cstheme="minorHAnsi"/>
          </w:rPr>
          <w:t xml:space="preserve">, observados os quóruns mínimos de instalação previstos na Cláusula 9.6 desta Escritura</w:t>
        </w:r>
      </w:ins>
      <w:r>
        <w:rPr>
          <w:rFonts w:asciiTheme="minorHAnsi" w:hAnsiTheme="minorHAnsi" w:cstheme="minorHAnsi"/>
        </w:rPr>
        <w:t xml:space="preserve">. Na hipótese de não obtenção do quórum de instalação em segunda convocação ou de ausência do quórum necessário para a deliberação em segunda convocação para aprovar a não declaração</w:t>
      </w:r>
      <w:r>
        <w:rPr>
          <w:rFonts w:eastAsia="MS Mincho" w:asciiTheme="minorHAnsi" w:hAnsiTheme="minorHAnsi" w:cstheme="minorHAnsi"/>
        </w:rPr>
        <w:t xml:space="preserve"> do vencimento antecipado das Debêntures</w:t>
      </w:r>
      <w:r>
        <w:rPr>
          <w:rFonts w:asciiTheme="minorHAnsi" w:hAnsiTheme="minorHAnsi" w:cstheme="minorHAnsi"/>
        </w:rPr>
        <w:t>, será declarado o vencimento antecipado das Debêntures.</w:t>
      </w:r>
      <w:bookmarkEnd w:id="130"/>
    </w:p>
    <w:p w:rsidRPr="00840DB2" w:rsidR="00796D99" w:rsidP="00796D99" w:rsidRDefault="00796D99">
      <w:pPr>
        <w:spacing w:line="288" w:lineRule="auto"/>
        <w:jc w:val="both"/>
        <w:rPr>
          <w:rFonts w:asciiTheme="minorHAnsi" w:hAnsiTheme="minorHAnsi" w:cstheme="minorHAnsi"/>
        </w:rPr>
      </w:pPr>
    </w:p>
    <w:p w:rsidRPr="00840DB2" w:rsidR="00614515" w:rsidP="006041BC" w:rsidRDefault="00614515">
      <w:pPr>
        <w:numPr>
          <w:ilvl w:val="2"/>
          <w:numId w:val="1"/>
        </w:numPr>
        <w:spacing w:line="288" w:lineRule="auto"/>
        <w:ind w:left="0" w:firstLine="1418"/>
        <w:jc w:val="both"/>
        <w:rPr>
          <w:rFonts w:asciiTheme="minorHAnsi" w:hAnsiTheme="minorHAnsi" w:cstheme="minorHAnsi"/>
        </w:rPr>
      </w:pPr>
      <w:bookmarkStart w:name="_Ref19223467" w:id="131"/>
      <w:r>
        <w:rPr>
          <w:rFonts w:asciiTheme="minorHAnsi" w:hAnsiTheme="minorHAnsi" w:cstheme="minorHAnsi"/>
        </w:rPr>
        <w:t xml:space="preserve">Na ocorrência do vencimento antecipado das Debêntures </w:t>
      </w:r>
      <w:bookmarkStart w:name="_Hlk20609719" w:id="132"/>
      <w:r>
        <w:rPr>
          <w:rFonts w:asciiTheme="minorHAnsi" w:hAnsiTheme="minorHAnsi" w:cstheme="minorHAnsi"/>
        </w:rPr>
        <w:t>(tanto o automático, quanto o não automático)</w:t>
      </w:r>
      <w:bookmarkEnd w:id="132"/>
      <w:r>
        <w:rPr>
          <w:rFonts w:asciiTheme="minorHAnsi" w:hAnsiTheme="minorHAnsi" w:cstheme="minorHAnsi"/>
        </w:rPr>
        <w:t xml:space="preserve">, independentemente de qualquer comunicação, a Emissora obriga-se a efetuar o pagamento </w:t>
      </w:r>
      <w:r>
        <w:rPr>
          <w:rFonts w:eastAsia="Arial Unicode MS" w:asciiTheme="minorHAnsi" w:hAnsiTheme="minorHAnsi" w:cstheme="minorHAnsi"/>
        </w:rPr>
        <w:t xml:space="preserve">integral do Valor Nominal Unitário das Debêntures, acrescido da respectiva remuneração ― calculada </w:t>
      </w:r>
      <w:r>
        <w:rPr>
          <w:rFonts w:eastAsia="Arial Unicode MS" w:asciiTheme="minorHAnsi" w:hAnsiTheme="minorHAnsi" w:cstheme="minorHAnsi"/>
          <w:i/>
          <w:iCs/>
        </w:rPr>
        <w:t xml:space="preserve">pro rata </w:t>
      </w:r>
      <w:proofErr w:type="spellStart"/>
      <w:r>
        <w:rPr>
          <w:rFonts w:eastAsia="Arial Unicode MS" w:asciiTheme="minorHAnsi" w:hAnsiTheme="minorHAnsi" w:cstheme="minorHAnsi"/>
          <w:i/>
          <w:iCs/>
        </w:rPr>
        <w:t>temporis</w:t>
      </w:r>
      <w:proofErr w:type="spellEnd"/>
      <w:r>
        <w:rPr>
          <w:rFonts w:eastAsia="Arial Unicode MS" w:asciiTheme="minorHAnsi" w:hAnsiTheme="minorHAnsi" w:cstheme="minorHAnsi"/>
        </w:rPr>
        <w:t xml:space="preserve"> desde a primeira Data de Integralização das Debêntures ou da última data de pagamento da remuneração das Debêntures, o que ocorrer por último, conforme o caso, até a data do seu efetivo pagamento ―, e de quaisquer outros valores eventualmente por ela devidos, inclusive Encargos Moratórios (“</w:t>
      </w:r>
      <w:r>
        <w:rPr>
          <w:rFonts w:eastAsia="Arial Unicode MS" w:asciiTheme="minorHAnsi" w:hAnsiTheme="minorHAnsi" w:cstheme="minorHAnsi"/>
          <w:u w:val="single"/>
        </w:rPr>
        <w:t>Montante Devido Antecipadamente</w:t>
      </w:r>
      <w:r>
        <w:rPr>
          <w:rFonts w:eastAsia="Arial Unicode MS" w:asciiTheme="minorHAnsi" w:hAnsiTheme="minorHAnsi" w:cstheme="minorHAnsi"/>
        </w:rPr>
        <w:t>”)</w:t>
      </w:r>
      <w:r>
        <w:rPr>
          <w:rFonts w:asciiTheme="minorHAnsi" w:hAnsiTheme="minorHAnsi" w:cstheme="minorHAnsi"/>
        </w:rPr>
        <w:t xml:space="preserve">, </w:t>
      </w:r>
      <w:r>
        <w:rPr>
          <w:rFonts w:eastAsia="Arial Unicode MS" w:asciiTheme="minorHAnsi" w:hAnsiTheme="minorHAnsi" w:cstheme="minorHAnsi"/>
        </w:rPr>
        <w:t xml:space="preserve">em até 2 (dois) Dias Úteis </w:t>
      </w:r>
      <w:bookmarkStart w:name="_Hlk20609396" w:id="133"/>
      <w:r>
        <w:rPr>
          <w:rFonts w:eastAsia="Arial Unicode MS" w:asciiTheme="minorHAnsi" w:hAnsiTheme="minorHAnsi" w:cstheme="minorHAnsi"/>
        </w:rPr>
        <w:t>contados</w:t>
      </w:r>
      <w:r>
        <w:rPr>
          <w:rFonts w:asciiTheme="minorHAnsi" w:hAnsiTheme="minorHAnsi" w:cstheme="minorHAnsi"/>
        </w:rPr>
        <w:t xml:space="preserve">: </w:t>
      </w:r>
      <w:r>
        <w:rPr>
          <w:rFonts w:asciiTheme="minorHAnsi" w:hAnsiTheme="minorHAnsi" w:cstheme="minorHAnsi"/>
          <w:b/>
        </w:rPr>
        <w:t>(i)</w:t>
      </w:r>
      <w:r>
        <w:rPr>
          <w:rFonts w:asciiTheme="minorHAnsi" w:hAnsiTheme="minorHAnsi" w:cstheme="minorHAnsi"/>
        </w:rPr>
        <w:t xml:space="preserve"> com relação aos Eventos de Vencimento Antecipado Automático, da data em que ocorrer o evento ali listado; e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com relação aos Eventos de Vencimento Antecipado Não Automático, da data em que não for aprovado, pelos Debenturistas, a não declaração do vencimento antecipado, na forma da Cláusula </w:t>
      </w:r>
      <w:r>
        <w:rPr>
          <w:rFonts w:asciiTheme="minorHAnsi" w:hAnsiTheme="minorHAnsi" w:cstheme="minorHAnsi"/>
        </w:rPr>
        <w:fldChar w:fldCharType="begin"/>
      </w:r>
      <w:r>
        <w:rPr>
          <w:rFonts w:asciiTheme="minorHAnsi" w:hAnsiTheme="minorHAnsi" w:cstheme="minorHAnsi"/>
        </w:rPr>
        <w:instrText xml:space="preserve"> REF _Ref19223427 \r \h  \* MERGEFORMAT </w:instrText>
      </w:r>
      <w:r>
        <w:rPr>
          <w:rFonts w:asciiTheme="minorHAnsi" w:hAnsiTheme="minorHAnsi" w:cstheme="minorHAnsi"/>
        </w:rPr>
        <w:fldChar w:fldCharType="separate"/>
      </w:r>
      <w:r>
        <w:rPr>
          <w:rFonts w:asciiTheme="minorHAnsi" w:hAnsiTheme="minorHAnsi" w:cstheme="minorHAnsi"/>
        </w:rPr>
        <w:t>6.2.3</w:t>
      </w:r>
      <w:r>
        <w:rPr>
          <w:rFonts w:asciiTheme="minorHAnsi" w:hAnsiTheme="minorHAnsi" w:cstheme="minorHAnsi"/>
        </w:rPr>
        <w:fldChar w:fldCharType="end"/>
      </w:r>
      <w:r>
        <w:rPr>
          <w:rFonts w:asciiTheme="minorHAnsi" w:hAnsiTheme="minorHAnsi" w:cstheme="minorHAnsi"/>
        </w:rPr>
        <w:t xml:space="preserve"> acima ou da data em que deveria ter ocorrido a Assembleia Geral de Debenturistas, em segunda convocação</w:t>
      </w:r>
      <w:bookmarkEnd w:id="133"/>
      <w:r>
        <w:rPr>
          <w:rFonts w:asciiTheme="minorHAnsi" w:hAnsiTheme="minorHAnsi" w:cstheme="minorHAnsi"/>
        </w:rPr>
        <w:t>.</w:t>
      </w:r>
      <w:bookmarkEnd w:id="131"/>
      <w:r>
        <w:rPr>
          <w:rFonts w:asciiTheme="minorHAnsi" w:hAnsiTheme="minorHAnsi" w:cstheme="minorHAnsi"/>
        </w:rPr>
        <w:t xml:space="preserve"> </w:t>
      </w:r>
    </w:p>
    <w:p w:rsidRPr="00840DB2" w:rsidR="00614515" w:rsidP="00F278F8" w:rsidRDefault="00614515">
      <w:pPr>
        <w:spacing w:line="288" w:lineRule="auto"/>
        <w:jc w:val="both"/>
        <w:rPr>
          <w:rFonts w:asciiTheme="minorHAnsi" w:hAnsiTheme="minorHAnsi" w:cstheme="minorHAnsi"/>
        </w:rPr>
      </w:pPr>
    </w:p>
    <w:p w:rsidRPr="00840DB2" w:rsidR="00614515" w:rsidP="006041BC" w:rsidRDefault="00614515">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Conforme previsto nesta Escritura, o exercício de qualquer prerrogativa prevista nesta Escritura dependerá da prévia manifestação dos respectivos Debenturistas reunidos em assembleia geral.</w:t>
      </w:r>
    </w:p>
    <w:p w:rsidRPr="00840DB2" w:rsidR="003048A6" w:rsidP="00A36717" w:rsidRDefault="003048A6">
      <w:pPr>
        <w:pStyle w:val="PargrafodaLista"/>
        <w:rPr>
          <w:rFonts w:asciiTheme="minorHAnsi" w:hAnsiTheme="minorHAnsi" w:cstheme="minorHAnsi"/>
        </w:rPr>
      </w:pPr>
    </w:p>
    <w:p w:rsidRPr="00840DB2" w:rsidR="003048A6" w:rsidP="006041BC" w:rsidRDefault="003048A6">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Na ocorrência do vencimento antecipado das obrigações decorrentes das Debêntures, a Emissora obriga-se a comunicar a B3 imediatamente após a ocorrência do vencimento antecipado para manutenção do ativo na B3. Não obstante, caso o pagamento da totalidade das Debêntures seja realizado por meio da B3, a Emissora deverá comunicar a B3, por meio de correspondência em conjunto com o Agente Fiduciário, sobre o tal pagamento, com, no mínimo, 3 (três) Dias Úteis de antecedência da data estipulada para a sua realização.</w:t>
      </w:r>
    </w:p>
    <w:p w:rsidRPr="00840DB2" w:rsidR="001F4D79" w:rsidP="00F278F8" w:rsidRDefault="001F4D79">
      <w:pPr>
        <w:spacing w:line="288" w:lineRule="auto"/>
        <w:jc w:val="both"/>
        <w:rPr>
          <w:rFonts w:asciiTheme="minorHAnsi" w:hAnsiTheme="minorHAnsi" w:cstheme="minorHAnsi"/>
        </w:rPr>
      </w:pPr>
    </w:p>
    <w:p w:rsidRPr="00840DB2" w:rsidR="001F4D79" w:rsidP="006041BC" w:rsidRDefault="001F4D79">
      <w:pPr>
        <w:numPr>
          <w:ilvl w:val="1"/>
          <w:numId w:val="1"/>
        </w:numPr>
        <w:spacing w:line="288" w:lineRule="auto"/>
        <w:ind w:left="0" w:firstLine="709"/>
        <w:jc w:val="both"/>
        <w:rPr>
          <w:rFonts w:eastAsia="Arial Unicode MS" w:asciiTheme="minorHAnsi" w:hAnsiTheme="minorHAnsi" w:cstheme="minorHAnsi"/>
          <w:u w:val="single"/>
        </w:rPr>
      </w:pPr>
      <w:r>
        <w:rPr>
          <w:rFonts w:eastAsia="Arial Unicode MS" w:asciiTheme="minorHAnsi" w:hAnsiTheme="minorHAnsi" w:cstheme="minorHAnsi"/>
          <w:u w:val="single"/>
        </w:rPr>
        <w:t>Regras Comuns</w:t>
      </w:r>
    </w:p>
    <w:p w:rsidRPr="00840DB2" w:rsidR="007F6A4D" w:rsidP="00F278F8" w:rsidRDefault="007F6A4D">
      <w:pPr>
        <w:tabs>
          <w:tab w:val="left" w:pos="1134"/>
        </w:tabs>
        <w:spacing w:line="288" w:lineRule="auto"/>
        <w:jc w:val="both"/>
        <w:rPr>
          <w:rFonts w:eastAsia="Arial Unicode MS" w:asciiTheme="minorHAnsi" w:hAnsiTheme="minorHAnsi" w:cstheme="minorHAnsi"/>
          <w:u w:val="single"/>
        </w:rPr>
      </w:pPr>
    </w:p>
    <w:p w:rsidRPr="00055946" w:rsidR="00CF67A8" w:rsidP="00055946" w:rsidRDefault="007F6A4D">
      <w:pPr>
        <w:numPr>
          <w:ilvl w:val="2"/>
          <w:numId w:val="1"/>
        </w:numPr>
        <w:spacing w:line="288" w:lineRule="auto"/>
        <w:ind w:left="0" w:firstLine="1418"/>
        <w:jc w:val="both"/>
        <w:rPr>
          <w:rFonts w:asciiTheme="minorHAnsi" w:hAnsiTheme="minorHAnsi" w:cstheme="minorHAnsi"/>
        </w:rPr>
      </w:pPr>
      <w:bookmarkStart w:name="_Ref19223595" w:id="134"/>
      <w:r>
        <w:rPr>
          <w:rFonts w:asciiTheme="minorHAnsi" w:hAnsiTheme="minorHAnsi" w:cstheme="minorHAnsi"/>
        </w:rPr>
        <w:t xml:space="preserve">A ocorrência de qualquer dos eventos descritos nas Cláusulas </w:t>
      </w:r>
      <w:r>
        <w:rPr>
          <w:rFonts w:asciiTheme="minorHAnsi" w:hAnsiTheme="minorHAnsi" w:cstheme="minorHAnsi"/>
        </w:rPr>
        <w:fldChar w:fldCharType="begin"/>
      </w:r>
      <w:r>
        <w:rPr>
          <w:rFonts w:asciiTheme="minorHAnsi" w:hAnsiTheme="minorHAnsi" w:cstheme="minorHAnsi"/>
        </w:rPr>
        <w:instrText xml:space="preserve"> REF _Ref58284793 \r \h  \* MERGEFORMAT </w:instrText>
      </w:r>
      <w:r>
        <w:rPr>
          <w:rFonts w:asciiTheme="minorHAnsi" w:hAnsiTheme="minorHAnsi" w:cstheme="minorHAnsi"/>
        </w:rPr>
        <w:fldChar w:fldCharType="separate"/>
      </w:r>
      <w:r>
        <w:rPr>
          <w:rFonts w:asciiTheme="minorHAnsi" w:hAnsiTheme="minorHAnsi" w:cstheme="minorHAnsi"/>
        </w:rPr>
        <w:t>6.1.1</w:t>
      </w:r>
      <w:r>
        <w:rPr>
          <w:rFonts w:asciiTheme="minorHAnsi" w:hAnsiTheme="minorHAnsi" w:cstheme="minorHAnsi"/>
        </w:rPr>
        <w:fldChar w:fldCharType="end"/>
      </w:r>
      <w:r>
        <w:rPr>
          <w:rFonts w:asciiTheme="minorHAnsi" w:hAnsiTheme="minorHAnsi" w:cstheme="minorHAnsi"/>
        </w:rPr>
        <w:t xml:space="preserve"> e </w:t>
      </w:r>
      <w:r>
        <w:rPr>
          <w:rFonts w:asciiTheme="minorHAnsi" w:hAnsiTheme="minorHAnsi" w:cstheme="minorHAnsi"/>
        </w:rPr>
        <w:fldChar w:fldCharType="begin"/>
      </w:r>
      <w:r>
        <w:rPr>
          <w:rFonts w:asciiTheme="minorHAnsi" w:hAnsiTheme="minorHAnsi" w:cstheme="minorHAnsi"/>
        </w:rPr>
        <w:instrText xml:space="preserve"> REF _Ref19223284 \r \h  \* MERGEFORMAT </w:instrText>
      </w:r>
      <w:r>
        <w:rPr>
          <w:rFonts w:asciiTheme="minorHAnsi" w:hAnsiTheme="minorHAnsi" w:cstheme="minorHAnsi"/>
        </w:rPr>
        <w:fldChar w:fldCharType="separate"/>
      </w:r>
      <w:r>
        <w:rPr>
          <w:rFonts w:asciiTheme="minorHAnsi" w:hAnsiTheme="minorHAnsi" w:cstheme="minorHAnsi"/>
        </w:rPr>
        <w:t>6.2.1</w:t>
      </w:r>
      <w:r>
        <w:rPr>
          <w:rFonts w:asciiTheme="minorHAnsi" w:hAnsiTheme="minorHAnsi" w:cstheme="minorHAnsi"/>
        </w:rPr>
        <w:fldChar w:fldCharType="end"/>
      </w:r>
      <w:r>
        <w:rPr>
          <w:rFonts w:asciiTheme="minorHAnsi" w:hAnsiTheme="minorHAnsi" w:cstheme="minorHAnsi"/>
        </w:rPr>
        <w:t xml:space="preserve"> acima deverá ser prontamente comunicada ao Agente Fiduciário </w:t>
      </w:r>
      <w:del w:author="Amanda Simões Fernandes" w:id="165">
        <w:r>
          <w:rPr>
            <w:rFonts w:asciiTheme="minorHAnsi" w:hAnsiTheme="minorHAnsi" w:cstheme="minorHAnsi"/>
          </w:rPr>
          <w:delText xml:space="preserve">pela Emissora, </w:delText>
        </w:r>
      </w:del>
      <w:ins w:author="Amanda Simões Fernandes" w:id="166">
        <w:r>
          <w:rPr>
            <w:rFonts w:asciiTheme="minorHAnsi" w:hAnsiTheme="minorHAnsi" w:cstheme="minorHAnsi"/>
          </w:rPr>
          <w:t xml:space="preserve">pela Emissora, </w:t>
        </w:r>
      </w:ins>
      <w:r>
        <w:rPr>
          <w:rFonts w:asciiTheme="minorHAnsi" w:hAnsiTheme="minorHAnsi" w:cstheme="minorHAnsi"/>
        </w:rPr>
        <w:t xml:space="preserve">em até 2 (dois) Dias Úteis da ciência, </w:t>
      </w:r>
      <w:del w:author="Amanda Simões Fernandes" w:id="167">
        <w:r>
          <w:rPr>
            <w:rFonts w:asciiTheme="minorHAnsi" w:hAnsiTheme="minorHAnsi" w:cstheme="minorHAnsi"/>
          </w:rPr>
          <w:delText xml:space="preserve">pela Emissora, </w:delText>
        </w:r>
      </w:del>
      <w:ins w:author="Amanda Simões Fernandes" w:id="168">
        <w:r>
          <w:rPr>
            <w:rFonts w:asciiTheme="minorHAnsi" w:hAnsiTheme="minorHAnsi" w:cstheme="minorHAnsi"/>
          </w:rPr>
          <w:t xml:space="preserve">pela Emissora, </w:t>
        </w:r>
      </w:ins>
      <w:r>
        <w:rPr>
          <w:rFonts w:asciiTheme="minorHAnsi" w:hAnsiTheme="minorHAnsi" w:cstheme="minorHAnsi"/>
        </w:rPr>
        <w:t xml:space="preserve">de sua ocorrência. O descumprimento de quaisquer destes </w:t>
      </w:r>
      <w:r>
        <w:rPr>
          <w:rFonts w:asciiTheme="minorHAnsi" w:hAnsiTheme="minorHAnsi" w:cstheme="minorHAnsi"/>
        </w:rPr>
        <w:t xml:space="preserve">deveres pela Emissora não </w:t>
      </w:r>
      <w:r>
        <w:rPr>
          <w:rFonts w:asciiTheme="minorHAnsi" w:hAnsiTheme="minorHAnsi" w:cstheme="minorHAnsi"/>
          <w:bCs/>
        </w:rPr>
        <w:t xml:space="preserve">impedirá o Agente Fiduciário de, a seu exclusivo critério, exercer seus poderes, faculdades e pretensões previstas nesta Escritura, inclusive de declarar o vencimento antecipado desta Escritura, conforme o caso, </w:t>
      </w:r>
      <w:r>
        <w:rPr>
          <w:rFonts w:asciiTheme="minorHAnsi" w:hAnsiTheme="minorHAnsi" w:cstheme="minorHAnsi"/>
        </w:rPr>
        <w:t>observados</w:t>
      </w:r>
      <w:r>
        <w:rPr>
          <w:rFonts w:asciiTheme="minorHAnsi" w:hAnsiTheme="minorHAnsi" w:cstheme="minorHAnsi"/>
          <w:bCs/>
        </w:rPr>
        <w:t xml:space="preserve"> os procedimentos previstos nesta Escritura.</w:t>
      </w:r>
      <w:bookmarkEnd w:id="134"/>
    </w:p>
    <w:p w:rsidRPr="00840DB2" w:rsidR="00A7473F" w:rsidP="00A7473F" w:rsidRDefault="00A7473F">
      <w:pPr>
        <w:spacing w:line="288" w:lineRule="auto"/>
        <w:jc w:val="both"/>
        <w:rPr>
          <w:rFonts w:eastAsia="Arial Unicode MS" w:asciiTheme="minorHAnsi" w:hAnsiTheme="minorHAnsi" w:cstheme="minorHAnsi"/>
          <w:u w:val="single"/>
        </w:rPr>
      </w:pPr>
    </w:p>
    <w:p w:rsidRPr="00840DB2" w:rsidR="00A7473F" w:rsidP="006041BC" w:rsidRDefault="00A7473F">
      <w:pPr>
        <w:numPr>
          <w:ilvl w:val="0"/>
          <w:numId w:val="1"/>
        </w:numPr>
        <w:spacing w:line="288" w:lineRule="auto"/>
        <w:ind w:left="0" w:firstLine="0"/>
        <w:jc w:val="both"/>
        <w:outlineLvl w:val="0"/>
        <w:rPr>
          <w:rFonts w:asciiTheme="minorHAnsi" w:hAnsiTheme="minorHAnsi" w:cstheme="minorHAnsi"/>
          <w:b/>
        </w:rPr>
      </w:pPr>
      <w:bookmarkStart w:name="_Ref80716108" w:id="135"/>
      <w:bookmarkStart w:name="_Toc80733816" w:id="136"/>
      <w:bookmarkStart w:name="_Toc80179797" w:id="137"/>
      <w:r>
        <w:rPr>
          <w:rFonts w:asciiTheme="minorHAnsi" w:hAnsiTheme="minorHAnsi" w:cstheme="minorHAnsi"/>
          <w:b/>
        </w:rPr>
        <w:t>OBRIGAÇÕES ADICIONAIS DA EMISSORA E DO FIADOR</w:t>
      </w:r>
      <w:bookmarkEnd w:id="135"/>
      <w:bookmarkEnd w:id="136"/>
      <w:bookmarkEnd w:id="137"/>
      <w:r>
        <w:rPr>
          <w:rFonts w:asciiTheme="minorHAnsi" w:hAnsiTheme="minorHAnsi" w:cstheme="minorHAnsi"/>
          <w:b/>
        </w:rPr>
        <w:t xml:space="preserve"> </w:t>
      </w:r>
    </w:p>
    <w:p w:rsidRPr="00840DB2" w:rsidR="00A7473F" w:rsidP="00A7473F" w:rsidRDefault="00A7473F">
      <w:pPr>
        <w:spacing w:line="288" w:lineRule="auto"/>
        <w:jc w:val="both"/>
        <w:rPr>
          <w:rFonts w:eastAsia="Arial Unicode MS" w:asciiTheme="minorHAnsi" w:hAnsiTheme="minorHAnsi" w:cstheme="minorHAnsi"/>
          <w:u w:val="single"/>
        </w:rPr>
      </w:pPr>
    </w:p>
    <w:p w:rsidRPr="00840DB2" w:rsidR="00A7473F" w:rsidP="006041BC" w:rsidRDefault="00A7473F">
      <w:pPr>
        <w:numPr>
          <w:ilvl w:val="1"/>
          <w:numId w:val="1"/>
        </w:numPr>
        <w:spacing w:line="288" w:lineRule="auto"/>
        <w:ind w:left="0" w:firstLine="709"/>
        <w:jc w:val="both"/>
        <w:rPr>
          <w:rFonts w:asciiTheme="minorHAnsi" w:hAnsiTheme="minorHAnsi" w:cstheme="minorHAnsi"/>
        </w:rPr>
      </w:pPr>
      <w:bookmarkStart w:name="_Ref80690964" w:id="138"/>
      <w:r>
        <w:rPr>
          <w:rFonts w:asciiTheme="minorHAnsi" w:hAnsiTheme="minorHAnsi" w:cstheme="minorHAnsi"/>
        </w:rPr>
        <w:t>Sem prejuízo das demais obrigações assumidas no âmbito desta Escritura e dos Documentos da Oferta dos quais a Emissora é Parte, são obrigações adicionais da Emissora:</w:t>
      </w:r>
      <w:bookmarkEnd w:id="138"/>
      <w:r>
        <w:rPr>
          <w:rFonts w:asciiTheme="minorHAnsi" w:hAnsiTheme="minorHAnsi" w:cstheme="minorHAnsi"/>
        </w:rPr>
        <w:t xml:space="preserve"> </w:t>
      </w:r>
    </w:p>
    <w:p w:rsidRPr="00840DB2" w:rsidR="00A7473F" w:rsidP="00A7473F" w:rsidRDefault="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Pr="00840DB2" w:rsidR="00A7473F" w:rsidP="00A7473F" w:rsidRDefault="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bookmarkStart w:name="_Hlk80730060" w:id="139"/>
      <w:r>
        <w:rPr>
          <w:rFonts w:eastAsia="Arial Unicode MS" w:asciiTheme="minorHAnsi" w:hAnsiTheme="minorHAnsi" w:cstheme="minorHAnsi"/>
          <w:sz w:val="24"/>
          <w:szCs w:val="24"/>
        </w:rPr>
        <w:t xml:space="preserve">cumprir as leis, regulamentos, normas administrativas e determinações dos órgãos governamentais, autarquias ou tribunais, aplicáveis à condução de seus negócios, exceto por aquelas </w:t>
      </w:r>
      <w:r>
        <w:rPr>
          <w:rFonts w:eastAsia="Arial Unicode MS" w:asciiTheme="minorHAnsi" w:hAnsiTheme="minorHAnsi" w:cstheme="minorHAnsi"/>
          <w:b/>
          <w:sz w:val="24"/>
          <w:szCs w:val="24"/>
        </w:rPr>
        <w:t>(a)</w:t>
      </w:r>
      <w:r>
        <w:rPr>
          <w:rFonts w:eastAsia="Arial Unicode MS" w:asciiTheme="minorHAnsi" w:hAnsiTheme="minorHAnsi" w:cstheme="minorHAnsi"/>
          <w:sz w:val="24"/>
          <w:szCs w:val="24"/>
        </w:rPr>
        <w:t> discutidas</w:t>
      </w:r>
      <w:r>
        <w:rPr>
          <w:rFonts w:asciiTheme="minorHAnsi" w:hAnsiTheme="minorHAnsi"/>
          <w:sz w:val="24"/>
          <w:szCs w:val="24"/>
        </w:rPr>
        <w:t xml:space="preserve"> </w:t>
      </w:r>
      <w:r>
        <w:rPr>
          <w:rFonts w:eastAsia="Arial Unicode MS" w:asciiTheme="minorHAnsi" w:hAnsiTheme="minorHAnsi" w:cstheme="minorHAnsi"/>
          <w:sz w:val="24"/>
          <w:szCs w:val="24"/>
        </w:rPr>
        <w:t>de boa-fé nas esferas administrativa e/ou judicial</w:t>
      </w:r>
      <w:r>
        <w:rPr>
          <w:rFonts w:asciiTheme="minorHAnsi" w:hAnsiTheme="minorHAnsi"/>
          <w:sz w:val="24"/>
          <w:szCs w:val="24"/>
        </w:rPr>
        <w:t xml:space="preserve"> </w:t>
      </w:r>
      <w:r>
        <w:rPr>
          <w:rFonts w:eastAsia="Arial Unicode MS" w:asciiTheme="minorHAnsi" w:hAnsiTheme="minorHAnsi" w:cstheme="minorHAnsi"/>
          <w:sz w:val="24"/>
          <w:szCs w:val="24"/>
        </w:rPr>
        <w:t xml:space="preserve">e desde que tenha sido obtido efeito suspensivo em relação a sua exigibilidade ou aplicabilidade; ou </w:t>
      </w:r>
      <w:r>
        <w:rPr>
          <w:rFonts w:eastAsia="Arial Unicode MS" w:asciiTheme="minorHAnsi" w:hAnsiTheme="minorHAnsi" w:cstheme="minorHAnsi"/>
          <w:b/>
          <w:sz w:val="24"/>
          <w:szCs w:val="24"/>
        </w:rPr>
        <w:t>(b)</w:t>
      </w:r>
      <w:r>
        <w:rPr>
          <w:rFonts w:eastAsia="Arial Unicode MS" w:asciiTheme="minorHAnsi" w:hAnsiTheme="minorHAnsi" w:cstheme="minorHAnsi"/>
          <w:sz w:val="24"/>
          <w:szCs w:val="24"/>
        </w:rPr>
        <w:t xml:space="preserve"> cujo descumprimento não resulta em um Efeito Adverso Relevante; </w:t>
      </w:r>
    </w:p>
    <w:p w:rsidRPr="00840DB2" w:rsidR="00A7473F" w:rsidP="00A7473F" w:rsidRDefault="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Pr="00840DB2" w:rsidR="00A7473F" w:rsidP="00A7473F" w:rsidRDefault="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manter todas as autorizações necessárias: </w:t>
      </w:r>
      <w:r>
        <w:rPr>
          <w:rFonts w:eastAsia="Arial Unicode MS" w:asciiTheme="minorHAnsi" w:hAnsiTheme="minorHAnsi" w:cstheme="minorHAnsi"/>
          <w:b/>
          <w:bCs/>
          <w:sz w:val="24"/>
          <w:szCs w:val="24"/>
        </w:rPr>
        <w:t>(a)</w:t>
      </w:r>
      <w:r>
        <w:rPr>
          <w:rFonts w:eastAsia="Arial Unicode MS" w:asciiTheme="minorHAnsi" w:hAnsiTheme="minorHAnsi" w:cstheme="minorHAnsi"/>
          <w:sz w:val="24"/>
          <w:szCs w:val="24"/>
        </w:rPr>
        <w:t xml:space="preserve"> à celebração desta Escritura e dos demais Documentos da Oferta de que seja parte, bem como </w:t>
      </w:r>
      <w:r>
        <w:rPr>
          <w:rFonts w:eastAsia="Arial Unicode MS" w:asciiTheme="minorHAnsi" w:hAnsiTheme="minorHAnsi" w:cstheme="minorHAnsi"/>
          <w:b/>
          <w:bCs/>
          <w:sz w:val="24"/>
          <w:szCs w:val="24"/>
        </w:rPr>
        <w:t>(b)</w:t>
      </w:r>
      <w:r>
        <w:rPr>
          <w:rFonts w:eastAsia="Arial Unicode MS" w:asciiTheme="minorHAnsi" w:hAnsiTheme="minorHAnsi" w:cstheme="minorHAnsi"/>
          <w:sz w:val="24"/>
          <w:szCs w:val="24"/>
        </w:rPr>
        <w:t> ao cumprimento de todas as obrigações assumidas pela Emissora, nos termos do presente instrumento e dos demais Documentos da Oferta de que seja parte, conforme aplicável, sempre válidas, eficazes, em perfeita ordem e em pleno vigor;</w:t>
      </w:r>
    </w:p>
    <w:p w:rsidRPr="00840DB2" w:rsidR="00A7473F" w:rsidP="00A7473F" w:rsidRDefault="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Pr="00840DB2" w:rsidR="00A7473F" w:rsidP="00A7473F" w:rsidRDefault="00A7473F">
      <w:pPr>
        <w:pStyle w:val="p0"/>
        <w:widowControl/>
        <w:numPr>
          <w:ilvl w:val="0"/>
          <w:numId w:val="5"/>
        </w:numPr>
        <w:shd w:val="clear" w:color="auto" w:fill="auto"/>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cumprir com todas as obrigações assumidas nos termos desta Escritura e dos demais Documentos da Oferta dos quais seja parte, e tomar todas as providências necessárias de sua responsabilidade para a viabilização da Emissão;</w:t>
      </w:r>
    </w:p>
    <w:p w:rsidRPr="00840DB2" w:rsidR="00A7473F" w:rsidP="00A7473F" w:rsidRDefault="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Pr="00840DB2" w:rsidR="00A7473F" w:rsidP="00A7473F" w:rsidRDefault="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assegurar e defender, de forma adequada e tempestiva, de qualquer ato, fato, ação, reivindicação de terceiros, procedimento ou processo de que tenha conhecimento e que possa afetar, comprovadamente, no todo ou em parte, esta Escritura, bem como informar em até 2 (dois) Dias Úteis, a partir do momento em que tomar conhecimento, o Agente Fiduciário do ato, fato, reivindicação de terceiros, ação, procedimento ou processo em questão, bem como seu objeto e as medidas tomadas pela Emissora, mantendo o Agente Fiduciário atualizado durante todo o processo por meio de envio periódico de relatórios dos assessores legais responsáveis pela defesa em referido procedimento;</w:t>
      </w:r>
    </w:p>
    <w:p w:rsidRPr="00840DB2" w:rsidR="00A7473F" w:rsidP="00A7473F" w:rsidRDefault="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Pr="00840DB2" w:rsidR="006A0F71" w:rsidP="00A7473F" w:rsidRDefault="00A7473F">
      <w:pPr>
        <w:pStyle w:val="p0"/>
        <w:widowControl/>
        <w:numPr>
          <w:ilvl w:val="0"/>
          <w:numId w:val="5"/>
        </w:numPr>
        <w:shd w:val="clear" w:color="auto" w:fill="auto"/>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b/>
          <w:bCs/>
          <w:sz w:val="24"/>
          <w:szCs w:val="24"/>
        </w:rPr>
        <w:t>(a)</w:t>
      </w:r>
      <w:r>
        <w:rPr>
          <w:rFonts w:eastAsia="Arial Unicode MS" w:asciiTheme="minorHAnsi" w:hAnsiTheme="minorHAnsi" w:cstheme="minorHAnsi"/>
          <w:sz w:val="24"/>
          <w:szCs w:val="24"/>
        </w:rPr>
        <w:t xml:space="preserve"> cumprir ou fazer cumprir, por si e por seu Grupo Econômico o disposto na Legislação Socioambiental, adotando, durante o prazo desta Escritura, medidas e ações destinadas a evitar ou corrigir danos ao meio ambiente e segurança, que possam vir a ser causados em função de suas ações, exceto por obrigações discutidas de boa-fé nas esferas administrativa e/ou judicial e desde que tenha sido obtido efeito suspensivo em relação a sua exigibilidade ou aplicabilidade ou que não causem um Efeito Adverso Relevante; </w:t>
      </w:r>
      <w:r>
        <w:rPr>
          <w:rFonts w:eastAsia="Arial Unicode MS" w:asciiTheme="minorHAnsi" w:hAnsiTheme="minorHAnsi" w:cstheme="minorHAnsi"/>
          <w:b/>
          <w:bCs/>
          <w:sz w:val="24"/>
          <w:szCs w:val="24"/>
        </w:rPr>
        <w:t>(b)</w:t>
      </w:r>
      <w:r>
        <w:rPr>
          <w:rFonts w:eastAsia="Arial Unicode MS" w:asciiTheme="minorHAnsi" w:hAnsiTheme="minorHAnsi" w:cstheme="minorHAnsi"/>
          <w:sz w:val="24"/>
          <w:szCs w:val="24"/>
        </w:rPr>
        <w:t xml:space="preserve"> manter suas obrigações em situação regular junto aos órgãos do meio ambiente, durante o prazo de vigência desta Escritura, exceto por obrigações discutidas de boa-fé nas esferas administrativa e/ou judicial e desde que tenha sido obtido efeito suspensivo em relação a sua exigibilidade ou aplicabilidade; </w:t>
      </w:r>
      <w:r>
        <w:rPr>
          <w:rFonts w:eastAsia="Arial Unicode MS" w:asciiTheme="minorHAnsi" w:hAnsiTheme="minorHAnsi" w:cstheme="minorHAnsi"/>
          <w:b/>
          <w:bCs/>
          <w:sz w:val="24"/>
          <w:szCs w:val="24"/>
        </w:rPr>
        <w:t>(c)</w:t>
      </w:r>
      <w:r>
        <w:rPr>
          <w:rFonts w:eastAsia="Arial Unicode MS" w:asciiTheme="minorHAnsi" w:hAnsiTheme="minorHAnsi" w:cstheme="minorHAnsi"/>
          <w:sz w:val="24"/>
          <w:szCs w:val="24"/>
        </w:rPr>
        <w:t xml:space="preserve"> comunicar o Agente Fiduciário qualquer situação ou verificação de não conformidade em que esteja eventualmente envolvido, referente à legislação ambiental em vigor, exceto por obrigações discutidas de boa-fé nas esferas administrativa e/ou judicial e desde que tenha sido obtido efeito suspensivo em relação a sua exigibilidade ou aplicabilidade; e </w:t>
      </w:r>
      <w:r>
        <w:rPr>
          <w:rFonts w:eastAsia="Arial Unicode MS" w:asciiTheme="minorHAnsi" w:hAnsiTheme="minorHAnsi" w:cstheme="minorHAnsi"/>
          <w:b/>
          <w:bCs/>
          <w:sz w:val="24"/>
          <w:szCs w:val="24"/>
        </w:rPr>
        <w:t>(d)</w:t>
      </w:r>
      <w:r>
        <w:rPr>
          <w:rFonts w:eastAsia="Arial Unicode MS" w:asciiTheme="minorHAnsi" w:hAnsiTheme="minorHAnsi" w:cstheme="minorHAnsi"/>
          <w:sz w:val="24"/>
          <w:szCs w:val="24"/>
        </w:rPr>
        <w:t> não utilizar, em suas atividades comerciais e vinculadas a seu objeto social, formas de exploração de trabalho forçado ou em condição análoga à de escravo e/ou mão de obra infantil e/ou prostituição;</w:t>
      </w:r>
    </w:p>
    <w:p w:rsidRPr="00840DB2" w:rsidR="00A7473F" w:rsidP="00A7473F" w:rsidRDefault="00A7473F">
      <w:pPr>
        <w:pStyle w:val="PargrafodaLista"/>
        <w:rPr>
          <w:rFonts w:eastAsia="Arial Unicode MS" w:asciiTheme="minorHAnsi" w:hAnsiTheme="minorHAnsi" w:cstheme="minorHAnsi"/>
        </w:rPr>
      </w:pPr>
    </w:p>
    <w:p w:rsidRPr="00840DB2" w:rsidR="00A7473F" w:rsidP="00A7473F" w:rsidRDefault="00331EF9">
      <w:pPr>
        <w:pStyle w:val="p0"/>
        <w:widowControl/>
        <w:numPr>
          <w:ilvl w:val="0"/>
          <w:numId w:val="5"/>
        </w:numPr>
        <w:shd w:val="clear" w:color="auto" w:fill="auto"/>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cumprir ou fazer cumprir, por si, por seu Grupo Econômico e por seus</w:t>
      </w:r>
      <w:del w:author="Amanda Simões Fernandes" w:id="169">
        <w:r>
          <w:delText xml:space="preserve"> </w:delText>
        </w:r>
        <w:r>
          <w:delText>representantes,</w:delText>
        </w:r>
      </w:del>
      <w:r>
        <w:rPr>
          <w:rFonts w:asciiTheme="minorHAnsi" w:hAnsiTheme="minorHAnsi" w:cstheme="minorHAnsi"/>
          <w:sz w:val="24"/>
          <w:szCs w:val="24"/>
        </w:rPr>
        <w:t xml:space="preserve"> funcionários</w:t>
      </w:r>
      <w:ins w:author="Amanda Simões Fernandes" w:id="170">
        <w:r>
          <w:rPr>
            <w:rFonts w:asciiTheme="minorHAnsi" w:hAnsiTheme="minorHAnsi" w:cstheme="minorHAnsi"/>
            <w:sz w:val="24"/>
            <w:szCs w:val="24"/>
          </w:rPr>
          <w:t xml:space="preserve">, desde que ocupando cargo de gestão,</w:t>
        </w:r>
      </w:ins>
      <w:r>
        <w:rPr>
          <w:rFonts w:asciiTheme="minorHAnsi" w:hAnsiTheme="minorHAnsi" w:cstheme="minorHAnsi"/>
          <w:sz w:val="24"/>
          <w:szCs w:val="24"/>
        </w:rPr>
        <w:t xml:space="preserve"> no exercício de suas funções e</w:t>
      </w:r>
      <w:r>
        <w:rPr>
          <w:rFonts w:asciiTheme="minorHAnsi" w:hAnsiTheme="minorHAnsi"/>
          <w:sz w:val="24"/>
          <w:szCs w:val="24"/>
        </w:rPr>
        <w:t xml:space="preserve"> em </w:t>
      </w:r>
      <w:r>
        <w:rPr>
          <w:rFonts w:asciiTheme="minorHAnsi" w:hAnsiTheme="minorHAnsi" w:cstheme="minorHAnsi"/>
          <w:sz w:val="24"/>
          <w:szCs w:val="24"/>
        </w:rPr>
        <w:t>benefício do Fiador</w:t>
      </w:r>
      <w:r>
        <w:rPr>
          <w:rFonts w:eastAsia="Arial Unicode MS" w:asciiTheme="minorHAnsi" w:hAnsiTheme="minorHAnsi" w:cstheme="minorHAnsi"/>
          <w:sz w:val="24"/>
          <w:szCs w:val="24"/>
        </w:rPr>
        <w:t xml:space="preserve">, as Leis de Prevenção à Lavagem de Dinheiro e Anticorrupção, devendo, </w:t>
      </w:r>
      <w:r>
        <w:rPr>
          <w:rFonts w:eastAsia="Arial Unicode MS" w:asciiTheme="minorHAnsi" w:hAnsiTheme="minorHAnsi" w:cstheme="minorHAnsi"/>
          <w:b/>
          <w:bCs/>
          <w:sz w:val="24"/>
          <w:szCs w:val="24"/>
        </w:rPr>
        <w:t>(a)</w:t>
      </w:r>
      <w:r>
        <w:rPr>
          <w:rFonts w:eastAsia="Arial Unicode MS" w:asciiTheme="minorHAnsi" w:hAnsiTheme="minorHAnsi" w:cstheme="minorHAnsi"/>
          <w:sz w:val="24"/>
          <w:szCs w:val="24"/>
        </w:rPr>
        <w:t xml:space="preserve"> manter políticas e procedimentos internos que visam o cumprimento de tais normas; </w:t>
      </w:r>
      <w:r>
        <w:rPr>
          <w:rFonts w:eastAsia="Arial Unicode MS" w:asciiTheme="minorHAnsi" w:hAnsiTheme="minorHAnsi" w:cstheme="minorHAnsi"/>
          <w:b/>
          <w:bCs/>
          <w:sz w:val="24"/>
          <w:szCs w:val="24"/>
        </w:rPr>
        <w:t>(b)</w:t>
      </w:r>
      <w:r>
        <w:rPr>
          <w:rFonts w:eastAsia="Arial Unicode MS" w:asciiTheme="minorHAnsi" w:hAnsiTheme="minorHAnsi" w:cstheme="minorHAnsi"/>
          <w:sz w:val="24"/>
          <w:szCs w:val="24"/>
        </w:rPr>
        <w:t xml:space="preserve"> dar pleno conhecimento de tais normas a todos os profissionais que venham a se relacionar com a Emissora e Fiador; </w:t>
      </w:r>
      <w:r>
        <w:rPr>
          <w:rFonts w:eastAsia="Arial Unicode MS" w:asciiTheme="minorHAnsi" w:hAnsiTheme="minorHAnsi" w:cstheme="minorHAnsi"/>
          <w:b/>
          <w:bCs/>
          <w:sz w:val="24"/>
          <w:szCs w:val="24"/>
        </w:rPr>
        <w:t>(c)</w:t>
      </w:r>
      <w:r>
        <w:rPr>
          <w:rFonts w:eastAsia="Arial Unicode MS" w:asciiTheme="minorHAnsi" w:hAnsiTheme="minorHAnsi"/>
          <w:b/>
          <w:sz w:val="24"/>
          <w:szCs w:val="24"/>
        </w:rPr>
        <w:t> </w:t>
      </w:r>
      <w:r>
        <w:rPr>
          <w:rFonts w:eastAsia="Arial Unicode MS" w:asciiTheme="minorHAnsi" w:hAnsiTheme="minorHAnsi" w:cstheme="minorHAnsi"/>
          <w:sz w:val="24"/>
          <w:szCs w:val="24"/>
        </w:rPr>
        <w:t xml:space="preserve">abster-se de praticar atos de corrupção, no seu interesse ou para seu benefício, exclusivo ou não; e </w:t>
      </w:r>
      <w:r>
        <w:rPr>
          <w:rFonts w:eastAsia="Arial Unicode MS" w:asciiTheme="minorHAnsi" w:hAnsiTheme="minorHAnsi" w:cstheme="minorHAnsi"/>
          <w:b/>
          <w:bCs/>
          <w:sz w:val="24"/>
          <w:szCs w:val="24"/>
        </w:rPr>
        <w:t>(d)</w:t>
      </w:r>
      <w:r>
        <w:rPr>
          <w:rFonts w:eastAsia="Arial Unicode MS" w:asciiTheme="minorHAnsi" w:hAnsiTheme="minorHAnsi" w:cstheme="minorHAnsi"/>
          <w:sz w:val="24"/>
          <w:szCs w:val="24"/>
        </w:rPr>
        <w:t xml:space="preserve"> realizar eventuais pagamentos devidos no âmbito da Emissão exclusivamente por meio eletrônico, bem como obriga-se a abster-se de praticar atos de corrupção e de agir de forma lesiva à administração pública, nacional ou estrangeira, no interesse ou para benefício, exclusivo ou não dos </w:t>
      </w:r>
      <w:r>
        <w:rPr>
          <w:rFonts w:asciiTheme="minorHAnsi" w:hAnsiTheme="minorHAnsi" w:cstheme="minorHAnsi"/>
          <w:sz w:val="24"/>
          <w:szCs w:val="24"/>
        </w:rPr>
        <w:t xml:space="preserve">Debenturistas </w:t>
      </w:r>
      <w:r>
        <w:rPr>
          <w:rFonts w:eastAsia="Arial Unicode MS" w:asciiTheme="minorHAnsi" w:hAnsiTheme="minorHAnsi" w:cstheme="minorHAnsi"/>
          <w:sz w:val="24"/>
          <w:szCs w:val="24"/>
        </w:rPr>
        <w:t>e, caso tenha conhecimento de qualquer ato ou fato que viole aludidas normas, comunicará imediatamente o Agente Fiduciário, que poderá tomar todas as providências que entender necessárias;</w:t>
      </w:r>
    </w:p>
    <w:p w:rsidRPr="00840DB2" w:rsidR="00A7473F" w:rsidP="00A7473F" w:rsidRDefault="00A7473F">
      <w:pPr>
        <w:pStyle w:val="PargrafodaLista"/>
        <w:rPr>
          <w:rFonts w:eastAsia="Arial Unicode MS" w:asciiTheme="minorHAnsi" w:hAnsiTheme="minorHAnsi" w:cstheme="minorHAnsi"/>
        </w:rPr>
      </w:pPr>
    </w:p>
    <w:p w:rsidRPr="00840DB2" w:rsidR="00A7473F" w:rsidP="00A7473F" w:rsidRDefault="00A7473F">
      <w:pPr>
        <w:pStyle w:val="p0"/>
        <w:widowControl/>
        <w:numPr>
          <w:ilvl w:val="0"/>
          <w:numId w:val="5"/>
        </w:numPr>
        <w:shd w:val="clear" w:color="auto" w:fill="auto"/>
        <w:tabs>
          <w:tab w:val="clear" w:pos="720"/>
          <w:tab w:val="left" w:pos="1418"/>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informar o Agente Fiduciário, em até 2 (dois) Dias Úteis do seu conhecimento, ou prazo específico, conforme o caso, qualquer descumprimento por sua parte de obrigação constante dos demais Documentos da Oferta dos quais seja parte;</w:t>
      </w:r>
    </w:p>
    <w:p w:rsidRPr="00840DB2" w:rsidR="00A7473F" w:rsidP="00A7473F" w:rsidRDefault="00A7473F">
      <w:pPr>
        <w:pStyle w:val="PargrafodaLista"/>
        <w:rPr>
          <w:rFonts w:eastAsia="Arial Unicode MS" w:asciiTheme="minorHAnsi" w:hAnsiTheme="minorHAnsi" w:cstheme="minorHAnsi"/>
        </w:rPr>
      </w:pPr>
    </w:p>
    <w:p w:rsidRPr="00840DB2" w:rsidR="00A7473F" w:rsidP="00A7473F" w:rsidRDefault="00A7473F">
      <w:pPr>
        <w:pStyle w:val="p0"/>
        <w:widowControl/>
        <w:numPr>
          <w:ilvl w:val="0"/>
          <w:numId w:val="5"/>
        </w:numPr>
        <w:shd w:val="clear" w:color="auto" w:fill="auto"/>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não praticar qualquer ato em desacordo com seu estatuto social, com esta Escritura e/ou com os demais Documentos da Oferta dos quais é parte, que possam direta e comprovadamente comprometer o pontual e integral cumprimento das obrigações assumidas nesta Escritura;</w:t>
      </w:r>
    </w:p>
    <w:p w:rsidRPr="00840DB2" w:rsidR="00A7473F" w:rsidP="00A7473F" w:rsidRDefault="00A7473F">
      <w:pPr>
        <w:pStyle w:val="PargrafodaLista"/>
        <w:rPr>
          <w:rFonts w:eastAsia="Arial Unicode MS" w:asciiTheme="minorHAnsi" w:hAnsiTheme="minorHAnsi" w:cstheme="minorHAnsi"/>
        </w:rPr>
      </w:pPr>
    </w:p>
    <w:p w:rsidRPr="00840DB2" w:rsidR="00A7473F" w:rsidP="00A7473F" w:rsidRDefault="00A7473F">
      <w:pPr>
        <w:pStyle w:val="p0"/>
        <w:widowControl/>
        <w:numPr>
          <w:ilvl w:val="0"/>
          <w:numId w:val="5"/>
        </w:numPr>
        <w:shd w:val="clear" w:color="auto" w:fill="auto"/>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arcar com todos as Despesas da Emissão, conforme definido na Cláusula </w:t>
      </w:r>
      <w:r>
        <w:rPr>
          <w:rFonts w:eastAsia="Arial Unicode MS" w:asciiTheme="minorHAnsi" w:hAnsiTheme="minorHAnsi" w:cstheme="minorHAnsi"/>
          <w:sz w:val="24"/>
          <w:szCs w:val="24"/>
        </w:rPr>
        <w:fldChar w:fldCharType="begin"/>
      </w:r>
      <w:r>
        <w:rPr>
          <w:rFonts w:eastAsia="Arial Unicode MS" w:asciiTheme="minorHAnsi" w:hAnsiTheme="minorHAnsi" w:cstheme="minorHAnsi"/>
          <w:sz w:val="24"/>
          <w:szCs w:val="24"/>
        </w:rPr>
        <w:instrText xml:space="preserve"> REF _Ref75803222 \r \h  \* MERGEFORMAT </w:instrText>
      </w:r>
      <w:r>
        <w:rPr>
          <w:rFonts w:eastAsia="Arial Unicode MS" w:asciiTheme="minorHAnsi" w:hAnsiTheme="minorHAnsi" w:cstheme="minorHAnsi"/>
          <w:sz w:val="24"/>
          <w:szCs w:val="24"/>
        </w:rPr>
        <w:fldChar w:fldCharType="separate"/>
      </w:r>
      <w:r>
        <w:rPr>
          <w:rFonts w:eastAsia="Arial Unicode MS" w:asciiTheme="minorHAnsi" w:hAnsiTheme="minorHAnsi" w:cstheme="minorHAnsi"/>
          <w:sz w:val="24"/>
          <w:szCs w:val="24"/>
        </w:rPr>
        <w:t>11</w:t>
      </w:r>
      <w:r>
        <w:rPr>
          <w:rFonts w:eastAsia="Arial Unicode MS" w:asciiTheme="minorHAnsi" w:hAnsiTheme="minorHAnsi" w:cstheme="minorHAnsi"/>
          <w:sz w:val="24"/>
          <w:szCs w:val="24"/>
        </w:rPr>
        <w:fldChar w:fldCharType="end"/>
      </w:r>
      <w:r>
        <w:rPr>
          <w:rFonts w:eastAsia="Arial Unicode MS" w:asciiTheme="minorHAnsi" w:hAnsiTheme="minorHAnsi" w:cstheme="minorHAnsi"/>
          <w:sz w:val="24"/>
          <w:szCs w:val="24"/>
        </w:rPr>
        <w:t xml:space="preserve"> desta Escritura;</w:t>
      </w:r>
    </w:p>
    <w:p w:rsidRPr="00840DB2" w:rsidR="00A7473F" w:rsidP="00A7473F" w:rsidRDefault="00A7473F">
      <w:pPr>
        <w:pStyle w:val="PargrafodaLista"/>
        <w:rPr>
          <w:rFonts w:eastAsia="Arial Unicode MS" w:asciiTheme="minorHAnsi" w:hAnsiTheme="minorHAnsi" w:cstheme="minorHAnsi"/>
        </w:rPr>
      </w:pPr>
    </w:p>
    <w:p w:rsidRPr="00840DB2" w:rsidR="00A7473F" w:rsidP="00A7473F" w:rsidRDefault="00A7473F">
      <w:pPr>
        <w:pStyle w:val="p0"/>
        <w:widowControl/>
        <w:numPr>
          <w:ilvl w:val="0"/>
          <w:numId w:val="5"/>
        </w:numPr>
        <w:shd w:val="clear" w:color="auto" w:fill="auto"/>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notificar o Agente Fiduciário, no prazo de até 2 (dois) Dias Úteis após tomar ciência do fato, sobre qualquer alteração substancial nas condições (financeiras ou outras) ou, ainda, qualquer alteração nos negócios da </w:t>
      </w:r>
      <w:r>
        <w:rPr>
          <w:rFonts w:asciiTheme="minorHAnsi" w:hAnsiTheme="minorHAnsi" w:cstheme="minorHAnsi"/>
          <w:sz w:val="24"/>
          <w:szCs w:val="24"/>
        </w:rPr>
        <w:t>Emissora</w:t>
      </w:r>
      <w:r>
        <w:rPr>
          <w:rFonts w:eastAsia="Arial Unicode MS" w:asciiTheme="minorHAnsi" w:hAnsiTheme="minorHAnsi" w:cstheme="minorHAnsi"/>
          <w:sz w:val="24"/>
          <w:szCs w:val="24"/>
        </w:rPr>
        <w:t xml:space="preserve"> que causem ou possam vir a causar um Efeito Adverso Relevante. </w:t>
      </w:r>
    </w:p>
    <w:p w:rsidRPr="00840DB2" w:rsidR="00A7473F" w:rsidP="00A7473F" w:rsidRDefault="00A7473F">
      <w:pPr>
        <w:pStyle w:val="PargrafodaLista"/>
        <w:rPr>
          <w:rFonts w:eastAsia="Arial Unicode MS" w:asciiTheme="minorHAnsi" w:hAnsiTheme="minorHAnsi" w:cstheme="minorHAnsi"/>
        </w:rPr>
      </w:pPr>
    </w:p>
    <w:p w:rsidRPr="00840DB2" w:rsidR="00A7473F" w:rsidP="00A7473F" w:rsidRDefault="00A7473F">
      <w:pPr>
        <w:pStyle w:val="p0"/>
        <w:spacing w:line="288" w:lineRule="auto"/>
        <w:ind w:left="1418"/>
        <w:rPr>
          <w:rFonts w:eastAsia="Arial Unicode MS" w:asciiTheme="minorHAnsi" w:hAnsiTheme="minorHAnsi" w:cstheme="minorHAnsi"/>
          <w:sz w:val="24"/>
          <w:szCs w:val="24"/>
        </w:rPr>
      </w:pPr>
      <w:r>
        <w:rPr>
          <w:rFonts w:eastAsia="Arial Unicode MS" w:asciiTheme="minorHAnsi" w:hAnsiTheme="minorHAnsi" w:cstheme="minorHAnsi"/>
          <w:sz w:val="24"/>
          <w:szCs w:val="24"/>
        </w:rPr>
        <w:t>Para os fins desta Escritura, entende-se por “</w:t>
      </w:r>
      <w:r>
        <w:rPr>
          <w:rFonts w:eastAsia="Arial Unicode MS" w:asciiTheme="minorHAnsi" w:hAnsiTheme="minorHAnsi" w:cstheme="minorHAnsi"/>
          <w:sz w:val="24"/>
          <w:szCs w:val="24"/>
          <w:u w:val="single"/>
        </w:rPr>
        <w:t>Efeito Adverso Relevante</w:t>
      </w:r>
      <w:r>
        <w:rPr>
          <w:rFonts w:eastAsia="Arial Unicode MS" w:asciiTheme="minorHAnsi" w:hAnsiTheme="minorHAnsi" w:cstheme="minorHAnsi"/>
          <w:sz w:val="24"/>
          <w:szCs w:val="24"/>
        </w:rPr>
        <w:t xml:space="preserve">” qualquer efeito adverso relevante ou mudança adversa relevante na situação (econômico, financeira, operacional ou </w:t>
      </w:r>
      <w:proofErr w:type="spellStart"/>
      <w:r>
        <w:rPr>
          <w:rFonts w:eastAsia="Arial Unicode MS" w:asciiTheme="minorHAnsi" w:hAnsiTheme="minorHAnsi" w:cstheme="minorHAnsi"/>
          <w:sz w:val="24"/>
          <w:szCs w:val="24"/>
        </w:rPr>
        <w:t>reputacional</w:t>
      </w:r>
      <w:proofErr w:type="spellEnd"/>
      <w:r>
        <w:rPr>
          <w:rFonts w:eastAsia="Arial Unicode MS" w:asciiTheme="minorHAnsi" w:hAnsiTheme="minorHAnsi" w:cstheme="minorHAnsi"/>
          <w:sz w:val="24"/>
          <w:szCs w:val="24"/>
        </w:rPr>
        <w:t xml:space="preserve">), nos negócios, nos bens e/ou nos resultados operacionais da Emissora e/ou do Fiador e/ou de qualquer Controlada da Emissora que possa impactar a capacidade da Emissora e/ou do Fiador de desempenhar e cumprir com as suas obrigações de pagamento ou outras obrigações sob esta Escritura ou qualquer dos Documentos da Oferta, dos quais a </w:t>
      </w:r>
      <w:r>
        <w:rPr>
          <w:rFonts w:asciiTheme="minorHAnsi" w:hAnsiTheme="minorHAnsi" w:cstheme="minorHAnsi"/>
          <w:sz w:val="24"/>
          <w:szCs w:val="24"/>
        </w:rPr>
        <w:t>Emissora</w:t>
      </w:r>
      <w:r>
        <w:rPr>
          <w:rFonts w:eastAsia="Arial Unicode MS" w:asciiTheme="minorHAnsi" w:hAnsiTheme="minorHAnsi" w:cstheme="minorHAnsi"/>
          <w:sz w:val="24"/>
          <w:szCs w:val="24"/>
        </w:rPr>
        <w:t xml:space="preserve"> e/ou Fiador sejam parte.</w:t>
      </w:r>
    </w:p>
    <w:p w:rsidRPr="00840DB2" w:rsidR="00A7473F" w:rsidP="00A7473F" w:rsidRDefault="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Pr="00840DB2" w:rsidR="00A7473F" w:rsidP="00A7473F" w:rsidRDefault="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notificar em até 2 (dois) Dias Úteis de sua ciência, o Agente Fiduciário, caso qualquer das declarações e garantias prestadas pela Emissora na presente cláusula provarem-se falsas, incorretas ou incompletas nas datas em que foram prestadas;</w:t>
      </w:r>
    </w:p>
    <w:p w:rsidRPr="00840DB2" w:rsidR="00A7473F" w:rsidP="00BC76CC" w:rsidRDefault="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Pr="00840DB2" w:rsidR="00A7473F" w:rsidP="00A7473F" w:rsidRDefault="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manter em estrita ordem a sua contabilidade, mantendo os respectivos registros de acordo com os princípios fundamentais da contabilidade do Brasil;</w:t>
      </w:r>
    </w:p>
    <w:p w:rsidRPr="00840DB2" w:rsidR="00A7473F" w:rsidP="00A7473F" w:rsidRDefault="00A7473F">
      <w:pPr>
        <w:pStyle w:val="PargrafodaLista"/>
        <w:rPr>
          <w:rFonts w:eastAsia="Arial Unicode MS" w:asciiTheme="minorHAnsi" w:hAnsiTheme="minorHAnsi" w:cstheme="minorHAnsi"/>
        </w:rPr>
      </w:pPr>
    </w:p>
    <w:p w:rsidRPr="00840DB2" w:rsidR="00A7473F" w:rsidP="00A7473F" w:rsidRDefault="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manter os bens e ativos essenciais às suas atividades devidamente segurados por companhia de seguro, com cobertura dos valores e riscos adequados para a condução de seus negócios de acordo com as práticas usualmente adotadas pelas sociedades do mesmo setor no Brasil, quando necessário;</w:t>
      </w:r>
    </w:p>
    <w:p w:rsidRPr="00840DB2" w:rsidR="00A7473F" w:rsidP="00BC76CC" w:rsidRDefault="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Pr="00840DB2" w:rsidR="00A7473F" w:rsidP="00A7473F" w:rsidRDefault="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manter válidos e regulares todos os alvarás, licenças, autorizações ou aprovações necessárias ao regular funcionamento da Emissora, efetuando todo e qualquer pagamento necessário para tanto, exceto se </w:t>
      </w:r>
      <w:r>
        <w:rPr>
          <w:rFonts w:eastAsia="Arial Unicode MS" w:asciiTheme="minorHAnsi" w:hAnsiTheme="minorHAnsi" w:cstheme="minorHAnsi"/>
          <w:b/>
          <w:sz w:val="24"/>
          <w:szCs w:val="24"/>
        </w:rPr>
        <w:t>(a)</w:t>
      </w:r>
      <w:r>
        <w:rPr>
          <w:rFonts w:eastAsia="Arial Unicode MS" w:asciiTheme="minorHAnsi" w:hAnsiTheme="minorHAnsi" w:cstheme="minorHAnsi"/>
          <w:sz w:val="24"/>
          <w:szCs w:val="24"/>
        </w:rPr>
        <w:t xml:space="preserve"> tenha sido devidamente </w:t>
      </w:r>
      <w:r>
        <w:rPr>
          <w:rFonts w:eastAsia="Arial Unicode MS" w:asciiTheme="minorHAnsi" w:hAnsiTheme="minorHAnsi" w:cstheme="minorHAnsi"/>
          <w:sz w:val="24"/>
          <w:szCs w:val="24"/>
        </w:rPr>
        <w:t xml:space="preserve">comprovado ao Agente Fiduciário que a Emissora e/ou Fiador obteve(obtiveram) tempestivamente manifestação favorável em processo judicial ou administrativo, conforme aplicável, da suspensão dos efeitos de tal renovação, cancelamento, revogação ou suspensão; ou </w:t>
      </w:r>
      <w:r>
        <w:rPr>
          <w:rFonts w:eastAsia="Arial Unicode MS" w:asciiTheme="minorHAnsi" w:hAnsiTheme="minorHAnsi" w:cstheme="minorHAnsi"/>
          <w:b/>
          <w:sz w:val="24"/>
          <w:szCs w:val="24"/>
        </w:rPr>
        <w:t>(b)</w:t>
      </w:r>
      <w:r>
        <w:rPr>
          <w:rFonts w:eastAsia="Arial Unicode MS" w:asciiTheme="minorHAnsi" w:hAnsiTheme="minorHAnsi" w:cstheme="minorHAnsi"/>
          <w:sz w:val="24"/>
          <w:szCs w:val="24"/>
        </w:rPr>
        <w:t xml:space="preserve"> seja devidamente comprovado ao Agente Fiduciário que a Emissora e/ou Fiador esteja(m) em processo tempestivo de renovação da autorização, concessão, subvenção, alvará, permissão ou licença que tenha expirado; ou </w:t>
      </w:r>
      <w:r>
        <w:rPr>
          <w:rFonts w:eastAsia="Arial Unicode MS" w:asciiTheme="minorHAnsi" w:hAnsiTheme="minorHAnsi" w:cstheme="minorHAnsi"/>
          <w:b/>
          <w:sz w:val="24"/>
          <w:szCs w:val="24"/>
        </w:rPr>
        <w:t>(c)</w:t>
      </w:r>
      <w:r>
        <w:rPr>
          <w:rFonts w:eastAsia="Arial Unicode MS" w:asciiTheme="minorHAnsi" w:hAnsiTheme="minorHAnsi" w:cstheme="minorHAnsi"/>
          <w:sz w:val="24"/>
          <w:szCs w:val="24"/>
        </w:rPr>
        <w:t> referido descumprimento não resulte em um Efeito Adverso Relevante;</w:t>
      </w:r>
    </w:p>
    <w:p w:rsidRPr="00840DB2" w:rsidR="00A7473F" w:rsidP="00A7473F" w:rsidRDefault="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p>
    <w:p w:rsidRPr="00840DB2" w:rsidR="00A7473F" w:rsidP="00A7473F" w:rsidRDefault="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manter em dia o pagamento de todos os tributos devidos às Fazendas Federal, Estadual ou Municipal, exceto por aqueles questionados de boa-fé nas esferas administrativa e/ou judicial e desde que tenha sido obtido o efeito suspensivo para a não realização de tal pagamento ou cuja falta de pagamento não seja capaz de resultar em um Efeito Adverso Relevante;</w:t>
      </w:r>
    </w:p>
    <w:p w:rsidRPr="00840DB2" w:rsidR="00A7473F" w:rsidP="00A7473F" w:rsidRDefault="00A7473F">
      <w:pPr>
        <w:pStyle w:val="PargrafodaLista"/>
        <w:rPr>
          <w:rFonts w:eastAsia="Arial Unicode MS" w:asciiTheme="minorHAnsi" w:hAnsiTheme="minorHAnsi" w:cstheme="minorHAnsi"/>
        </w:rPr>
      </w:pPr>
    </w:p>
    <w:p w:rsidRPr="00840DB2" w:rsidR="00A7473F" w:rsidP="00A7473F" w:rsidRDefault="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adotar tempestivamente as medidas judiciais ou extrajudiciais necessárias à defesa dos interesses dos </w:t>
      </w:r>
      <w:r>
        <w:rPr>
          <w:rFonts w:asciiTheme="minorHAnsi" w:hAnsiTheme="minorHAnsi" w:cstheme="minorHAnsi"/>
          <w:sz w:val="24"/>
          <w:szCs w:val="24"/>
        </w:rPr>
        <w:t>Debenturistas</w:t>
      </w:r>
      <w:r>
        <w:rPr>
          <w:rFonts w:eastAsia="Arial Unicode MS" w:asciiTheme="minorHAnsi" w:hAnsiTheme="minorHAnsi"/>
          <w:sz w:val="24"/>
          <w:szCs w:val="24"/>
        </w:rPr>
        <w:t>;</w:t>
      </w:r>
    </w:p>
    <w:p w:rsidRPr="00840DB2" w:rsidR="00A7473F" w:rsidP="00A7473F" w:rsidRDefault="00A7473F">
      <w:pPr>
        <w:pStyle w:val="PargrafodaLista"/>
        <w:rPr>
          <w:rFonts w:eastAsia="Arial Unicode MS" w:asciiTheme="minorHAnsi" w:hAnsiTheme="minorHAnsi" w:cstheme="minorHAnsi"/>
        </w:rPr>
      </w:pPr>
    </w:p>
    <w:p w:rsidRPr="00840DB2" w:rsidR="00A7473F" w:rsidP="00A7473F" w:rsidRDefault="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bookmarkStart w:name="_Ref80690983" w:id="140"/>
      <w:r>
        <w:rPr>
          <w:rFonts w:eastAsia="Arial Unicode MS" w:asciiTheme="minorHAnsi" w:hAnsiTheme="minorHAnsi" w:cstheme="minorHAnsi"/>
          <w:sz w:val="24"/>
          <w:szCs w:val="24"/>
        </w:rPr>
        <w:t>entregar ao Agente Fiduciário:</w:t>
      </w:r>
      <w:bookmarkEnd w:id="140"/>
    </w:p>
    <w:p w:rsidRPr="00840DB2" w:rsidR="00A7473F" w:rsidP="00A7473F" w:rsidRDefault="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Pr="00840DB2" w:rsidR="00A7473F" w:rsidP="00A7473F" w:rsidRDefault="00331EF9">
      <w:pPr>
        <w:pStyle w:val="p0"/>
        <w:widowControl/>
        <w:numPr>
          <w:ilvl w:val="1"/>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(a.1) dentro de, no máximo, 90 (noventa) dias após o término de cada exercício social, ou na data de sua divulgação, o que ocorrer primeiro, cópia de suas demonstrações financeiras consolidadas relativas ao exercício social então encerrado, preparadas de acordo com os princípios contábeis geralmente aceitos no Brasil, acompanhadas do relatório da administração e do parecer dos Auditores Independentes, bem como relatório específico de apuração do Índice Financeiro, elaborado pela Emissora e auditado pelos Auditores Independentes,, contendo a memória de cálculo compreendendo todas as rubricas necessárias para a apuração do Índice Financeiro, com base nos demonstrativos consolidados e auditados de cada exercício, podendo o Agente Fiduciário solicitar à Emissora e/ou aos seus Auditores Independentes todos os eventuais esclarecimentos adicionais que se façam necessários, bem como declaração por meio de seu Diretor de Relação com Investidores ou por meio de seu Diretor Presidente, na forma do seu Estatuto Social, atestando, </w:t>
      </w:r>
      <w:r>
        <w:rPr>
          <w:rFonts w:eastAsia="Arial Unicode MS" w:asciiTheme="minorHAnsi" w:hAnsiTheme="minorHAnsi"/>
          <w:sz w:val="24"/>
          <w:szCs w:val="24"/>
        </w:rPr>
        <w:t>(a)</w:t>
      </w:r>
      <w:r>
        <w:rPr>
          <w:rFonts w:eastAsia="Arial Unicode MS" w:asciiTheme="minorHAnsi" w:hAnsiTheme="minorHAnsi" w:cstheme="minorHAnsi"/>
          <w:sz w:val="24"/>
          <w:szCs w:val="24"/>
        </w:rPr>
        <w:t xml:space="preserve"> que permanecem válidas as disposições contidas nesta Escritura de Emissão; </w:t>
      </w:r>
      <w:r>
        <w:rPr>
          <w:rFonts w:eastAsia="Arial Unicode MS" w:asciiTheme="minorHAnsi" w:hAnsiTheme="minorHAnsi"/>
          <w:sz w:val="24"/>
          <w:szCs w:val="24"/>
        </w:rPr>
        <w:t>(b)</w:t>
      </w:r>
      <w:r>
        <w:rPr>
          <w:rFonts w:eastAsia="Arial Unicode MS" w:asciiTheme="minorHAnsi" w:hAnsiTheme="minorHAnsi" w:cstheme="minorHAnsi"/>
          <w:sz w:val="24"/>
          <w:szCs w:val="24"/>
        </w:rPr>
        <w:t xml:space="preserve"> não ocorrência de qualquer das hipóteses de vencimento antecipado e inexistência de descumprimento de </w:t>
      </w:r>
      <w:r>
        <w:rPr>
          <w:rFonts w:eastAsia="Arial Unicode MS" w:asciiTheme="minorHAnsi" w:hAnsiTheme="minorHAnsi" w:cstheme="minorHAnsi"/>
          <w:sz w:val="24"/>
          <w:szCs w:val="24"/>
        </w:rPr>
        <w:t xml:space="preserve">obrigações da Emissora perante os Debenturistas; e </w:t>
      </w:r>
      <w:r>
        <w:rPr>
          <w:rFonts w:eastAsia="Arial Unicode MS" w:asciiTheme="minorHAnsi" w:hAnsiTheme="minorHAnsi"/>
          <w:sz w:val="24"/>
          <w:szCs w:val="24"/>
        </w:rPr>
        <w:t>(c)</w:t>
      </w:r>
      <w:r>
        <w:rPr>
          <w:rFonts w:eastAsia="Arial Unicode MS" w:asciiTheme="minorHAnsi" w:hAnsiTheme="minorHAnsi" w:cstheme="minorHAnsi"/>
          <w:sz w:val="24"/>
          <w:szCs w:val="24"/>
        </w:rPr>
        <w:t xml:space="preserve"> que não foram praticados atos em desacordo com o Estatuto Social;</w:t>
      </w:r>
    </w:p>
    <w:p w:rsidRPr="00840DB2" w:rsidR="00A7473F" w:rsidP="00A7473F" w:rsidRDefault="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eastAsia="Arial Unicode MS" w:asciiTheme="minorHAnsi" w:hAnsiTheme="minorHAnsi" w:cstheme="minorHAnsi"/>
          <w:sz w:val="24"/>
          <w:szCs w:val="24"/>
        </w:rPr>
      </w:pPr>
    </w:p>
    <w:p w:rsidRPr="00840DB2" w:rsidR="00331EF9" w:rsidP="00055946" w:rsidRDefault="00331EF9">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eastAsia="Arial Unicode MS" w:asciiTheme="minorHAnsi" w:hAnsiTheme="minorHAnsi" w:cstheme="minorHAnsi"/>
          <w:sz w:val="24"/>
          <w:szCs w:val="24"/>
        </w:rPr>
      </w:pPr>
      <w:r>
        <w:rPr>
          <w:rFonts w:eastAsia="Arial Unicode MS" w:asciiTheme="minorHAnsi" w:hAnsiTheme="minorHAnsi" w:cstheme="minorHAnsi"/>
          <w:sz w:val="24"/>
          <w:szCs w:val="24"/>
        </w:rPr>
        <w:t>(a.2) após o Registro de Categoria B (conforme definido abaixo), dentro de, no máximo, 45 (quarenta e cinco) dias após o término de cada trimestre do exercício social, ou na data de sua divulgação, o que ocorrer primeiro, cópia de suas demonstrações financeiras consolidadas relativas ao respectivo trimestre, acompanhadas do relatório de revisão especial dos Auditores Independentes, bem como relatório específico de apuração do Índice Financeiro, elaborado pela Emissora e auditado pelos Auditores Independentes, contendo a memória de cálculo compreendendo todas as rubricas necessárias para a apuração do Índice Financeiro, com base nas informações trimestrais constantes do Formulário de Informações Trimestrais – ITR e/ou das Demonstrações Financeiras Padronizadas – DFP consolidadas, podendo o Agente Fiduciário solicitar à Emissora, e/ou aos seus Auditores Independentes, todos os eventuais esclarecimentos adicionais que se façam necessários;</w:t>
      </w:r>
      <w:r>
        <w:rPr>
          <w:rStyle w:val="Refdenotaderodap"/>
          <w:rFonts w:eastAsia="Arial Unicode MS" w:asciiTheme="minorHAnsi" w:hAnsiTheme="minorHAnsi" w:cstheme="minorHAnsi"/>
          <w:sz w:val="24"/>
          <w:szCs w:val="24"/>
        </w:rPr>
        <w:footnoteReference w:id="11"/>
      </w:r>
    </w:p>
    <w:p w:rsidRPr="00840DB2" w:rsidR="00331EF9" w:rsidP="00A7473F" w:rsidRDefault="00331EF9">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eastAsia="Arial Unicode MS" w:asciiTheme="minorHAnsi" w:hAnsiTheme="minorHAnsi" w:cstheme="minorHAnsi"/>
          <w:sz w:val="24"/>
          <w:szCs w:val="24"/>
        </w:rPr>
      </w:pPr>
    </w:p>
    <w:p w:rsidRPr="00840DB2" w:rsidR="00A7473F" w:rsidP="00A7473F" w:rsidRDefault="00A7473F">
      <w:pPr>
        <w:pStyle w:val="p0"/>
        <w:widowControl/>
        <w:numPr>
          <w:ilvl w:val="1"/>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dentro de 5 (cinco) Dias Úteis, qualquer informação que razoavelmente lhe venha a ser solicitada pelo Agente Fiduciário, por escrito, e exclusivamente para o fim de proteção dos interesses dos </w:t>
      </w:r>
      <w:r>
        <w:rPr>
          <w:rFonts w:asciiTheme="minorHAnsi" w:hAnsiTheme="minorHAnsi" w:cstheme="minorHAnsi"/>
          <w:sz w:val="24"/>
          <w:szCs w:val="24"/>
        </w:rPr>
        <w:t xml:space="preserve">Debenturistas </w:t>
      </w:r>
      <w:r>
        <w:rPr>
          <w:rFonts w:eastAsia="Arial Unicode MS" w:asciiTheme="minorHAnsi" w:hAnsiTheme="minorHAnsi" w:cstheme="minorHAnsi"/>
          <w:sz w:val="24"/>
          <w:szCs w:val="24"/>
        </w:rPr>
        <w:t>sob esta Emissão, permitindo que o Agente Fiduciário, por meio de seus representantes legalmente constituídos e previamente indicados, tenha acesso aos seus livros e registros contábeis (neste caso, a disponibilização ao Agente Fiduciário não ocorreria por meio de sua página na rede mundial de computadores).</w:t>
      </w:r>
    </w:p>
    <w:p w:rsidRPr="00840DB2" w:rsidR="00A7473F" w:rsidP="00A7473F" w:rsidRDefault="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Pr="00840DB2" w:rsidR="00A7473F" w:rsidP="00A7473F" w:rsidRDefault="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assegurar que os recursos líquidos obtidos com esta Escritura não sejam empregados em: </w:t>
      </w:r>
      <w:r>
        <w:rPr>
          <w:rFonts w:eastAsia="Arial Unicode MS" w:asciiTheme="minorHAnsi" w:hAnsiTheme="minorHAnsi"/>
          <w:b/>
          <w:sz w:val="24"/>
          <w:szCs w:val="24"/>
        </w:rPr>
        <w:t>(a)</w:t>
      </w:r>
      <w:r>
        <w:rPr>
          <w:rFonts w:eastAsia="Arial Unicode MS" w:asciiTheme="minorHAnsi" w:hAnsiTheme="minorHAnsi" w:cstheme="minorHAnsi"/>
          <w:sz w:val="24"/>
          <w:szCs w:val="24"/>
        </w:rPr>
        <w:t xml:space="preserve"> qualquer oferta, promessa ou entrega de pagamento ou outra espécie de vantagem indevida a funcionário, empregado ou agente público, partidos políticos, políticos ou candidatos políticos, em âmbito nacional ou internacional, ou a terceiras pessoas relacionadas; e </w:t>
      </w:r>
      <w:r>
        <w:rPr>
          <w:rFonts w:eastAsia="Arial Unicode MS" w:asciiTheme="minorHAnsi" w:hAnsiTheme="minorHAnsi"/>
          <w:b/>
          <w:sz w:val="24"/>
          <w:szCs w:val="24"/>
        </w:rPr>
        <w:t>(b)</w:t>
      </w:r>
      <w:r>
        <w:rPr>
          <w:rFonts w:eastAsia="Arial Unicode MS" w:asciiTheme="minorHAnsi" w:hAnsiTheme="minorHAnsi" w:cstheme="minorHAnsi"/>
          <w:sz w:val="24"/>
          <w:szCs w:val="24"/>
        </w:rPr>
        <w:t> pagamentos que possam ser considerados como propina, abatimento ilícito, remuneração ilícita, suborno, tráfico de influência ou atos de corrupção em geral em relação a autoridades públicas nacionais e estrangeiras</w:t>
      </w:r>
      <w:r>
        <w:rPr>
          <w:rFonts w:eastAsia="Arial Unicode MS" w:asciiTheme="minorHAnsi" w:hAnsiTheme="minorHAnsi"/>
          <w:sz w:val="24"/>
          <w:szCs w:val="24"/>
        </w:rPr>
        <w:t>;</w:t>
      </w:r>
    </w:p>
    <w:p w:rsidRPr="00840DB2" w:rsidR="00A7473F" w:rsidP="00A7473F" w:rsidRDefault="00A7473F">
      <w:pPr>
        <w:pStyle w:val="PargrafodaLista"/>
        <w:rPr>
          <w:rFonts w:eastAsia="Arial Unicode MS" w:asciiTheme="minorHAnsi" w:hAnsiTheme="minorHAnsi" w:cstheme="minorHAnsi"/>
        </w:rPr>
      </w:pPr>
    </w:p>
    <w:p w:rsidRPr="00840DB2" w:rsidR="00A7473F" w:rsidP="00A7473F" w:rsidRDefault="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apresentar todos os documentos e informações exigidos pela B3, ANBIMA e/ou pela CVM no prazo estabelecido por essas entidades, caso aplicável;</w:t>
      </w:r>
    </w:p>
    <w:p w:rsidRPr="00840DB2" w:rsidR="00A7473F" w:rsidP="00A7473F" w:rsidRDefault="00A7473F">
      <w:pPr>
        <w:pStyle w:val="PargrafodaLista"/>
        <w:rPr>
          <w:rFonts w:eastAsia="Arial Unicode MS" w:asciiTheme="minorHAnsi" w:hAnsiTheme="minorHAnsi" w:cstheme="minorHAnsi"/>
        </w:rPr>
      </w:pPr>
    </w:p>
    <w:p w:rsidRPr="00840DB2" w:rsidR="00A7473F" w:rsidP="00A7473F" w:rsidRDefault="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dar cumprimento a todas as instruções escritas recebidas do Agente Fiduciário para o cumprimento das obrigações assumidas pela Emissora no âmbito da presente Escritura, especialmente quando da ocorrência de um Evento de Vencimento Antecipado;</w:t>
      </w:r>
    </w:p>
    <w:p w:rsidRPr="00840DB2" w:rsidR="00A7473F" w:rsidP="00A7473F" w:rsidRDefault="00A7473F">
      <w:pPr>
        <w:pStyle w:val="PargrafodaLista"/>
        <w:rPr>
          <w:rFonts w:eastAsia="Arial Unicode MS" w:asciiTheme="minorHAnsi" w:hAnsiTheme="minorHAnsi" w:cstheme="minorHAnsi"/>
        </w:rPr>
      </w:pPr>
    </w:p>
    <w:p w:rsidRPr="00840DB2" w:rsidR="00A7473F" w:rsidP="00A7473F" w:rsidRDefault="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indenizar os </w:t>
      </w:r>
      <w:r>
        <w:rPr>
          <w:rFonts w:asciiTheme="minorHAnsi" w:hAnsiTheme="minorHAnsi" w:cstheme="minorHAnsi"/>
          <w:sz w:val="24"/>
          <w:szCs w:val="24"/>
        </w:rPr>
        <w:t>Debenturistas</w:t>
      </w:r>
      <w:r>
        <w:rPr>
          <w:rFonts w:eastAsia="Arial Unicode MS" w:asciiTheme="minorHAnsi" w:hAnsiTheme="minorHAnsi" w:cstheme="minorHAnsi"/>
          <w:sz w:val="24"/>
          <w:szCs w:val="24"/>
        </w:rPr>
        <w:t xml:space="preserve">, nos termos da Cláusula </w:t>
      </w:r>
      <w:r>
        <w:rPr>
          <w:rFonts w:eastAsia="Arial Unicode MS" w:asciiTheme="minorHAnsi" w:hAnsiTheme="minorHAnsi" w:cstheme="minorHAnsi"/>
          <w:sz w:val="24"/>
          <w:szCs w:val="24"/>
        </w:rPr>
        <w:fldChar w:fldCharType="begin"/>
      </w:r>
      <w:r>
        <w:rPr>
          <w:rFonts w:eastAsia="Arial Unicode MS" w:asciiTheme="minorHAnsi" w:hAnsiTheme="minorHAnsi" w:cstheme="minorHAnsi"/>
          <w:sz w:val="24"/>
          <w:szCs w:val="24"/>
        </w:rPr>
        <w:instrText xml:space="preserve"> REF _Ref59042898 \r \h  \* MERGEFORMAT </w:instrText>
      </w:r>
      <w:r>
        <w:rPr>
          <w:rFonts w:eastAsia="Arial Unicode MS" w:asciiTheme="minorHAnsi" w:hAnsiTheme="minorHAnsi" w:cstheme="minorHAnsi"/>
          <w:sz w:val="24"/>
          <w:szCs w:val="24"/>
        </w:rPr>
        <w:fldChar w:fldCharType="separate"/>
      </w:r>
      <w:r>
        <w:rPr>
          <w:rFonts w:eastAsia="Arial Unicode MS" w:asciiTheme="minorHAnsi" w:hAnsiTheme="minorHAnsi" w:cstheme="minorHAnsi"/>
          <w:sz w:val="24"/>
          <w:szCs w:val="24"/>
        </w:rPr>
        <w:t>10.3</w:t>
      </w:r>
      <w:r>
        <w:rPr>
          <w:rFonts w:eastAsia="Arial Unicode MS" w:asciiTheme="minorHAnsi" w:hAnsiTheme="minorHAnsi" w:cstheme="minorHAnsi"/>
          <w:sz w:val="24"/>
          <w:szCs w:val="24"/>
        </w:rPr>
        <w:fldChar w:fldCharType="end"/>
      </w:r>
      <w:r>
        <w:rPr>
          <w:rFonts w:eastAsia="Arial Unicode MS" w:asciiTheme="minorHAnsi" w:hAnsiTheme="minorHAnsi" w:cstheme="minorHAnsi"/>
          <w:sz w:val="24"/>
          <w:szCs w:val="24"/>
        </w:rPr>
        <w:t xml:space="preserve"> abaixo; </w:t>
      </w:r>
    </w:p>
    <w:p w:rsidRPr="00840DB2" w:rsidR="00027297" w:rsidP="00055946" w:rsidRDefault="00027297">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p>
    <w:p w:rsidRPr="00055946" w:rsidR="00331EF9" w:rsidP="00331EF9" w:rsidRDefault="00331EF9">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realizar o registro de Emissora como companhia aberta perante a CVM, pelo menos como emissor categoria B, nos termos da Instrução CVM 480, no prazo de até 9 (nove) meses contados da Data de Emissão (“</w:t>
      </w:r>
      <w:r>
        <w:rPr>
          <w:rFonts w:eastAsia="Arial Unicode MS" w:asciiTheme="minorHAnsi" w:hAnsiTheme="minorHAnsi" w:cstheme="minorHAnsi"/>
          <w:sz w:val="24"/>
          <w:szCs w:val="24"/>
          <w:u w:val="single"/>
        </w:rPr>
        <w:t>Registro de Categoria B</w:t>
      </w:r>
      <w:r>
        <w:rPr>
          <w:rFonts w:eastAsia="Arial Unicode MS" w:asciiTheme="minorHAnsi" w:hAnsiTheme="minorHAnsi" w:cstheme="minorHAnsi"/>
          <w:sz w:val="24"/>
          <w:szCs w:val="24"/>
        </w:rPr>
        <w:t>”);</w:t>
      </w:r>
    </w:p>
    <w:p w:rsidRPr="00840DB2" w:rsidR="00331EF9" w:rsidP="00055946" w:rsidRDefault="00331EF9">
      <w:pPr>
        <w:pStyle w:val="PargrafodaLista"/>
        <w:rPr>
          <w:rFonts w:eastAsia="Arial Unicode MS" w:asciiTheme="minorHAnsi" w:hAnsiTheme="minorHAnsi" w:cstheme="minorHAnsi"/>
        </w:rPr>
      </w:pPr>
    </w:p>
    <w:p w:rsidRPr="00840DB2" w:rsidR="00A7473F" w:rsidP="00A7473F" w:rsidRDefault="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contratar e manter contratados durante o prazo de vigência das Debêntures, às suas expensas, os prestadores de serviços inerentes às obrigações previstas nos documentos da Emissão e da Oferta, incluindo, mas não se limitando, ao Agente de Liquidação, </w:t>
      </w:r>
      <w:proofErr w:type="spellStart"/>
      <w:r>
        <w:rPr>
          <w:rFonts w:eastAsia="Arial Unicode MS" w:asciiTheme="minorHAnsi" w:hAnsiTheme="minorHAnsi" w:cstheme="minorHAnsi"/>
          <w:sz w:val="24"/>
          <w:szCs w:val="24"/>
        </w:rPr>
        <w:t>Escriturador</w:t>
      </w:r>
      <w:proofErr w:type="spellEnd"/>
      <w:r>
        <w:rPr>
          <w:rFonts w:eastAsia="Arial Unicode MS" w:asciiTheme="minorHAnsi" w:hAnsiTheme="minorHAnsi" w:cstheme="minorHAnsi"/>
          <w:sz w:val="24"/>
          <w:szCs w:val="24"/>
        </w:rPr>
        <w:t>, o Agente Fiduciário, a Agência de Classificação de Risco, e o ambiente de negociação das Debêntures no mercado secundário (CETIP21);</w:t>
      </w:r>
    </w:p>
    <w:p w:rsidRPr="00840DB2" w:rsidR="00A7473F" w:rsidP="00A7473F" w:rsidRDefault="00A7473F">
      <w:pPr>
        <w:pStyle w:val="PargrafodaLista"/>
        <w:rPr>
          <w:rFonts w:eastAsia="Arial Unicode MS" w:asciiTheme="minorHAnsi" w:hAnsiTheme="minorHAnsi" w:cstheme="minorHAnsi"/>
        </w:rPr>
      </w:pPr>
    </w:p>
    <w:p w:rsidRPr="00840DB2" w:rsidR="00A7473F" w:rsidP="00A7473F" w:rsidRDefault="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contratar e manter contratada a Agência de Classificação de Risco para realizar a classificação de risco (rating) das Debêntures da presente Emissão, devendo, ainda, (a) manter a Agência de Classificação de Risco, ou outra agência de classificação de risco que venha substituí-la, contratada durante todo o prazo de vigência das Debêntures, a fim de que o relatório de classificação de risco (rating) das Debêntures seja atualizado, no mínimo, anualmente, até o último Dia Útil do mês de julho de cada ano, a partir da data de elaboração do último relatório; (b) manter, desde a Data de Emissão até a Data de Vencimento, classificação de risco (rating) publicada e vigente, a fim de evitar que as Debêntures fiquem sem rating por qualquer período, (c) divulgar e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 ao Agente Fiduciário qualquer alteração [negativa] da classificação de risco; e</w:t>
      </w:r>
    </w:p>
    <w:p w:rsidRPr="00840DB2" w:rsidR="006C3AAC" w:rsidP="002F1381" w:rsidRDefault="006C3AAC">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Pr="00840DB2" w:rsidR="00A7473F" w:rsidP="00A7473F" w:rsidRDefault="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cumprir as obrigações previstas no artigo 17 da Instrução CVM 476, sem prejuízo das demais obrigações previstas acima ou de outras obrigações expressamente previstas na regulamentação em vigor e nesta Escritura:</w:t>
      </w:r>
    </w:p>
    <w:p w:rsidRPr="00840DB2" w:rsidR="00F2749D" w:rsidP="00F2749D" w:rsidRDefault="00F2749D">
      <w:pPr>
        <w:pStyle w:val="PargrafodaLista"/>
        <w:rPr>
          <w:rFonts w:eastAsia="Arial Unicode MS" w:asciiTheme="minorHAnsi" w:hAnsiTheme="minorHAnsi" w:cstheme="minorHAnsi"/>
        </w:rPr>
      </w:pPr>
    </w:p>
    <w:p w:rsidRPr="00840DB2" w:rsidR="00F2749D" w:rsidP="00F2749D" w:rsidRDefault="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preparar demonstrações financeiras de encerramento de exercício e, se for o caso, demonstrações consolidadas, em conformidade com a Lei das Sociedades por Ações, e com as regras emitidas pela CVM;</w:t>
      </w:r>
    </w:p>
    <w:p w:rsidRPr="00840DB2" w:rsidR="00F2749D" w:rsidP="00F2749D" w:rsidRDefault="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submeter suas demonstrações financeiras a auditoria, por auditor registrado na CVM;</w:t>
      </w:r>
    </w:p>
    <w:p w:rsidRPr="00840DB2" w:rsidR="00F2749D" w:rsidP="00F2749D" w:rsidRDefault="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divulgar, até o dia anterior ao início das negociações, as demonstrações financeiras, acompanhadas de notas explicativas e do relatório dos auditores independentes, relativas aos 3 (três) últimos exercícios sociais encerrados;</w:t>
      </w:r>
    </w:p>
    <w:p w:rsidRPr="00840DB2" w:rsidR="00F2749D" w:rsidP="00F2749D" w:rsidRDefault="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divulgar as demonstrações financeiras subsequentes, acompanhadas de notas explicativas e relatório dos auditores independentes, dentro de 3 (três) meses contados do encerramento do exercício social;</w:t>
      </w:r>
    </w:p>
    <w:p w:rsidRPr="00840DB2" w:rsidR="00F2749D" w:rsidP="00F2749D" w:rsidRDefault="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observar as disposições da </w:t>
      </w:r>
      <w:del w:author="Amanda Simões Fernandes" w:id="171">
        <w:r>
          <w:rPr>
            <w:rFonts w:eastAsia="Arial Unicode MS" w:asciiTheme="minorHAnsi" w:hAnsiTheme="minorHAnsi" w:cstheme="minorHAnsi"/>
            <w:sz w:val="24"/>
            <w:szCs w:val="24"/>
          </w:rPr>
          <w:delText>Instrução</w:delText>
        </w:r>
      </w:del>
      <w:ins w:author="Amanda Simões Fernandes" w:id="172">
        <w:r>
          <w:rPr>
            <w:rFonts w:eastAsia="Arial Unicode MS" w:asciiTheme="minorHAnsi" w:hAnsiTheme="minorHAnsi" w:cstheme="minorHAnsi"/>
            <w:sz w:val="24"/>
            <w:szCs w:val="24"/>
          </w:rPr>
          <w:t>Resolução</w:t>
        </w:r>
      </w:ins>
      <w:r>
        <w:rPr>
          <w:rFonts w:eastAsia="Arial Unicode MS" w:asciiTheme="minorHAnsi" w:hAnsiTheme="minorHAnsi" w:cstheme="minorHAnsi"/>
          <w:sz w:val="24"/>
          <w:szCs w:val="24"/>
        </w:rPr>
        <w:t xml:space="preserve"> CVM nº </w:t>
      </w:r>
      <w:del w:author="Amanda Simões Fernandes" w:id="173">
        <w:r>
          <w:rPr>
            <w:rFonts w:eastAsia="Arial Unicode MS" w:asciiTheme="minorHAnsi" w:hAnsiTheme="minorHAnsi" w:cstheme="minorHAnsi"/>
            <w:sz w:val="24"/>
            <w:szCs w:val="24"/>
          </w:rPr>
          <w:delText>358</w:delText>
        </w:r>
      </w:del>
      <w:ins w:author="Amanda Simões Fernandes" w:id="174">
        <w:r>
          <w:rPr>
            <w:rFonts w:eastAsia="Arial Unicode MS" w:asciiTheme="minorHAnsi" w:hAnsiTheme="minorHAnsi" w:cstheme="minorHAnsi"/>
            <w:sz w:val="24"/>
            <w:szCs w:val="24"/>
          </w:rPr>
          <w:t>44</w:t>
        </w:r>
      </w:ins>
      <w:r>
        <w:rPr>
          <w:rFonts w:eastAsia="Arial Unicode MS" w:asciiTheme="minorHAnsi" w:hAnsiTheme="minorHAnsi" w:cstheme="minorHAnsi"/>
          <w:sz w:val="24"/>
          <w:szCs w:val="24"/>
        </w:rPr>
        <w:t xml:space="preserve">, de </w:t>
      </w:r>
      <w:del w:author="Amanda Simões Fernandes" w:id="175">
        <w:r>
          <w:rPr>
            <w:rFonts w:eastAsia="Arial Unicode MS" w:asciiTheme="minorHAnsi" w:hAnsiTheme="minorHAnsi" w:cstheme="minorHAnsi"/>
            <w:sz w:val="24"/>
            <w:szCs w:val="24"/>
          </w:rPr>
          <w:delText>3</w:delText>
        </w:r>
      </w:del>
      <w:ins w:author="Amanda Simões Fernandes" w:id="176">
        <w:r>
          <w:rPr>
            <w:rFonts w:eastAsia="Arial Unicode MS" w:asciiTheme="minorHAnsi" w:hAnsiTheme="minorHAnsi" w:cstheme="minorHAnsi"/>
            <w:sz w:val="24"/>
            <w:szCs w:val="24"/>
          </w:rPr>
          <w:t>23</w:t>
        </w:r>
      </w:ins>
      <w:r>
        <w:rPr>
          <w:rFonts w:eastAsia="Arial Unicode MS" w:asciiTheme="minorHAnsi" w:hAnsiTheme="minorHAnsi" w:cstheme="minorHAnsi"/>
          <w:sz w:val="24"/>
          <w:szCs w:val="24"/>
        </w:rPr>
        <w:t xml:space="preserve"> de </w:t>
      </w:r>
      <w:del w:author="Amanda Simões Fernandes" w:id="177">
        <w:r>
          <w:rPr>
            <w:rFonts w:eastAsia="Arial Unicode MS" w:asciiTheme="minorHAnsi" w:hAnsiTheme="minorHAnsi" w:cstheme="minorHAnsi"/>
            <w:sz w:val="24"/>
            <w:szCs w:val="24"/>
          </w:rPr>
          <w:delText>janeiro</w:delText>
        </w:r>
      </w:del>
      <w:ins w:author="Amanda Simões Fernandes" w:id="178">
        <w:r>
          <w:rPr>
            <w:rFonts w:eastAsia="Arial Unicode MS" w:asciiTheme="minorHAnsi" w:hAnsiTheme="minorHAnsi" w:cstheme="minorHAnsi"/>
            <w:sz w:val="24"/>
            <w:szCs w:val="24"/>
          </w:rPr>
          <w:t>agosto</w:t>
        </w:r>
      </w:ins>
      <w:r>
        <w:rPr>
          <w:rFonts w:eastAsia="Arial Unicode MS" w:asciiTheme="minorHAnsi" w:hAnsiTheme="minorHAnsi" w:cstheme="minorHAnsi"/>
          <w:sz w:val="24"/>
          <w:szCs w:val="24"/>
        </w:rPr>
        <w:t xml:space="preserve"> de </w:t>
      </w:r>
      <w:del w:author="Amanda Simões Fernandes" w:id="179">
        <w:r>
          <w:rPr>
            <w:rFonts w:eastAsia="Arial Unicode MS" w:asciiTheme="minorHAnsi" w:hAnsiTheme="minorHAnsi" w:cstheme="minorHAnsi"/>
            <w:sz w:val="24"/>
            <w:szCs w:val="24"/>
          </w:rPr>
          <w:delText>2002</w:delText>
        </w:r>
      </w:del>
      <w:ins w:author="Amanda Simões Fernandes" w:id="180">
        <w:r>
          <w:rPr>
            <w:rFonts w:eastAsia="Arial Unicode MS" w:asciiTheme="minorHAnsi" w:hAnsiTheme="minorHAnsi" w:cstheme="minorHAnsi"/>
            <w:sz w:val="24"/>
            <w:szCs w:val="24"/>
          </w:rPr>
          <w:t>2021</w:t>
        </w:r>
      </w:ins>
      <w:r>
        <w:rPr>
          <w:rFonts w:eastAsia="Arial Unicode MS" w:asciiTheme="minorHAnsi" w:hAnsiTheme="minorHAnsi" w:cstheme="minorHAnsi"/>
          <w:sz w:val="24"/>
          <w:szCs w:val="24"/>
        </w:rPr>
        <w:t xml:space="preserve"> (“</w:t>
      </w:r>
      <w:del w:author="Amanda Simões Fernandes" w:id="181">
        <w:r>
          <w:rPr>
            <w:rFonts w:eastAsia="Arial Unicode MS" w:asciiTheme="minorHAnsi" w:hAnsiTheme="minorHAnsi" w:cstheme="minorHAnsi"/>
            <w:sz w:val="24"/>
            <w:szCs w:val="24"/>
            <w:u w:val="single"/>
          </w:rPr>
          <w:delText>Instrução</w:delText>
        </w:r>
      </w:del>
      <w:ins w:author="Amanda Simões Fernandes" w:id="182">
        <w:r>
          <w:rPr>
            <w:rFonts w:eastAsia="Arial Unicode MS" w:asciiTheme="minorHAnsi" w:hAnsiTheme="minorHAnsi" w:cstheme="minorHAnsi"/>
            <w:sz w:val="24"/>
            <w:szCs w:val="24"/>
            <w:u w:val="single"/>
          </w:rPr>
          <w:t>Resolução</w:t>
        </w:r>
      </w:ins>
      <w:r>
        <w:rPr>
          <w:rFonts w:eastAsia="Arial Unicode MS" w:asciiTheme="minorHAnsi" w:hAnsiTheme="minorHAnsi" w:cstheme="minorHAnsi"/>
          <w:sz w:val="24"/>
          <w:szCs w:val="24"/>
          <w:u w:val="single"/>
        </w:rPr>
        <w:t xml:space="preserve"> CVM </w:t>
      </w:r>
      <w:del w:author="Amanda Simões Fernandes" w:id="183">
        <w:r>
          <w:rPr>
            <w:rFonts w:eastAsia="Arial Unicode MS" w:asciiTheme="minorHAnsi" w:hAnsiTheme="minorHAnsi" w:cstheme="minorHAnsi"/>
            <w:sz w:val="24"/>
            <w:szCs w:val="24"/>
            <w:u w:val="single"/>
          </w:rPr>
          <w:delText>358</w:delText>
        </w:r>
      </w:del>
      <w:ins w:author="Amanda Simões Fernandes" w:id="184">
        <w:r>
          <w:rPr>
            <w:rFonts w:eastAsia="Arial Unicode MS" w:asciiTheme="minorHAnsi" w:hAnsiTheme="minorHAnsi" w:cstheme="minorHAnsi"/>
            <w:sz w:val="24"/>
            <w:szCs w:val="24"/>
            <w:u w:val="single"/>
          </w:rPr>
          <w:t>44</w:t>
        </w:r>
      </w:ins>
      <w:r>
        <w:rPr>
          <w:rFonts w:eastAsia="Arial Unicode MS" w:asciiTheme="minorHAnsi" w:hAnsiTheme="minorHAnsi" w:cstheme="minorHAnsi"/>
          <w:sz w:val="24"/>
          <w:szCs w:val="24"/>
        </w:rPr>
        <w:t>”), no tocante a dever de sigilo e vedações à negociação;</w:t>
      </w:r>
    </w:p>
    <w:p w:rsidRPr="00840DB2" w:rsidR="00F2749D" w:rsidP="008E2F48" w:rsidRDefault="00F2749D">
      <w:pPr>
        <w:pStyle w:val="p0"/>
        <w:widowControl/>
        <w:numPr>
          <w:ilvl w:val="1"/>
          <w:numId w:val="5"/>
        </w:numPr>
        <w:shd w:val="clear" w:color="auto" w:fill="auto"/>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divulgar a ocorrência de fato relevante, conforme definido pelo art. 2º da </w:t>
      </w:r>
      <w:del w:author="Amanda Simões Fernandes" w:id="185">
        <w:r>
          <w:rPr>
            <w:rFonts w:eastAsia="Arial Unicode MS" w:asciiTheme="minorHAnsi" w:hAnsiTheme="minorHAnsi" w:cstheme="minorHAnsi"/>
            <w:sz w:val="24"/>
            <w:szCs w:val="24"/>
          </w:rPr>
          <w:delText>Instrução</w:delText>
        </w:r>
      </w:del>
      <w:ins w:author="Amanda Simões Fernandes" w:id="186">
        <w:r>
          <w:rPr>
            <w:rFonts w:eastAsia="Arial Unicode MS" w:asciiTheme="minorHAnsi" w:hAnsiTheme="minorHAnsi" w:cstheme="minorHAnsi"/>
            <w:sz w:val="24"/>
            <w:szCs w:val="24"/>
          </w:rPr>
          <w:t>Resolução</w:t>
        </w:r>
      </w:ins>
      <w:r>
        <w:rPr>
          <w:rFonts w:eastAsia="Arial Unicode MS" w:asciiTheme="minorHAnsi" w:hAnsiTheme="minorHAnsi" w:cstheme="minorHAnsi"/>
          <w:sz w:val="24"/>
          <w:szCs w:val="24"/>
        </w:rPr>
        <w:t xml:space="preserve"> CVM </w:t>
      </w:r>
      <w:del w:author="Amanda Simões Fernandes" w:id="187">
        <w:r>
          <w:rPr>
            <w:rFonts w:eastAsia="Arial Unicode MS" w:asciiTheme="minorHAnsi" w:hAnsiTheme="minorHAnsi" w:cstheme="minorHAnsi"/>
            <w:sz w:val="24"/>
            <w:szCs w:val="24"/>
          </w:rPr>
          <w:delText>358</w:delText>
        </w:r>
      </w:del>
      <w:ins w:author="Amanda Simões Fernandes" w:id="188">
        <w:r>
          <w:rPr>
            <w:rFonts w:eastAsia="Arial Unicode MS" w:asciiTheme="minorHAnsi" w:hAnsiTheme="minorHAnsi" w:cstheme="minorHAnsi"/>
            <w:sz w:val="24"/>
            <w:szCs w:val="24"/>
          </w:rPr>
          <w:t>44</w:t>
        </w:r>
      </w:ins>
      <w:r>
        <w:rPr>
          <w:rFonts w:eastAsia="Arial Unicode MS" w:asciiTheme="minorHAnsi" w:hAnsiTheme="minorHAnsi" w:cstheme="minorHAnsi"/>
          <w:sz w:val="24"/>
          <w:szCs w:val="24"/>
        </w:rPr>
        <w:t xml:space="preserve">, comunicando em até 1 (um) Dia Útil os Coordenadores e o Agente Fiduciário;</w:t>
      </w:r>
    </w:p>
    <w:p w:rsidRPr="00840DB2" w:rsidR="00F2749D" w:rsidP="00F2749D" w:rsidRDefault="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fornecer as informações solicitadas pela CVM e/ou pela B3;</w:t>
      </w:r>
    </w:p>
    <w:p w:rsidRPr="00840DB2" w:rsidR="00F2749D" w:rsidP="00F2749D" w:rsidRDefault="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divulgar em sua página na rede mundial de computadores o relatório anual e demais comunicações enviadas pelo Agente Fiduciário na mesma data do seu recebimento, observado ainda o disposto na alínea “(d)” acima; e</w:t>
      </w:r>
    </w:p>
    <w:p w:rsidRPr="00840DB2" w:rsidR="00F2749D" w:rsidP="00F2749D" w:rsidRDefault="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observar as disposições da regulamentação específica editada pela CVM, caso seja convocada, para realização de modo parcial ou exclusivamente digital, Assembleia de Titulares de Debêntures; e</w:t>
      </w:r>
    </w:p>
    <w:p w:rsidRPr="00840DB2" w:rsidR="00CE79E1" w:rsidP="0082581E" w:rsidRDefault="00CE79E1">
      <w:pPr>
        <w:pStyle w:val="p0"/>
        <w:widowControl/>
        <w:numPr>
          <w:ilvl w:val="1"/>
          <w:numId w:val="5"/>
        </w:numPr>
        <w:shd w:val="clear" w:color="auto" w:fill="auto"/>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em relação às obrigações previstas nas alíneas “(c)”, “(d)”, e “(f)” acima, efetuar as respectivas divulgações de informações (1) em sua página na rede mundial de computadores, mantendo-as disponíveis pelo prazo de 3 (três) anos; e (2) divulgar em sistema disponibilizado pela B3, tão logo aplicável, nos termos da Instrução CVM 476.</w:t>
      </w:r>
    </w:p>
    <w:p w:rsidRPr="00840DB2" w:rsidR="00A7473F" w:rsidP="00A278CA" w:rsidRDefault="00A7473F">
      <w:pPr>
        <w:spacing w:line="288" w:lineRule="auto"/>
        <w:jc w:val="both"/>
        <w:rPr>
          <w:rFonts w:asciiTheme="minorHAnsi" w:hAnsiTheme="minorHAnsi" w:cstheme="minorHAnsi"/>
        </w:rPr>
      </w:pPr>
    </w:p>
    <w:p w:rsidRPr="00840DB2" w:rsidR="00BC100A" w:rsidP="00147A5E" w:rsidRDefault="00BC100A">
      <w:pPr>
        <w:pStyle w:val="p0"/>
        <w:numPr>
          <w:ilvl w:val="1"/>
          <w:numId w:val="1"/>
        </w:numPr>
        <w:spacing w:line="288" w:lineRule="auto"/>
        <w:ind w:left="0" w:firstLine="709"/>
        <w:rPr>
          <w:rFonts w:eastAsia="Arial Unicode MS" w:asciiTheme="minorHAnsi" w:hAnsiTheme="minorHAnsi" w:cstheme="minorHAnsi"/>
          <w:sz w:val="24"/>
          <w:szCs w:val="24"/>
        </w:rPr>
      </w:pPr>
      <w:r>
        <w:rPr>
          <w:rFonts w:asciiTheme="minorHAnsi" w:hAnsiTheme="minorHAnsi"/>
          <w:sz w:val="24"/>
          <w:szCs w:val="24"/>
        </w:rPr>
        <w:t xml:space="preserve">Sem prejuízo das demais obrigações assumidas no âmbito desta Escritura e dos Documentos da Oferta dos quais o Fiador é Parte, são obrigações adicionais do Fiador: </w:t>
      </w:r>
    </w:p>
    <w:p w:rsidRPr="00840DB2" w:rsidR="00BC100A" w:rsidP="00BC100A" w:rsidRDefault="00BC100A">
      <w:pPr>
        <w:pStyle w:val="p0"/>
        <w:widowControl/>
        <w:shd w:val="clear" w:color="auto" w:fill="auto"/>
        <w:spacing w:line="288" w:lineRule="auto"/>
        <w:rPr>
          <w:rFonts w:eastAsia="Arial Unicode MS" w:asciiTheme="minorHAnsi" w:hAnsiTheme="minorHAnsi" w:cstheme="minorHAnsi"/>
          <w:sz w:val="24"/>
          <w:szCs w:val="24"/>
        </w:rPr>
      </w:pPr>
    </w:p>
    <w:p w:rsidRPr="00840DB2" w:rsidR="00BC100A" w:rsidP="00147A5E" w:rsidRDefault="00BC100A">
      <w:pPr>
        <w:pStyle w:val="PargrafodaLista"/>
        <w:numPr>
          <w:ilvl w:val="0"/>
          <w:numId w:val="49"/>
        </w:numPr>
        <w:spacing w:line="288" w:lineRule="auto"/>
        <w:jc w:val="both"/>
        <w:rPr>
          <w:rFonts w:eastAsia="Arial Unicode MS" w:asciiTheme="minorHAnsi" w:hAnsiTheme="minorHAnsi" w:cstheme="minorHAnsi"/>
        </w:rPr>
      </w:pPr>
      <w:r>
        <w:rPr>
          <w:rFonts w:eastAsia="Arial Unicode MS" w:asciiTheme="minorHAnsi" w:hAnsiTheme="minorHAnsi" w:cstheme="minorHAnsi"/>
        </w:rPr>
        <w:t>cumprir com todas as obrigações assumidas nos termos desta Escritura e dos demais Documentos da Oferta dos quais seja parte, e tomar todas as providências necessárias de sua responsabilidade para a viabilização da Emissão;</w:t>
      </w:r>
    </w:p>
    <w:p w:rsidRPr="00840DB2" w:rsidR="00BC100A" w:rsidP="00BC100A" w:rsidRDefault="00BC100A">
      <w:pPr>
        <w:pStyle w:val="PargrafodaLista"/>
        <w:spacing w:line="288" w:lineRule="auto"/>
        <w:jc w:val="both"/>
        <w:rPr>
          <w:rFonts w:eastAsia="Arial Unicode MS" w:asciiTheme="minorHAnsi" w:hAnsiTheme="minorHAnsi" w:cstheme="minorHAnsi"/>
        </w:rPr>
      </w:pPr>
    </w:p>
    <w:p w:rsidRPr="00840DB2" w:rsidR="00A71F2E" w:rsidP="00147A5E" w:rsidRDefault="00A71F2E">
      <w:pPr>
        <w:pStyle w:val="PargrafodaLista"/>
        <w:numPr>
          <w:ilvl w:val="0"/>
          <w:numId w:val="49"/>
        </w:numPr>
        <w:spacing w:line="288" w:lineRule="auto"/>
        <w:jc w:val="both"/>
        <w:rPr>
          <w:rFonts w:eastAsia="Arial Unicode MS" w:asciiTheme="minorHAnsi" w:hAnsiTheme="minorHAnsi" w:cstheme="minorHAnsi"/>
        </w:rPr>
      </w:pPr>
      <w:r>
        <w:rPr>
          <w:rFonts w:eastAsia="Arial Unicode MS" w:asciiTheme="minorHAnsi" w:hAnsiTheme="minorHAnsi" w:cstheme="minorHAnsi"/>
          <w:b/>
          <w:bCs/>
        </w:rPr>
        <w:t>(a)</w:t>
      </w:r>
      <w:r>
        <w:rPr>
          <w:rFonts w:eastAsia="Arial Unicode MS" w:asciiTheme="minorHAnsi" w:hAnsiTheme="minorHAnsi" w:cstheme="minorHAnsi"/>
        </w:rPr>
        <w:t xml:space="preserve"> observar, cumprir e fazer cumprir, por si, o disposto na Legislação Socioambiental durante o prazo de vigência das Debêntures; </w:t>
      </w:r>
      <w:r>
        <w:rPr>
          <w:rFonts w:eastAsia="Arial Unicode MS" w:asciiTheme="minorHAnsi" w:hAnsiTheme="minorHAnsi" w:cstheme="minorHAnsi"/>
          <w:b/>
          <w:bCs/>
        </w:rPr>
        <w:t>(b)</w:t>
      </w:r>
      <w:r>
        <w:rPr>
          <w:rFonts w:eastAsia="Arial Unicode MS" w:asciiTheme="minorHAnsi" w:hAnsiTheme="minorHAnsi" w:cstheme="minorHAnsi"/>
        </w:rPr>
        <w:t xml:space="preserve"> manter suas obrigações em situação regular junto aos órgãos do meio ambiente, durante o prazo de vigência desta Escritura, exceto por obrigações discutidas de boa-fé nas esferas administrativa e/ou judicial e desde que tenha sido obtido efeito suspensivo em relação a sua exigibilidade ou aplicabilidade; </w:t>
      </w:r>
      <w:r>
        <w:rPr>
          <w:rFonts w:eastAsia="Arial Unicode MS" w:asciiTheme="minorHAnsi" w:hAnsiTheme="minorHAnsi" w:cstheme="minorHAnsi"/>
          <w:b/>
          <w:bCs/>
        </w:rPr>
        <w:t>(c)</w:t>
      </w:r>
      <w:r>
        <w:rPr>
          <w:rFonts w:eastAsia="Arial Unicode MS" w:asciiTheme="minorHAnsi" w:hAnsiTheme="minorHAnsi" w:cstheme="minorHAnsi"/>
        </w:rPr>
        <w:t xml:space="preserve"> comunicar o Agente Fiduciário qualquer situação ou verificação de não conformidade em que esteja eventualmente envolvido, referente à legislação ambiental em vigor, exceto por obrigações discutidas de boa-fé nas esferas administrativa e/ou judicial e desde que tenha sido obtido efeito suspensivo em relação a sua exigibilidade ou aplicabilidade; e </w:t>
      </w:r>
      <w:r>
        <w:rPr>
          <w:rFonts w:eastAsia="Arial Unicode MS" w:asciiTheme="minorHAnsi" w:hAnsiTheme="minorHAnsi" w:cstheme="minorHAnsi"/>
          <w:b/>
          <w:bCs/>
        </w:rPr>
        <w:t>(d)</w:t>
      </w:r>
      <w:r>
        <w:rPr>
          <w:rFonts w:eastAsia="Arial Unicode MS" w:asciiTheme="minorHAnsi" w:hAnsiTheme="minorHAnsi" w:cstheme="minorHAnsi"/>
        </w:rPr>
        <w:t> não utilizar formas de exploração de trabalho forçado ou em condição análoga à de escravo e/ou mão de obra infantil e/ou prostituição;</w:t>
      </w:r>
    </w:p>
    <w:p w:rsidRPr="00840DB2" w:rsidR="00A71F2E" w:rsidP="00A71F2E" w:rsidRDefault="00A71F2E">
      <w:pPr>
        <w:pStyle w:val="PargrafodaLista"/>
        <w:rPr>
          <w:rFonts w:eastAsia="Arial Unicode MS" w:asciiTheme="minorHAnsi" w:hAnsiTheme="minorHAnsi" w:cstheme="minorHAnsi"/>
        </w:rPr>
      </w:pPr>
    </w:p>
    <w:p w:rsidRPr="00840DB2" w:rsidR="00A71F2E" w:rsidP="00147A5E" w:rsidRDefault="00CB38C7">
      <w:pPr>
        <w:pStyle w:val="PargrafodaLista"/>
        <w:numPr>
          <w:ilvl w:val="0"/>
          <w:numId w:val="49"/>
        </w:numPr>
        <w:spacing w:line="288" w:lineRule="auto"/>
        <w:jc w:val="both"/>
        <w:rPr>
          <w:rFonts w:eastAsia="Arial Unicode MS" w:asciiTheme="minorHAnsi" w:hAnsiTheme="minorHAnsi" w:cstheme="minorHAnsi"/>
        </w:rPr>
      </w:pPr>
      <w:r>
        <w:rPr>
          <w:rFonts w:eastAsia="Arial Unicode MS" w:asciiTheme="minorHAnsi" w:hAnsiTheme="minorHAnsi" w:cstheme="minorHAnsi"/>
        </w:rPr>
        <w:t xml:space="preserve">observar, cumprir e fazer cumprir, por si, durante o prazo de vigência das Debêntures, as Leis de Prevenção à Lavagem de Dinheiro e Anticorrupção, devendo, </w:t>
      </w:r>
      <w:r>
        <w:rPr>
          <w:rFonts w:eastAsia="Arial Unicode MS" w:asciiTheme="minorHAnsi" w:hAnsiTheme="minorHAnsi" w:cstheme="minorHAnsi"/>
          <w:b/>
          <w:bCs/>
        </w:rPr>
        <w:t>(a)</w:t>
      </w:r>
      <w:r>
        <w:rPr>
          <w:rFonts w:eastAsia="Arial Unicode MS" w:asciiTheme="minorHAnsi" w:hAnsiTheme="minorHAnsi" w:cstheme="minorHAnsi"/>
        </w:rPr>
        <w:t xml:space="preserve">  abster-se de praticar atos de corrupção, no seu interesse ou para seu benefício, exclusivo ou não; e </w:t>
      </w:r>
      <w:r>
        <w:rPr>
          <w:rFonts w:eastAsia="Arial Unicode MS" w:asciiTheme="minorHAnsi" w:hAnsiTheme="minorHAnsi" w:cstheme="minorHAnsi"/>
          <w:b/>
          <w:bCs/>
        </w:rPr>
        <w:t>(d)</w:t>
      </w:r>
      <w:r>
        <w:rPr>
          <w:rFonts w:eastAsia="Arial Unicode MS" w:asciiTheme="minorHAnsi" w:hAnsiTheme="minorHAnsi" w:cstheme="minorHAnsi"/>
        </w:rPr>
        <w:t xml:space="preserve">  abster-se de praticar atos de corrupção e de agir de forma lesiva à administração pública, nacional ou estrangeira, no interesse ou para benefício, exclusivo ou não dos </w:t>
      </w:r>
      <w:r>
        <w:rPr>
          <w:rFonts w:asciiTheme="minorHAnsi" w:hAnsiTheme="minorHAnsi" w:cstheme="minorHAnsi"/>
        </w:rPr>
        <w:t xml:space="preserve">Debenturistas </w:t>
      </w:r>
      <w:r>
        <w:rPr>
          <w:rFonts w:eastAsia="Arial Unicode MS" w:asciiTheme="minorHAnsi" w:hAnsiTheme="minorHAnsi" w:cstheme="minorHAnsi"/>
        </w:rPr>
        <w:t>e, caso tenha conhecimento de qualquer ato ou fato que viole aludidas normas, comunicará imediatamente o Agente Fiduciário, que poderá tomar todas as providências que entender necessárias;</w:t>
      </w:r>
    </w:p>
    <w:p w:rsidRPr="00840DB2" w:rsidR="00A71F2E" w:rsidP="00A71F2E" w:rsidRDefault="00A71F2E">
      <w:pPr>
        <w:pStyle w:val="PargrafodaLista"/>
        <w:rPr>
          <w:rFonts w:eastAsia="Arial Unicode MS" w:asciiTheme="minorHAnsi" w:hAnsiTheme="minorHAnsi" w:cstheme="minorHAnsi"/>
        </w:rPr>
      </w:pPr>
    </w:p>
    <w:p w:rsidRPr="00840DB2" w:rsidR="00A71F2E" w:rsidP="00147A5E" w:rsidRDefault="00A71F2E">
      <w:pPr>
        <w:pStyle w:val="PargrafodaLista"/>
        <w:numPr>
          <w:ilvl w:val="0"/>
          <w:numId w:val="49"/>
        </w:numPr>
        <w:spacing w:line="288" w:lineRule="auto"/>
        <w:jc w:val="both"/>
        <w:rPr>
          <w:rFonts w:eastAsia="Arial Unicode MS" w:asciiTheme="minorHAnsi" w:hAnsiTheme="minorHAnsi" w:cstheme="minorHAnsi"/>
        </w:rPr>
      </w:pPr>
      <w:r>
        <w:rPr>
          <w:rFonts w:eastAsia="Arial Unicode MS" w:asciiTheme="minorHAnsi" w:hAnsiTheme="minorHAnsi" w:cstheme="minorHAnsi"/>
        </w:rPr>
        <w:t>informar o Agente Fiduciário, em até 2 (dois) Dias Úteis do seu conhecimento, ou prazo específico, conforme o caso, qualquer descumprimento por sua parte de obrigação constante dos demais Documentos da Oferta dos quais seja parte;</w:t>
      </w:r>
    </w:p>
    <w:p w:rsidRPr="00840DB2" w:rsidR="00A71F2E" w:rsidP="00A278CA" w:rsidRDefault="00A71F2E">
      <w:pPr>
        <w:pStyle w:val="PargrafodaLista"/>
        <w:rPr>
          <w:rFonts w:eastAsia="Arial Unicode MS" w:asciiTheme="minorHAnsi" w:hAnsiTheme="minorHAnsi" w:cstheme="minorHAnsi"/>
        </w:rPr>
      </w:pPr>
    </w:p>
    <w:p w:rsidRPr="00840DB2" w:rsidR="00A71F2E" w:rsidP="00A71F2E" w:rsidRDefault="00A71F2E">
      <w:pPr>
        <w:pStyle w:val="PargrafodaLista"/>
        <w:numPr>
          <w:ilvl w:val="0"/>
          <w:numId w:val="49"/>
        </w:numPr>
        <w:spacing w:line="288" w:lineRule="auto"/>
        <w:jc w:val="both"/>
        <w:rPr>
          <w:rFonts w:eastAsia="Arial Unicode MS" w:asciiTheme="minorHAnsi" w:hAnsiTheme="minorHAnsi" w:cstheme="minorHAnsi"/>
        </w:rPr>
      </w:pPr>
      <w:r>
        <w:rPr>
          <w:rFonts w:eastAsia="Arial Unicode MS" w:asciiTheme="minorHAnsi" w:hAnsiTheme="minorHAnsi" w:cstheme="minorHAnsi"/>
        </w:rPr>
        <w:t>não praticar qualquer ato em desacordo com esta Escritura e/ou com os demais Documentos da Oferta dos quais é parte, que possam direta e comprovadamente comprometer o pontual e integral cumprimento das obrigações assumidas nesta Escritura;</w:t>
      </w:r>
    </w:p>
    <w:p w:rsidRPr="00840DB2" w:rsidR="00A278CA" w:rsidP="00A71F2E" w:rsidRDefault="00A278CA">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Pr="00CB38C7" w:rsidR="00A71F2E" w:rsidP="00A71F2E" w:rsidRDefault="00DD298C">
      <w:pPr>
        <w:pStyle w:val="p0"/>
        <w:widowControl/>
        <w:numPr>
          <w:ilvl w:val="0"/>
          <w:numId w:val="49"/>
        </w:numPr>
        <w:shd w:val="clear" w:color="auto" w:fill="auto"/>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notificar o Agente Fiduciário, no prazo de até 2 (dois) Dias Úteis após tomar ciência do fato, sobre qualquer evento que cause ou possa vir a causar um Efeito Adverso Relevante</w:t>
      </w:r>
      <w:r>
        <w:rPr>
          <w:rFonts w:asciiTheme="minorHAnsi" w:hAnsiTheme="minorHAnsi" w:cstheme="minorHAnsi"/>
          <w:b/>
          <w:bCs/>
        </w:rPr>
        <w:t>;</w:t>
      </w:r>
    </w:p>
    <w:p w:rsidRPr="00CB38C7" w:rsidR="00A71F2E" w:rsidP="00A71F2E" w:rsidRDefault="00A71F2E">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Pr="00840DB2" w:rsidR="00A71F2E" w:rsidP="00A71F2E" w:rsidRDefault="00A71F2E">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notificar em até 2 (dois) Dias Úteis de sua ciência, o Agente Fiduciário, caso qualquer das declarações e garantias prestadas pelo Fiador na presente cláusula provarem-se falsas, incorretas ou incompletas nas datas em que foram prestadas;</w:t>
      </w:r>
    </w:p>
    <w:p w:rsidRPr="00840DB2" w:rsidR="00A71F2E" w:rsidP="00A71F2E" w:rsidRDefault="00A71F2E">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Pr="00840DB2" w:rsidR="00A71F2E" w:rsidP="00A71F2E" w:rsidRDefault="00A71F2E">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manter em estrita ordem a sua contabilidade, mantendo os respectivos registros de acordo com os princípios fundamentais da contabilidade do Brasil; e</w:t>
      </w:r>
    </w:p>
    <w:p w:rsidRPr="00840DB2" w:rsidR="00A71F2E" w:rsidP="00A71F2E" w:rsidRDefault="00A71F2E">
      <w:pPr>
        <w:pStyle w:val="PargrafodaLista"/>
        <w:spacing w:line="288" w:lineRule="auto"/>
        <w:ind w:left="1429"/>
        <w:jc w:val="both"/>
        <w:rPr>
          <w:rFonts w:eastAsia="Arial Unicode MS" w:asciiTheme="minorHAnsi" w:hAnsiTheme="minorHAnsi" w:cstheme="minorHAnsi"/>
        </w:rPr>
      </w:pPr>
    </w:p>
    <w:p w:rsidRPr="00840DB2" w:rsidR="00A71F2E" w:rsidP="00147A5E" w:rsidRDefault="00A71F2E">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manter em dia o pagamento de todos os tributos devidos às Fazendas Federal, Estadual ou Municipal, exceto por aqueles questionados de boa-fé nas esferas administrativa e/ou judicial e desde que tenha sido obtido o efeito suspensivo para a não realização de tal pagamento ou cuja falta de pagamento não seja capaz de resultar em um Efeito Adverso Relevante.</w:t>
      </w:r>
    </w:p>
    <w:p w:rsidRPr="00840DB2" w:rsidR="00210DEB" w:rsidP="00A7473F" w:rsidRDefault="00210DEB">
      <w:pPr>
        <w:spacing w:line="288" w:lineRule="auto"/>
        <w:jc w:val="both"/>
        <w:rPr>
          <w:rFonts w:asciiTheme="minorHAnsi" w:hAnsiTheme="minorHAnsi" w:cstheme="minorHAnsi"/>
        </w:rPr>
      </w:pPr>
    </w:p>
    <w:p w:rsidRPr="00840DB2" w:rsidR="00A7473F" w:rsidP="006041BC" w:rsidRDefault="00A7473F">
      <w:pPr>
        <w:numPr>
          <w:ilvl w:val="0"/>
          <w:numId w:val="1"/>
        </w:numPr>
        <w:spacing w:line="288" w:lineRule="auto"/>
        <w:ind w:left="0" w:firstLine="0"/>
        <w:jc w:val="both"/>
        <w:outlineLvl w:val="0"/>
        <w:rPr>
          <w:rFonts w:asciiTheme="minorHAnsi" w:hAnsiTheme="minorHAnsi" w:cstheme="minorHAnsi"/>
          <w:b/>
        </w:rPr>
      </w:pPr>
      <w:bookmarkStart w:name="_Toc80733817" w:id="141"/>
      <w:bookmarkStart w:name="_Toc80179798" w:id="142"/>
      <w:r>
        <w:rPr>
          <w:rFonts w:asciiTheme="minorHAnsi" w:hAnsiTheme="minorHAnsi" w:cstheme="minorHAnsi"/>
          <w:b/>
        </w:rPr>
        <w:t>AGENTE FIDUCIÁRIO</w:t>
      </w:r>
      <w:bookmarkEnd w:id="141"/>
      <w:bookmarkEnd w:id="142"/>
    </w:p>
    <w:p w:rsidRPr="00840DB2" w:rsidR="00FF2BE7" w:rsidP="00FF2BE7" w:rsidRDefault="00FF2BE7">
      <w:pPr>
        <w:spacing w:line="288" w:lineRule="auto"/>
        <w:jc w:val="both"/>
        <w:outlineLvl w:val="0"/>
        <w:rPr>
          <w:rFonts w:asciiTheme="minorHAnsi" w:hAnsiTheme="minorHAnsi" w:cstheme="minorHAnsi"/>
          <w:b/>
        </w:rPr>
      </w:pPr>
    </w:p>
    <w:p w:rsidRPr="00840DB2" w:rsidR="00A7473F" w:rsidP="006041BC" w:rsidRDefault="00A7473F">
      <w:pPr>
        <w:pStyle w:val="PargrafodaLista"/>
        <w:numPr>
          <w:ilvl w:val="1"/>
          <w:numId w:val="1"/>
        </w:numPr>
        <w:spacing w:line="288" w:lineRule="auto"/>
        <w:ind w:left="142" w:firstLine="567"/>
        <w:jc w:val="both"/>
        <w:rPr>
          <w:rFonts w:asciiTheme="minorHAnsi" w:hAnsiTheme="minorHAnsi" w:cstheme="minorHAnsi"/>
        </w:rPr>
      </w:pPr>
      <w:r>
        <w:rPr>
          <w:rFonts w:asciiTheme="minorHAnsi" w:hAnsiTheme="minorHAnsi" w:cstheme="minorHAnsi"/>
          <w:u w:val="single"/>
        </w:rPr>
        <w:t>Nomeação do Agente Fiduciário</w:t>
      </w:r>
      <w:r>
        <w:rPr>
          <w:rFonts w:asciiTheme="minorHAnsi" w:hAnsiTheme="minorHAnsi" w:cstheme="minorHAnsi"/>
        </w:rPr>
        <w:t>: A Emissora nomeia e constitui a Simplific Pavarini Distribuidora de Títulos e Valores Mobiliários Ltda. como Agente Fiduciário, qualificado no preâmbulo desta Escritura, que, por meio deste ato, expressamente aceita a nomeação para, nos termos da lei representar a comunhão dos Debenturistas, incumbindo-lhe:</w:t>
      </w:r>
    </w:p>
    <w:p w:rsidRPr="00055946" w:rsidR="00A7473F" w:rsidP="00A7473F" w:rsidRDefault="00A7473F">
      <w:pPr>
        <w:spacing w:line="288" w:lineRule="auto"/>
        <w:jc w:val="both"/>
        <w:rPr>
          <w:rFonts w:asciiTheme="minorHAnsi" w:hAnsiTheme="minorHAnsi" w:cstheme="minorHAnsi"/>
        </w:rPr>
      </w:pPr>
    </w:p>
    <w:p w:rsidRPr="00840DB2" w:rsidR="00A7473F" w:rsidP="00A7473F" w:rsidRDefault="00A7473F">
      <w:pPr>
        <w:pStyle w:val="PargrafodaLista"/>
        <w:widowControl w:val="0"/>
        <w:numPr>
          <w:ilvl w:val="0"/>
          <w:numId w:val="37"/>
        </w:numPr>
        <w:shd w:val="clear" w:color="auto" w:fill="FFFFFF"/>
        <w:spacing w:line="288" w:lineRule="auto"/>
        <w:ind w:left="1418"/>
        <w:jc w:val="both"/>
        <w:textAlignment w:val="baseline"/>
        <w:rPr>
          <w:rFonts w:asciiTheme="minorHAnsi" w:hAnsiTheme="minorHAnsi" w:cstheme="minorHAnsi"/>
          <w:bCs/>
        </w:rPr>
      </w:pPr>
      <w:r>
        <w:rPr>
          <w:rFonts w:asciiTheme="minorHAnsi" w:hAnsiTheme="minorHAnsi" w:cstheme="minorHAnsi"/>
          <w:bCs/>
        </w:rPr>
        <w:t xml:space="preserve">Exercer suas atividades com boa fé, transparência e lealdade para com os </w:t>
      </w:r>
      <w:r>
        <w:rPr>
          <w:rFonts w:asciiTheme="minorHAnsi" w:hAnsiTheme="minorHAnsi" w:cstheme="minorHAnsi"/>
        </w:rPr>
        <w:t>Debenturistas</w:t>
      </w:r>
      <w:r>
        <w:rPr>
          <w:rFonts w:asciiTheme="minorHAnsi" w:hAnsiTheme="minorHAnsi" w:cstheme="minorHAnsi"/>
          <w:bCs/>
        </w:rPr>
        <w:t>;</w:t>
      </w:r>
    </w:p>
    <w:p w:rsidRPr="00840DB2" w:rsidR="00A7473F" w:rsidP="00A7473F" w:rsidRDefault="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Pr="00840DB2" w:rsidR="00A7473F" w:rsidP="00A7473F" w:rsidRDefault="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os direitos e interesses dos </w:t>
      </w:r>
      <w:r>
        <w:rPr>
          <w:rFonts w:asciiTheme="minorHAnsi" w:hAnsiTheme="minorHAnsi" w:cstheme="minorHAnsi"/>
        </w:rPr>
        <w:t>Debenturistas</w:t>
      </w:r>
      <w:r>
        <w:rPr>
          <w:rFonts w:asciiTheme="minorHAnsi" w:hAnsiTheme="minorHAnsi" w:cstheme="minorHAnsi"/>
          <w:bCs/>
        </w:rPr>
        <w:t>, empregando no exercício da função o cuidado e a diligência que todo homem ativo e probo emprega na administração dos próprios bens;</w:t>
      </w:r>
    </w:p>
    <w:p w:rsidRPr="00840DB2" w:rsidR="00A7473F" w:rsidP="00A7473F" w:rsidRDefault="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Pr="00840DB2" w:rsidR="00A7473F" w:rsidP="00A7473F" w:rsidRDefault="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Divulgar em sua página na rede mundial de computadores, em até 4 (quatro) meses após o fim do exercício social da Emissora, relatório anual descrevendo, para a Emissão, os fatos relevantes ocorridos durante o exercício relativos às Debentures, o qual deverá conter, no mínimo, as informações previstas no artigo 15 da Resolução CVM nº 17 de 9 de fevereiro de 2021 (“</w:t>
      </w:r>
      <w:r>
        <w:rPr>
          <w:rFonts w:asciiTheme="minorHAnsi" w:hAnsiTheme="minorHAnsi" w:cstheme="minorHAnsi"/>
          <w:bCs/>
          <w:u w:val="single"/>
        </w:rPr>
        <w:t>Resolução CVM 17</w:t>
      </w:r>
      <w:r>
        <w:rPr>
          <w:rFonts w:asciiTheme="minorHAnsi" w:hAnsiTheme="minorHAnsi" w:cstheme="minorHAnsi"/>
          <w:bCs/>
        </w:rPr>
        <w:t>”);</w:t>
      </w:r>
    </w:p>
    <w:p w:rsidRPr="00840DB2" w:rsidR="00A7473F" w:rsidP="00A7473F" w:rsidRDefault="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Pr="00840DB2" w:rsidR="00A7473F" w:rsidP="00A7473F" w:rsidRDefault="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Renunciar à função, na hipótese de superveniência de conflito de interesses ou de qualquer outra modalidade de impedimento e realizar a imediata convocação da Assembleia Geral para deliberar sobre sua substituição;</w:t>
      </w:r>
    </w:p>
    <w:p w:rsidRPr="00840DB2" w:rsidR="00A7473F" w:rsidP="00A7473F" w:rsidRDefault="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Pr="00840DB2" w:rsidR="00A7473F" w:rsidP="00A7473F" w:rsidRDefault="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Adotar as medidas judiciais ou extrajudiciais necessárias à defesa dos interesses dos </w:t>
      </w:r>
      <w:r>
        <w:rPr>
          <w:rFonts w:asciiTheme="minorHAnsi" w:hAnsiTheme="minorHAnsi" w:cstheme="minorHAnsi"/>
        </w:rPr>
        <w:t>Debenturistas</w:t>
      </w:r>
      <w:r>
        <w:rPr>
          <w:rFonts w:asciiTheme="minorHAnsi" w:hAnsiTheme="minorHAnsi" w:cstheme="minorHAnsi"/>
          <w:bCs/>
        </w:rPr>
        <w:t>, caso a Emissora não o faça;</w:t>
      </w:r>
    </w:p>
    <w:p w:rsidRPr="00840DB2" w:rsidR="00A7473F" w:rsidP="00A7473F" w:rsidRDefault="00A7473F">
      <w:pPr>
        <w:widowControl w:val="0"/>
        <w:shd w:val="clear" w:color="auto" w:fill="FFFFFF"/>
        <w:spacing w:line="288" w:lineRule="auto"/>
        <w:jc w:val="both"/>
        <w:textAlignment w:val="baseline"/>
        <w:rPr>
          <w:rFonts w:asciiTheme="minorHAnsi" w:hAnsiTheme="minorHAnsi" w:cstheme="minorHAnsi"/>
          <w:bCs/>
        </w:rPr>
      </w:pPr>
    </w:p>
    <w:p w:rsidRPr="00840DB2" w:rsidR="00A7473F" w:rsidP="00A7473F" w:rsidRDefault="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Conservar em boa guarda toda documentação relativa ao exercício de suas funções;</w:t>
      </w:r>
    </w:p>
    <w:p w:rsidRPr="00840DB2" w:rsidR="00A7473F" w:rsidP="00A7473F" w:rsidRDefault="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Pr="00840DB2" w:rsidR="00A7473F" w:rsidP="00A7473F" w:rsidRDefault="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Exercer, na hipótese de insolvência ou inadimplemento de quaisquer obrigações da Emissora com relação às obrigações contraídas em razão dos Documentos da Oferta;</w:t>
      </w:r>
    </w:p>
    <w:p w:rsidRPr="00840DB2" w:rsidR="00A7473F" w:rsidP="00A7473F" w:rsidRDefault="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Pr="00840DB2" w:rsidR="00A7473F" w:rsidP="00A7473F" w:rsidRDefault="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Acompanhar a prestação das informações periódicas pela Emissora e alertar os </w:t>
      </w:r>
      <w:r>
        <w:rPr>
          <w:rFonts w:asciiTheme="minorHAnsi" w:hAnsiTheme="minorHAnsi" w:cstheme="minorHAnsi"/>
        </w:rPr>
        <w:t>Debenturistas</w:t>
      </w:r>
      <w:r>
        <w:rPr>
          <w:rFonts w:asciiTheme="minorHAnsi" w:hAnsiTheme="minorHAnsi" w:cstheme="minorHAnsi"/>
          <w:bCs/>
        </w:rPr>
        <w:t>, no relatório anual, sobre inconsistências ou omissões de que tenha conhecimento;</w:t>
      </w:r>
    </w:p>
    <w:p w:rsidRPr="00840DB2" w:rsidR="00A7473F" w:rsidP="00A7473F" w:rsidRDefault="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Pr="00840DB2" w:rsidR="00A7473F" w:rsidP="00A7473F" w:rsidRDefault="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Diligenciar junto à Emissora para que a Escritura e seus aditamentos sejam registrados nos órgãos competentes, adotando, no caso da omissão da Emissora as medidas eventualmente previstas em lei;</w:t>
      </w:r>
    </w:p>
    <w:p w:rsidRPr="00840DB2" w:rsidR="00A7473F" w:rsidP="00A7473F" w:rsidRDefault="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Pr="00840DB2" w:rsidR="00A7473F" w:rsidP="00A7473F" w:rsidRDefault="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Opinar sobre a suficiência das informações prestadas nas propostas de modificação das condições das Debêntures;</w:t>
      </w:r>
    </w:p>
    <w:p w:rsidRPr="00840DB2" w:rsidR="00A7473F" w:rsidP="00A7473F" w:rsidRDefault="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Pr="00840DB2" w:rsidR="00A7473F" w:rsidP="00A7473F" w:rsidRDefault="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Convocar, quando aplicável ao Agente Fiduciário, Assembleia Geral de Debenturistas;</w:t>
      </w:r>
    </w:p>
    <w:p w:rsidRPr="00840DB2" w:rsidR="00A7473F" w:rsidP="00A7473F" w:rsidRDefault="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Pr="00840DB2" w:rsidR="00A7473F" w:rsidP="00A7473F" w:rsidRDefault="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Comparecer à Assembleia Geral de Debenturistas, a fim de prestar as informações que lhe forem solicitadas;</w:t>
      </w:r>
    </w:p>
    <w:p w:rsidRPr="00840DB2" w:rsidR="00A7473F" w:rsidP="00A7473F" w:rsidRDefault="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Pr="00840DB2" w:rsidR="00A7473F" w:rsidP="00A7473F" w:rsidRDefault="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os direitos e interesses dos </w:t>
      </w:r>
      <w:r>
        <w:rPr>
          <w:rFonts w:asciiTheme="minorHAnsi" w:hAnsiTheme="minorHAnsi" w:cstheme="minorHAnsi"/>
        </w:rPr>
        <w:t>Debenturistas</w:t>
      </w:r>
      <w:r>
        <w:rPr>
          <w:rFonts w:asciiTheme="minorHAnsi" w:hAnsiTheme="minorHAnsi" w:cstheme="minorHAnsi"/>
          <w:bCs/>
        </w:rPr>
        <w:t>, empregando, no exercício da função, todo o cuidado e a diligência inerente à sua posição;</w:t>
      </w:r>
    </w:p>
    <w:p w:rsidRPr="00840DB2" w:rsidR="00A7473F" w:rsidP="00A7473F" w:rsidRDefault="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Pr="00840DB2" w:rsidR="00A7473F" w:rsidP="00A7473F" w:rsidRDefault="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Buscar todos os documentos que possam comprovar a completude, ausência de falhas e defeitos das informações apresentadas na Escritura;</w:t>
      </w:r>
    </w:p>
    <w:p w:rsidRPr="00840DB2" w:rsidR="00A7473F" w:rsidP="00A7473F" w:rsidRDefault="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Pr="00840DB2" w:rsidR="00A7473F" w:rsidP="00A7473F" w:rsidRDefault="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Disponibilizar, diariamente, o valor unitário das Debêntures aos Investidores e aos participantes do mercado, calculado pela Emissora e acompanhado pelo Agente Fiduciário, por meio de sua central de atendimento e/ou de seu website;</w:t>
      </w:r>
    </w:p>
    <w:p w:rsidRPr="00840DB2" w:rsidR="00A7473F" w:rsidP="00A7473F" w:rsidRDefault="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Pr="00840DB2" w:rsidR="00A7473F" w:rsidP="00A7473F" w:rsidRDefault="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Verificar, no momento de aceitar a função, a veracidade das informações relacionadas às garantias e a consistência das demais informações contidas nesta Escritura, diligenciando para que sejam sanadas eventuais omissões, falhas ou defeitos de que tenha conhecimento; </w:t>
      </w:r>
    </w:p>
    <w:p w:rsidRPr="00840DB2" w:rsidR="00A7473F" w:rsidP="00A7473F" w:rsidRDefault="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Pr="00840DB2" w:rsidR="00A7473F" w:rsidP="00A7473F" w:rsidRDefault="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Fiscalizar o cumprimento das cláusulas constantes desta Escritura, especialmente daquelas impositivas de obrigações de fazer e não fazer;</w:t>
      </w:r>
    </w:p>
    <w:p w:rsidRPr="00840DB2" w:rsidR="00A7473F" w:rsidP="00A7473F" w:rsidRDefault="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Pr="00840DB2" w:rsidR="00A7473F" w:rsidP="00A7473F" w:rsidRDefault="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Solicitar, quando considerar necessário e desde que autorizado por Assembleia Geral, auditoria extraordinária na Emissora, a custo da Emissora ou dos próprios </w:t>
      </w:r>
      <w:r>
        <w:rPr>
          <w:rFonts w:asciiTheme="minorHAnsi" w:hAnsiTheme="minorHAnsi" w:cstheme="minorHAnsi"/>
        </w:rPr>
        <w:t>Debenturistas</w:t>
      </w:r>
      <w:r>
        <w:rPr>
          <w:rFonts w:asciiTheme="minorHAnsi" w:hAnsiTheme="minorHAnsi" w:cstheme="minorHAnsi"/>
          <w:bCs/>
        </w:rPr>
        <w:t xml:space="preserve">; </w:t>
      </w:r>
    </w:p>
    <w:p w:rsidRPr="00840DB2" w:rsidR="00A7473F" w:rsidP="00A7473F" w:rsidRDefault="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Pr="00840DB2" w:rsidR="00A7473F" w:rsidP="00A7473F" w:rsidRDefault="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Manter atualizada a relação dos </w:t>
      </w:r>
      <w:r>
        <w:rPr>
          <w:rFonts w:asciiTheme="minorHAnsi" w:hAnsiTheme="minorHAnsi" w:cstheme="minorHAnsi"/>
        </w:rPr>
        <w:t xml:space="preserve">Debenturistas </w:t>
      </w:r>
      <w:r>
        <w:rPr>
          <w:rFonts w:asciiTheme="minorHAnsi" w:hAnsiTheme="minorHAnsi" w:cstheme="minorHAnsi"/>
          <w:bCs/>
        </w:rPr>
        <w:t xml:space="preserve">e seus endereços, mediante, inclusive, gestões junto à Emissora, ao Agente de Liquidação, ao </w:t>
      </w:r>
      <w:proofErr w:type="spellStart"/>
      <w:r>
        <w:rPr>
          <w:rFonts w:asciiTheme="minorHAnsi" w:hAnsiTheme="minorHAnsi" w:cstheme="minorHAnsi"/>
          <w:bCs/>
        </w:rPr>
        <w:t>Escriturador</w:t>
      </w:r>
      <w:proofErr w:type="spellEnd"/>
      <w:r>
        <w:rPr>
          <w:rFonts w:asciiTheme="minorHAnsi" w:hAnsiTheme="minorHAnsi" w:cstheme="minorHAnsi"/>
          <w:bCs/>
        </w:rPr>
        <w:t xml:space="preserve"> e à B3, sendo que, para fins de atendimento ao disposto neste inciso, a Emissora e os Debenturistas, mediante subscrição das Debêntures, expressamente autorizam, desde já, o Agente de Liquidação, o </w:t>
      </w:r>
      <w:proofErr w:type="spellStart"/>
      <w:r>
        <w:rPr>
          <w:rFonts w:asciiTheme="minorHAnsi" w:hAnsiTheme="minorHAnsi" w:cstheme="minorHAnsi"/>
          <w:bCs/>
        </w:rPr>
        <w:t>Escriturador</w:t>
      </w:r>
      <w:proofErr w:type="spellEnd"/>
      <w:r>
        <w:rPr>
          <w:rFonts w:asciiTheme="minorHAnsi" w:hAnsiTheme="minorHAnsi" w:cstheme="minorHAnsi"/>
          <w:bCs/>
        </w:rPr>
        <w:t xml:space="preserve"> e a B3 a atenderem quaisquer solicitações feitas pelo Agente Fiduciário, inclusive referente à divulgação, a qualquer momento, da posição de Debêntures e dos Debenturistas;</w:t>
      </w:r>
    </w:p>
    <w:p w:rsidRPr="00840DB2" w:rsidR="00A7473F" w:rsidP="00A7473F" w:rsidRDefault="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Pr="00840DB2" w:rsidR="00A7473F" w:rsidP="00A7473F" w:rsidRDefault="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Comunicar os </w:t>
      </w:r>
      <w:r>
        <w:rPr>
          <w:rFonts w:asciiTheme="minorHAnsi" w:hAnsiTheme="minorHAnsi" w:cstheme="minorHAnsi"/>
        </w:rPr>
        <w:t xml:space="preserve">Debenturistas </w:t>
      </w:r>
      <w:r>
        <w:rPr>
          <w:rFonts w:asciiTheme="minorHAnsi" w:hAnsiTheme="minorHAnsi" w:cstheme="minorHAnsi"/>
          <w:bCs/>
        </w:rPr>
        <w:t xml:space="preserve">sobre qualquer inadimplemento, pela Emissora, de obrigações financeiras assumidas nesta Escritura, incluindo as obrigações relativas a garantias e a cláusulas contratuais destinadas a proteger o interesse dos </w:t>
      </w:r>
      <w:r>
        <w:rPr>
          <w:rFonts w:asciiTheme="minorHAnsi" w:hAnsiTheme="minorHAnsi" w:cstheme="minorHAnsi"/>
        </w:rPr>
        <w:t xml:space="preserve">Debenturistas </w:t>
      </w:r>
      <w:r>
        <w:rPr>
          <w:rFonts w:asciiTheme="minorHAnsi" w:hAnsiTheme="minorHAnsi" w:cstheme="minorHAnsi"/>
          <w:bCs/>
        </w:rPr>
        <w:t xml:space="preserve">e que estabelecem condições que não devem ser descumpridas pela Emissora, indicando as consequências para os </w:t>
      </w:r>
      <w:r>
        <w:rPr>
          <w:rFonts w:asciiTheme="minorHAnsi" w:hAnsiTheme="minorHAnsi" w:cstheme="minorHAnsi"/>
        </w:rPr>
        <w:t xml:space="preserve">Debenturistas </w:t>
      </w:r>
      <w:r>
        <w:rPr>
          <w:rFonts w:asciiTheme="minorHAnsi" w:hAnsiTheme="minorHAnsi" w:cstheme="minorHAnsi"/>
          <w:bCs/>
        </w:rPr>
        <w:t>e as providências que pretende tomar a respeito do assunto, observado o prazo de 7 (sete) Dias Úteis, conforme previsto no texto na Resolução CVM 17;</w:t>
      </w:r>
    </w:p>
    <w:p w:rsidRPr="00840DB2" w:rsidR="00A7473F" w:rsidP="00A7473F" w:rsidRDefault="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Pr="00840DB2" w:rsidR="00A7473F" w:rsidP="00A7473F" w:rsidRDefault="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Prestar contas à Emissora das despesas necessárias à salvaguarda dos direitos e interesses dos </w:t>
      </w:r>
      <w:r>
        <w:rPr>
          <w:rFonts w:asciiTheme="minorHAnsi" w:hAnsiTheme="minorHAnsi" w:cstheme="minorHAnsi"/>
        </w:rPr>
        <w:t>Debenturistas</w:t>
      </w:r>
      <w:r>
        <w:rPr>
          <w:rFonts w:asciiTheme="minorHAnsi" w:hAnsiTheme="minorHAnsi" w:cstheme="minorHAnsi"/>
          <w:bCs/>
        </w:rPr>
        <w:t xml:space="preserve">, que serão imputadas à Emissora; </w:t>
      </w:r>
    </w:p>
    <w:p w:rsidRPr="00840DB2" w:rsidR="00A7473F" w:rsidP="00A7473F" w:rsidRDefault="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Pr="00840DB2" w:rsidR="00A7473F" w:rsidP="00A7473F" w:rsidRDefault="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Uma vez satisfeitos os créditos dos </w:t>
      </w:r>
      <w:r>
        <w:rPr>
          <w:rFonts w:asciiTheme="minorHAnsi" w:hAnsiTheme="minorHAnsi" w:cstheme="minorHAnsi"/>
        </w:rPr>
        <w:t xml:space="preserve">Debenturistas </w:t>
      </w:r>
      <w:r>
        <w:rPr>
          <w:rFonts w:asciiTheme="minorHAnsi" w:hAnsiTheme="minorHAnsi" w:cstheme="minorHAnsi"/>
          <w:bCs/>
        </w:rPr>
        <w:t xml:space="preserve">e extinto o Regime Fiduciário, o Agente Fiduciário fornecerá, no prazo de 3 (três) Dias Úteis, à Emissora, termo de </w:t>
      </w:r>
      <w:r>
        <w:rPr>
          <w:rFonts w:asciiTheme="minorHAnsi" w:hAnsiTheme="minorHAnsi" w:cstheme="minorHAnsi"/>
          <w:bCs/>
        </w:rPr>
        <w:t xml:space="preserve">quitação que servirá para baixa, nos competentes registros que tenha instituído o regime fiduciário; </w:t>
      </w:r>
    </w:p>
    <w:p w:rsidRPr="00840DB2" w:rsidR="00A7473F" w:rsidP="00A7473F" w:rsidRDefault="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Pr="00840DB2" w:rsidR="00A7473F" w:rsidP="00A7473F" w:rsidRDefault="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Verificar o integral e pontual pagamento dos valores devidos aos </w:t>
      </w:r>
      <w:r>
        <w:rPr>
          <w:rFonts w:asciiTheme="minorHAnsi" w:hAnsiTheme="minorHAnsi" w:cstheme="minorHAnsi"/>
        </w:rPr>
        <w:t>Debenturistas</w:t>
      </w:r>
      <w:r>
        <w:rPr>
          <w:rFonts w:asciiTheme="minorHAnsi" w:hAnsiTheme="minorHAnsi" w:cstheme="minorHAnsi"/>
          <w:bCs/>
        </w:rPr>
        <w:t>, conforme estipulado nesta Escritura;</w:t>
      </w:r>
    </w:p>
    <w:p w:rsidRPr="00840DB2" w:rsidR="00A7473F" w:rsidP="00A7473F" w:rsidRDefault="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Pr="00840DB2" w:rsidR="00A7473F" w:rsidP="00A7473F" w:rsidRDefault="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Solicitar, quando julgar necessário para o fiel desempenho de suas funções, certidões atualizadas dos distribuidores cíveis, das Varas de Fazenda Pública, cartórios de protesto, Procuradoria da Fazenda Pública ou outros órgãos pertinentes, onde se localiza o domicílio ou a sede do estabelecimento principal da Emissora e/ou do Fiador;</w:t>
      </w:r>
    </w:p>
    <w:p w:rsidRPr="00840DB2" w:rsidR="00A7473F" w:rsidP="00A7473F" w:rsidRDefault="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Pr="00840DB2" w:rsidR="00A7473F" w:rsidP="00A7473F" w:rsidRDefault="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Opinar sobre a suficiência das informações prestadas nas propostas de modificação das condições das Debêntures;</w:t>
      </w:r>
    </w:p>
    <w:p w:rsidRPr="00840DB2" w:rsidR="00A7473F" w:rsidP="00A7473F" w:rsidRDefault="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Pr="00840DB2" w:rsidR="00A7473F" w:rsidP="00A7473F" w:rsidRDefault="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Manter os </w:t>
      </w:r>
      <w:r>
        <w:rPr>
          <w:rFonts w:asciiTheme="minorHAnsi" w:hAnsiTheme="minorHAnsi" w:cstheme="minorHAnsi"/>
        </w:rPr>
        <w:t xml:space="preserve">Debenturistas </w:t>
      </w:r>
      <w:r>
        <w:rPr>
          <w:rFonts w:asciiTheme="minorHAnsi" w:hAnsiTheme="minorHAnsi" w:cstheme="minorHAnsi"/>
          <w:bCs/>
        </w:rPr>
        <w:t xml:space="preserve">informados acerca de toda e qualquer informação que possa vir a ser de seu interesse, inclusive, sem limitação, com relação a ocorrência de um evento de vencimento antecipado das Debêntures; </w:t>
      </w:r>
    </w:p>
    <w:p w:rsidRPr="00840DB2" w:rsidR="00A7473F" w:rsidP="00A7473F" w:rsidRDefault="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Pr="00840DB2" w:rsidR="00A7473F" w:rsidP="00A7473F" w:rsidRDefault="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Verificar a regularidade da constituição das garantias reais, flutuantes e fidejussórias, se houver, bem como o valor dos bens dados em garantia, observando a manutenção de sua suficiência e exequibilidade nos termos aqui estabelecidos; e</w:t>
      </w:r>
    </w:p>
    <w:p w:rsidRPr="00840DB2" w:rsidR="00A7473F" w:rsidP="00A7473F" w:rsidRDefault="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Pr="00C406A2" w:rsidR="00A7473F" w:rsidP="00EE1273" w:rsidRDefault="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bCs/>
        </w:rPr>
        <w:t>Constatar se a garantia prestada pelo Fiador, no âmbito desta Escritura, é capaz de alcançar o objetivo de segurança adicional, exercendo papel independente em relação ao risco de performance do investimento representado pelas Debêntures.</w:t>
      </w:r>
    </w:p>
    <w:p w:rsidRPr="00C406A2" w:rsidR="009A60CD" w:rsidP="009A60CD" w:rsidRDefault="009A60CD">
      <w:pPr>
        <w:pStyle w:val="PargrafodaLista"/>
        <w:widowControl w:val="0"/>
        <w:shd w:val="clear" w:color="auto" w:fill="FFFFFF"/>
        <w:spacing w:line="288" w:lineRule="auto"/>
        <w:ind w:left="1418"/>
        <w:jc w:val="both"/>
        <w:textAlignment w:val="baseline"/>
        <w:rPr>
          <w:rFonts w:asciiTheme="minorHAnsi" w:hAnsiTheme="minorHAnsi" w:cstheme="minorHAnsi"/>
        </w:rPr>
      </w:pPr>
    </w:p>
    <w:p w:rsidRPr="00840DB2" w:rsidR="00A7473F" w:rsidP="006041BC" w:rsidRDefault="00A7473F">
      <w:pPr>
        <w:pStyle w:val="PargrafodaLista"/>
        <w:numPr>
          <w:ilvl w:val="2"/>
          <w:numId w:val="1"/>
        </w:numPr>
        <w:spacing w:line="288" w:lineRule="auto"/>
        <w:ind w:left="142" w:firstLine="567"/>
        <w:jc w:val="both"/>
        <w:rPr>
          <w:rFonts w:asciiTheme="minorHAnsi" w:hAnsiTheme="minorHAnsi" w:cstheme="minorHAnsi"/>
        </w:rPr>
      </w:pPr>
      <w:r>
        <w:rPr>
          <w:rFonts w:asciiTheme="minorHAnsi" w:hAnsiTheme="minorHAnsi" w:cstheme="minorHAnsi"/>
        </w:rPr>
        <w:t>O Agente Fiduciário responde perante os Debenturistas pelos prejuízos que lhes causar por culpa ou dolo no exercício de suas funções, conforme decisão transitada em julgado da qual não caibam mais recursos. O Agente Fiduciário responderá pelos prejuízos que causar por descumprimento de disposição legal ou regulamentar, por negligência ou administração temerária, conforme decisão transitada em julgado da qual não caibam mais recursos.</w:t>
      </w:r>
    </w:p>
    <w:p w:rsidRPr="00840DB2" w:rsidR="00A7473F" w:rsidP="00A7473F" w:rsidRDefault="00A7473F">
      <w:pPr>
        <w:pStyle w:val="PargrafodaLista"/>
        <w:spacing w:line="288" w:lineRule="auto"/>
        <w:ind w:left="709"/>
        <w:jc w:val="both"/>
        <w:rPr>
          <w:rFonts w:asciiTheme="minorHAnsi" w:hAnsiTheme="minorHAnsi" w:cstheme="minorHAnsi"/>
        </w:rPr>
      </w:pPr>
    </w:p>
    <w:p w:rsidRPr="00840DB2" w:rsidR="00A7473F" w:rsidP="006041BC" w:rsidRDefault="00A7473F">
      <w:pPr>
        <w:pStyle w:val="PargrafodaLista"/>
        <w:numPr>
          <w:ilvl w:val="1"/>
          <w:numId w:val="1"/>
        </w:numPr>
        <w:spacing w:line="288" w:lineRule="auto"/>
        <w:ind w:left="142" w:firstLine="567"/>
        <w:jc w:val="both"/>
        <w:rPr>
          <w:rFonts w:asciiTheme="minorHAnsi" w:hAnsiTheme="minorHAnsi" w:cstheme="minorHAnsi"/>
        </w:rPr>
      </w:pPr>
      <w:r>
        <w:rPr>
          <w:rFonts w:asciiTheme="minorHAnsi" w:hAnsiTheme="minorHAnsi" w:cstheme="minorHAnsi"/>
          <w:u w:val="single"/>
        </w:rPr>
        <w:t>Declarações do Agente Fiduciário</w:t>
      </w:r>
      <w:r>
        <w:rPr>
          <w:rFonts w:asciiTheme="minorHAnsi" w:hAnsiTheme="minorHAnsi" w:cstheme="minorHAnsi"/>
        </w:rPr>
        <w:t>: O Agente Fiduciário, nomeado neste ato, declara:</w:t>
      </w:r>
    </w:p>
    <w:p w:rsidRPr="00C406A2" w:rsidR="00A7473F" w:rsidP="00A7473F" w:rsidRDefault="00A7473F">
      <w:pPr>
        <w:spacing w:line="288" w:lineRule="auto"/>
        <w:jc w:val="both"/>
        <w:rPr>
          <w:rFonts w:asciiTheme="minorHAnsi" w:hAnsiTheme="minorHAnsi" w:cstheme="minorHAnsi"/>
        </w:rPr>
      </w:pPr>
    </w:p>
    <w:p w:rsidRPr="00840DB2" w:rsidR="00A7473F" w:rsidP="00A7473F" w:rsidRDefault="00A7473F">
      <w:pPr>
        <w:pStyle w:val="PargrafodaLista"/>
        <w:widowControl w:val="0"/>
        <w:numPr>
          <w:ilvl w:val="0"/>
          <w:numId w:val="38"/>
        </w:numPr>
        <w:shd w:val="clear" w:color="auto" w:fill="FFFFFF"/>
        <w:spacing w:line="288" w:lineRule="auto"/>
        <w:ind w:left="1418" w:hanging="851"/>
        <w:jc w:val="both"/>
        <w:textAlignment w:val="baseline"/>
        <w:rPr>
          <w:rFonts w:asciiTheme="minorHAnsi" w:hAnsiTheme="minorHAnsi" w:cstheme="minorHAnsi"/>
          <w:bCs/>
        </w:rPr>
      </w:pPr>
      <w:r>
        <w:rPr>
          <w:rFonts w:asciiTheme="minorHAnsi" w:hAnsiTheme="minorHAnsi" w:cstheme="minorHAnsi"/>
          <w:bCs/>
        </w:rPr>
        <w:t>Sob as penas de lei, não ter qualquer impedimento legal, conforme dispõe o artigo 66, parágrafo 3º, da Lei das Sociedades por Ações, para exercer a função que lhe é conferida;</w:t>
      </w:r>
    </w:p>
    <w:p w:rsidRPr="00840DB2" w:rsidR="00A7473F" w:rsidP="00A7473F" w:rsidRDefault="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Pr="00840DB2" w:rsidR="00A7473F" w:rsidP="00A7473F" w:rsidRDefault="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Aceitar a função que lhe é conferida, assumindo integralmente os deveres e atribuições previstos na legislação específica e nesta Escritura;</w:t>
      </w:r>
    </w:p>
    <w:p w:rsidRPr="00840DB2" w:rsidR="00A7473F" w:rsidP="00A7473F" w:rsidRDefault="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Pr="00840DB2" w:rsidR="00A7473F" w:rsidP="00A7473F" w:rsidRDefault="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Aceitar integralmente esta Escritura, todas as suas cláusulas e condições;</w:t>
      </w:r>
    </w:p>
    <w:p w:rsidRPr="00840DB2" w:rsidR="00A7473F" w:rsidP="00A7473F" w:rsidRDefault="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Pr="00840DB2" w:rsidR="00A7473F" w:rsidP="00A7473F" w:rsidRDefault="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Não se encontrar em nenhuma das situações de conflito de interesses previstas no artigo 6º da Resolução CVM 17; </w:t>
      </w:r>
    </w:p>
    <w:p w:rsidRPr="00840DB2" w:rsidR="00A7473F" w:rsidP="00A7473F" w:rsidRDefault="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Pr="00840DB2" w:rsidR="00A7473F" w:rsidP="00A7473F" w:rsidRDefault="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 celebração desta Escritura e o cumprimento de suas obrigações aqui previstas não infringem qualquer obrigação anteriormente assumida pelo Agente Fiduciário;</w:t>
      </w:r>
    </w:p>
    <w:p w:rsidRPr="00840DB2" w:rsidR="00A7473F" w:rsidP="00A7473F" w:rsidRDefault="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Pr="00840DB2" w:rsidR="00A7473F" w:rsidP="00A7473F" w:rsidRDefault="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Está devidamente autorizado a celebrar esta Escritura e a cumprir com suas obrigações aqui previstas, tendo sido satisfeitos todos os requisitos legais e estatutários necessários para tanto;</w:t>
      </w:r>
    </w:p>
    <w:p w:rsidRPr="00840DB2" w:rsidR="00A7473F" w:rsidP="00A7473F" w:rsidRDefault="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Pr="00840DB2" w:rsidR="00A7473F" w:rsidP="00A7473F" w:rsidRDefault="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Não possui qualquer relação com a Emissora e/ou com o Fiador que o impeça de exercer suas funções de forma diligente;</w:t>
      </w:r>
    </w:p>
    <w:p w:rsidRPr="00840DB2" w:rsidR="00A7473F" w:rsidP="00A7473F" w:rsidRDefault="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Pr="00840DB2" w:rsidR="00A7473F" w:rsidP="00A7473F" w:rsidRDefault="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Ter verificado a legalidade e ausência de vícios da Emissão, além da veracidade, consistência, correção e suficiência das informações prestadas pela Emissora nesta Escritura;</w:t>
      </w:r>
    </w:p>
    <w:p w:rsidRPr="00840DB2" w:rsidR="00A7473F" w:rsidP="00A7473F" w:rsidRDefault="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Pr="00840DB2" w:rsidR="00A7473F" w:rsidP="00A7473F" w:rsidRDefault="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Ter analisado diligentemente os Documentos da Oferta, para verificação de sua legalidade, ausência de vícios da operação, bem como da veracidade, consistência, correção e suficiência das informações disponibilizadas pela Emissora na presente Escritura; </w:t>
      </w:r>
    </w:p>
    <w:p w:rsidRPr="00840DB2" w:rsidR="00A7473F" w:rsidP="00A7473F" w:rsidRDefault="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Pr="00840DB2" w:rsidR="00A7473F" w:rsidP="00A7473F" w:rsidRDefault="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Que assegura e assegurará, nos termos do parágrafo 1º do artigo 6 da Resolução CVM 17, tratamento equitativo a todos os titulares de valores mobiliários em que venha atuar na qualidade de agente fiduciário;</w:t>
      </w:r>
    </w:p>
    <w:p w:rsidRPr="00840DB2" w:rsidR="00A7473F" w:rsidP="00A7473F" w:rsidRDefault="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Pr="00840DB2" w:rsidR="00A7473F" w:rsidP="00A7473F" w:rsidRDefault="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Cumpre integralmente as leis, regulamentos e demais normas ambientais e </w:t>
      </w:r>
      <w:r>
        <w:rPr>
          <w:rFonts w:asciiTheme="minorHAnsi" w:hAnsiTheme="minorHAnsi" w:cstheme="minorHAnsi"/>
          <w:bCs/>
        </w:rPr>
        <w:t>relativas ao direito do trabalho, segurança e saúde ocupacional, bem como obter todos os documentos (laudos, estudos, relatórios, licenças, entre outros, conforme aplicáveis) exigidos pela legislação e necessários para o exercício regular e seguro de suas atividades;</w:t>
      </w:r>
    </w:p>
    <w:p w:rsidRPr="00840DB2" w:rsidR="00A7473F" w:rsidP="00A7473F" w:rsidRDefault="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Pr="00840DB2" w:rsidR="00A7473F" w:rsidP="00A7473F" w:rsidRDefault="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Envida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rsidRPr="00840DB2" w:rsidR="00A7473F" w:rsidP="00A7473F" w:rsidRDefault="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Pr="00840DB2" w:rsidR="00A7473F" w:rsidP="00A7473F" w:rsidRDefault="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e preservar o meio ambiente, bem como corrigir e evitar práticas danosas ao meio ambiente, buscando executar seus serviços em observância à legislação vigente no que tange à Política Nacional do Meio Ambiente e dos Crimes Ambientais, bem como dos atos legais, normativos e administrativos relativos à área ambiental e correlata, emanados das esferas Federal, Estadual e Municipal; </w:t>
      </w:r>
    </w:p>
    <w:p w:rsidRPr="00840DB2" w:rsidR="00A7473F" w:rsidP="00A7473F" w:rsidRDefault="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Pr="00840DB2" w:rsidR="00A7473F" w:rsidP="00A7473F" w:rsidRDefault="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Não realiza e não permite que suas Controladas, Controladoras e as demais pessoas agindo em seu nome (incluindo gerentes, conselheiros, diretores, empregados ou terceiros contratados, subcontratados, assessores ou parceiros comerciais) realizem contribuições, doações ou despesas de representação ilegais ou outras despesas ilegais relativas a atividades políticas e/ou qualquer pagamento de propina, abatimento ilícito, remuneração ilícita, suborno, tráfico de influência, “caixinha” ou outro pagamento ilegal; </w:t>
      </w:r>
    </w:p>
    <w:p w:rsidRPr="00840DB2" w:rsidR="00A7473F" w:rsidP="00A7473F" w:rsidRDefault="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Pr="00840DB2" w:rsidR="00A7473F" w:rsidP="00A7473F" w:rsidRDefault="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Não viola e não permite que suas Controladas, Controladoras e as demais pessoas agindo em seu nome (incluindo gerentes, conselheiros, diretores, empregados ou terceiros contratados, subcontratados, assessores ou parceiros comerciais) violem qualquer dispositivo de qualquer lei ou regulamento, nacional ou estrangeiro, contra prática de corrupção ou atos lesivos à administração pública, incluindo, mas não se limitando, às Leis Anticorrupção, conforme aplicável; e</w:t>
      </w:r>
    </w:p>
    <w:p w:rsidRPr="00840DB2" w:rsidR="00A7473F" w:rsidP="00A7473F" w:rsidRDefault="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Pr="00840DB2" w:rsidR="00A7473F" w:rsidP="00A7473F" w:rsidRDefault="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Adota mecanismos e procedimentos internos de integridade, treinamento, comunicação, auditoria e incentivo à denúncia de irregularidades para garantir o fiel cumprimento das Leis Anticorrupção por seus empregados, executivos, diretores, representantes, procuradores e demais partes relacionadas.</w:t>
      </w:r>
    </w:p>
    <w:p w:rsidRPr="00C406A2" w:rsidR="00A7473F" w:rsidP="00A7473F" w:rsidRDefault="00A7473F">
      <w:pPr>
        <w:spacing w:line="288" w:lineRule="auto"/>
        <w:jc w:val="both"/>
        <w:rPr>
          <w:rFonts w:asciiTheme="minorHAnsi" w:hAnsiTheme="minorHAnsi" w:cstheme="minorHAnsi"/>
        </w:rPr>
      </w:pPr>
    </w:p>
    <w:p w:rsidRPr="00840DB2" w:rsidR="00A7473F" w:rsidP="006041BC" w:rsidRDefault="00A7473F">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Início das Atividades</w:t>
      </w:r>
      <w:r>
        <w:rPr>
          <w:rFonts w:asciiTheme="minorHAnsi" w:hAnsiTheme="minorHAnsi" w:cstheme="minorHAnsi"/>
        </w:rPr>
        <w:t>: O Agente Fiduciário iniciará o exercício de suas funções a partir da data da assinatura desta Escritura ou de aditamento relativo à sua nomeação, devendo permanecer no exercício de suas funções até a posse do seu sucessor e/ou liquidação das Debêntures.</w:t>
      </w:r>
    </w:p>
    <w:p w:rsidRPr="00840DB2" w:rsidR="00A7473F" w:rsidP="00A7473F" w:rsidRDefault="00A7473F">
      <w:pPr>
        <w:spacing w:line="288" w:lineRule="auto"/>
        <w:ind w:left="142"/>
        <w:jc w:val="both"/>
        <w:rPr>
          <w:rFonts w:asciiTheme="minorHAnsi" w:hAnsiTheme="minorHAnsi" w:cstheme="minorHAnsi"/>
          <w:u w:val="single"/>
        </w:rPr>
      </w:pPr>
    </w:p>
    <w:p w:rsidRPr="00840DB2" w:rsidR="00A7473F" w:rsidP="006041BC" w:rsidRDefault="00A7473F">
      <w:pPr>
        <w:pStyle w:val="PargrafodaLista"/>
        <w:numPr>
          <w:ilvl w:val="1"/>
          <w:numId w:val="1"/>
        </w:numPr>
        <w:spacing w:line="288" w:lineRule="auto"/>
        <w:ind w:left="142" w:firstLine="567"/>
        <w:jc w:val="both"/>
        <w:rPr>
          <w:rFonts w:asciiTheme="minorHAnsi" w:hAnsiTheme="minorHAnsi" w:cstheme="minorHAnsi"/>
        </w:rPr>
      </w:pPr>
      <w:bookmarkStart w:name="_Ref75803509" w:id="143"/>
      <w:r>
        <w:rPr>
          <w:rFonts w:asciiTheme="minorHAnsi" w:hAnsiTheme="minorHAnsi" w:cstheme="minorHAnsi"/>
          <w:u w:val="single"/>
        </w:rPr>
        <w:t>Substituição do Agente Fiduciário</w:t>
      </w:r>
      <w:r>
        <w:rPr>
          <w:rFonts w:asciiTheme="minorHAnsi" w:hAnsiTheme="minorHAnsi" w:cstheme="minorHAnsi"/>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Debenturistas, para que seja eleito o novo agente fiduciário.</w:t>
      </w:r>
      <w:bookmarkEnd w:id="143"/>
    </w:p>
    <w:p w:rsidRPr="00C406A2" w:rsidR="00A7473F" w:rsidP="00A7473F" w:rsidRDefault="00A7473F">
      <w:pPr>
        <w:spacing w:line="288" w:lineRule="auto"/>
        <w:jc w:val="both"/>
        <w:rPr>
          <w:rFonts w:asciiTheme="minorHAnsi" w:hAnsiTheme="minorHAnsi" w:cstheme="minorHAnsi"/>
        </w:rPr>
      </w:pPr>
    </w:p>
    <w:p w:rsidRPr="00840DB2" w:rsidR="00A7473F" w:rsidP="006041BC" w:rsidRDefault="00A7473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Assembleia a que se refere a Cláusula </w:t>
      </w:r>
      <w:r>
        <w:rPr>
          <w:rFonts w:asciiTheme="minorHAnsi" w:hAnsiTheme="minorHAnsi" w:cstheme="minorHAnsi"/>
        </w:rPr>
        <w:fldChar w:fldCharType="begin"/>
      </w:r>
      <w:r>
        <w:rPr>
          <w:rFonts w:asciiTheme="minorHAnsi" w:hAnsiTheme="minorHAnsi" w:cstheme="minorHAnsi"/>
        </w:rPr>
        <w:instrText xml:space="preserve"> REF _Ref75803509 \r \h  \* MERGEFORMAT </w:instrText>
      </w:r>
      <w:r>
        <w:rPr>
          <w:rFonts w:asciiTheme="minorHAnsi" w:hAnsiTheme="minorHAnsi" w:cstheme="minorHAnsi"/>
        </w:rPr>
        <w:fldChar w:fldCharType="separate"/>
      </w:r>
      <w:r>
        <w:rPr>
          <w:rFonts w:asciiTheme="minorHAnsi" w:hAnsiTheme="minorHAnsi" w:cstheme="minorHAnsi"/>
        </w:rPr>
        <w:t>8.4</w:t>
      </w:r>
      <w:r>
        <w:rPr>
          <w:rFonts w:asciiTheme="minorHAnsi" w:hAnsiTheme="minorHAnsi" w:cstheme="minorHAnsi"/>
        </w:rPr>
        <w:fldChar w:fldCharType="end"/>
      </w:r>
      <w:r>
        <w:rPr>
          <w:rFonts w:asciiTheme="minorHAnsi" w:hAnsiTheme="minorHAnsi" w:cstheme="minorHAnsi"/>
        </w:rPr>
        <w:t xml:space="preserve"> acima poderá ser convocada pelo Agente Fiduciário a ser substituído, pela Emissora, por Debenturistas que representem 10% (dez por cento), no mínimo, das Debêntures em Circulação, ou pela CVM. Se a convocação não ocorrer em até 15 (quinze) dias antes do termo final do prazo referido na Cláusula acima, caberá à Emissora efetuá-la.</w:t>
      </w:r>
    </w:p>
    <w:p w:rsidRPr="00840DB2" w:rsidR="00A7473F" w:rsidP="00A7473F" w:rsidRDefault="00A7473F">
      <w:pPr>
        <w:pStyle w:val="PargrafodaLista"/>
        <w:spacing w:line="288" w:lineRule="auto"/>
        <w:ind w:left="709"/>
        <w:jc w:val="both"/>
        <w:rPr>
          <w:rFonts w:asciiTheme="minorHAnsi" w:hAnsiTheme="minorHAnsi" w:cstheme="minorHAnsi"/>
        </w:rPr>
      </w:pPr>
    </w:p>
    <w:p w:rsidRPr="00840DB2" w:rsidR="00A7473F" w:rsidP="006041BC" w:rsidRDefault="00A7473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Em casos excepcionais, a CVM pode proceder à convocação de Assembleia Geral de Debenturistas para escolha de novo agente fiduciário ou nomear substituto provisório.</w:t>
      </w:r>
    </w:p>
    <w:p w:rsidRPr="00840DB2" w:rsidR="00A7473F" w:rsidP="00A7473F" w:rsidRDefault="00A7473F">
      <w:pPr>
        <w:pStyle w:val="PargrafodaLista"/>
        <w:spacing w:line="288" w:lineRule="auto"/>
        <w:ind w:left="1702"/>
        <w:jc w:val="both"/>
        <w:rPr>
          <w:rFonts w:asciiTheme="minorHAnsi" w:hAnsiTheme="minorHAnsi" w:cstheme="minorHAnsi"/>
        </w:rPr>
      </w:pPr>
    </w:p>
    <w:p w:rsidRPr="00840DB2" w:rsidR="00A7473F" w:rsidP="006041BC" w:rsidRDefault="00A7473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A substituição do Agente Fiduciário será comunicada à CVM, no prazo de até 7 (sete) Dias Úteis, contados do registro do aditamento do presente Termo e à sua manifestação acerca do atendimento aos requisitos prescritos na Resolução CVM 17.</w:t>
      </w:r>
    </w:p>
    <w:p w:rsidRPr="00840DB2" w:rsidR="00A7473F" w:rsidP="00A7473F" w:rsidRDefault="00A7473F">
      <w:pPr>
        <w:pStyle w:val="PargrafodaLista"/>
        <w:spacing w:line="288" w:lineRule="auto"/>
        <w:ind w:left="709"/>
        <w:jc w:val="both"/>
        <w:rPr>
          <w:rFonts w:asciiTheme="minorHAnsi" w:hAnsiTheme="minorHAnsi" w:cstheme="minorHAnsi"/>
          <w:u w:val="single"/>
        </w:rPr>
      </w:pPr>
    </w:p>
    <w:p w:rsidRPr="00840DB2" w:rsidR="00A7473F" w:rsidP="006041BC" w:rsidRDefault="00A7473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Os Debenturistas podem substituir o Agente Fiduciário e indicar seu eventual substituto a qualquer tempo após o encerramento da distribuição, em Assembleia Geral, especialmente convocada para esse fim.</w:t>
      </w:r>
    </w:p>
    <w:p w:rsidRPr="00C406A2" w:rsidR="00A7473F" w:rsidP="00A7473F" w:rsidRDefault="00A7473F">
      <w:pPr>
        <w:spacing w:line="288" w:lineRule="auto"/>
        <w:jc w:val="both"/>
        <w:rPr>
          <w:rFonts w:asciiTheme="minorHAnsi" w:hAnsiTheme="minorHAnsi" w:cstheme="minorHAnsi"/>
        </w:rPr>
      </w:pPr>
    </w:p>
    <w:p w:rsidRPr="00840DB2" w:rsidR="003B222D" w:rsidP="006041BC" w:rsidRDefault="003B222D">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Renúncia</w:t>
      </w:r>
      <w:r>
        <w:rPr>
          <w:rFonts w:asciiTheme="minorHAnsi" w:hAnsiTheme="minorHAnsi" w:cstheme="minorHAnsi"/>
        </w:rPr>
        <w:t xml:space="preserve">: Em caso de renúncia, o Agente Fiduciário deverá permanecer no exercício de suas funções até que: </w:t>
      </w:r>
      <w:r>
        <w:rPr>
          <w:rFonts w:asciiTheme="minorHAnsi" w:hAnsiTheme="minorHAnsi" w:cstheme="minorHAnsi"/>
          <w:b/>
          <w:bCs/>
        </w:rPr>
        <w:t xml:space="preserve">(i) </w:t>
      </w:r>
      <w:r>
        <w:rPr>
          <w:rFonts w:asciiTheme="minorHAnsi" w:hAnsiTheme="minorHAnsi" w:cstheme="minorHAnsi"/>
        </w:rPr>
        <w:t xml:space="preserve">uma instituição substituta seja indicada pela Emissora e aprovada pelos Debenturistas; 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a instituição substituta assuma efetivamente as funções do Agente Fiduciário, conforme definido nesta Escritura.</w:t>
      </w:r>
    </w:p>
    <w:p w:rsidRPr="00840DB2" w:rsidR="003B222D" w:rsidP="003B222D" w:rsidRDefault="003B222D">
      <w:pPr>
        <w:pStyle w:val="PargrafodaLista"/>
        <w:spacing w:line="288" w:lineRule="auto"/>
        <w:ind w:left="709"/>
        <w:jc w:val="both"/>
        <w:rPr>
          <w:rFonts w:asciiTheme="minorHAnsi" w:hAnsiTheme="minorHAnsi" w:cstheme="minorHAnsi"/>
          <w:u w:val="single"/>
        </w:rPr>
      </w:pPr>
    </w:p>
    <w:p w:rsidRPr="00840DB2" w:rsidR="00275A83" w:rsidP="006041BC" w:rsidRDefault="003B222D">
      <w:pPr>
        <w:pStyle w:val="PargrafodaLista"/>
        <w:numPr>
          <w:ilvl w:val="2"/>
          <w:numId w:val="1"/>
        </w:numPr>
        <w:spacing w:line="288" w:lineRule="auto"/>
        <w:ind w:left="142" w:firstLine="1560"/>
        <w:jc w:val="both"/>
        <w:rPr>
          <w:rFonts w:asciiTheme="minorHAnsi" w:hAnsiTheme="minorHAnsi" w:cstheme="minorHAnsi"/>
        </w:rPr>
      </w:pPr>
      <w:r>
        <w:rPr>
          <w:rFonts w:asciiTheme="minorHAnsi" w:hAnsiTheme="minorHAnsi" w:cstheme="minorHAnsi"/>
        </w:rPr>
        <w:t xml:space="preserve">Em caso de renúncia, o Agente Fiduciário se obriga a restituir, no prazo de 2 (dois) Dias Úteis da efetivação da renúncia, a parcela da remuneração correspondente ao período entre a data da efetivação da renúncia e a data do próximo </w:t>
      </w:r>
      <w:r>
        <w:rPr>
          <w:rFonts w:asciiTheme="minorHAnsi" w:hAnsiTheme="minorHAnsi" w:cstheme="minorHAnsi"/>
        </w:rPr>
        <w:t xml:space="preserve">pagamento, cujo valor será calculado pro rata </w:t>
      </w:r>
      <w:proofErr w:type="spellStart"/>
      <w:r>
        <w:rPr>
          <w:rFonts w:asciiTheme="minorHAnsi" w:hAnsiTheme="minorHAnsi" w:cstheme="minorHAnsi"/>
        </w:rPr>
        <w:t>temporis</w:t>
      </w:r>
      <w:proofErr w:type="spellEnd"/>
      <w:r>
        <w:rPr>
          <w:rFonts w:asciiTheme="minorHAnsi" w:hAnsiTheme="minorHAnsi" w:cstheme="minorHAnsi"/>
        </w:rPr>
        <w:t xml:space="preserve"> com base em um ano de 360 (trezentos e sessenta) dias.</w:t>
      </w:r>
    </w:p>
    <w:p w:rsidRPr="00840DB2" w:rsidR="00275A83" w:rsidP="00A36717" w:rsidRDefault="00275A83">
      <w:pPr>
        <w:spacing w:line="288" w:lineRule="auto"/>
        <w:jc w:val="both"/>
        <w:rPr>
          <w:rFonts w:asciiTheme="minorHAnsi" w:hAnsiTheme="minorHAnsi" w:cstheme="minorHAnsi"/>
        </w:rPr>
      </w:pPr>
    </w:p>
    <w:p w:rsidRPr="00840DB2" w:rsidR="00A7473F" w:rsidP="006041BC" w:rsidRDefault="00A7473F">
      <w:pPr>
        <w:pStyle w:val="PargrafodaLista"/>
        <w:numPr>
          <w:ilvl w:val="1"/>
          <w:numId w:val="1"/>
        </w:numPr>
        <w:spacing w:line="288" w:lineRule="auto"/>
        <w:ind w:left="142" w:firstLine="567"/>
        <w:jc w:val="both"/>
        <w:rPr>
          <w:rFonts w:asciiTheme="minorHAnsi" w:hAnsiTheme="minorHAnsi" w:cstheme="minorHAnsi"/>
        </w:rPr>
      </w:pPr>
      <w:bookmarkStart w:name="_Ref80146459" w:id="144"/>
      <w:r>
        <w:rPr>
          <w:rFonts w:asciiTheme="minorHAnsi" w:hAnsiTheme="minorHAnsi" w:cstheme="minorHAnsi"/>
          <w:u w:val="single"/>
        </w:rPr>
        <w:t>Remuneração do Agente Fiduciário</w:t>
      </w:r>
      <w:r>
        <w:rPr>
          <w:rFonts w:asciiTheme="minorHAnsi" w:hAnsiTheme="minorHAnsi" w:cstheme="minorHAnsi"/>
        </w:rPr>
        <w:t xml:space="preserve">: </w:t>
      </w:r>
      <w:bookmarkStart w:name="_Hlk80675649" w:id="145"/>
      <w:bookmarkEnd w:id="144"/>
      <w:r>
        <w:rPr>
          <w:rFonts w:asciiTheme="minorHAnsi" w:hAnsiTheme="minorHAnsi" w:cstheme="minorHAnsi"/>
        </w:rPr>
        <w:t>A título de honorários</w:t>
      </w:r>
      <w:r>
        <w:rPr>
          <w:rFonts w:asciiTheme="minorHAnsi" w:hAnsiTheme="minorHAnsi" w:cstheme="minorHAnsi"/>
          <w:spacing w:val="1"/>
        </w:rPr>
        <w:t xml:space="preserve"> </w:t>
      </w:r>
      <w:r>
        <w:rPr>
          <w:rFonts w:asciiTheme="minorHAnsi" w:hAnsiTheme="minorHAnsi" w:cstheme="minorHAnsi"/>
        </w:rPr>
        <w:t>pelos serviços</w:t>
      </w:r>
      <w:r>
        <w:rPr>
          <w:rFonts w:asciiTheme="minorHAnsi" w:hAnsiTheme="minorHAnsi" w:cstheme="minorHAnsi"/>
          <w:spacing w:val="1"/>
        </w:rPr>
        <w:t xml:space="preserve"> </w:t>
      </w:r>
      <w:r>
        <w:rPr>
          <w:rFonts w:asciiTheme="minorHAnsi" w:hAnsiTheme="minorHAnsi" w:cstheme="minorHAnsi"/>
        </w:rPr>
        <w:t>prestados</w:t>
      </w:r>
      <w:r>
        <w:rPr>
          <w:rFonts w:asciiTheme="minorHAnsi" w:hAnsiTheme="minorHAnsi" w:cstheme="minorHAnsi"/>
          <w:spacing w:val="1"/>
        </w:rPr>
        <w:t xml:space="preserve"> </w:t>
      </w:r>
      <w:r>
        <w:rPr>
          <w:rFonts w:asciiTheme="minorHAnsi" w:hAnsiTheme="minorHAnsi" w:cstheme="minorHAnsi"/>
        </w:rPr>
        <w:t>serão devidas,</w:t>
      </w:r>
      <w:r>
        <w:rPr>
          <w:rFonts w:asciiTheme="minorHAnsi" w:hAnsiTheme="minorHAnsi" w:cstheme="minorHAnsi"/>
          <w:spacing w:val="1"/>
        </w:rPr>
        <w:t xml:space="preserve"> </w:t>
      </w:r>
      <w:r>
        <w:rPr>
          <w:rFonts w:asciiTheme="minorHAnsi" w:hAnsiTheme="minorHAnsi" w:cstheme="minorHAnsi"/>
        </w:rPr>
        <w:t>pela Emissora,</w:t>
      </w:r>
      <w:r>
        <w:rPr>
          <w:rFonts w:asciiTheme="minorHAnsi" w:hAnsiTheme="minorHAnsi" w:cstheme="minorHAnsi"/>
          <w:spacing w:val="52"/>
        </w:rPr>
        <w:t xml:space="preserve"> </w:t>
      </w:r>
      <w:r>
        <w:rPr>
          <w:rFonts w:asciiTheme="minorHAnsi" w:hAnsiTheme="minorHAnsi" w:cstheme="minorHAnsi"/>
        </w:rPr>
        <w:t>parcelas</w:t>
      </w:r>
      <w:r>
        <w:rPr>
          <w:rFonts w:asciiTheme="minorHAnsi" w:hAnsiTheme="minorHAnsi" w:cstheme="minorHAnsi"/>
          <w:spacing w:val="1"/>
        </w:rPr>
        <w:t xml:space="preserve"> </w:t>
      </w:r>
      <w:r>
        <w:rPr>
          <w:rFonts w:asciiTheme="minorHAnsi" w:hAnsiTheme="minorHAnsi" w:cstheme="minorHAnsi"/>
          <w:w w:val="105"/>
        </w:rPr>
        <w:t>anuais de R$ 8.000,00 (oito mil reais), sendo que a primeira parcela será devida 5 (cinco) dias</w:t>
      </w:r>
      <w:r>
        <w:rPr>
          <w:rFonts w:asciiTheme="minorHAnsi" w:hAnsiTheme="minorHAnsi" w:cstheme="minorHAnsi"/>
          <w:spacing w:val="1"/>
          <w:w w:val="105"/>
        </w:rPr>
        <w:t xml:space="preserve"> </w:t>
      </w:r>
      <w:r>
        <w:rPr>
          <w:rFonts w:asciiTheme="minorHAnsi" w:hAnsiTheme="minorHAnsi" w:cstheme="minorHAnsi"/>
          <w:w w:val="105"/>
        </w:rPr>
        <w:t>após a data de assinatura desta Escritura e, as demais, no dia 15 (quinze) do mesmo mês de emissão da primeira fatura nos anos subsequentes.</w:t>
      </w:r>
      <w:r>
        <w:rPr>
          <w:rFonts w:asciiTheme="minorHAnsi" w:hAnsiTheme="minorHAnsi" w:cstheme="minorHAnsi"/>
          <w:spacing w:val="1"/>
          <w:w w:val="105"/>
        </w:rPr>
        <w:t xml:space="preserve"> </w:t>
      </w:r>
      <w:r>
        <w:rPr>
          <w:rFonts w:asciiTheme="minorHAnsi" w:hAnsiTheme="minorHAnsi" w:cstheme="minorHAnsi"/>
          <w:w w:val="105"/>
        </w:rPr>
        <w:t>Serão devidas parcelas anuais até a liquidação integral das Debêntures, caso estas não sejam</w:t>
      </w:r>
      <w:r>
        <w:rPr>
          <w:rFonts w:asciiTheme="minorHAnsi" w:hAnsiTheme="minorHAnsi" w:cstheme="minorHAnsi"/>
          <w:spacing w:val="1"/>
          <w:w w:val="105"/>
        </w:rPr>
        <w:t xml:space="preserve"> </w:t>
      </w:r>
      <w:r>
        <w:rPr>
          <w:rFonts w:asciiTheme="minorHAnsi" w:hAnsiTheme="minorHAnsi" w:cstheme="minorHAnsi"/>
          <w:w w:val="105"/>
        </w:rPr>
        <w:t>quitadas na data de seu vencimento. A primeira parcela será devida ainda que a Emissão não seja</w:t>
      </w:r>
      <w:r>
        <w:rPr>
          <w:rFonts w:asciiTheme="minorHAnsi" w:hAnsiTheme="minorHAnsi" w:cstheme="minorHAnsi"/>
          <w:spacing w:val="-53"/>
          <w:w w:val="105"/>
        </w:rPr>
        <w:t xml:space="preserve"> </w:t>
      </w:r>
      <w:r>
        <w:rPr>
          <w:rFonts w:asciiTheme="minorHAnsi" w:hAnsiTheme="minorHAnsi" w:cstheme="minorHAnsi"/>
          <w:w w:val="105"/>
        </w:rPr>
        <w:t>liquidada,</w:t>
      </w:r>
      <w:r>
        <w:rPr>
          <w:rFonts w:asciiTheme="minorHAnsi" w:hAnsiTheme="minorHAnsi" w:cstheme="minorHAnsi"/>
          <w:spacing w:val="13"/>
          <w:w w:val="105"/>
        </w:rPr>
        <w:t xml:space="preserve"> </w:t>
      </w:r>
      <w:r>
        <w:rPr>
          <w:rFonts w:asciiTheme="minorHAnsi" w:hAnsiTheme="minorHAnsi" w:cstheme="minorHAnsi"/>
          <w:w w:val="105"/>
        </w:rPr>
        <w:t>a</w:t>
      </w:r>
      <w:r>
        <w:rPr>
          <w:rFonts w:asciiTheme="minorHAnsi" w:hAnsiTheme="minorHAnsi" w:cstheme="minorHAnsi"/>
          <w:spacing w:val="-4"/>
          <w:w w:val="105"/>
        </w:rPr>
        <w:t xml:space="preserve"> </w:t>
      </w:r>
      <w:r>
        <w:rPr>
          <w:rFonts w:asciiTheme="minorHAnsi" w:hAnsiTheme="minorHAnsi" w:cstheme="minorHAnsi"/>
          <w:w w:val="105"/>
        </w:rPr>
        <w:t>título</w:t>
      </w:r>
      <w:r>
        <w:rPr>
          <w:rFonts w:asciiTheme="minorHAnsi" w:hAnsiTheme="minorHAnsi" w:cstheme="minorHAnsi"/>
          <w:spacing w:val="3"/>
          <w:w w:val="105"/>
        </w:rPr>
        <w:t xml:space="preserve"> </w:t>
      </w:r>
      <w:r>
        <w:rPr>
          <w:rFonts w:asciiTheme="minorHAnsi" w:hAnsiTheme="minorHAnsi" w:cstheme="minorHAnsi"/>
          <w:w w:val="105"/>
        </w:rPr>
        <w:t>de</w:t>
      </w:r>
      <w:r>
        <w:rPr>
          <w:rFonts w:asciiTheme="minorHAnsi" w:hAnsiTheme="minorHAnsi" w:cstheme="minorHAnsi"/>
          <w:spacing w:val="-6"/>
          <w:w w:val="105"/>
        </w:rPr>
        <w:t xml:space="preserve"> </w:t>
      </w:r>
      <w:r>
        <w:rPr>
          <w:rFonts w:asciiTheme="minorHAnsi" w:hAnsiTheme="minorHAnsi" w:cstheme="minorHAnsi"/>
          <w:w w:val="105"/>
        </w:rPr>
        <w:t>estruturação</w:t>
      </w:r>
      <w:r>
        <w:rPr>
          <w:rFonts w:asciiTheme="minorHAnsi" w:hAnsiTheme="minorHAnsi" w:cstheme="minorHAnsi"/>
          <w:spacing w:val="17"/>
          <w:w w:val="105"/>
        </w:rPr>
        <w:t xml:space="preserve"> </w:t>
      </w:r>
      <w:r>
        <w:rPr>
          <w:rFonts w:asciiTheme="minorHAnsi" w:hAnsiTheme="minorHAnsi" w:cstheme="minorHAnsi"/>
          <w:w w:val="105"/>
        </w:rPr>
        <w:t>e</w:t>
      </w:r>
      <w:r>
        <w:rPr>
          <w:rFonts w:asciiTheme="minorHAnsi" w:hAnsiTheme="minorHAnsi" w:cstheme="minorHAnsi"/>
          <w:spacing w:val="2"/>
          <w:w w:val="105"/>
        </w:rPr>
        <w:t xml:space="preserve"> </w:t>
      </w:r>
      <w:r>
        <w:rPr>
          <w:rFonts w:asciiTheme="minorHAnsi" w:hAnsiTheme="minorHAnsi" w:cstheme="minorHAnsi"/>
          <w:w w:val="105"/>
        </w:rPr>
        <w:t>implantação.</w:t>
      </w:r>
      <w:bookmarkEnd w:id="145"/>
      <w:r>
        <w:rPr>
          <w:rStyle w:val="Refdenotaderodap"/>
          <w:rFonts w:asciiTheme="minorHAnsi" w:hAnsiTheme="minorHAnsi" w:cstheme="minorHAnsi"/>
          <w:w w:val="105"/>
        </w:rPr>
        <w:footnoteReference w:id="12"/>
      </w:r>
    </w:p>
    <w:p w:rsidRPr="00840DB2" w:rsidR="00A7473F" w:rsidP="00A7473F" w:rsidRDefault="00A7473F">
      <w:pPr>
        <w:pStyle w:val="PargrafodaLista"/>
        <w:spacing w:line="288" w:lineRule="auto"/>
        <w:ind w:left="709"/>
        <w:jc w:val="both"/>
        <w:rPr>
          <w:rFonts w:asciiTheme="minorHAnsi" w:hAnsiTheme="minorHAnsi" w:cstheme="minorHAnsi"/>
        </w:rPr>
      </w:pPr>
    </w:p>
    <w:p w:rsidRPr="00840DB2" w:rsidR="00A7473F" w:rsidP="006041BC" w:rsidRDefault="00582271">
      <w:pPr>
        <w:pStyle w:val="PargrafodaLista"/>
        <w:numPr>
          <w:ilvl w:val="2"/>
          <w:numId w:val="1"/>
        </w:numPr>
        <w:spacing w:line="288" w:lineRule="auto"/>
        <w:ind w:left="0" w:firstLine="709"/>
        <w:jc w:val="both"/>
        <w:rPr>
          <w:rFonts w:asciiTheme="minorHAnsi" w:hAnsiTheme="minorHAnsi" w:cstheme="minorHAnsi"/>
        </w:rPr>
      </w:pPr>
      <w:bookmarkStart w:name="_Ref80146472" w:id="146"/>
      <w:r>
        <w:rPr>
          <w:rFonts w:asciiTheme="minorHAnsi" w:hAnsiTheme="minorHAnsi" w:cstheme="minorHAnsi"/>
          <w:w w:val="105"/>
        </w:rPr>
        <w:t xml:space="preserve">Serão devidos ao Agente Fiduciário, adicionalmente, o valor de R$ 500,00 (quinhentos reais) por hora-homem de trabalho, dedicado às ocorrências: </w:t>
      </w:r>
      <w:r>
        <w:rPr>
          <w:rFonts w:asciiTheme="minorHAnsi" w:hAnsiTheme="minorHAnsi" w:cstheme="minorHAnsi"/>
          <w:b/>
          <w:bCs/>
          <w:w w:val="105"/>
        </w:rPr>
        <w:t>(i)</w:t>
      </w:r>
      <w:r>
        <w:rPr>
          <w:rFonts w:asciiTheme="minorHAnsi" w:hAnsiTheme="minorHAnsi" w:cstheme="minorHAnsi"/>
          <w:w w:val="105"/>
        </w:rPr>
        <w:t xml:space="preserve"> Em caso de inadimplemento das obrigações inerentes ao Agente Fiduciário, nos termos desta Escritura de Emissão ou no Contrato de Garantia, após a integralização da Emissão, levando a o Agente Fiduciário a adotar as medidas extrajudiciais e/ou judiciais cabíveis à proteção dos interesses dos Titulares; </w:t>
      </w:r>
      <w:r>
        <w:rPr>
          <w:rFonts w:asciiTheme="minorHAnsi" w:hAnsiTheme="minorHAnsi" w:cstheme="minorHAnsi"/>
          <w:b/>
          <w:bCs/>
          <w:w w:val="105"/>
        </w:rPr>
        <w:t>(</w:t>
      </w:r>
      <w:proofErr w:type="spellStart"/>
      <w:r>
        <w:rPr>
          <w:rFonts w:asciiTheme="minorHAnsi" w:hAnsiTheme="minorHAnsi" w:cstheme="minorHAnsi"/>
          <w:b/>
          <w:bCs/>
          <w:w w:val="105"/>
        </w:rPr>
        <w:t>ii</w:t>
      </w:r>
      <w:proofErr w:type="spellEnd"/>
      <w:r>
        <w:rPr>
          <w:rFonts w:asciiTheme="minorHAnsi" w:hAnsiTheme="minorHAnsi" w:cstheme="minorHAnsi"/>
          <w:b/>
          <w:bCs/>
          <w:w w:val="105"/>
        </w:rPr>
        <w:t>)</w:t>
      </w:r>
      <w:r>
        <w:rPr>
          <w:rFonts w:asciiTheme="minorHAnsi" w:hAnsiTheme="minorHAnsi" w:cstheme="minorHAnsi"/>
          <w:w w:val="105"/>
        </w:rPr>
        <w:t xml:space="preserve"> Participação de reuniões ou conferências telefônicas, após a integralização da Emissão; </w:t>
      </w:r>
      <w:r>
        <w:rPr>
          <w:rFonts w:asciiTheme="minorHAnsi" w:hAnsiTheme="minorHAnsi" w:cstheme="minorHAnsi"/>
          <w:b/>
          <w:bCs/>
          <w:w w:val="105"/>
        </w:rPr>
        <w:t>(</w:t>
      </w:r>
      <w:proofErr w:type="spellStart"/>
      <w:r>
        <w:rPr>
          <w:rFonts w:asciiTheme="minorHAnsi" w:hAnsiTheme="minorHAnsi" w:cstheme="minorHAnsi"/>
          <w:b/>
          <w:bCs/>
          <w:w w:val="105"/>
        </w:rPr>
        <w:t>iii</w:t>
      </w:r>
      <w:proofErr w:type="spellEnd"/>
      <w:r>
        <w:rPr>
          <w:rFonts w:asciiTheme="minorHAnsi" w:hAnsiTheme="minorHAnsi" w:cstheme="minorHAnsi"/>
          <w:b/>
          <w:bCs/>
          <w:w w:val="105"/>
        </w:rPr>
        <w:t>)</w:t>
      </w:r>
      <w:r>
        <w:rPr>
          <w:rFonts w:asciiTheme="minorHAnsi" w:hAnsiTheme="minorHAnsi" w:cstheme="minorHAnsi"/>
          <w:w w:val="105"/>
        </w:rPr>
        <w:t xml:space="preserve">  Atendimento às solicitações extraordinárias, não previstas desta Escritura de Emissão ou no Contrato de Garantia; </w:t>
      </w:r>
      <w:r>
        <w:rPr>
          <w:rFonts w:asciiTheme="minorHAnsi" w:hAnsiTheme="minorHAnsi" w:cstheme="minorHAnsi"/>
          <w:b/>
          <w:bCs/>
          <w:w w:val="105"/>
        </w:rPr>
        <w:t>(</w:t>
      </w:r>
      <w:proofErr w:type="spellStart"/>
      <w:r>
        <w:rPr>
          <w:rFonts w:asciiTheme="minorHAnsi" w:hAnsiTheme="minorHAnsi" w:cstheme="minorHAnsi"/>
          <w:b/>
          <w:bCs/>
          <w:w w:val="105"/>
        </w:rPr>
        <w:t>iv</w:t>
      </w:r>
      <w:proofErr w:type="spellEnd"/>
      <w:r>
        <w:rPr>
          <w:rFonts w:asciiTheme="minorHAnsi" w:hAnsiTheme="minorHAnsi" w:cstheme="minorHAnsi"/>
          <w:b/>
          <w:bCs/>
          <w:w w:val="105"/>
        </w:rPr>
        <w:t>)</w:t>
      </w:r>
      <w:r>
        <w:rPr>
          <w:rFonts w:asciiTheme="minorHAnsi" w:hAnsiTheme="minorHAnsi" w:cstheme="minorHAnsi"/>
          <w:w w:val="105"/>
        </w:rPr>
        <w:t xml:space="preserve"> Realização de comentários aos desta Escritura de Emissão ou no Contrato de Garantia durante a estruturação da Emissão, caso a mesma não venha a se efetivar; </w:t>
      </w:r>
      <w:r>
        <w:rPr>
          <w:rFonts w:asciiTheme="minorHAnsi" w:hAnsiTheme="minorHAnsi" w:cstheme="minorHAnsi"/>
          <w:b/>
          <w:bCs/>
          <w:w w:val="105"/>
        </w:rPr>
        <w:t>(v)</w:t>
      </w:r>
      <w:r>
        <w:rPr>
          <w:rFonts w:asciiTheme="minorHAnsi" w:hAnsiTheme="minorHAnsi" w:cstheme="minorHAnsi"/>
          <w:w w:val="105"/>
        </w:rPr>
        <w:t xml:space="preserve"> Execução das garantias, nos termos dos desta Escritura de Emissão ou no Contrato de Garantia, caso necessário, na qualidade de representante dos Titulares; </w:t>
      </w:r>
      <w:r>
        <w:rPr>
          <w:rFonts w:asciiTheme="minorHAnsi" w:hAnsiTheme="minorHAnsi" w:cstheme="minorHAnsi"/>
          <w:b/>
          <w:bCs/>
          <w:w w:val="105"/>
        </w:rPr>
        <w:t>(vi)</w:t>
      </w:r>
      <w:r>
        <w:rPr>
          <w:rFonts w:asciiTheme="minorHAnsi" w:hAnsiTheme="minorHAnsi" w:cstheme="minorHAnsi"/>
          <w:w w:val="105"/>
        </w:rPr>
        <w:t xml:space="preserve"> Participação em reuniões formais ou virtuais com a Emissora ou Fiador e/ou Titulares, após a integralização da Emissão; </w:t>
      </w:r>
      <w:r>
        <w:rPr>
          <w:rFonts w:asciiTheme="minorHAnsi" w:hAnsiTheme="minorHAnsi" w:cstheme="minorHAnsi"/>
          <w:b/>
          <w:bCs/>
          <w:w w:val="105"/>
        </w:rPr>
        <w:t>(</w:t>
      </w:r>
      <w:proofErr w:type="spellStart"/>
      <w:r>
        <w:rPr>
          <w:rFonts w:asciiTheme="minorHAnsi" w:hAnsiTheme="minorHAnsi" w:cstheme="minorHAnsi"/>
          <w:b/>
          <w:bCs/>
          <w:w w:val="105"/>
        </w:rPr>
        <w:t>vii</w:t>
      </w:r>
      <w:proofErr w:type="spellEnd"/>
      <w:r>
        <w:rPr>
          <w:rFonts w:asciiTheme="minorHAnsi" w:hAnsiTheme="minorHAnsi" w:cstheme="minorHAnsi"/>
          <w:b/>
          <w:bCs/>
          <w:w w:val="105"/>
        </w:rPr>
        <w:t>)</w:t>
      </w:r>
      <w:r>
        <w:rPr>
          <w:rFonts w:asciiTheme="minorHAnsi" w:hAnsiTheme="minorHAnsi" w:cstheme="minorHAnsi"/>
          <w:w w:val="105"/>
        </w:rPr>
        <w:t xml:space="preserve"> Realização de Assembleias Gerais de Titulares, de forma presencial e/ou virtual; </w:t>
      </w:r>
      <w:r>
        <w:rPr>
          <w:rFonts w:asciiTheme="minorHAnsi" w:hAnsiTheme="minorHAnsi" w:cstheme="minorHAnsi"/>
          <w:b/>
          <w:bCs/>
          <w:w w:val="105"/>
        </w:rPr>
        <w:t>(</w:t>
      </w:r>
      <w:proofErr w:type="spellStart"/>
      <w:r>
        <w:rPr>
          <w:rFonts w:asciiTheme="minorHAnsi" w:hAnsiTheme="minorHAnsi" w:cstheme="minorHAnsi"/>
          <w:b/>
          <w:bCs/>
          <w:w w:val="105"/>
        </w:rPr>
        <w:t>viii</w:t>
      </w:r>
      <w:proofErr w:type="spellEnd"/>
      <w:r>
        <w:rPr>
          <w:rFonts w:asciiTheme="minorHAnsi" w:hAnsiTheme="minorHAnsi" w:cstheme="minorHAnsi"/>
          <w:b/>
          <w:bCs/>
          <w:w w:val="105"/>
        </w:rPr>
        <w:t>)</w:t>
      </w:r>
      <w:r>
        <w:rPr>
          <w:rFonts w:asciiTheme="minorHAnsi" w:hAnsiTheme="minorHAnsi" w:cstheme="minorHAnsi"/>
          <w:b/>
          <w:bCs/>
          <w:w w:val="105"/>
        </w:rPr>
        <w:tab/>
      </w:r>
      <w:r>
        <w:rPr>
          <w:rFonts w:asciiTheme="minorHAnsi" w:hAnsiTheme="minorHAnsi" w:cstheme="minorHAnsi"/>
          <w:w w:val="105"/>
        </w:rPr>
        <w:t>Implementação das consequentes decisões tomadas nos eventos referidos no item “vi” e “</w:t>
      </w:r>
      <w:proofErr w:type="spellStart"/>
      <w:r>
        <w:rPr>
          <w:rFonts w:asciiTheme="minorHAnsi" w:hAnsiTheme="minorHAnsi" w:cstheme="minorHAnsi"/>
          <w:w w:val="105"/>
        </w:rPr>
        <w:t>vii</w:t>
      </w:r>
      <w:proofErr w:type="spellEnd"/>
      <w:r>
        <w:rPr>
          <w:rFonts w:asciiTheme="minorHAnsi" w:hAnsiTheme="minorHAnsi" w:cstheme="minorHAnsi"/>
          <w:w w:val="105"/>
        </w:rPr>
        <w:t>” acima; (</w:t>
      </w:r>
      <w:proofErr w:type="spellStart"/>
      <w:r>
        <w:rPr>
          <w:rFonts w:asciiTheme="minorHAnsi" w:hAnsiTheme="minorHAnsi" w:cstheme="minorHAnsi"/>
          <w:w w:val="105"/>
        </w:rPr>
        <w:t>ix</w:t>
      </w:r>
      <w:proofErr w:type="spellEnd"/>
      <w:r>
        <w:rPr>
          <w:rFonts w:asciiTheme="minorHAnsi" w:hAnsiTheme="minorHAnsi" w:cstheme="minorHAnsi"/>
          <w:w w:val="105"/>
        </w:rPr>
        <w:t xml:space="preserve">) Celebração de novos instrumentos no âmbito da Emissão, após a integralização da mesma; (x) Horas externas ao escritório do Agente Fiduciário; e </w:t>
      </w:r>
      <w:r>
        <w:rPr>
          <w:rFonts w:asciiTheme="minorHAnsi" w:hAnsiTheme="minorHAnsi" w:cstheme="minorHAnsi"/>
          <w:b/>
          <w:bCs/>
          <w:w w:val="105"/>
        </w:rPr>
        <w:t>(xi)</w:t>
      </w:r>
      <w:r>
        <w:rPr>
          <w:rFonts w:asciiTheme="minorHAnsi" w:hAnsiTheme="minorHAnsi" w:cstheme="minorHAnsi"/>
          <w:w w:val="105"/>
        </w:rPr>
        <w:t xml:space="preserve"> Reestruturação das condições estabelecidas na Emissão após a integralização da Emissão.</w:t>
      </w:r>
      <w:bookmarkEnd w:id="146"/>
    </w:p>
    <w:p w:rsidRPr="00840DB2" w:rsidR="00A7473F" w:rsidP="003E7BF5" w:rsidRDefault="00A7473F">
      <w:pPr>
        <w:spacing w:line="288" w:lineRule="auto"/>
        <w:jc w:val="both"/>
        <w:rPr>
          <w:rFonts w:asciiTheme="minorHAnsi" w:hAnsiTheme="minorHAnsi" w:cstheme="minorHAnsi"/>
        </w:rPr>
      </w:pPr>
    </w:p>
    <w:p w:rsidRPr="00840DB2" w:rsidR="00A7473F" w:rsidP="006041BC" w:rsidRDefault="003E7BF5">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As parcelas acima mencionadas serão atualizadas anualmente pela variação positiva do Índice Nacional de Preços ao Consumidor Amplo (“</w:t>
      </w:r>
      <w:r>
        <w:rPr>
          <w:rFonts w:asciiTheme="minorHAnsi" w:hAnsiTheme="minorHAnsi" w:cstheme="minorHAnsi"/>
          <w:u w:val="single"/>
        </w:rPr>
        <w:t>IPCA</w:t>
      </w:r>
      <w:r>
        <w:rPr>
          <w:rFonts w:asciiTheme="minorHAnsi" w:hAnsiTheme="minorHAnsi" w:cstheme="minorHAnsi"/>
        </w:rPr>
        <w:t>”), sempre na menor periodicidade permitida em lei, a partir da data de assinatura da Escritura.</w:t>
      </w:r>
    </w:p>
    <w:p w:rsidRPr="00840DB2" w:rsidR="00CE79E1" w:rsidP="00CE79E1" w:rsidRDefault="00CE79E1">
      <w:pPr>
        <w:spacing w:line="288" w:lineRule="auto"/>
        <w:jc w:val="both"/>
        <w:rPr>
          <w:rFonts w:asciiTheme="minorHAnsi" w:hAnsiTheme="minorHAnsi" w:cstheme="minorHAnsi"/>
        </w:rPr>
      </w:pPr>
    </w:p>
    <w:p w:rsidRPr="00840DB2" w:rsidR="00A7473F" w:rsidP="006041BC" w:rsidRDefault="00A7473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As parcelas acima serão acrescidas dos seguintes impostos: ISS, PIS, COFINS, CSLL, IRRF e quaisquer outros impostos que venham a incidir sobre a remuneração do Agente Fiduciário nas alíquotas vigentes nas datas de cada pagamento.</w:t>
      </w:r>
    </w:p>
    <w:p w:rsidRPr="00840DB2" w:rsidR="00A7473F" w:rsidP="00A7473F" w:rsidRDefault="00A7473F">
      <w:pPr>
        <w:pStyle w:val="PargrafodaLista"/>
        <w:spacing w:line="288" w:lineRule="auto"/>
        <w:ind w:left="709"/>
        <w:jc w:val="both"/>
        <w:rPr>
          <w:rFonts w:asciiTheme="minorHAnsi" w:hAnsiTheme="minorHAnsi" w:cstheme="minorHAnsi"/>
        </w:rPr>
      </w:pPr>
    </w:p>
    <w:p w:rsidRPr="00840DB2" w:rsidR="00A7473F" w:rsidP="006041BC" w:rsidRDefault="00A7473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pro rata die. </w:t>
      </w:r>
    </w:p>
    <w:p w:rsidRPr="00840DB2" w:rsidR="00A7473F" w:rsidP="00A7473F" w:rsidRDefault="00A7473F">
      <w:pPr>
        <w:pStyle w:val="PargrafodaLista"/>
        <w:spacing w:line="288" w:lineRule="auto"/>
        <w:ind w:left="709"/>
        <w:jc w:val="both"/>
        <w:rPr>
          <w:rFonts w:asciiTheme="minorHAnsi" w:hAnsiTheme="minorHAnsi" w:cstheme="minorHAnsi"/>
        </w:rPr>
      </w:pPr>
    </w:p>
    <w:p w:rsidRPr="00840DB2" w:rsidR="00A7473F" w:rsidP="006041BC" w:rsidRDefault="00A7473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Todas as despesas decorrentes de procedimentos legais, inclusive as administrativas, em que o Agente Fiduciário venha a incorrer para resguardar os interesses dos Debenturistas deverão ser previamente aprovadas, sempre que possível, e arcadas pela Emissora. Tais despesas, correspondem a depósitos, custas e taxas judiciárias nas ações propostas pelo Agente Fiduciário, enquanto representante da comunhão dos Debenturistas. Os honorários de sucumbência em ações judiciais serão igualmente suportados pela Emissora, bem como a remuneração do Agente Fiduciário na hipótese </w:t>
      </w:r>
      <w:proofErr w:type="gramStart"/>
      <w:r>
        <w:rPr>
          <w:rFonts w:asciiTheme="minorHAnsi" w:hAnsiTheme="minorHAnsi" w:cstheme="minorHAnsi"/>
        </w:rPr>
        <w:t>da</w:t>
      </w:r>
      <w:proofErr w:type="gramEnd"/>
      <w:r>
        <w:rPr>
          <w:rFonts w:asciiTheme="minorHAnsi" w:hAnsiTheme="minorHAnsi" w:cstheme="minorHAnsi"/>
        </w:rPr>
        <w:t xml:space="preserve"> Emissora permanecer em inadimplência com relação ao pagamento desta por um período superior a 30 (trinta) dias, podendo o Agente Fiduciário solicitar garantia para cobertura do risco de sucumbência.</w:t>
      </w:r>
    </w:p>
    <w:p w:rsidRPr="00840DB2" w:rsidR="003E7BF5" w:rsidP="003E7BF5" w:rsidRDefault="003E7BF5">
      <w:pPr>
        <w:pStyle w:val="PargrafodaLista"/>
        <w:rPr>
          <w:rFonts w:asciiTheme="minorHAnsi" w:hAnsiTheme="minorHAnsi" w:cstheme="minorHAnsi"/>
        </w:rPr>
      </w:pPr>
    </w:p>
    <w:p w:rsidRPr="00840DB2" w:rsidR="003E7BF5" w:rsidP="006041BC" w:rsidRDefault="003E7BF5">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Não haverá devolução de valores já recebidos pelo Agente Fiduciário a título da prestação de serviços, exceto se o valor tiver sido pago incorretamente.</w:t>
      </w:r>
    </w:p>
    <w:p w:rsidRPr="00C406A2" w:rsidR="00A7473F" w:rsidP="00A7473F" w:rsidRDefault="00A7473F">
      <w:pPr>
        <w:tabs>
          <w:tab w:val="left" w:pos="851"/>
          <w:tab w:val="left" w:pos="1701"/>
        </w:tabs>
        <w:spacing w:line="288" w:lineRule="auto"/>
        <w:jc w:val="both"/>
        <w:rPr>
          <w:rFonts w:asciiTheme="minorHAnsi" w:hAnsiTheme="minorHAnsi" w:cstheme="minorHAnsi"/>
        </w:rPr>
      </w:pPr>
    </w:p>
    <w:p w:rsidRPr="00840DB2" w:rsidR="00A7473F" w:rsidP="006041BC" w:rsidRDefault="00A7473F">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Vedações às Atividades do Agente Fiduciário</w:t>
      </w:r>
      <w:r>
        <w:rPr>
          <w:rFonts w:asciiTheme="minorHAnsi" w:hAnsiTheme="minorHAnsi" w:cstheme="minorHAnsi"/>
        </w:rPr>
        <w:t>: É vedado ao Agente Fiduciário ou partes a ele relacionadas atuar como Custodiante ou prestar quaisquer outros serviços no âmbito deste Emissão, devendo a sua participação estar limitada às atividades diretamente relacionadas à sua função.</w:t>
      </w:r>
    </w:p>
    <w:p w:rsidRPr="00840DB2" w:rsidR="00A7473F" w:rsidP="00A7473F" w:rsidRDefault="00A7473F">
      <w:pPr>
        <w:rPr>
          <w:rFonts w:asciiTheme="minorHAnsi" w:hAnsiTheme="minorHAnsi" w:cstheme="minorHAnsi"/>
          <w:b/>
        </w:rPr>
      </w:pPr>
    </w:p>
    <w:p w:rsidRPr="00840DB2" w:rsidR="00135E26" w:rsidP="006041BC" w:rsidRDefault="006734E5">
      <w:pPr>
        <w:numPr>
          <w:ilvl w:val="0"/>
          <w:numId w:val="1"/>
        </w:numPr>
        <w:spacing w:line="288" w:lineRule="auto"/>
        <w:ind w:left="0" w:firstLine="0"/>
        <w:jc w:val="both"/>
        <w:outlineLvl w:val="0"/>
        <w:rPr>
          <w:rFonts w:asciiTheme="minorHAnsi" w:hAnsiTheme="minorHAnsi" w:cstheme="minorHAnsi"/>
          <w:b/>
        </w:rPr>
      </w:pPr>
      <w:bookmarkStart w:name="_Toc75346950" w:id="147"/>
      <w:bookmarkStart w:name="_Ref80154359" w:id="148"/>
      <w:bookmarkStart w:name="_Toc80733818" w:id="149"/>
      <w:bookmarkStart w:name="_Toc80179799" w:id="150"/>
      <w:bookmarkStart w:name="_GoBack" w:id="151"/>
      <w:bookmarkEnd w:id="147"/>
      <w:bookmarkEnd w:id="151"/>
      <w:r>
        <w:rPr>
          <w:rFonts w:asciiTheme="minorHAnsi" w:hAnsiTheme="minorHAnsi" w:cstheme="minorHAnsi"/>
          <w:b/>
        </w:rPr>
        <w:t>ASSEMBLEIA GERAL DE DEBENTURISTAS</w:t>
      </w:r>
      <w:bookmarkEnd w:id="148"/>
      <w:bookmarkEnd w:id="149"/>
      <w:bookmarkEnd w:id="150"/>
    </w:p>
    <w:p w:rsidRPr="00840DB2" w:rsidR="00E71318" w:rsidP="00F278F8" w:rsidRDefault="00E71318">
      <w:pPr>
        <w:spacing w:line="288" w:lineRule="auto"/>
        <w:jc w:val="both"/>
        <w:rPr>
          <w:rFonts w:eastAsia="Arial Unicode MS" w:asciiTheme="minorHAnsi" w:hAnsiTheme="minorHAnsi" w:cstheme="minorHAnsi"/>
          <w:u w:val="single"/>
        </w:rPr>
      </w:pPr>
    </w:p>
    <w:p w:rsidRPr="00840DB2" w:rsidR="00997F84" w:rsidP="006041BC" w:rsidRDefault="00C27B81">
      <w:pPr>
        <w:numPr>
          <w:ilvl w:val="1"/>
          <w:numId w:val="1"/>
        </w:numPr>
        <w:spacing w:line="288" w:lineRule="auto"/>
        <w:ind w:left="0" w:firstLine="709"/>
        <w:jc w:val="both"/>
        <w:rPr>
          <w:rFonts w:asciiTheme="minorHAnsi" w:hAnsiTheme="minorHAnsi" w:cstheme="minorHAnsi"/>
        </w:rPr>
      </w:pPr>
      <w:bookmarkStart w:name="_Ref19223700" w:id="152"/>
      <w:r>
        <w:rPr>
          <w:rFonts w:eastAsia="Arial Unicode MS" w:asciiTheme="minorHAnsi" w:hAnsiTheme="minorHAnsi" w:cstheme="minorHAnsi"/>
        </w:rPr>
        <w:t xml:space="preserve">Nos termos do artigo 71 da Lei das Sociedades por Ações, os </w:t>
      </w:r>
      <w:r>
        <w:rPr>
          <w:rFonts w:asciiTheme="minorHAnsi" w:hAnsiTheme="minorHAnsi" w:cstheme="minorHAnsi"/>
        </w:rPr>
        <w:t>Debenturistas</w:t>
      </w:r>
      <w:r>
        <w:rPr>
          <w:rFonts w:eastAsia="Arial Unicode MS" w:asciiTheme="minorHAnsi" w:hAnsiTheme="minorHAnsi" w:cstheme="minorHAnsi"/>
        </w:rPr>
        <w:t xml:space="preserve"> poderão, a qualquer tempo, reunir-se em assembleia geral a fim de deliberar sobre matéria de seu interesse, aplicando-se, no que couber, o disposto na Lei das Sociedades por Ações (“</w:t>
      </w:r>
      <w:bookmarkStart w:name="_Hlk74917375" w:id="153"/>
      <w:r>
        <w:rPr>
          <w:rFonts w:eastAsia="Arial Unicode MS" w:asciiTheme="minorHAnsi" w:hAnsiTheme="minorHAnsi" w:cstheme="minorHAnsi"/>
          <w:u w:val="single"/>
        </w:rPr>
        <w:t>Assembleia Geral de Debenturistas</w:t>
      </w:r>
      <w:bookmarkEnd w:id="153"/>
      <w:r>
        <w:rPr>
          <w:rFonts w:eastAsia="Arial Unicode MS" w:asciiTheme="minorHAnsi" w:hAnsiTheme="minorHAnsi" w:cstheme="minorHAnsi"/>
        </w:rPr>
        <w:t>”).</w:t>
      </w:r>
      <w:bookmarkEnd w:id="152"/>
    </w:p>
    <w:p w:rsidRPr="00840DB2" w:rsidR="00D35BFD" w:rsidP="00F278F8" w:rsidRDefault="00D35BFD">
      <w:pPr>
        <w:spacing w:line="288" w:lineRule="auto"/>
        <w:jc w:val="both"/>
        <w:rPr>
          <w:rFonts w:asciiTheme="minorHAnsi" w:hAnsiTheme="minorHAnsi" w:cstheme="minorHAnsi"/>
        </w:rPr>
      </w:pPr>
    </w:p>
    <w:p w:rsidRPr="00840DB2" w:rsidR="00135E26" w:rsidP="006041BC" w:rsidRDefault="00135E26">
      <w:pPr>
        <w:numPr>
          <w:ilvl w:val="1"/>
          <w:numId w:val="1"/>
        </w:numPr>
        <w:spacing w:line="288" w:lineRule="auto"/>
        <w:ind w:left="0" w:firstLine="709"/>
        <w:jc w:val="both"/>
        <w:rPr>
          <w:rFonts w:asciiTheme="minorHAnsi" w:hAnsiTheme="minorHAnsi" w:cstheme="minorHAnsi"/>
        </w:rPr>
      </w:pPr>
      <w:r>
        <w:rPr>
          <w:rFonts w:eastAsia="Arial Unicode MS" w:asciiTheme="minorHAnsi" w:hAnsiTheme="minorHAnsi" w:cstheme="minorHAnsi"/>
        </w:rPr>
        <w:t>A</w:t>
      </w:r>
      <w:r>
        <w:rPr>
          <w:rFonts w:asciiTheme="minorHAnsi" w:hAnsiTheme="minorHAnsi" w:cstheme="minorHAnsi"/>
        </w:rPr>
        <w:t xml:space="preserve"> Assembleia Geral de Debenturistas será realizada na sede da Emissora ou por meio virtual, nos termos a serem previstos e determinados pela Emissora.</w:t>
      </w:r>
    </w:p>
    <w:p w:rsidRPr="00840DB2" w:rsidR="00D35BFD" w:rsidP="00F278F8" w:rsidRDefault="00D35BFD">
      <w:pPr>
        <w:spacing w:line="288" w:lineRule="auto"/>
        <w:jc w:val="both"/>
        <w:rPr>
          <w:rFonts w:asciiTheme="minorHAnsi" w:hAnsiTheme="minorHAnsi" w:cstheme="minorHAnsi"/>
        </w:rPr>
      </w:pPr>
    </w:p>
    <w:p w:rsidRPr="00840DB2" w:rsidR="00135E26" w:rsidP="006041BC" w:rsidRDefault="00135E26">
      <w:pPr>
        <w:numPr>
          <w:ilvl w:val="1"/>
          <w:numId w:val="1"/>
        </w:numPr>
        <w:spacing w:line="288" w:lineRule="auto"/>
        <w:ind w:left="0" w:firstLine="709"/>
        <w:jc w:val="both"/>
        <w:rPr>
          <w:rFonts w:asciiTheme="minorHAnsi" w:hAnsiTheme="minorHAnsi" w:cstheme="minorHAnsi"/>
        </w:rPr>
      </w:pPr>
      <w:bookmarkStart w:name="_DV_M260" w:id="154"/>
      <w:bookmarkEnd w:id="154"/>
      <w:r>
        <w:rPr>
          <w:rFonts w:asciiTheme="minorHAnsi" w:hAnsiTheme="minorHAnsi" w:cstheme="minorHAnsi"/>
        </w:rPr>
        <w:t xml:space="preserve">A Assembleia Geral de Debenturistas poderá ser convocada: </w:t>
      </w:r>
      <w:r>
        <w:rPr>
          <w:rFonts w:asciiTheme="minorHAnsi" w:hAnsiTheme="minorHAnsi" w:cstheme="minorHAnsi"/>
          <w:b/>
        </w:rPr>
        <w:t>(i)</w:t>
      </w:r>
      <w:r>
        <w:rPr>
          <w:rFonts w:asciiTheme="minorHAnsi" w:hAnsiTheme="minorHAnsi" w:cstheme="minorHAnsi"/>
        </w:rPr>
        <w:t xml:space="preserve"> pela Emissora;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pelo Agente Fiduciário; </w:t>
      </w:r>
      <w:r>
        <w:rPr>
          <w:rFonts w:asciiTheme="minorHAnsi" w:hAnsiTheme="minorHAnsi" w:cstheme="minorHAnsi"/>
          <w:b/>
          <w:bCs/>
        </w:rPr>
        <w:t>(</w:t>
      </w:r>
      <w:proofErr w:type="spellStart"/>
      <w:r>
        <w:rPr>
          <w:rFonts w:asciiTheme="minorHAnsi" w:hAnsiTheme="minorHAnsi" w:cstheme="minorHAnsi"/>
          <w:b/>
          <w:bCs/>
        </w:rPr>
        <w:t>iii</w:t>
      </w:r>
      <w:proofErr w:type="spellEnd"/>
      <w:r>
        <w:rPr>
          <w:rFonts w:asciiTheme="minorHAnsi" w:hAnsiTheme="minorHAnsi" w:cstheme="minorHAnsi"/>
          <w:b/>
          <w:bCs/>
        </w:rPr>
        <w:t>)</w:t>
      </w:r>
      <w:r>
        <w:rPr>
          <w:rFonts w:asciiTheme="minorHAnsi" w:hAnsiTheme="minorHAnsi" w:cstheme="minorHAnsi"/>
        </w:rPr>
        <w:t xml:space="preserve"> pela CVM; ou </w:t>
      </w:r>
      <w:r>
        <w:rPr>
          <w:rFonts w:asciiTheme="minorHAnsi" w:hAnsiTheme="minorHAnsi" w:cstheme="minorHAnsi"/>
          <w:b/>
          <w:bCs/>
        </w:rPr>
        <w:t>(</w:t>
      </w:r>
      <w:proofErr w:type="spellStart"/>
      <w:r>
        <w:rPr>
          <w:rFonts w:asciiTheme="minorHAnsi" w:hAnsiTheme="minorHAnsi" w:cstheme="minorHAnsi"/>
          <w:b/>
          <w:bCs/>
        </w:rPr>
        <w:t>iv</w:t>
      </w:r>
      <w:proofErr w:type="spellEnd"/>
      <w:r>
        <w:rPr>
          <w:rFonts w:asciiTheme="minorHAnsi" w:hAnsiTheme="minorHAnsi" w:cstheme="minorHAnsi"/>
          <w:b/>
          <w:bCs/>
        </w:rPr>
        <w:t>)</w:t>
      </w:r>
      <w:r>
        <w:rPr>
          <w:rFonts w:asciiTheme="minorHAnsi" w:hAnsiTheme="minorHAnsi" w:cstheme="minorHAnsi"/>
        </w:rPr>
        <w:t xml:space="preserve"> pelos Debenturistas que representem 10% (dez por cento), no mínimo, das Debêntures.</w:t>
      </w:r>
    </w:p>
    <w:p w:rsidRPr="00840DB2" w:rsidR="004E6053" w:rsidP="00F278F8" w:rsidRDefault="004E6053">
      <w:pPr>
        <w:spacing w:line="288" w:lineRule="auto"/>
        <w:jc w:val="both"/>
        <w:rPr>
          <w:rFonts w:eastAsia="Arial Unicode MS" w:asciiTheme="minorHAnsi" w:hAnsiTheme="minorHAnsi" w:cstheme="minorHAnsi"/>
          <w:u w:val="single"/>
        </w:rPr>
      </w:pPr>
    </w:p>
    <w:p w:rsidRPr="00840DB2" w:rsidR="00B02EB9" w:rsidP="006041BC" w:rsidRDefault="00B02EB9">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convocação da Assembleia Geral de Debenturistas dar-se-á mediante anúncio publicado pelo menos 3 (três) vezes no jornal “O Dia” e/ou “Valor Econômico” e no Diário Oficial do Estado de São Paulo, respeitadas outras regras relacionadas à publicação de anúncio de convocação de assembleias gerais constantes da Lei das Sociedades por Ações, da regulamentação aplicável e desta Escritura. </w:t>
      </w:r>
    </w:p>
    <w:p w:rsidRPr="00840DB2" w:rsidR="00B02EB9" w:rsidP="00F278F8" w:rsidRDefault="00B02EB9">
      <w:pPr>
        <w:pStyle w:val="ListaColorida-nfase12"/>
        <w:spacing w:line="288" w:lineRule="auto"/>
        <w:ind w:left="0"/>
        <w:rPr>
          <w:rFonts w:asciiTheme="minorHAnsi" w:hAnsiTheme="minorHAnsi" w:cstheme="minorHAnsi"/>
        </w:rPr>
      </w:pPr>
    </w:p>
    <w:p w:rsidRPr="00840DB2" w:rsidR="00B324B1" w:rsidP="006041BC" w:rsidRDefault="00B02EB9">
      <w:pPr>
        <w:numPr>
          <w:ilvl w:val="1"/>
          <w:numId w:val="1"/>
        </w:numPr>
        <w:spacing w:line="288" w:lineRule="auto"/>
        <w:ind w:left="0" w:firstLine="709"/>
        <w:jc w:val="both"/>
        <w:rPr>
          <w:rFonts w:eastAsia="Arial Unicode MS" w:asciiTheme="minorHAnsi" w:hAnsiTheme="minorHAnsi" w:cstheme="minorHAnsi"/>
          <w:u w:val="single"/>
        </w:rPr>
      </w:pPr>
      <w:r>
        <w:rPr>
          <w:rFonts w:asciiTheme="minorHAnsi" w:hAnsiTheme="minorHAnsi" w:cstheme="minorHAnsi"/>
        </w:rPr>
        <w:t>A Assembleia Geral de Debenturistas deverá ser realizada em prazo mínimo de 15 (quinze) dias, contados da data da primeira publicação da convocação, sendo que a segunda convocação somente poderá ser realizada em, no mínimo, 8 (oito) dias contado da nova publicação de edital de segunda convocação para a instalação, caso não ocorra em primeira convocação.</w:t>
      </w:r>
    </w:p>
    <w:p w:rsidRPr="00840DB2" w:rsidR="00194602" w:rsidP="00F278F8" w:rsidRDefault="00194602">
      <w:pPr>
        <w:spacing w:line="288" w:lineRule="auto"/>
        <w:jc w:val="both"/>
        <w:rPr>
          <w:rFonts w:eastAsia="Arial Unicode MS" w:asciiTheme="minorHAnsi" w:hAnsiTheme="minorHAnsi" w:cstheme="minorHAnsi"/>
          <w:u w:val="single"/>
        </w:rPr>
      </w:pPr>
    </w:p>
    <w:p w:rsidRPr="00840DB2" w:rsidR="004E6053" w:rsidP="006041BC" w:rsidRDefault="004E6053">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Assembleia Geral de Debenturistas se instalará, nos termos do parágrafo 3º do artigo 71 da Lei das Sociedades </w:t>
      </w:r>
      <w:r>
        <w:rPr>
          <w:rFonts w:eastAsia="Arial Unicode MS" w:asciiTheme="minorHAnsi" w:hAnsiTheme="minorHAnsi" w:cstheme="minorHAnsi"/>
        </w:rPr>
        <w:t>por</w:t>
      </w:r>
      <w:r>
        <w:rPr>
          <w:rFonts w:asciiTheme="minorHAnsi" w:hAnsiTheme="minorHAnsi" w:cstheme="minorHAnsi"/>
        </w:rPr>
        <w:t xml:space="preserve"> Ações, em primeira convocação, com a presença de Debenturistas que representem, no mínimo, metade mais </w:t>
      </w:r>
      <w:proofErr w:type="gramStart"/>
      <w:r>
        <w:rPr>
          <w:rFonts w:asciiTheme="minorHAnsi" w:hAnsiTheme="minorHAnsi" w:cstheme="minorHAnsi"/>
        </w:rPr>
        <w:t>um das Debêntures</w:t>
      </w:r>
      <w:proofErr w:type="gramEnd"/>
      <w:r>
        <w:rPr>
          <w:rFonts w:asciiTheme="minorHAnsi" w:hAnsiTheme="minorHAnsi" w:cstheme="minorHAnsi"/>
        </w:rPr>
        <w:t xml:space="preserve"> em Circulação e, em segunda convocação, com qualquer quórum.</w:t>
      </w:r>
    </w:p>
    <w:p w:rsidRPr="00840DB2" w:rsidR="00E7396D" w:rsidP="00F278F8" w:rsidRDefault="00E7396D">
      <w:pPr>
        <w:spacing w:line="288" w:lineRule="auto"/>
        <w:jc w:val="both"/>
        <w:rPr>
          <w:rFonts w:eastAsia="Arial Unicode MS" w:asciiTheme="minorHAnsi" w:hAnsiTheme="minorHAnsi" w:cstheme="minorHAnsi"/>
          <w:u w:val="single"/>
        </w:rPr>
      </w:pPr>
    </w:p>
    <w:p w:rsidRPr="00840DB2" w:rsidR="000459D8" w:rsidP="006041BC" w:rsidRDefault="000459D8">
      <w:pPr>
        <w:numPr>
          <w:ilvl w:val="1"/>
          <w:numId w:val="1"/>
        </w:numPr>
        <w:spacing w:line="288" w:lineRule="auto"/>
        <w:ind w:left="0" w:firstLine="709"/>
        <w:jc w:val="both"/>
        <w:rPr>
          <w:rFonts w:eastAsia="Arial Unicode MS" w:asciiTheme="minorHAnsi" w:hAnsiTheme="minorHAnsi" w:cstheme="minorHAnsi"/>
          <w:u w:val="single"/>
        </w:rPr>
      </w:pPr>
      <w:r>
        <w:rPr>
          <w:rFonts w:asciiTheme="minorHAnsi" w:hAnsiTheme="minorHAnsi" w:cstheme="minorHAnsi"/>
        </w:rPr>
        <w:t>Independentemente das formalidades legais previstas, será considerada regular a Assembleia Geral de Debenturistas a que comparecerem todos os Debenturistas titulares das Debêntures em Circulação.</w:t>
      </w:r>
    </w:p>
    <w:p w:rsidRPr="00840DB2" w:rsidR="000459D8" w:rsidP="00F278F8" w:rsidRDefault="000459D8">
      <w:pPr>
        <w:spacing w:line="288" w:lineRule="auto"/>
        <w:jc w:val="both"/>
        <w:rPr>
          <w:rFonts w:eastAsia="Arial Unicode MS" w:asciiTheme="minorHAnsi" w:hAnsiTheme="minorHAnsi" w:cstheme="minorHAnsi"/>
          <w:u w:val="single"/>
        </w:rPr>
      </w:pPr>
    </w:p>
    <w:p w:rsidRPr="00840DB2" w:rsidR="008C74E4" w:rsidP="006041BC" w:rsidRDefault="00D752BB">
      <w:pPr>
        <w:numPr>
          <w:ilvl w:val="1"/>
          <w:numId w:val="1"/>
        </w:numPr>
        <w:spacing w:line="288" w:lineRule="auto"/>
        <w:ind w:left="0" w:firstLine="709"/>
        <w:jc w:val="both"/>
        <w:rPr>
          <w:rFonts w:asciiTheme="minorHAnsi" w:hAnsiTheme="minorHAnsi" w:cstheme="minorHAnsi"/>
        </w:rPr>
      </w:pPr>
      <w:bookmarkStart w:name="_DV_M261" w:id="155"/>
      <w:bookmarkStart w:name="_DV_M262" w:id="156"/>
      <w:bookmarkEnd w:id="155"/>
      <w:bookmarkEnd w:id="156"/>
      <w:r>
        <w:rPr>
          <w:rFonts w:asciiTheme="minorHAnsi" w:hAnsiTheme="minorHAnsi" w:cstheme="minorHAnsi"/>
        </w:rPr>
        <w:t xml:space="preserve">Será facultada a presença dos representantes legais da Emissora na Assembleia Geral de Debenturistas exceto: </w:t>
      </w:r>
      <w:r>
        <w:rPr>
          <w:rFonts w:asciiTheme="minorHAnsi" w:hAnsiTheme="minorHAnsi" w:cstheme="minorHAnsi"/>
          <w:b/>
        </w:rPr>
        <w:t>(i)</w:t>
      </w:r>
      <w:r>
        <w:rPr>
          <w:rFonts w:asciiTheme="minorHAnsi" w:hAnsiTheme="minorHAnsi" w:cstheme="minorHAnsi"/>
        </w:rPr>
        <w:t xml:space="preserve"> quando a Emissora convocar a referida Assembleia Geral de Debenturistas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quando formalmente solicitado pelos Debenturistas, hipóteses em que a presença da Emissora será obrigatória. Em ambos os casos citados anteriormente, caso a Emissora ainda assim não compareça à referida Assembleia Geral de Debenturistas, o procedimento deverá seguir normalmente, sendo válidas as deliberações nele tomadas.</w:t>
      </w:r>
    </w:p>
    <w:p w:rsidRPr="00840DB2" w:rsidR="008C74E4" w:rsidP="00F278F8" w:rsidRDefault="008C74E4">
      <w:pPr>
        <w:spacing w:line="288" w:lineRule="auto"/>
        <w:jc w:val="both"/>
        <w:rPr>
          <w:rFonts w:eastAsia="Arial Unicode MS" w:asciiTheme="minorHAnsi" w:hAnsiTheme="minorHAnsi" w:cstheme="minorHAnsi"/>
          <w:u w:val="single"/>
        </w:rPr>
      </w:pPr>
    </w:p>
    <w:p w:rsidRPr="00840DB2" w:rsidR="00135E26" w:rsidP="006041BC" w:rsidRDefault="008C74E4">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w:t>
      </w:r>
      <w:r>
        <w:rPr>
          <w:rFonts w:eastAsia="Arial Unicode MS" w:asciiTheme="minorHAnsi" w:hAnsiTheme="minorHAnsi" w:cstheme="minorHAnsi"/>
        </w:rPr>
        <w:t>presidência</w:t>
      </w:r>
      <w:r>
        <w:rPr>
          <w:rFonts w:asciiTheme="minorHAnsi" w:hAnsiTheme="minorHAnsi" w:cstheme="minorHAnsi"/>
        </w:rPr>
        <w:t xml:space="preserve"> da Assembleia Geral de Debenturistas caberá ao Debenturista eleito na própria Assembleia Geral de Debenturistas, por maioria de votos dos presentes.</w:t>
      </w:r>
    </w:p>
    <w:p w:rsidRPr="00840DB2" w:rsidR="00135E26" w:rsidP="00F278F8" w:rsidRDefault="00135E26">
      <w:pPr>
        <w:spacing w:line="288" w:lineRule="auto"/>
        <w:jc w:val="both"/>
        <w:rPr>
          <w:rFonts w:eastAsia="Arial Unicode MS" w:asciiTheme="minorHAnsi" w:hAnsiTheme="minorHAnsi" w:cstheme="minorHAnsi"/>
          <w:u w:val="single"/>
        </w:rPr>
      </w:pPr>
    </w:p>
    <w:p w:rsidRPr="00840DB2" w:rsidR="001A4A41" w:rsidP="006041BC" w:rsidRDefault="001A4A41">
      <w:pPr>
        <w:numPr>
          <w:ilvl w:val="1"/>
          <w:numId w:val="1"/>
        </w:numPr>
        <w:spacing w:line="288" w:lineRule="auto"/>
        <w:ind w:left="0" w:firstLine="709"/>
        <w:jc w:val="both"/>
        <w:rPr>
          <w:rFonts w:asciiTheme="minorHAnsi" w:hAnsiTheme="minorHAnsi" w:cstheme="minorHAnsi"/>
        </w:rPr>
      </w:pPr>
      <w:bookmarkStart w:name="_Ref75298907" w:id="157"/>
      <w:r>
        <w:rPr>
          <w:rFonts w:asciiTheme="minorHAnsi" w:hAnsiTheme="minorHAnsi" w:cstheme="minorHAnsi"/>
        </w:rPr>
        <w:t xml:space="preserve">Exceto se de outra forma disposto nesta Escritura, e observado o previsto na Cláusula </w:t>
      </w:r>
      <w:r>
        <w:rPr>
          <w:rFonts w:asciiTheme="minorHAnsi" w:hAnsiTheme="minorHAnsi" w:cstheme="minorHAnsi"/>
        </w:rPr>
        <w:fldChar w:fldCharType="begin"/>
      </w:r>
      <w:r>
        <w:rPr>
          <w:rFonts w:asciiTheme="minorHAnsi" w:hAnsiTheme="minorHAnsi" w:cstheme="minorHAnsi"/>
        </w:rPr>
        <w:instrText xml:space="preserve"> REF _Ref19223660 \r \h  \* MERGEFORMAT </w:instrText>
      </w:r>
      <w:r>
        <w:rPr>
          <w:rFonts w:asciiTheme="minorHAnsi" w:hAnsiTheme="minorHAnsi" w:cstheme="minorHAnsi"/>
        </w:rPr>
        <w:fldChar w:fldCharType="separate"/>
      </w:r>
      <w:r>
        <w:rPr>
          <w:rFonts w:asciiTheme="minorHAnsi" w:hAnsiTheme="minorHAnsi" w:cstheme="minorHAnsi"/>
        </w:rPr>
        <w:t>9.12</w:t>
      </w:r>
      <w:r>
        <w:rPr>
          <w:rFonts w:asciiTheme="minorHAnsi" w:hAnsiTheme="minorHAnsi" w:cstheme="minorHAnsi"/>
        </w:rPr>
        <w:fldChar w:fldCharType="end"/>
      </w:r>
      <w:r>
        <w:rPr>
          <w:rFonts w:asciiTheme="minorHAnsi" w:hAnsiTheme="minorHAnsi" w:cstheme="minorHAnsi"/>
        </w:rPr>
        <w:t xml:space="preserve"> abaixo, as deliberações em Assembleia Geral de Debenturistas, conforme disposto na Cláusula </w:t>
      </w:r>
      <w:r>
        <w:rPr>
          <w:rFonts w:asciiTheme="minorHAnsi" w:hAnsiTheme="minorHAnsi" w:cstheme="minorHAnsi"/>
        </w:rPr>
        <w:fldChar w:fldCharType="begin"/>
      </w:r>
      <w:r>
        <w:rPr>
          <w:rFonts w:asciiTheme="minorHAnsi" w:hAnsiTheme="minorHAnsi" w:cstheme="minorHAnsi"/>
        </w:rPr>
        <w:instrText xml:space="preserve"> REF _Ref19223700 \r \h  \* MERGEFORMAT </w:instrText>
      </w:r>
      <w:r>
        <w:rPr>
          <w:rFonts w:asciiTheme="minorHAnsi" w:hAnsiTheme="minorHAnsi" w:cstheme="minorHAnsi"/>
        </w:rPr>
        <w:fldChar w:fldCharType="separate"/>
      </w:r>
      <w:r>
        <w:rPr>
          <w:rFonts w:asciiTheme="minorHAnsi" w:hAnsiTheme="minorHAnsi" w:cstheme="minorHAnsi"/>
        </w:rPr>
        <w:t>9.1</w:t>
      </w:r>
      <w:r>
        <w:rPr>
          <w:rFonts w:asciiTheme="minorHAnsi" w:hAnsiTheme="minorHAnsi" w:cstheme="minorHAnsi"/>
        </w:rPr>
        <w:fldChar w:fldCharType="end"/>
      </w:r>
      <w:r>
        <w:rPr>
          <w:rFonts w:asciiTheme="minorHAnsi" w:hAnsiTheme="minorHAnsi" w:cstheme="minorHAnsi"/>
        </w:rPr>
        <w:t xml:space="preserve"> acima, deverão ser aprovadas por Debenturistas que representem, no mínimo, 2/3 (dois terços) das Debêntures em Circulação, em primeira convocação ou 50% (cinquenta por cento) mais 1 (um) das Debêntures em Circulação, em segunda convocação. </w:t>
      </w:r>
      <w:bookmarkEnd w:id="157"/>
    </w:p>
    <w:p w:rsidRPr="00840DB2" w:rsidR="00D35BFD" w:rsidP="00F278F8" w:rsidRDefault="00D35BFD">
      <w:pPr>
        <w:spacing w:line="288" w:lineRule="auto"/>
        <w:jc w:val="both"/>
        <w:rPr>
          <w:rFonts w:asciiTheme="minorHAnsi" w:hAnsiTheme="minorHAnsi" w:cstheme="minorHAnsi"/>
        </w:rPr>
      </w:pPr>
    </w:p>
    <w:p w:rsidRPr="00840DB2" w:rsidR="00B02EB9" w:rsidP="006041BC" w:rsidRDefault="00614515">
      <w:pPr>
        <w:numPr>
          <w:ilvl w:val="1"/>
          <w:numId w:val="1"/>
        </w:numPr>
        <w:spacing w:line="288" w:lineRule="auto"/>
        <w:ind w:left="0" w:firstLine="709"/>
        <w:jc w:val="both"/>
        <w:rPr>
          <w:rFonts w:asciiTheme="minorHAnsi" w:hAnsiTheme="minorHAnsi" w:cstheme="minorHAnsi"/>
        </w:rPr>
      </w:pPr>
      <w:bookmarkStart w:name="_DV_M264" w:id="158"/>
      <w:bookmarkStart w:name="_Ref453116118" w:id="159"/>
      <w:bookmarkEnd w:id="158"/>
      <w:r>
        <w:rPr>
          <w:rFonts w:asciiTheme="minorHAnsi" w:hAnsiTheme="minorHAnsi" w:cstheme="minorHAnsi"/>
        </w:rPr>
        <w:t>Para efeitos de quórum de Assembleia Geral de Debenturistas, consideram-se, “</w:t>
      </w:r>
      <w:r>
        <w:rPr>
          <w:rFonts w:asciiTheme="minorHAnsi" w:hAnsiTheme="minorHAnsi" w:cstheme="minorHAnsi"/>
          <w:u w:val="single"/>
        </w:rPr>
        <w:t>Debêntures em Circulação</w:t>
      </w:r>
      <w:r>
        <w:rPr>
          <w:rFonts w:asciiTheme="minorHAnsi" w:hAnsiTheme="minorHAnsi" w:cstheme="minorHAnsi"/>
        </w:rPr>
        <w:t xml:space="preserve">” todas as Debêntures emitidas, excluídas aquelas Debêntures: </w:t>
      </w:r>
      <w:r>
        <w:rPr>
          <w:rFonts w:asciiTheme="minorHAnsi" w:hAnsiTheme="minorHAnsi" w:cstheme="minorHAnsi"/>
          <w:b/>
        </w:rPr>
        <w:t>(i)</w:t>
      </w:r>
      <w:r>
        <w:rPr>
          <w:rFonts w:asciiTheme="minorHAnsi" w:hAnsiTheme="minorHAnsi" w:cstheme="minorHAnsi"/>
        </w:rPr>
        <w:t xml:space="preserve"> mantidas em tesouraria pela Emissora;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de titularidade de: </w:t>
      </w:r>
      <w:r>
        <w:rPr>
          <w:rFonts w:asciiTheme="minorHAnsi" w:hAnsiTheme="minorHAnsi" w:cstheme="minorHAnsi"/>
          <w:b/>
        </w:rPr>
        <w:t>(a)</w:t>
      </w:r>
      <w:r>
        <w:rPr>
          <w:rFonts w:asciiTheme="minorHAnsi" w:hAnsiTheme="minorHAnsi" w:cstheme="minorHAnsi"/>
        </w:rPr>
        <w:t xml:space="preserve"> empresas controladas pela ou coligadas da Emissora (diretas ou indiretas); </w:t>
      </w:r>
      <w:r>
        <w:rPr>
          <w:rFonts w:asciiTheme="minorHAnsi" w:hAnsiTheme="minorHAnsi" w:cstheme="minorHAnsi"/>
          <w:b/>
        </w:rPr>
        <w:t>(b)</w:t>
      </w:r>
      <w:r>
        <w:rPr>
          <w:rFonts w:asciiTheme="minorHAnsi" w:hAnsiTheme="minorHAnsi" w:cstheme="minorHAnsi"/>
        </w:rPr>
        <w:t xml:space="preserve"> Controladoras (ou grupo de Controle) e sociedades sob Controle comum da Emissora; e </w:t>
      </w:r>
      <w:r>
        <w:rPr>
          <w:rFonts w:asciiTheme="minorHAnsi" w:hAnsiTheme="minorHAnsi" w:cstheme="minorHAnsi"/>
          <w:b/>
        </w:rPr>
        <w:t>(c)</w:t>
      </w:r>
      <w:r>
        <w:rPr>
          <w:rFonts w:asciiTheme="minorHAnsi" w:hAnsiTheme="minorHAnsi" w:cstheme="minorHAnsi"/>
        </w:rPr>
        <w:t> diretores ou conselheiros da Emissora, incluindo, mas não se limitando a, pessoas direta ou indiretamente relacionadas a qualquer das pessoas anteriormente mencionadas. Para efeitos de quórum de deliberação não serão computados, ainda, os votos em branco.</w:t>
      </w:r>
    </w:p>
    <w:p w:rsidRPr="00840DB2" w:rsidR="004E44DC" w:rsidP="00F278F8" w:rsidRDefault="004E44DC">
      <w:pPr>
        <w:spacing w:line="288" w:lineRule="auto"/>
        <w:jc w:val="both"/>
        <w:rPr>
          <w:rFonts w:eastAsia="Arial Unicode MS" w:asciiTheme="minorHAnsi" w:hAnsiTheme="minorHAnsi" w:cstheme="minorHAnsi"/>
          <w:u w:val="single"/>
        </w:rPr>
      </w:pPr>
    </w:p>
    <w:p w:rsidRPr="00840DB2" w:rsidR="00B02EB9" w:rsidP="006041BC" w:rsidRDefault="001A4A41">
      <w:pPr>
        <w:numPr>
          <w:ilvl w:val="1"/>
          <w:numId w:val="1"/>
        </w:numPr>
        <w:spacing w:line="288" w:lineRule="auto"/>
        <w:ind w:left="0" w:firstLine="709"/>
        <w:jc w:val="both"/>
        <w:rPr>
          <w:rFonts w:asciiTheme="minorHAnsi" w:hAnsiTheme="minorHAnsi" w:cstheme="minorHAnsi"/>
        </w:rPr>
      </w:pPr>
      <w:bookmarkStart w:name="_Ref19223660" w:id="160"/>
      <w:bookmarkStart w:name="_Ref75420087" w:id="161"/>
      <w:bookmarkEnd w:id="159"/>
      <w:r>
        <w:rPr>
          <w:rFonts w:asciiTheme="minorHAnsi" w:hAnsiTheme="minorHAnsi" w:cstheme="minorHAnsi"/>
        </w:rPr>
        <w:t xml:space="preserve">Deliberações em Assembleia Geral de Debenturistas para: </w:t>
      </w:r>
      <w:r>
        <w:rPr>
          <w:rFonts w:asciiTheme="minorHAnsi" w:hAnsiTheme="minorHAnsi" w:cstheme="minorHAnsi"/>
          <w:b/>
        </w:rPr>
        <w:t>(i)</w:t>
      </w:r>
      <w:r>
        <w:rPr>
          <w:rFonts w:asciiTheme="minorHAnsi" w:hAnsiTheme="minorHAnsi" w:cstheme="minorHAnsi"/>
        </w:rPr>
        <w:t xml:space="preserve"> a modificação das condições das Debêntures, assim entendidas as relativas: </w:t>
      </w:r>
      <w:r>
        <w:rPr>
          <w:rFonts w:asciiTheme="minorHAnsi" w:hAnsiTheme="minorHAnsi" w:cstheme="minorHAnsi"/>
          <w:b/>
        </w:rPr>
        <w:t>(a)</w:t>
      </w:r>
      <w:r>
        <w:rPr>
          <w:rFonts w:asciiTheme="minorHAnsi" w:hAnsiTheme="minorHAnsi" w:cstheme="minorHAnsi"/>
        </w:rPr>
        <w:t xml:space="preserve"> às alterações da amortização das Debêntures; </w:t>
      </w:r>
      <w:r>
        <w:rPr>
          <w:rFonts w:asciiTheme="minorHAnsi" w:hAnsiTheme="minorHAnsi" w:cstheme="minorHAnsi"/>
          <w:b/>
        </w:rPr>
        <w:t>(b)</w:t>
      </w:r>
      <w:r>
        <w:rPr>
          <w:rFonts w:asciiTheme="minorHAnsi" w:hAnsiTheme="minorHAnsi" w:cstheme="minorHAnsi"/>
        </w:rPr>
        <w:t xml:space="preserve"> às alterações do prazo de vencimento das Debêntures; </w:t>
      </w:r>
      <w:r>
        <w:rPr>
          <w:rFonts w:asciiTheme="minorHAnsi" w:hAnsiTheme="minorHAnsi" w:cstheme="minorHAnsi"/>
          <w:b/>
        </w:rPr>
        <w:t>(c)</w:t>
      </w:r>
      <w:r>
        <w:rPr>
          <w:rFonts w:asciiTheme="minorHAnsi" w:hAnsiTheme="minorHAnsi" w:cstheme="minorHAnsi"/>
        </w:rPr>
        <w:t xml:space="preserve"> às alterações dos Juros Remuneratórios; </w:t>
      </w:r>
      <w:r>
        <w:rPr>
          <w:rFonts w:asciiTheme="minorHAnsi" w:hAnsiTheme="minorHAnsi" w:cstheme="minorHAnsi"/>
          <w:b/>
        </w:rPr>
        <w:t>(d)</w:t>
      </w:r>
      <w:r>
        <w:rPr>
          <w:rFonts w:asciiTheme="minorHAnsi" w:hAnsiTheme="minorHAnsi" w:cstheme="minorHAnsi"/>
        </w:rPr>
        <w:t xml:space="preserve"> à alteração ou exclusão dos eventos de vencimento antecipado automáticos e não automáticos (ressalvado pelo previsto na Cláusula </w:t>
      </w:r>
      <w:r>
        <w:rPr>
          <w:rFonts w:asciiTheme="minorHAnsi" w:hAnsiTheme="minorHAnsi" w:cstheme="minorHAnsi"/>
        </w:rPr>
        <w:fldChar w:fldCharType="begin"/>
      </w:r>
      <w:r>
        <w:rPr>
          <w:rFonts w:asciiTheme="minorHAnsi" w:hAnsiTheme="minorHAnsi" w:cstheme="minorHAnsi"/>
        </w:rPr>
        <w:instrText xml:space="preserve"> REF _Ref19223465 \r \h  \* MERGEFORMAT </w:instrText>
      </w:r>
      <w:r>
        <w:rPr>
          <w:rFonts w:asciiTheme="minorHAnsi" w:hAnsiTheme="minorHAnsi" w:cstheme="minorHAnsi"/>
        </w:rPr>
        <w:fldChar w:fldCharType="separate"/>
      </w:r>
      <w:r>
        <w:rPr>
          <w:rFonts w:asciiTheme="minorHAnsi" w:hAnsiTheme="minorHAnsi" w:cstheme="minorHAnsi"/>
        </w:rPr>
        <w:t>6.2.4</w:t>
      </w:r>
      <w:r>
        <w:rPr>
          <w:rFonts w:asciiTheme="minorHAnsi" w:hAnsiTheme="minorHAnsi" w:cstheme="minorHAnsi"/>
        </w:rPr>
        <w:fldChar w:fldCharType="end"/>
      </w:r>
      <w:r>
        <w:rPr>
          <w:rFonts w:asciiTheme="minorHAnsi" w:hAnsiTheme="minorHAnsi" w:cstheme="minorHAnsi"/>
        </w:rPr>
        <w:t xml:space="preserve"> acima); </w:t>
      </w:r>
      <w:r>
        <w:rPr>
          <w:rFonts w:asciiTheme="minorHAnsi" w:hAnsiTheme="minorHAnsi" w:cstheme="minorHAnsi"/>
          <w:b/>
        </w:rPr>
        <w:t>(e)</w:t>
      </w:r>
      <w:r>
        <w:rPr>
          <w:rFonts w:asciiTheme="minorHAnsi" w:hAnsiTheme="minorHAnsi" w:cstheme="minorHAnsi"/>
        </w:rPr>
        <w:t xml:space="preserve"> ao resgate antecipado das Debêntures; ou </w:t>
      </w:r>
      <w:r>
        <w:rPr>
          <w:rFonts w:asciiTheme="minorHAnsi" w:hAnsiTheme="minorHAnsi" w:cstheme="minorHAnsi"/>
          <w:b/>
        </w:rPr>
        <w:t>(f)</w:t>
      </w:r>
      <w:r>
        <w:rPr>
          <w:rFonts w:asciiTheme="minorHAnsi" w:hAnsiTheme="minorHAnsi" w:cstheme="minorHAnsi"/>
        </w:rPr>
        <w:t> à alteração dos quóruns de deliberação previstos nesta Escritura, seja em primeira convocação da Assembleia Geral ou em qualquer convocação subsequente, serão tomadas por Debenturistas que representem, no mínimo, 80% (oitenta por cento) das Debêntures em Circulação</w:t>
      </w:r>
      <w:bookmarkEnd w:id="160"/>
      <w:r>
        <w:rPr>
          <w:rFonts w:asciiTheme="minorHAnsi" w:hAnsiTheme="minorHAnsi" w:cstheme="minorHAnsi"/>
        </w:rPr>
        <w:t xml:space="preserve">. </w:t>
      </w:r>
      <w:bookmarkEnd w:id="161"/>
    </w:p>
    <w:p w:rsidRPr="00840DB2" w:rsidR="00CE5EF5" w:rsidP="00CE5EF5" w:rsidRDefault="00CE5EF5">
      <w:pPr>
        <w:pStyle w:val="PargrafodaLista"/>
        <w:rPr>
          <w:rFonts w:asciiTheme="minorHAnsi" w:hAnsiTheme="minorHAnsi" w:cstheme="minorHAnsi"/>
        </w:rPr>
      </w:pPr>
    </w:p>
    <w:p w:rsidRPr="00840DB2" w:rsidR="00CE5EF5" w:rsidP="006041BC" w:rsidRDefault="00640DC4">
      <w:pPr>
        <w:numPr>
          <w:ilvl w:val="2"/>
          <w:numId w:val="1"/>
        </w:numPr>
        <w:spacing w:line="288" w:lineRule="auto"/>
        <w:ind w:left="0" w:firstLine="1276"/>
        <w:jc w:val="both"/>
        <w:rPr>
          <w:rFonts w:asciiTheme="minorHAnsi" w:hAnsiTheme="minorHAnsi" w:cstheme="minorHAnsi"/>
        </w:rPr>
      </w:pPr>
      <w:bookmarkStart w:name="_Ref75420080" w:id="162"/>
      <w:r>
        <w:rPr>
          <w:rFonts w:asciiTheme="minorHAnsi" w:hAnsiTheme="minorHAnsi" w:cstheme="minorHAnsi"/>
        </w:rPr>
        <w:t xml:space="preserve">Observado o disposto na Cláusula </w:t>
      </w:r>
      <w:r>
        <w:rPr>
          <w:rFonts w:asciiTheme="minorHAnsi" w:hAnsiTheme="minorHAnsi" w:cstheme="minorHAnsi"/>
        </w:rPr>
        <w:fldChar w:fldCharType="begin"/>
      </w:r>
      <w:r>
        <w:rPr>
          <w:rFonts w:asciiTheme="minorHAnsi" w:hAnsiTheme="minorHAnsi" w:cstheme="minorHAnsi"/>
        </w:rPr>
        <w:instrText xml:space="preserve"> REF _Ref75420087 \r \h  \* MERGEFORMAT </w:instrText>
      </w:r>
      <w:r>
        <w:rPr>
          <w:rFonts w:asciiTheme="minorHAnsi" w:hAnsiTheme="minorHAnsi" w:cstheme="minorHAnsi"/>
        </w:rPr>
        <w:fldChar w:fldCharType="separate"/>
      </w:r>
      <w:r>
        <w:rPr>
          <w:rFonts w:asciiTheme="minorHAnsi" w:hAnsiTheme="minorHAnsi" w:cstheme="minorHAnsi"/>
        </w:rPr>
        <w:t>9.12</w:t>
      </w:r>
      <w:r>
        <w:rPr>
          <w:rFonts w:asciiTheme="minorHAnsi" w:hAnsiTheme="minorHAnsi" w:cstheme="minorHAnsi"/>
        </w:rPr>
        <w:fldChar w:fldCharType="end"/>
      </w:r>
      <w:r>
        <w:rPr>
          <w:rFonts w:asciiTheme="minorHAnsi" w:hAnsiTheme="minorHAnsi" w:cstheme="minorHAnsi"/>
        </w:rPr>
        <w:t xml:space="preserve"> acima, as deliberações em Assembleia Geral de Debenturistas para a renúncia definitiva ou temporária de direitos (</w:t>
      </w:r>
      <w:proofErr w:type="spellStart"/>
      <w:r>
        <w:rPr>
          <w:rFonts w:asciiTheme="minorHAnsi" w:hAnsiTheme="minorHAnsi" w:cstheme="minorHAnsi"/>
          <w:i/>
        </w:rPr>
        <w:t>waiver</w:t>
      </w:r>
      <w:proofErr w:type="spellEnd"/>
      <w:r>
        <w:rPr>
          <w:rFonts w:asciiTheme="minorHAnsi" w:hAnsiTheme="minorHAnsi" w:cstheme="minorHAnsi"/>
        </w:rPr>
        <w:t>) (inclusive previamente à efetiva ocorrência), serão tomadas por Debenturistas que representem, no mínimo, 2/3 (dois terços) das Debêntures em Circulação</w:t>
      </w:r>
      <w:bookmarkEnd w:id="162"/>
      <w:r>
        <w:rPr>
          <w:rFonts w:asciiTheme="minorHAnsi" w:hAnsiTheme="minorHAnsi" w:cstheme="minorHAnsi"/>
        </w:rPr>
        <w:t>, em primeira convocação e, 2/3 (dois terços) dos Debenturistas presentes, em segunda convocação.</w:t>
      </w:r>
    </w:p>
    <w:p w:rsidRPr="00840DB2" w:rsidR="004E44DC" w:rsidP="00F278F8" w:rsidRDefault="004E44DC">
      <w:pPr>
        <w:spacing w:line="288" w:lineRule="auto"/>
        <w:jc w:val="both"/>
        <w:rPr>
          <w:rFonts w:asciiTheme="minorHAnsi" w:hAnsiTheme="minorHAnsi" w:cstheme="minorHAnsi"/>
          <w:b/>
        </w:rPr>
      </w:pPr>
    </w:p>
    <w:p w:rsidRPr="00840DB2" w:rsidR="00B02EB9" w:rsidP="006041BC" w:rsidRDefault="00B02EB9">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Cada Debênture conferirá a seu titular o direito a um voto na Assembleia Geral de Debenturistas, sendo admitida a constituição de mandatários, titulares de Debêntures ou não.</w:t>
      </w:r>
    </w:p>
    <w:p w:rsidRPr="00840DB2" w:rsidR="00B02EB9" w:rsidP="00F278F8" w:rsidRDefault="00B02EB9">
      <w:pPr>
        <w:spacing w:line="288" w:lineRule="auto"/>
        <w:jc w:val="both"/>
        <w:rPr>
          <w:rFonts w:asciiTheme="minorHAnsi" w:hAnsiTheme="minorHAnsi" w:cstheme="minorHAnsi"/>
        </w:rPr>
      </w:pPr>
    </w:p>
    <w:p w:rsidRPr="00840DB2" w:rsidR="00B02EB9" w:rsidP="006041BC" w:rsidRDefault="00B02EB9">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 xml:space="preserve">As deliberações tomadas pelos Debenturistas em Assembleia Geral de Debenturistas no âmbito de sua competência legal, observados os quóruns estabelecidos nesta Escritura, serão existentes, válidas e eficazes perante a Emissora e obrigarão a todos os titulares </w:t>
      </w:r>
      <w:r>
        <w:rPr>
          <w:rFonts w:asciiTheme="minorHAnsi" w:hAnsiTheme="minorHAnsi" w:cstheme="minorHAnsi"/>
        </w:rPr>
        <w:t>das Debêntures em Circulação independentemente de terem comparecido à Assembleia Geral de Debenturistas ou do voto proferido na respectiva Assembleia Geral de Debenturistas.</w:t>
      </w:r>
    </w:p>
    <w:p w:rsidRPr="00840DB2" w:rsidR="00A7473F" w:rsidP="00C3492F" w:rsidRDefault="00A7473F">
      <w:pPr>
        <w:spacing w:line="288" w:lineRule="auto"/>
        <w:jc w:val="both"/>
        <w:rPr>
          <w:rFonts w:asciiTheme="minorHAnsi" w:hAnsiTheme="minorHAnsi" w:cstheme="minorHAnsi"/>
          <w:b/>
        </w:rPr>
      </w:pPr>
    </w:p>
    <w:p w:rsidRPr="00840DB2" w:rsidR="00DC3202" w:rsidP="006041BC" w:rsidRDefault="006C275C">
      <w:pPr>
        <w:numPr>
          <w:ilvl w:val="0"/>
          <w:numId w:val="1"/>
        </w:numPr>
        <w:spacing w:line="288" w:lineRule="auto"/>
        <w:ind w:left="0" w:firstLine="0"/>
        <w:jc w:val="both"/>
        <w:outlineLvl w:val="0"/>
        <w:rPr>
          <w:rFonts w:asciiTheme="minorHAnsi" w:hAnsiTheme="minorHAnsi" w:cstheme="minorHAnsi"/>
          <w:b/>
        </w:rPr>
      </w:pPr>
      <w:bookmarkStart w:name="_Toc75346952" w:id="163"/>
      <w:bookmarkStart w:name="_Toc75346953" w:id="164"/>
      <w:bookmarkStart w:name="_Toc75346954" w:id="165"/>
      <w:bookmarkStart w:name="_Toc75346955" w:id="166"/>
      <w:bookmarkStart w:name="_DV_M189" w:id="167"/>
      <w:bookmarkStart w:name="_Toc75346956" w:id="168"/>
      <w:bookmarkStart w:name="_Toc75346957" w:id="169"/>
      <w:bookmarkStart w:name="_Toc75346958" w:id="170"/>
      <w:bookmarkStart w:name="_Toc75346959" w:id="171"/>
      <w:bookmarkStart w:name="_Toc75346960" w:id="172"/>
      <w:bookmarkStart w:name="_Toc75346961" w:id="173"/>
      <w:bookmarkStart w:name="_Toc75346962" w:id="174"/>
      <w:bookmarkStart w:name="_Toc75346963" w:id="175"/>
      <w:bookmarkStart w:name="_Toc75346964" w:id="176"/>
      <w:bookmarkStart w:name="_Toc75346965" w:id="177"/>
      <w:bookmarkStart w:name="_Toc75346966" w:id="178"/>
      <w:bookmarkStart w:name="_Toc75346967" w:id="179"/>
      <w:bookmarkStart w:name="_Toc75346968" w:id="180"/>
      <w:bookmarkStart w:name="_Toc75346969" w:id="181"/>
      <w:bookmarkStart w:name="_Toc75346970" w:id="182"/>
      <w:bookmarkStart w:name="_Toc75346971" w:id="183"/>
      <w:bookmarkStart w:name="_Toc75346972" w:id="184"/>
      <w:bookmarkStart w:name="_Toc75346973" w:id="185"/>
      <w:bookmarkStart w:name="_Toc75346974" w:id="186"/>
      <w:bookmarkStart w:name="_Toc75346975" w:id="187"/>
      <w:bookmarkStart w:name="_Toc75346976" w:id="188"/>
      <w:bookmarkStart w:name="_Toc75346977" w:id="189"/>
      <w:bookmarkStart w:name="_Toc75346978" w:id="190"/>
      <w:bookmarkStart w:name="_Toc75346979" w:id="191"/>
      <w:bookmarkStart w:name="_Toc75346980" w:id="192"/>
      <w:bookmarkStart w:name="_Toc75346981" w:id="193"/>
      <w:bookmarkStart w:name="_Toc75346982" w:id="194"/>
      <w:bookmarkStart w:name="_Toc75346983" w:id="195"/>
      <w:bookmarkStart w:name="_Toc75346984" w:id="196"/>
      <w:bookmarkStart w:name="_Toc75346985" w:id="197"/>
      <w:bookmarkStart w:name="_Toc75346986" w:id="198"/>
      <w:bookmarkStart w:name="_Toc75346987" w:id="199"/>
      <w:bookmarkStart w:name="_Toc75346988" w:id="200"/>
      <w:bookmarkStart w:name="_Toc75346989" w:id="201"/>
      <w:bookmarkStart w:name="_Toc75346990" w:id="202"/>
      <w:bookmarkStart w:name="_Toc75346991" w:id="203"/>
      <w:bookmarkStart w:name="_Toc75346992" w:id="204"/>
      <w:bookmarkStart w:name="_Toc75346993" w:id="205"/>
      <w:bookmarkStart w:name="_Toc75346994" w:id="206"/>
      <w:bookmarkStart w:name="_Toc75346995" w:id="207"/>
      <w:bookmarkStart w:name="_Toc75346996" w:id="208"/>
      <w:bookmarkStart w:name="_Toc75346997" w:id="209"/>
      <w:bookmarkStart w:name="_Toc75346998" w:id="210"/>
      <w:bookmarkStart w:name="_Toc75346999" w:id="211"/>
      <w:bookmarkStart w:name="_Toc75347000" w:id="212"/>
      <w:bookmarkStart w:name="_Toc75347001" w:id="213"/>
      <w:bookmarkStart w:name="_Toc75347002" w:id="214"/>
      <w:bookmarkStart w:name="_Toc75347003" w:id="215"/>
      <w:bookmarkStart w:name="_Toc75347004" w:id="216"/>
      <w:bookmarkStart w:name="_Toc75347005" w:id="217"/>
      <w:bookmarkStart w:name="_Toc75347006" w:id="218"/>
      <w:bookmarkStart w:name="_Toc75347007" w:id="219"/>
      <w:bookmarkStart w:name="_Toc75347008" w:id="220"/>
      <w:bookmarkStart w:name="_Toc75347009" w:id="221"/>
      <w:bookmarkStart w:name="_Toc75347010" w:id="222"/>
      <w:bookmarkStart w:name="_Toc75347011" w:id="223"/>
      <w:bookmarkStart w:name="_Toc75347012" w:id="224"/>
      <w:bookmarkStart w:name="_Toc75347013" w:id="225"/>
      <w:bookmarkStart w:name="_Toc75347014" w:id="226"/>
      <w:bookmarkStart w:name="_Toc75347015" w:id="227"/>
      <w:bookmarkStart w:name="_Toc75347016" w:id="228"/>
      <w:bookmarkStart w:name="_Toc75347017" w:id="229"/>
      <w:bookmarkStart w:name="_DV_M387" w:id="230"/>
      <w:bookmarkStart w:name="_DV_M389" w:id="231"/>
      <w:bookmarkStart w:name="_DV_M390" w:id="232"/>
      <w:bookmarkStart w:name="_DV_M393" w:id="233"/>
      <w:bookmarkStart w:name="_Toc75347018" w:id="234"/>
      <w:bookmarkStart w:name="_Toc80733819" w:id="235"/>
      <w:bookmarkStart w:name="_Toc80179800" w:id="236"/>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rFonts w:asciiTheme="minorHAnsi" w:hAnsiTheme="minorHAnsi" w:cstheme="minorHAnsi"/>
          <w:b/>
        </w:rPr>
        <w:t>DECLARAÇÃO DA EMISSORA E DO FIADOR</w:t>
      </w:r>
      <w:bookmarkEnd w:id="235"/>
      <w:bookmarkEnd w:id="236"/>
    </w:p>
    <w:p w:rsidRPr="00840DB2" w:rsidR="00DF1B56" w:rsidP="00F278F8" w:rsidRDefault="00DF1B56">
      <w:pPr>
        <w:spacing w:line="288" w:lineRule="auto"/>
        <w:jc w:val="both"/>
        <w:rPr>
          <w:rFonts w:eastAsia="Arial Unicode MS" w:asciiTheme="minorHAnsi" w:hAnsiTheme="minorHAnsi" w:cstheme="minorHAnsi"/>
          <w:u w:val="single"/>
        </w:rPr>
      </w:pPr>
      <w:bookmarkStart w:name="_DV_M394" w:id="237"/>
      <w:bookmarkEnd w:id="237"/>
    </w:p>
    <w:p w:rsidRPr="00840DB2" w:rsidR="00CF4610" w:rsidP="006041BC" w:rsidRDefault="00DC3202">
      <w:pPr>
        <w:numPr>
          <w:ilvl w:val="1"/>
          <w:numId w:val="1"/>
        </w:numPr>
        <w:spacing w:line="288" w:lineRule="auto"/>
        <w:ind w:left="0" w:firstLine="709"/>
        <w:jc w:val="both"/>
        <w:rPr>
          <w:rFonts w:eastAsia="Arial Unicode MS" w:asciiTheme="minorHAnsi" w:hAnsiTheme="minorHAnsi" w:cstheme="minorHAnsi"/>
        </w:rPr>
      </w:pPr>
      <w:r>
        <w:rPr>
          <w:rFonts w:eastAsia="Arial Unicode MS" w:asciiTheme="minorHAnsi" w:hAnsiTheme="minorHAnsi" w:cstheme="minorHAnsi"/>
        </w:rPr>
        <w:t xml:space="preserve">A Emissora declara, nesta data, que: </w:t>
      </w:r>
    </w:p>
    <w:p w:rsidRPr="00840DB2" w:rsidR="00343B88" w:rsidP="002D0732" w:rsidRDefault="00343B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Pr="00840DB2" w:rsidR="00343B88" w:rsidP="009A66FC" w:rsidRDefault="00E66E5E">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é sociedade devidamente organizada, constituída e existente sob a forma de sociedade por ações de acordo com as leis brasileiras, e estão devidamente autorizadas a conduzir os seus negócios, </w:t>
      </w:r>
      <w:r>
        <w:rPr>
          <w:rFonts w:asciiTheme="minorHAnsi" w:hAnsiTheme="minorHAnsi" w:cstheme="minorHAnsi"/>
          <w:w w:val="105"/>
        </w:rPr>
        <w:t>com plenos</w:t>
      </w:r>
      <w:r>
        <w:rPr>
          <w:rFonts w:asciiTheme="minorHAnsi" w:hAnsiTheme="minorHAnsi" w:cstheme="minorHAnsi"/>
          <w:spacing w:val="1"/>
          <w:w w:val="105"/>
        </w:rPr>
        <w:t xml:space="preserve"> </w:t>
      </w:r>
      <w:r>
        <w:rPr>
          <w:rFonts w:asciiTheme="minorHAnsi" w:hAnsiTheme="minorHAnsi" w:cstheme="minorHAnsi"/>
          <w:w w:val="105"/>
        </w:rPr>
        <w:t>poderes</w:t>
      </w:r>
      <w:r>
        <w:rPr>
          <w:rFonts w:asciiTheme="minorHAnsi" w:hAnsiTheme="minorHAnsi" w:cstheme="minorHAnsi"/>
          <w:spacing w:val="14"/>
          <w:w w:val="105"/>
        </w:rPr>
        <w:t xml:space="preserve"> </w:t>
      </w:r>
      <w:r>
        <w:rPr>
          <w:rFonts w:asciiTheme="minorHAnsi" w:hAnsiTheme="minorHAnsi" w:cstheme="minorHAnsi"/>
          <w:w w:val="105"/>
        </w:rPr>
        <w:t>para</w:t>
      </w:r>
      <w:r>
        <w:rPr>
          <w:rFonts w:asciiTheme="minorHAnsi" w:hAnsiTheme="minorHAnsi" w:cstheme="minorHAnsi"/>
          <w:spacing w:val="1"/>
          <w:w w:val="105"/>
        </w:rPr>
        <w:t xml:space="preserve"> </w:t>
      </w:r>
      <w:r>
        <w:rPr>
          <w:rFonts w:asciiTheme="minorHAnsi" w:hAnsiTheme="minorHAnsi" w:cstheme="minorHAnsi"/>
          <w:w w:val="105"/>
        </w:rPr>
        <w:t>deter,</w:t>
      </w:r>
      <w:r>
        <w:rPr>
          <w:rFonts w:asciiTheme="minorHAnsi" w:hAnsiTheme="minorHAnsi" w:cstheme="minorHAnsi"/>
          <w:spacing w:val="5"/>
          <w:w w:val="105"/>
        </w:rPr>
        <w:t xml:space="preserve"> </w:t>
      </w:r>
      <w:r>
        <w:rPr>
          <w:rFonts w:asciiTheme="minorHAnsi" w:hAnsiTheme="minorHAnsi" w:cstheme="minorHAnsi"/>
          <w:w w:val="105"/>
        </w:rPr>
        <w:t>possuir</w:t>
      </w:r>
      <w:r>
        <w:rPr>
          <w:rFonts w:asciiTheme="minorHAnsi" w:hAnsiTheme="minorHAnsi" w:cstheme="minorHAnsi"/>
          <w:spacing w:val="-3"/>
          <w:w w:val="105"/>
        </w:rPr>
        <w:t xml:space="preserve"> </w:t>
      </w:r>
      <w:r>
        <w:rPr>
          <w:rFonts w:asciiTheme="minorHAnsi" w:hAnsiTheme="minorHAnsi" w:cstheme="minorHAnsi"/>
          <w:w w:val="105"/>
        </w:rPr>
        <w:t>e</w:t>
      </w:r>
      <w:r>
        <w:rPr>
          <w:rFonts w:asciiTheme="minorHAnsi" w:hAnsiTheme="minorHAnsi" w:cstheme="minorHAnsi"/>
          <w:spacing w:val="4"/>
          <w:w w:val="105"/>
        </w:rPr>
        <w:t xml:space="preserve"> </w:t>
      </w:r>
      <w:r>
        <w:rPr>
          <w:rFonts w:asciiTheme="minorHAnsi" w:hAnsiTheme="minorHAnsi" w:cstheme="minorHAnsi"/>
          <w:w w:val="105"/>
        </w:rPr>
        <w:t>operar</w:t>
      </w:r>
      <w:r>
        <w:rPr>
          <w:rFonts w:asciiTheme="minorHAnsi" w:hAnsiTheme="minorHAnsi" w:cstheme="minorHAnsi"/>
          <w:spacing w:val="2"/>
          <w:w w:val="105"/>
        </w:rPr>
        <w:t xml:space="preserve"> </w:t>
      </w:r>
      <w:r>
        <w:rPr>
          <w:rFonts w:asciiTheme="minorHAnsi" w:hAnsiTheme="minorHAnsi" w:cstheme="minorHAnsi"/>
          <w:w w:val="105"/>
        </w:rPr>
        <w:t>seus</w:t>
      </w:r>
      <w:r>
        <w:rPr>
          <w:rFonts w:asciiTheme="minorHAnsi" w:hAnsiTheme="minorHAnsi" w:cstheme="minorHAnsi"/>
          <w:spacing w:val="9"/>
          <w:w w:val="105"/>
        </w:rPr>
        <w:t xml:space="preserve"> </w:t>
      </w:r>
      <w:r>
        <w:rPr>
          <w:rFonts w:asciiTheme="minorHAnsi" w:hAnsiTheme="minorHAnsi" w:cstheme="minorHAnsi"/>
          <w:w w:val="105"/>
        </w:rPr>
        <w:t>bens</w:t>
      </w:r>
      <w:r>
        <w:rPr>
          <w:rFonts w:asciiTheme="minorHAnsi" w:hAnsiTheme="minorHAnsi" w:cstheme="minorHAnsi"/>
        </w:rPr>
        <w:t>;</w:t>
      </w:r>
    </w:p>
    <w:p w:rsidRPr="00840DB2" w:rsidR="00343B88" w:rsidP="002D0732" w:rsidRDefault="00343B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Pr="00840DB2" w:rsidR="00343B88" w:rsidP="009A66FC" w:rsidRDefault="00343B88">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está devidamente autorizada, obteve e possui todas as licenças, concessões, autorizações, permissões e alvarás, consentimentos, aprovações inclusive as ambientais, trabalhistas, societárias e de credores, perante qualquer autoridade governamental ou órgão regulatório, ou de terceiros, inclusive credores necessários à celebração desta Escritura e dos demais Documentos da Oferta dos quais é parte, bem como à realização da Oferta e ao cumprimento de suas obrigações previstas nesta Escritura e nos demais Documentos da Oferta dos quais é parte, tendo sido satisfeitos todos os requisitos legais e estatutários necessários para tanto;</w:t>
      </w:r>
    </w:p>
    <w:p w:rsidRPr="00840DB2" w:rsidR="00343B88" w:rsidP="002D0732" w:rsidRDefault="00343B88">
      <w:pPr>
        <w:widowControl w:val="0"/>
        <w:shd w:val="clear" w:color="auto" w:fill="FFFFFF"/>
        <w:spacing w:line="288" w:lineRule="auto"/>
        <w:ind w:left="1418" w:hanging="709"/>
        <w:jc w:val="both"/>
        <w:textAlignment w:val="baseline"/>
        <w:rPr>
          <w:rFonts w:asciiTheme="minorHAnsi" w:hAnsiTheme="minorHAnsi" w:cstheme="minorHAnsi"/>
        </w:rPr>
      </w:pPr>
    </w:p>
    <w:p w:rsidRPr="00840DB2" w:rsidR="00343B88" w:rsidP="009A66FC" w:rsidRDefault="008122D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os seus representantes legais que assinam esta Escritura têm poderes estatutários e/ou delegados para assumir, em seu nome, as obrigações ora estabelecidas e, sendo mandatários, tiveram os poderes legitimamente outorgados, estando os respectivos mandatos em pleno vigor;</w:t>
      </w:r>
    </w:p>
    <w:p w:rsidRPr="00840DB2" w:rsidR="00343B88" w:rsidP="002D0732" w:rsidRDefault="00343B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Pr="00840DB2" w:rsidR="00343B88" w:rsidP="009A66FC" w:rsidRDefault="00343B88">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os termos desta Escritura não contrariam qualquer ordem, decisão ou julgamento, de natureza administrativa ou judicial, que afete a Emissora ou quaisquer de seus respectivos bens e propriedades;</w:t>
      </w:r>
    </w:p>
    <w:p w:rsidRPr="00840DB2" w:rsidR="008122DF" w:rsidP="002D0732" w:rsidRDefault="008122DF">
      <w:pPr>
        <w:widowControl w:val="0"/>
        <w:shd w:val="clear" w:color="auto" w:fill="FFFFFF"/>
        <w:spacing w:line="288" w:lineRule="auto"/>
        <w:ind w:left="1418" w:hanging="709"/>
        <w:jc w:val="both"/>
        <w:textAlignment w:val="baseline"/>
        <w:rPr>
          <w:rFonts w:asciiTheme="minorHAnsi" w:hAnsiTheme="minorHAnsi" w:cstheme="minorHAnsi"/>
        </w:rPr>
      </w:pPr>
    </w:p>
    <w:p w:rsidRPr="00840DB2" w:rsidR="00343B88" w:rsidP="009A66FC" w:rsidRDefault="00343B88">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esta Escritura constitui uma obrigação legal, válida, vinculante e exequível da Emissora, de acordo com os seus termos;</w:t>
      </w:r>
    </w:p>
    <w:p w:rsidRPr="00840DB2" w:rsidR="00343B88" w:rsidP="002D0732" w:rsidRDefault="00343B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Pr="00840DB2" w:rsidR="00343B88" w:rsidP="009A66FC" w:rsidRDefault="00343B88">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a emissão desta Escritura não infringe qualquer disposição legal, contrato ou instrumento do qual a Emissora seja parte, ou ao qual seus bens ou direitos estejam vinculados, nem resultará em: </w:t>
      </w:r>
      <w:r>
        <w:rPr>
          <w:rFonts w:asciiTheme="minorHAnsi" w:hAnsiTheme="minorHAnsi" w:cstheme="minorHAnsi"/>
          <w:b/>
          <w:bCs/>
        </w:rPr>
        <w:t>(a)</w:t>
      </w:r>
      <w:r>
        <w:rPr>
          <w:rFonts w:asciiTheme="minorHAnsi" w:hAnsiTheme="minorHAnsi" w:cstheme="minorHAnsi"/>
        </w:rPr>
        <w:t xml:space="preserve"> vencimento antecipado de qualquer </w:t>
      </w:r>
      <w:r>
        <w:rPr>
          <w:rFonts w:asciiTheme="minorHAnsi" w:hAnsiTheme="minorHAnsi" w:cstheme="minorHAnsi"/>
        </w:rPr>
        <w:t xml:space="preserve">obrigação estabelecida em qualquer um desses contratos ou instrumentos, </w:t>
      </w:r>
      <w:r>
        <w:rPr>
          <w:rFonts w:asciiTheme="minorHAnsi" w:hAnsiTheme="minorHAnsi" w:cstheme="minorHAnsi"/>
          <w:b/>
          <w:bCs/>
        </w:rPr>
        <w:t>(b)</w:t>
      </w:r>
      <w:r>
        <w:rPr>
          <w:rFonts w:asciiTheme="minorHAnsi" w:hAnsiTheme="minorHAnsi" w:cstheme="minorHAnsi"/>
        </w:rPr>
        <w:t xml:space="preserve"> rescisão ou extinção de qualquer um desses contratos ou instrumentos, ou </w:t>
      </w:r>
      <w:r>
        <w:rPr>
          <w:rFonts w:asciiTheme="minorHAnsi" w:hAnsiTheme="minorHAnsi" w:cstheme="minorHAnsi"/>
          <w:b/>
          <w:bCs/>
        </w:rPr>
        <w:t>(c)</w:t>
      </w:r>
      <w:r>
        <w:rPr>
          <w:rFonts w:asciiTheme="minorHAnsi" w:hAnsiTheme="minorHAnsi" w:cstheme="minorHAnsi"/>
        </w:rPr>
        <w:t> criação de qualquer ônus sobre qualquer ativo ou bem da Emissora;</w:t>
      </w:r>
    </w:p>
    <w:p w:rsidRPr="00840DB2" w:rsidR="00343B88" w:rsidP="002D0732" w:rsidRDefault="00343B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Pr="00840DB2" w:rsidR="00325BBD" w:rsidP="009A66FC" w:rsidRDefault="00325BBD">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nenhum registro, é exigido para o cumprimento, pela Emissora, de suas obrigações nos termos desta Escritura e dos demais documentos relacionados à Emissão, dos quais sejam partes, exceto pelo registro desta Escritura nos Cartórios de RTD e observado o disposto na Lei nº 14.030;</w:t>
      </w:r>
    </w:p>
    <w:p w:rsidRPr="00840DB2" w:rsidR="00343B88" w:rsidP="002D0732" w:rsidRDefault="00343B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Pr="00840DB2" w:rsidR="00343B88" w:rsidP="009A66FC" w:rsidRDefault="00343B88">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tem integral ciência da forma e condições deste título, inclusive com a forma de cálculo dos Juros Remuneratórios, uma vez que formado por livre vontade e convencionado com estrita boa-fé das partes, estando a Emissora familiarizado com instrumentos financeiros com características semelhantes a esta Escritura;</w:t>
      </w:r>
    </w:p>
    <w:p w:rsidRPr="00840DB2" w:rsidR="00343B88" w:rsidP="002D0732" w:rsidRDefault="00343B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Pr="00840DB2" w:rsidR="00343B88" w:rsidP="009A66FC" w:rsidRDefault="00343B88">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omitiu nenhum fato, de qualquer natureza, que seja de seu conhecimento e que possa resultar em alteração substancial na sua situação econômico-financeira ou jurídica em prejuízo do crédito objeto desta Escritura e à Emissão;</w:t>
      </w:r>
    </w:p>
    <w:p w:rsidRPr="00840DB2" w:rsidR="00343B88" w:rsidP="002D0732" w:rsidRDefault="00343B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Pr="00840DB2" w:rsidR="00343B88" w:rsidP="009A66FC" w:rsidRDefault="00343B88">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todas as informações prestadas pela Emissora no âmbito desta Escritura e nos demais Documentos da Oferta dos quais são partes são verdadeiras, consistentes, corretas e suficientes;</w:t>
      </w:r>
    </w:p>
    <w:p w:rsidRPr="00840DB2" w:rsidR="00343B88" w:rsidP="002D0732" w:rsidRDefault="00343B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Pr="00840DB2" w:rsidR="00343B88" w:rsidP="009A66FC" w:rsidRDefault="00343B88">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teve sua falência ou insolvência requeridas ou decretadas nos últimos 10 (dez) anos, bem como não se encontram em processo de recuperação judicial e/ou extrajudicial;</w:t>
      </w:r>
    </w:p>
    <w:p w:rsidRPr="00840DB2" w:rsidR="00343B88" w:rsidP="002D0732" w:rsidRDefault="00343B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Pr="00840DB2" w:rsidR="00343B88" w:rsidP="009A66FC" w:rsidRDefault="008122D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 Emissora não está vinculada a qualquer acordo de acionistas, que restrinja ou limite o valor das obrigações por ela assumidas em decorrência da emissão desta Escritura;</w:t>
      </w:r>
    </w:p>
    <w:p w:rsidRPr="00840DB2" w:rsidR="00343B88" w:rsidP="00A278CA" w:rsidRDefault="00343B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Pr="00840DB2" w:rsidR="00343B88" w:rsidP="009A66FC" w:rsidRDefault="00343B88">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há, na presente data, qualquer Evento de Vencimento Antecipado em curso;</w:t>
      </w:r>
    </w:p>
    <w:p w:rsidRPr="00840DB2" w:rsidR="00343B88" w:rsidP="002D0732" w:rsidRDefault="00343B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Pr="00840DB2" w:rsidR="004A4B3F" w:rsidP="009A66FC" w:rsidRDefault="00343B88">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seus atuais representantes não são funcionários públicos ou empregados do governo;</w:t>
      </w:r>
    </w:p>
    <w:p w:rsidRPr="00840DB2" w:rsidR="006940E3" w:rsidP="002D0732" w:rsidRDefault="006940E3">
      <w:pPr>
        <w:ind w:left="1418" w:hanging="709"/>
        <w:rPr>
          <w:rFonts w:asciiTheme="minorHAnsi" w:hAnsiTheme="minorHAnsi" w:cstheme="minorHAnsi"/>
          <w:highlight w:val="yellow"/>
        </w:rPr>
      </w:pPr>
    </w:p>
    <w:p w:rsidRPr="00840DB2" w:rsidR="006940E3" w:rsidP="009A66FC" w:rsidRDefault="006940E3">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cumpre e não tem ciência de descumprimento pelos seus administradores,</w:t>
      </w:r>
      <w:r>
        <w:rPr>
          <w:rFonts w:eastAsia="Arial Unicode MS" w:asciiTheme="minorHAnsi" w:hAnsiTheme="minorHAnsi" w:cstheme="minorHAnsi"/>
        </w:rPr>
        <w:t xml:space="preserve"> diretores, sócios</w:t>
      </w:r>
      <w:r>
        <w:rPr>
          <w:rFonts w:asciiTheme="minorHAnsi" w:hAnsiTheme="minorHAnsi" w:cstheme="minorHAnsi"/>
        </w:rPr>
        <w:t xml:space="preserve">,</w:t>
      </w:r>
      <w:del w:author="Amanda Simões Fernandes" w:id="189">
        <w:r>
          <w:rPr>
            <w:rFonts w:asciiTheme="minorHAnsi" w:hAnsiTheme="minorHAnsi" w:cstheme="minorHAnsi"/>
          </w:rPr>
          <w:delText xml:space="preserve"> representantes e</w:delText>
        </w:r>
      </w:del>
      <w:r>
        <w:rPr>
          <w:rFonts w:asciiTheme="minorHAnsi" w:hAnsiTheme="minorHAnsi" w:cstheme="minorHAnsi"/>
        </w:rPr>
        <w:t xml:space="preserve"> funcionários</w:t>
      </w:r>
      <w:ins w:author="Amanda Simões Fernandes" w:id="190">
        <w:r>
          <w:rPr>
            <w:rFonts w:asciiTheme="minorHAnsi" w:hAnsiTheme="minorHAnsi" w:cstheme="minorHAnsi"/>
          </w:rPr>
          <w:t xml:space="preserve"> (em cargos de gestão)</w:t>
        </w:r>
      </w:ins>
      <w:r>
        <w:rPr>
          <w:rFonts w:asciiTheme="minorHAnsi" w:hAnsiTheme="minorHAnsi" w:cstheme="minorHAnsi"/>
        </w:rPr>
        <w:t xml:space="preserve">, conforme aplicável, as Leis de </w:t>
      </w:r>
      <w:r>
        <w:rPr>
          <w:rFonts w:asciiTheme="minorHAnsi" w:hAnsiTheme="minorHAnsi" w:cstheme="minorHAnsi"/>
        </w:rPr>
        <w:t xml:space="preserve">Prevenção à Lavagem de Dinheiro e Anticorrupção, bem como </w:t>
      </w:r>
      <w:r>
        <w:rPr>
          <w:rFonts w:asciiTheme="minorHAnsi" w:hAnsiTheme="minorHAnsi" w:cstheme="minorHAnsi"/>
          <w:b/>
        </w:rPr>
        <w:t>(a)</w:t>
      </w:r>
      <w:r>
        <w:rPr>
          <w:rFonts w:asciiTheme="minorHAnsi" w:hAnsiTheme="minorHAnsi" w:cstheme="minorHAnsi"/>
        </w:rPr>
        <w:t xml:space="preserve"> se abstém de praticar atos de corrupção e de agir de forma lesiva à administração pública, nacional e estrangeira, no seu interesse ou para seu benefício, exclusivo ou não; </w:t>
      </w:r>
      <w:r>
        <w:rPr>
          <w:rFonts w:asciiTheme="minorHAnsi" w:hAnsiTheme="minorHAnsi" w:cstheme="minorHAnsi"/>
          <w:b/>
        </w:rPr>
        <w:t>(b)</w:t>
      </w:r>
      <w:r>
        <w:rPr>
          <w:rFonts w:asciiTheme="minorHAnsi" w:hAnsiTheme="minorHAnsi" w:cstheme="minorHAnsi"/>
        </w:rPr>
        <w:t> </w:t>
      </w:r>
      <w:r>
        <w:rPr>
          <w:rFonts w:eastAsia="Arial Unicode MS" w:asciiTheme="minorHAnsi" w:hAnsiTheme="minorHAnsi" w:cstheme="minorHAnsi"/>
        </w:rPr>
        <w:t xml:space="preserve"> não se encontram, direta ou indiretamente: </w:t>
      </w:r>
      <w:r>
        <w:rPr>
          <w:rFonts w:eastAsia="Arial Unicode MS" w:asciiTheme="minorHAnsi" w:hAnsiTheme="minorHAnsi" w:cstheme="minorHAnsi"/>
          <w:b/>
        </w:rPr>
        <w:t>(1)</w:t>
      </w:r>
      <w:r>
        <w:rPr>
          <w:rFonts w:eastAsia="Arial Unicode MS" w:asciiTheme="minorHAnsi" w:hAnsiTheme="minorHAnsi" w:cstheme="minorHAnsi"/>
        </w:rPr>
        <w:t> </w:t>
      </w:r>
      <w:r>
        <w:rPr>
          <w:rFonts w:asciiTheme="minorHAnsi" w:hAnsiTheme="minorHAnsi" w:cstheme="minorHAnsi"/>
        </w:rPr>
        <w:t>no seu melhor conhecimento,</w:t>
      </w:r>
      <w:r>
        <w:rPr>
          <w:rFonts w:eastAsia="Arial Unicode MS" w:asciiTheme="minorHAnsi" w:hAnsiTheme="minorHAnsi" w:cstheme="minorHAnsi"/>
        </w:rPr>
        <w:t xml:space="preserve"> sob investigação em virtude de denúncias de suborno e/ou corrupção; </w:t>
      </w:r>
      <w:r>
        <w:rPr>
          <w:rFonts w:eastAsia="Arial Unicode MS" w:asciiTheme="minorHAnsi" w:hAnsiTheme="minorHAnsi" w:cstheme="minorHAnsi"/>
          <w:b/>
        </w:rPr>
        <w:t>(2)</w:t>
      </w:r>
      <w:r>
        <w:rPr>
          <w:rFonts w:eastAsia="Arial Unicode MS" w:asciiTheme="minorHAnsi" w:hAnsiTheme="minorHAnsi" w:cstheme="minorHAnsi"/>
        </w:rPr>
        <w:t xml:space="preserve"> no curso de um processo judicial e/ou administrativo ou foram condenados ou indiciados sob a acusação de corrupção ou suborno; </w:t>
      </w:r>
      <w:r>
        <w:rPr>
          <w:rFonts w:eastAsia="Arial Unicode MS" w:asciiTheme="minorHAnsi" w:hAnsiTheme="minorHAnsi" w:cstheme="minorHAnsi"/>
          <w:b/>
        </w:rPr>
        <w:t>(3)</w:t>
      </w:r>
      <w:r>
        <w:rPr>
          <w:rFonts w:eastAsia="Arial Unicode MS" w:asciiTheme="minorHAnsi" w:hAnsiTheme="minorHAnsi" w:cstheme="minorHAnsi"/>
        </w:rPr>
        <w:t> </w:t>
      </w:r>
      <w:r>
        <w:rPr>
          <w:rFonts w:asciiTheme="minorHAnsi" w:hAnsiTheme="minorHAnsi" w:cstheme="minorHAnsi"/>
        </w:rPr>
        <w:t>no seu melhor conhecimento,</w:t>
      </w:r>
      <w:r>
        <w:rPr>
          <w:rFonts w:eastAsia="Arial Unicode MS" w:asciiTheme="minorHAnsi" w:hAnsiTheme="minorHAnsi" w:cstheme="minorHAnsi"/>
        </w:rPr>
        <w:t xml:space="preserve"> listados em alguma entidade governamental, tampouco conhecidos ou suspeitos de práticas de terrorismo e/ou lavagem de dinheiro; </w:t>
      </w:r>
      <w:r>
        <w:rPr>
          <w:rFonts w:eastAsia="Arial Unicode MS" w:asciiTheme="minorHAnsi" w:hAnsiTheme="minorHAnsi" w:cstheme="minorHAnsi"/>
          <w:b/>
        </w:rPr>
        <w:t>(4)</w:t>
      </w:r>
      <w:r>
        <w:rPr>
          <w:rFonts w:eastAsia="Arial Unicode MS" w:asciiTheme="minorHAnsi" w:hAnsiTheme="minorHAnsi" w:cstheme="minorHAnsi"/>
        </w:rPr>
        <w:t xml:space="preserve"> sujeitos a restrições ou sanções econômicas e de negócios por qualquer entidade governamental; e </w:t>
      </w:r>
      <w:r>
        <w:rPr>
          <w:rFonts w:eastAsia="Arial Unicode MS" w:asciiTheme="minorHAnsi" w:hAnsiTheme="minorHAnsi" w:cstheme="minorHAnsi"/>
          <w:b/>
        </w:rPr>
        <w:t>(5)</w:t>
      </w:r>
      <w:r>
        <w:rPr>
          <w:rFonts w:eastAsia="Arial Unicode MS" w:asciiTheme="minorHAnsi" w:hAnsiTheme="minorHAnsi" w:cstheme="minorHAnsi"/>
        </w:rPr>
        <w:t> banidos ou impedidos, de acordo com qualquer lei que seja imposta ou fiscalizada por qualquer entidade governamental</w:t>
      </w:r>
      <w:r>
        <w:rPr>
          <w:rFonts w:asciiTheme="minorHAnsi" w:hAnsiTheme="minorHAnsi" w:cstheme="minorHAnsi"/>
        </w:rPr>
        <w:t>;</w:t>
      </w:r>
    </w:p>
    <w:p w:rsidRPr="00840DB2" w:rsidR="004458AB" w:rsidP="002D0732" w:rsidRDefault="004458AB">
      <w:pPr>
        <w:widowControl w:val="0"/>
        <w:shd w:val="clear" w:color="auto" w:fill="FFFFFF"/>
        <w:spacing w:line="288" w:lineRule="auto"/>
        <w:ind w:left="1418" w:hanging="709"/>
        <w:jc w:val="both"/>
        <w:textAlignment w:val="baseline"/>
        <w:rPr>
          <w:rFonts w:asciiTheme="minorHAnsi" w:hAnsiTheme="minorHAnsi" w:cstheme="minorHAnsi"/>
        </w:rPr>
      </w:pPr>
    </w:p>
    <w:p w:rsidRPr="00840DB2" w:rsidR="00FA6B1D" w:rsidP="002D0732" w:rsidRDefault="00343B88">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respeita a legislação e regulamentação relacionadas à saúde e segurança ocupacional, trabalhista, previdenciária e ambiental, exceto </w:t>
      </w:r>
      <w:r>
        <w:rPr>
          <w:rFonts w:asciiTheme="minorHAnsi" w:hAnsiTheme="minorHAnsi" w:cstheme="minorHAnsi"/>
          <w:b/>
          <w:bCs/>
        </w:rPr>
        <w:t>(a)</w:t>
      </w:r>
      <w:r>
        <w:rPr>
          <w:rFonts w:asciiTheme="minorHAnsi" w:hAnsiTheme="minorHAnsi"/>
          <w:b/>
        </w:rPr>
        <w:t xml:space="preserve"> </w:t>
      </w:r>
      <w:r>
        <w:rPr>
          <w:rFonts w:asciiTheme="minorHAnsi" w:hAnsiTheme="minorHAnsi" w:cstheme="minorHAnsi"/>
        </w:rPr>
        <w:t xml:space="preserve">pela referida legislação e regulamentação que seja questionada de boa-fé nas esferas administrativa ou judicial </w:t>
      </w:r>
      <w:r>
        <w:rPr>
          <w:rFonts w:eastAsia="Arial Unicode MS" w:asciiTheme="minorHAnsi" w:hAnsiTheme="minorHAnsi" w:cstheme="minorHAnsi"/>
        </w:rPr>
        <w:t>e desde que tenha sido obtido efeito suspensivo em relação a sua exigibilidade ou aplicabilidade</w:t>
      </w:r>
      <w:r>
        <w:rPr>
          <w:rFonts w:asciiTheme="minorHAnsi" w:hAnsiTheme="minorHAnsi" w:cstheme="minorHAnsi"/>
        </w:rPr>
        <w:t xml:space="preserve">, </w:t>
      </w:r>
      <w:r>
        <w:rPr>
          <w:rFonts w:eastAsia="Arial Unicode MS" w:asciiTheme="minorHAnsi" w:hAnsiTheme="minorHAnsi" w:cstheme="minorHAnsi"/>
        </w:rPr>
        <w:t xml:space="preserve">ou </w:t>
      </w:r>
      <w:r>
        <w:rPr>
          <w:rFonts w:eastAsia="Arial Unicode MS" w:asciiTheme="minorHAnsi" w:hAnsiTheme="minorHAnsi" w:cstheme="minorHAnsi"/>
          <w:b/>
        </w:rPr>
        <w:t xml:space="preserve">(b) </w:t>
      </w:r>
      <w:r>
        <w:rPr>
          <w:rFonts w:eastAsia="Arial Unicode MS" w:asciiTheme="minorHAnsi" w:hAnsiTheme="minorHAnsi" w:cstheme="minorHAnsi"/>
        </w:rPr>
        <w:t>desde que não cause um Efeito Adverso Relevante</w:t>
      </w:r>
      <w:r>
        <w:rPr>
          <w:rFonts w:asciiTheme="minorHAnsi" w:hAnsiTheme="minorHAnsi" w:cstheme="minorHAnsi"/>
        </w:rPr>
        <w:t xml:space="preserve"> bem como declaram que no desenvolvimento de suas atividades não incentiva a prostituição, tampouco utiliza ou incentiva mão-de-obra infantil e/ou em condição análoga à de escravo ou de qualquer forma infringe direitos dos silvícolas, em especial, mas não se limitando, ao direito sobre as áreas de ocupação indígena e quilombola, assim declaradas pela autoridade competente (“</w:t>
      </w:r>
      <w:r>
        <w:rPr>
          <w:rFonts w:asciiTheme="minorHAnsi" w:hAnsiTheme="minorHAnsi" w:cstheme="minorHAnsi"/>
          <w:u w:val="single"/>
        </w:rPr>
        <w:t>Legislação Socioambiental</w:t>
      </w:r>
      <w:r>
        <w:rPr>
          <w:rFonts w:asciiTheme="minorHAnsi" w:hAnsiTheme="minorHAnsi" w:cstheme="minorHAnsi"/>
        </w:rPr>
        <w:t>”) aplicáveis à condução dos seus negócios, e a utilização dos valores oriundos do pagamento do preço de integralização das Debêntures não implicará na violação da Legislação Socioambiental;</w:t>
      </w:r>
    </w:p>
    <w:p w:rsidRPr="00840DB2" w:rsidR="00F64A60" w:rsidP="002D0732" w:rsidRDefault="00F64A60">
      <w:pPr>
        <w:pStyle w:val="PargrafodaLista"/>
        <w:ind w:left="1418" w:hanging="709"/>
        <w:rPr>
          <w:rFonts w:asciiTheme="minorHAnsi" w:hAnsiTheme="minorHAnsi" w:cstheme="minorHAnsi"/>
        </w:rPr>
      </w:pPr>
    </w:p>
    <w:p w:rsidRPr="00840DB2" w:rsidR="00343B88" w:rsidP="002D0732" w:rsidRDefault="00343B88">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não há condenação em processos judiciais ou administrativos relacionados a infrações ou crimes ambientais que possuem um Efeito Adverso Relevante ou ao emprego de trabalho escravo ou infantil; </w:t>
      </w:r>
      <w:ins w:author="Amanda Simões Fernandes" w:id="191">
        <w:r>
          <w:rPr>
            <w:rFonts w:asciiTheme="minorHAnsi" w:hAnsiTheme="minorHAnsi" w:cstheme="minorHAnsi"/>
            <w:b/>
            <w:i/>
            <w:highlight w:val="yellow"/>
          </w:rPr>
          <w:t>[Nota MF: A ser revista após andamento da auditoria de acordo com os processos disponibilizados.]</w:t>
        </w:r>
      </w:ins>
    </w:p>
    <w:p w:rsidRPr="00840DB2" w:rsidR="00343B88" w:rsidP="002D0732" w:rsidRDefault="00343B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Pr="00840DB2" w:rsidR="00343B88" w:rsidP="002D0732" w:rsidRDefault="00343B88">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possui quaisquer passivos que já tenham sido demandados ou exigidos, nem passivos ou contingências decorrentes de operações praticadas que não estejam refletidos nas suas demonstrações financeiras ou em suas notas explicativas ou que não tenham sido informadas no processo de diligência, que possam causar um Efeito Adverso Relevante;</w:t>
      </w:r>
    </w:p>
    <w:p w:rsidRPr="00840DB2" w:rsidR="00343B88" w:rsidP="002D0732" w:rsidRDefault="00343B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Pr="00840DB2" w:rsidR="00343B88" w:rsidP="002D0732" w:rsidRDefault="00343B88">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as obrigações representadas por esta Escritura são compatíveis com a sua capacidade econômico-financeira, operacional ou produtiva atual, de modo que o pagamento não afetará negativamente, ainda que potencialmente, a performance da Emissora;</w:t>
      </w:r>
    </w:p>
    <w:p w:rsidRPr="00840DB2" w:rsidR="00343B88" w:rsidP="002D0732" w:rsidRDefault="00343B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Pr="00840DB2" w:rsidR="00343B88" w:rsidP="002D0732" w:rsidRDefault="00343B88">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exerce atividade vinculada a jogos de azar ou instrumentos especulativos não regulamentados;</w:t>
      </w:r>
    </w:p>
    <w:p w:rsidRPr="00840DB2" w:rsidR="00343B88" w:rsidP="002D0732" w:rsidRDefault="00343B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Pr="00840DB2" w:rsidR="00343B88" w:rsidP="002D0732" w:rsidRDefault="008122D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as demonstrações financeiras da Emissora de 31 de março de 2021, 2020 e 2019, em conjunto com as respectivas notas explicativas, relatório do auditor independente representam corretamente a posição financeira da Emissora em tais datas, e foram devidamente elaboradas de acordo com as práticas contábeis adotadas no Brasil;</w:t>
      </w:r>
    </w:p>
    <w:p w:rsidRPr="00840DB2" w:rsidR="00343B88" w:rsidP="002D0732" w:rsidRDefault="00343B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Pr="00840DB2" w:rsidR="00343B88" w:rsidP="002D0732" w:rsidRDefault="00DE3B99">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foi citada em qualquer ação, demanda ou processo, administrativo, arbitral ou judicial, ou ainda controvérsias, dúvidas e/ou contestações de qualquer espécie pendentes contra si, na qual estejam envolvidas ou sejam parte interessada, que, de qualquer forma, impliquem ou possa implicar impedimento à celebração da presente Escritura;</w:t>
      </w:r>
    </w:p>
    <w:p w:rsidRPr="00840DB2" w:rsidR="00343B88" w:rsidP="002D0732" w:rsidRDefault="00343B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Pr="00840DB2" w:rsidR="00325BBD" w:rsidP="002D0732" w:rsidRDefault="00325BBD">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está em dia com o pagamento de todas as obrigações de natureza tributária (municipal, estadual e federal), trabalhista, previdenciária, ambiental e de quaisquer outras obrigações impostas por lei, exceto </w:t>
      </w:r>
      <w:r>
        <w:rPr>
          <w:rFonts w:asciiTheme="minorHAnsi" w:hAnsiTheme="minorHAnsi" w:cstheme="minorHAnsi"/>
          <w:b/>
          <w:bCs/>
        </w:rPr>
        <w:t>(a)</w:t>
      </w:r>
      <w:r>
        <w:rPr>
          <w:rFonts w:asciiTheme="minorHAnsi" w:hAnsiTheme="minorHAnsi"/>
          <w:b/>
        </w:rPr>
        <w:t xml:space="preserve"> </w:t>
      </w:r>
      <w:r>
        <w:rPr>
          <w:rFonts w:asciiTheme="minorHAnsi" w:hAnsiTheme="minorHAnsi" w:cstheme="minorHAnsi"/>
        </w:rPr>
        <w:t xml:space="preserve">por aquelas questionadas de boa-fé nas esferas administrativa e/ou judicial </w:t>
      </w:r>
      <w:r>
        <w:rPr>
          <w:rFonts w:eastAsia="Arial Unicode MS" w:asciiTheme="minorHAnsi" w:hAnsiTheme="minorHAnsi" w:cstheme="minorHAnsi"/>
        </w:rPr>
        <w:t>e desde que tenha sido obtido efeito suspensivo em relação a sua exigibilidade ou aplicabilidade</w:t>
      </w:r>
      <w:r>
        <w:rPr>
          <w:rFonts w:asciiTheme="minorHAnsi" w:hAnsiTheme="minorHAnsi" w:cstheme="minorHAnsi"/>
        </w:rPr>
        <w:t>;</w:t>
      </w:r>
      <w:r>
        <w:rPr>
          <w:rFonts w:eastAsia="Arial Unicode MS" w:asciiTheme="minorHAnsi" w:hAnsiTheme="minorHAnsi" w:cstheme="minorHAnsi"/>
        </w:rPr>
        <w:t xml:space="preserve"> e (</w:t>
      </w:r>
      <w:r>
        <w:rPr>
          <w:rFonts w:eastAsia="Arial Unicode MS" w:asciiTheme="minorHAnsi" w:hAnsiTheme="minorHAnsi" w:cstheme="minorHAnsi"/>
          <w:b/>
        </w:rPr>
        <w:t>b)</w:t>
      </w:r>
      <w:r>
        <w:rPr>
          <w:rFonts w:eastAsia="Arial Unicode MS" w:asciiTheme="minorHAnsi" w:hAnsiTheme="minorHAnsi" w:cstheme="minorHAnsi"/>
        </w:rPr>
        <w:t xml:space="preserve"> por aquelas que não gerem um Efeito Adverso Relevante;</w:t>
      </w:r>
    </w:p>
    <w:p w:rsidRPr="00840DB2" w:rsidR="00343B88" w:rsidP="002D0732" w:rsidRDefault="00343B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Pr="00840DB2" w:rsidR="00325BBD" w:rsidP="002D0732" w:rsidRDefault="00325BBD">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reconhece que a celebração desta Escritura e a consequente emissão das Debêntures ocorre em meio aos efeitos ocasionados pela disseminação do novo </w:t>
      </w:r>
      <w:proofErr w:type="spellStart"/>
      <w:r>
        <w:rPr>
          <w:rFonts w:asciiTheme="minorHAnsi" w:hAnsiTheme="minorHAnsi" w:cstheme="minorHAnsi"/>
        </w:rPr>
        <w:t>coronavírus</w:t>
      </w:r>
      <w:proofErr w:type="spellEnd"/>
      <w:r>
        <w:rPr>
          <w:rFonts w:asciiTheme="minorHAnsi" w:hAnsiTheme="minorHAnsi" w:cstheme="minorHAnsi"/>
        </w:rPr>
        <w:t xml:space="preserve"> (Covid-19), cujos efeitos no setor de atuação da Emissora são desde já aceitos e assumidos pela Emissora, não devendo subsistir, dessa forma, a possibilidade (a qual a Emissora neste ato expressamente renunciam) de que o contexto da pandemia ocasionada pelo novo </w:t>
      </w:r>
      <w:proofErr w:type="spellStart"/>
      <w:r>
        <w:rPr>
          <w:rFonts w:asciiTheme="minorHAnsi" w:hAnsiTheme="minorHAnsi" w:cstheme="minorHAnsi"/>
        </w:rPr>
        <w:t>coronavírus</w:t>
      </w:r>
      <w:proofErr w:type="spellEnd"/>
      <w:r>
        <w:rPr>
          <w:rFonts w:asciiTheme="minorHAnsi" w:hAnsiTheme="minorHAnsi" w:cstheme="minorHAnsi"/>
        </w:rPr>
        <w:t xml:space="preserve"> (Covid-19) seja utilizado como prerrogativa para alegação de caso fortuito ou força maior, com o objetivo de evitar, refutar ou reduzir o cumprimento das obrigações, principais ou acessórias, previstas nesta Escritura;</w:t>
      </w:r>
    </w:p>
    <w:p w:rsidRPr="00840DB2" w:rsidR="00343B88" w:rsidP="002D0732" w:rsidRDefault="00343B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Pr="00840DB2" w:rsidR="00826EB4" w:rsidP="002D0732" w:rsidRDefault="00343B88">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tem conhecimento de fato ou ligação com o Agente Fiduciário que impeça o Agente Fiduciário de exercer, plenamente, suas funções, nos termos da regulamentação aplicável;</w:t>
      </w:r>
    </w:p>
    <w:p w:rsidRPr="00840DB2" w:rsidR="00826EB4" w:rsidP="002D0732" w:rsidRDefault="00826EB4">
      <w:pPr>
        <w:pStyle w:val="PargrafodaLista"/>
        <w:ind w:left="1418" w:hanging="709"/>
        <w:rPr>
          <w:rFonts w:asciiTheme="minorHAnsi" w:hAnsiTheme="minorHAnsi" w:cstheme="minorHAnsi"/>
        </w:rPr>
      </w:pPr>
    </w:p>
    <w:p w:rsidRPr="00840DB2" w:rsidR="00701371" w:rsidP="002D0732" w:rsidRDefault="0070579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ins w:author="Amanda Simões Fernandes" w:id="192">
        <w:r>
          <w:rPr>
            <w:rFonts w:asciiTheme="minorHAnsi" w:hAnsiTheme="minorHAnsi" w:cstheme="minorHAnsi"/>
          </w:rPr>
          <w:t xml:space="preserve">no melhor conhecimento da Emissora, inexiste condenação por revelia e </w:t>
        </w:r>
      </w:ins>
      <w:r>
        <w:rPr>
          <w:rFonts w:asciiTheme="minorHAnsi" w:hAnsiTheme="minorHAnsi" w:cstheme="minorHAnsi"/>
        </w:rPr>
        <w:t>inexiste qualquer condenação na esfera administrativa ou judicial, notadamente por razões de corrupção ou por qualquer motivo referente ao descumprimento das Leis de Prevenção à Lavagem de Dinheiro e Anticorrupção; e</w:t>
      </w:r>
    </w:p>
    <w:p w:rsidRPr="00840DB2" w:rsidR="00701371" w:rsidP="002D0732" w:rsidRDefault="00701371">
      <w:pPr>
        <w:pStyle w:val="PargrafodaLista"/>
        <w:ind w:left="1418" w:hanging="709"/>
        <w:rPr>
          <w:rFonts w:asciiTheme="minorHAnsi" w:hAnsiTheme="minorHAnsi" w:cstheme="minorHAnsi"/>
        </w:rPr>
      </w:pPr>
    </w:p>
    <w:p w:rsidRPr="00840DB2" w:rsidR="00701371" w:rsidP="002D0732" w:rsidRDefault="0015308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b/>
        </w:rPr>
        <w:t>(a)</w:t>
      </w:r>
      <w:r>
        <w:rPr>
          <w:rFonts w:asciiTheme="minorHAnsi" w:hAnsiTheme="minorHAnsi" w:cstheme="minorHAnsi"/>
        </w:rPr>
        <w:t xml:space="preserve"> não foi condenada na esfera judicial ou administrativa por: </w:t>
      </w:r>
      <w:r>
        <w:rPr>
          <w:rFonts w:asciiTheme="minorHAnsi" w:hAnsiTheme="minorHAnsi" w:cstheme="minorHAnsi"/>
          <w:b/>
        </w:rPr>
        <w:t>(1)</w:t>
      </w:r>
      <w:r>
        <w:rPr>
          <w:rFonts w:asciiTheme="minorHAnsi" w:hAnsiTheme="minorHAnsi" w:cstheme="minorHAnsi"/>
        </w:rPr>
        <w:t xml:space="preserve"> questões trabalhistas envolvendo trabalho em condição análoga à de escravo e/ou trabalho infantil, ou </w:t>
      </w:r>
      <w:r>
        <w:rPr>
          <w:rFonts w:asciiTheme="minorHAnsi" w:hAnsiTheme="minorHAnsi" w:cstheme="minorHAnsi"/>
          <w:b/>
        </w:rPr>
        <w:t xml:space="preserve">(2) </w:t>
      </w:r>
      <w:r>
        <w:rPr>
          <w:rFonts w:asciiTheme="minorHAnsi" w:hAnsiTheme="minorHAnsi" w:cstheme="minorHAnsi"/>
        </w:rPr>
        <w:t xml:space="preserve">crime contra o meio ambiente; e </w:t>
      </w:r>
      <w:r>
        <w:rPr>
          <w:rFonts w:asciiTheme="minorHAnsi" w:hAnsiTheme="minorHAnsi" w:cstheme="minorHAnsi"/>
          <w:b/>
        </w:rPr>
        <w:t>(b)</w:t>
      </w:r>
      <w:r>
        <w:rPr>
          <w:rFonts w:asciiTheme="minorHAnsi" w:hAnsiTheme="minorHAnsi" w:cstheme="minorHAnsi"/>
        </w:rPr>
        <w:t> no seu melhor conhecimento, suas atividades e propriedades estão em conformidade com a legislação ambiental brasileira.</w:t>
      </w:r>
      <w:r>
        <w:rPr>
          <w:rStyle w:val="Refdenotaderodap"/>
          <w:rFonts w:asciiTheme="minorHAnsi" w:hAnsiTheme="minorHAnsi" w:cstheme="minorHAnsi"/>
        </w:rPr>
        <w:footnoteReference w:id="13"/>
      </w:r>
    </w:p>
    <w:p w:rsidRPr="00840DB2" w:rsidR="0082189E" w:rsidP="008122DF" w:rsidRDefault="0082189E">
      <w:pPr>
        <w:pStyle w:val="PargrafodaLista"/>
        <w:widowControl w:val="0"/>
        <w:shd w:val="clear" w:color="auto" w:fill="FFFFFF"/>
        <w:spacing w:line="288" w:lineRule="auto"/>
        <w:ind w:left="1418"/>
        <w:jc w:val="both"/>
        <w:textAlignment w:val="baseline"/>
        <w:rPr>
          <w:rFonts w:asciiTheme="minorHAnsi" w:hAnsiTheme="minorHAnsi" w:cstheme="minorHAnsi"/>
        </w:rPr>
      </w:pPr>
    </w:p>
    <w:p w:rsidRPr="00840DB2" w:rsidR="00E66E5E" w:rsidP="006041BC" w:rsidRDefault="00E66E5E">
      <w:pPr>
        <w:numPr>
          <w:ilvl w:val="1"/>
          <w:numId w:val="1"/>
        </w:numPr>
        <w:spacing w:line="288" w:lineRule="auto"/>
        <w:ind w:left="0" w:firstLine="709"/>
        <w:jc w:val="both"/>
        <w:rPr>
          <w:rFonts w:eastAsia="Arial Unicode MS" w:asciiTheme="minorHAnsi" w:hAnsiTheme="minorHAnsi" w:cstheme="minorHAnsi"/>
        </w:rPr>
      </w:pPr>
      <w:r>
        <w:rPr>
          <w:rFonts w:eastAsia="Arial Unicode MS" w:asciiTheme="minorHAnsi" w:hAnsiTheme="minorHAnsi" w:cstheme="minorHAnsi"/>
        </w:rPr>
        <w:t xml:space="preserve">O Fiador declara, nesta data, que: </w:t>
      </w:r>
    </w:p>
    <w:p w:rsidRPr="00840DB2" w:rsidR="00E66E5E" w:rsidP="00E66E5E" w:rsidRDefault="00E66E5E">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Pr="00840DB2" w:rsidR="00E66E5E" w:rsidP="00E66E5E" w:rsidRDefault="00AC77C8">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 xml:space="preserve">é pessoa idônea e não possui quaisquer restrições sobre os seus bens que possam </w:t>
      </w:r>
      <w:r>
        <w:rPr>
          <w:rFonts w:asciiTheme="minorHAnsi" w:hAnsiTheme="minorHAnsi" w:cstheme="minorHAnsi"/>
        </w:rPr>
        <w:t>imitar</w:t>
      </w:r>
      <w:r>
        <w:rPr>
          <w:rFonts w:asciiTheme="minorHAnsi" w:hAnsiTheme="minorHAnsi" w:cstheme="minorHAnsi"/>
          <w:spacing w:val="1"/>
        </w:rPr>
        <w:t xml:space="preserve"> </w:t>
      </w:r>
      <w:r>
        <w:rPr>
          <w:rFonts w:asciiTheme="minorHAnsi" w:hAnsiTheme="minorHAnsi" w:cstheme="minorHAnsi"/>
        </w:rPr>
        <w:t>ou</w:t>
      </w:r>
      <w:r>
        <w:rPr>
          <w:rFonts w:asciiTheme="minorHAnsi" w:hAnsiTheme="minorHAnsi" w:cstheme="minorHAnsi"/>
          <w:spacing w:val="1"/>
        </w:rPr>
        <w:t xml:space="preserve"> </w:t>
      </w:r>
      <w:r>
        <w:rPr>
          <w:rFonts w:asciiTheme="minorHAnsi" w:hAnsiTheme="minorHAnsi" w:cstheme="minorHAnsi"/>
        </w:rPr>
        <w:t>obstar</w:t>
      </w:r>
      <w:r>
        <w:rPr>
          <w:rFonts w:asciiTheme="minorHAnsi" w:hAnsiTheme="minorHAnsi" w:cstheme="minorHAnsi"/>
          <w:spacing w:val="1"/>
        </w:rPr>
        <w:t xml:space="preserve"> </w:t>
      </w:r>
      <w:r>
        <w:rPr>
          <w:rFonts w:asciiTheme="minorHAnsi" w:hAnsiTheme="minorHAnsi" w:cstheme="minorHAnsi"/>
        </w:rPr>
        <w:t>que</w:t>
      </w:r>
      <w:r>
        <w:rPr>
          <w:rFonts w:asciiTheme="minorHAnsi" w:hAnsiTheme="minorHAnsi" w:cstheme="minorHAnsi"/>
          <w:spacing w:val="1"/>
        </w:rPr>
        <w:t xml:space="preserve"> </w:t>
      </w:r>
      <w:r>
        <w:rPr>
          <w:rFonts w:asciiTheme="minorHAnsi" w:hAnsiTheme="minorHAnsi" w:cstheme="minorHAnsi"/>
        </w:rPr>
        <w:t>os</w:t>
      </w:r>
      <w:r>
        <w:rPr>
          <w:rFonts w:asciiTheme="minorHAnsi" w:hAnsiTheme="minorHAnsi" w:cstheme="minorHAnsi"/>
          <w:spacing w:val="1"/>
        </w:rPr>
        <w:t xml:space="preserve"> </w:t>
      </w:r>
      <w:r>
        <w:rPr>
          <w:rFonts w:asciiTheme="minorHAnsi" w:hAnsiTheme="minorHAnsi" w:cstheme="minorHAnsi"/>
        </w:rPr>
        <w:t>Debenturistas</w:t>
      </w:r>
      <w:r>
        <w:rPr>
          <w:rFonts w:asciiTheme="minorHAnsi" w:hAnsiTheme="minorHAnsi" w:cstheme="minorHAnsi"/>
          <w:spacing w:val="1"/>
        </w:rPr>
        <w:t xml:space="preserve"> </w:t>
      </w:r>
      <w:r>
        <w:rPr>
          <w:rFonts w:asciiTheme="minorHAnsi" w:hAnsiTheme="minorHAnsi" w:cstheme="minorHAnsi"/>
        </w:rPr>
        <w:t>satisfaçam</w:t>
      </w:r>
      <w:r>
        <w:rPr>
          <w:rFonts w:asciiTheme="minorHAnsi" w:hAnsiTheme="minorHAnsi" w:cstheme="minorHAnsi"/>
          <w:spacing w:val="1"/>
        </w:rPr>
        <w:t xml:space="preserve"> </w:t>
      </w:r>
      <w:r>
        <w:rPr>
          <w:rFonts w:asciiTheme="minorHAnsi" w:hAnsiTheme="minorHAnsi" w:cstheme="minorHAnsi"/>
        </w:rPr>
        <w:t>seus</w:t>
      </w:r>
      <w:r>
        <w:rPr>
          <w:rFonts w:asciiTheme="minorHAnsi" w:hAnsiTheme="minorHAnsi" w:cstheme="minorHAnsi"/>
          <w:spacing w:val="1"/>
        </w:rPr>
        <w:t xml:space="preserve"> </w:t>
      </w:r>
      <w:r>
        <w:rPr>
          <w:rFonts w:asciiTheme="minorHAnsi" w:hAnsiTheme="minorHAnsi" w:cstheme="minorHAnsi"/>
        </w:rPr>
        <w:t>créditos,</w:t>
      </w:r>
      <w:r>
        <w:rPr>
          <w:rFonts w:asciiTheme="minorHAnsi" w:hAnsiTheme="minorHAnsi" w:cstheme="minorHAnsi"/>
          <w:spacing w:val="1"/>
        </w:rPr>
        <w:t xml:space="preserve"> </w:t>
      </w:r>
      <w:r>
        <w:rPr>
          <w:rFonts w:asciiTheme="minorHAnsi" w:hAnsiTheme="minorHAnsi" w:cstheme="minorHAnsi"/>
        </w:rPr>
        <w:t>caso</w:t>
      </w:r>
      <w:r>
        <w:rPr>
          <w:rFonts w:asciiTheme="minorHAnsi" w:hAnsiTheme="minorHAnsi" w:cstheme="minorHAnsi"/>
          <w:spacing w:val="1"/>
        </w:rPr>
        <w:t xml:space="preserve"> </w:t>
      </w:r>
      <w:r>
        <w:rPr>
          <w:rFonts w:asciiTheme="minorHAnsi" w:hAnsiTheme="minorHAnsi" w:cstheme="minorHAnsi"/>
        </w:rPr>
        <w:t>a</w:t>
      </w:r>
      <w:r>
        <w:rPr>
          <w:rFonts w:asciiTheme="minorHAnsi" w:hAnsiTheme="minorHAnsi" w:cstheme="minorHAnsi"/>
          <w:spacing w:val="1"/>
        </w:rPr>
        <w:t xml:space="preserve"> </w:t>
      </w:r>
      <w:r>
        <w:rPr>
          <w:rFonts w:asciiTheme="minorHAnsi" w:hAnsiTheme="minorHAnsi" w:cstheme="minorHAnsi"/>
        </w:rPr>
        <w:t>Emissora</w:t>
      </w:r>
      <w:r>
        <w:rPr>
          <w:rFonts w:asciiTheme="minorHAnsi" w:hAnsiTheme="minorHAnsi" w:cstheme="minorHAnsi"/>
          <w:spacing w:val="1"/>
        </w:rPr>
        <w:t xml:space="preserve"> </w:t>
      </w:r>
      <w:r>
        <w:rPr>
          <w:rFonts w:asciiTheme="minorHAnsi" w:hAnsiTheme="minorHAnsi" w:cstheme="minorHAnsi"/>
        </w:rPr>
        <w:t>se</w:t>
      </w:r>
      <w:r>
        <w:rPr>
          <w:rFonts w:asciiTheme="minorHAnsi" w:hAnsiTheme="minorHAnsi" w:cstheme="minorHAnsi"/>
          <w:spacing w:val="1"/>
        </w:rPr>
        <w:t xml:space="preserve"> </w:t>
      </w:r>
      <w:r>
        <w:rPr>
          <w:rFonts w:asciiTheme="minorHAnsi" w:hAnsiTheme="minorHAnsi" w:cstheme="minorHAnsi"/>
        </w:rPr>
        <w:t>torne</w:t>
      </w:r>
      <w:r>
        <w:rPr>
          <w:rFonts w:asciiTheme="minorHAnsi" w:hAnsiTheme="minorHAnsi" w:cstheme="minorHAnsi"/>
          <w:spacing w:val="1"/>
        </w:rPr>
        <w:t xml:space="preserve"> </w:t>
      </w:r>
      <w:r>
        <w:rPr>
          <w:rFonts w:asciiTheme="minorHAnsi" w:hAnsiTheme="minorHAnsi" w:cstheme="minorHAnsi"/>
          <w:w w:val="105"/>
        </w:rPr>
        <w:t>inadimplente, bem como não está sujeito ao disposto na Cláusula 1.647 do Código Civil;</w:t>
      </w:r>
    </w:p>
    <w:p w:rsidRPr="00840DB2" w:rsidR="00AC77C8" w:rsidP="00AC77C8" w:rsidRDefault="00AC77C8">
      <w:pPr>
        <w:pStyle w:val="PargrafodaLista"/>
        <w:widowControl w:val="0"/>
        <w:shd w:val="clear" w:color="auto" w:fill="FFFFFF"/>
        <w:spacing w:line="288" w:lineRule="auto"/>
        <w:ind w:left="1418"/>
        <w:jc w:val="both"/>
        <w:textAlignment w:val="baseline"/>
        <w:rPr>
          <w:rFonts w:asciiTheme="minorHAnsi" w:hAnsiTheme="minorHAnsi" w:cstheme="minorHAnsi"/>
        </w:rPr>
      </w:pPr>
    </w:p>
    <w:p w:rsidRPr="00840DB2" w:rsidR="00AC77C8" w:rsidP="00E66E5E" w:rsidRDefault="00776EC0">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rPr>
        <w:t xml:space="preserve">a </w:t>
      </w:r>
      <w:r>
        <w:rPr>
          <w:rFonts w:asciiTheme="minorHAnsi" w:hAnsiTheme="minorHAnsi" w:cstheme="minorHAnsi"/>
        </w:rPr>
        <w:t>celebração desta Escritura, do Contrato de Distribuição</w:t>
      </w:r>
      <w:r>
        <w:rPr>
          <w:rFonts w:asciiTheme="minorHAnsi" w:hAnsiTheme="minorHAnsi" w:cstheme="minorHAnsi"/>
          <w:spacing w:val="52"/>
        </w:rPr>
        <w:t xml:space="preserve"> </w:t>
      </w:r>
      <w:r>
        <w:rPr>
          <w:rFonts w:asciiTheme="minorHAnsi" w:hAnsiTheme="minorHAnsi" w:cstheme="minorHAnsi"/>
        </w:rPr>
        <w:t>e dos demais documentos</w:t>
      </w:r>
      <w:r>
        <w:rPr>
          <w:rFonts w:asciiTheme="minorHAnsi" w:hAnsiTheme="minorHAnsi" w:cstheme="minorHAnsi"/>
          <w:spacing w:val="1"/>
        </w:rPr>
        <w:t xml:space="preserve"> </w:t>
      </w:r>
      <w:r>
        <w:rPr>
          <w:rFonts w:asciiTheme="minorHAnsi" w:hAnsiTheme="minorHAnsi" w:cstheme="minorHAnsi"/>
          <w:w w:val="105"/>
        </w:rPr>
        <w:t>da Oferta celebrados pelo Fiador, bem como o cumprimento das obrigações previstas nestes</w:t>
      </w:r>
      <w:r>
        <w:rPr>
          <w:rFonts w:asciiTheme="minorHAnsi" w:hAnsiTheme="minorHAnsi" w:cstheme="minorHAnsi"/>
          <w:spacing w:val="1"/>
          <w:w w:val="105"/>
        </w:rPr>
        <w:t xml:space="preserve"> </w:t>
      </w:r>
      <w:r>
        <w:rPr>
          <w:rFonts w:asciiTheme="minorHAnsi" w:hAnsiTheme="minorHAnsi" w:cstheme="minorHAnsi"/>
          <w:w w:val="105"/>
        </w:rPr>
        <w:t>documentos</w:t>
      </w:r>
      <w:r>
        <w:rPr>
          <w:rFonts w:asciiTheme="minorHAnsi" w:hAnsiTheme="minorHAnsi" w:cstheme="minorHAnsi"/>
          <w:spacing w:val="11"/>
          <w:w w:val="105"/>
        </w:rPr>
        <w:t xml:space="preserve"> </w:t>
      </w:r>
      <w:r>
        <w:rPr>
          <w:rFonts w:asciiTheme="minorHAnsi" w:hAnsiTheme="minorHAnsi" w:cstheme="minorHAnsi"/>
          <w:w w:val="105"/>
        </w:rPr>
        <w:t>não</w:t>
      </w:r>
      <w:r>
        <w:rPr>
          <w:rFonts w:asciiTheme="minorHAnsi" w:hAnsiTheme="minorHAnsi" w:cstheme="minorHAnsi"/>
          <w:spacing w:val="3"/>
          <w:w w:val="105"/>
        </w:rPr>
        <w:t xml:space="preserve"> </w:t>
      </w:r>
      <w:r>
        <w:rPr>
          <w:rFonts w:asciiTheme="minorHAnsi" w:hAnsiTheme="minorHAnsi" w:cstheme="minorHAnsi"/>
          <w:w w:val="105"/>
        </w:rPr>
        <w:t>infringem</w:t>
      </w:r>
      <w:r>
        <w:rPr>
          <w:rFonts w:asciiTheme="minorHAnsi" w:hAnsiTheme="minorHAnsi" w:cstheme="minorHAnsi"/>
          <w:spacing w:val="16"/>
          <w:w w:val="105"/>
        </w:rPr>
        <w:t xml:space="preserve"> </w:t>
      </w:r>
      <w:r>
        <w:rPr>
          <w:rFonts w:asciiTheme="minorHAnsi" w:hAnsiTheme="minorHAnsi" w:cstheme="minorHAnsi"/>
          <w:w w:val="105"/>
        </w:rPr>
        <w:t>nenhuma</w:t>
      </w:r>
      <w:r>
        <w:rPr>
          <w:rFonts w:asciiTheme="minorHAnsi" w:hAnsiTheme="minorHAnsi" w:cstheme="minorHAnsi"/>
          <w:spacing w:val="6"/>
          <w:w w:val="105"/>
        </w:rPr>
        <w:t xml:space="preserve"> </w:t>
      </w:r>
      <w:r>
        <w:rPr>
          <w:rFonts w:asciiTheme="minorHAnsi" w:hAnsiTheme="minorHAnsi" w:cstheme="minorHAnsi"/>
          <w:w w:val="105"/>
        </w:rPr>
        <w:t>obrigação</w:t>
      </w:r>
      <w:r>
        <w:rPr>
          <w:rFonts w:asciiTheme="minorHAnsi" w:hAnsiTheme="minorHAnsi" w:cstheme="minorHAnsi"/>
          <w:spacing w:val="9"/>
          <w:w w:val="105"/>
        </w:rPr>
        <w:t xml:space="preserve"> </w:t>
      </w:r>
      <w:r>
        <w:rPr>
          <w:rFonts w:asciiTheme="minorHAnsi" w:hAnsiTheme="minorHAnsi" w:cstheme="minorHAnsi"/>
          <w:w w:val="105"/>
        </w:rPr>
        <w:t>relevante</w:t>
      </w:r>
      <w:r>
        <w:rPr>
          <w:rFonts w:asciiTheme="minorHAnsi" w:hAnsiTheme="minorHAnsi" w:cstheme="minorHAnsi"/>
          <w:spacing w:val="6"/>
          <w:w w:val="105"/>
        </w:rPr>
        <w:t xml:space="preserve"> </w:t>
      </w:r>
      <w:r>
        <w:rPr>
          <w:rFonts w:asciiTheme="minorHAnsi" w:hAnsiTheme="minorHAnsi" w:cstheme="minorHAnsi"/>
          <w:w w:val="105"/>
        </w:rPr>
        <w:t>anteriormente</w:t>
      </w:r>
      <w:r>
        <w:rPr>
          <w:rFonts w:asciiTheme="minorHAnsi" w:hAnsiTheme="minorHAnsi" w:cstheme="minorHAnsi"/>
          <w:spacing w:val="22"/>
          <w:w w:val="105"/>
        </w:rPr>
        <w:t xml:space="preserve"> </w:t>
      </w:r>
      <w:r>
        <w:rPr>
          <w:rFonts w:asciiTheme="minorHAnsi" w:hAnsiTheme="minorHAnsi" w:cstheme="minorHAnsi"/>
          <w:w w:val="105"/>
        </w:rPr>
        <w:t>por</w:t>
      </w:r>
      <w:r>
        <w:rPr>
          <w:rFonts w:asciiTheme="minorHAnsi" w:hAnsiTheme="minorHAnsi" w:cstheme="minorHAnsi"/>
          <w:spacing w:val="1"/>
          <w:w w:val="105"/>
        </w:rPr>
        <w:t xml:space="preserve"> </w:t>
      </w:r>
      <w:r>
        <w:rPr>
          <w:rFonts w:asciiTheme="minorHAnsi" w:hAnsiTheme="minorHAnsi" w:cstheme="minorHAnsi"/>
          <w:w w:val="105"/>
        </w:rPr>
        <w:t>ele</w:t>
      </w:r>
      <w:r>
        <w:rPr>
          <w:rFonts w:asciiTheme="minorHAnsi" w:hAnsiTheme="minorHAnsi" w:cstheme="minorHAnsi"/>
          <w:spacing w:val="-8"/>
          <w:w w:val="105"/>
        </w:rPr>
        <w:t xml:space="preserve"> </w:t>
      </w:r>
      <w:r>
        <w:rPr>
          <w:rFonts w:asciiTheme="minorHAnsi" w:hAnsiTheme="minorHAnsi" w:cstheme="minorHAnsi"/>
          <w:w w:val="105"/>
        </w:rPr>
        <w:t>assumida;</w:t>
      </w:r>
    </w:p>
    <w:p w:rsidRPr="00840DB2" w:rsidR="00EE1273" w:rsidP="00EE1273" w:rsidRDefault="00EE1273">
      <w:pPr>
        <w:pStyle w:val="PargrafodaLista"/>
        <w:rPr>
          <w:rFonts w:asciiTheme="minorHAnsi" w:hAnsiTheme="minorHAnsi" w:cstheme="minorHAnsi"/>
        </w:rPr>
      </w:pPr>
    </w:p>
    <w:p w:rsidRPr="00840DB2" w:rsidR="00EE1273" w:rsidP="00E66E5E" w:rsidRDefault="00EE1273">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esta Escritura, o Contrato</w:t>
      </w:r>
      <w:r>
        <w:rPr>
          <w:rFonts w:asciiTheme="minorHAnsi" w:hAnsiTheme="minorHAnsi" w:cstheme="minorHAnsi"/>
          <w:spacing w:val="1"/>
          <w:w w:val="105"/>
        </w:rPr>
        <w:t xml:space="preserve"> </w:t>
      </w:r>
      <w:r>
        <w:rPr>
          <w:rFonts w:asciiTheme="minorHAnsi" w:hAnsiTheme="minorHAnsi" w:cstheme="minorHAnsi"/>
          <w:w w:val="105"/>
        </w:rPr>
        <w:t>de Distribuição</w:t>
      </w:r>
      <w:r>
        <w:rPr>
          <w:rFonts w:asciiTheme="minorHAnsi" w:hAnsiTheme="minorHAnsi" w:cstheme="minorHAnsi"/>
          <w:spacing w:val="1"/>
          <w:w w:val="105"/>
        </w:rPr>
        <w:t xml:space="preserve"> </w:t>
      </w:r>
      <w:r>
        <w:rPr>
          <w:rFonts w:asciiTheme="minorHAnsi" w:hAnsiTheme="minorHAnsi" w:cstheme="minorHAnsi"/>
          <w:w w:val="105"/>
        </w:rPr>
        <w:t>e os demais</w:t>
      </w:r>
      <w:r>
        <w:rPr>
          <w:rFonts w:asciiTheme="minorHAnsi" w:hAnsiTheme="minorHAnsi" w:cstheme="minorHAnsi"/>
          <w:spacing w:val="1"/>
          <w:w w:val="105"/>
        </w:rPr>
        <w:t xml:space="preserve"> </w:t>
      </w:r>
      <w:r>
        <w:rPr>
          <w:rFonts w:asciiTheme="minorHAnsi" w:hAnsiTheme="minorHAnsi" w:cstheme="minorHAnsi"/>
          <w:w w:val="105"/>
        </w:rPr>
        <w:t>documentos</w:t>
      </w:r>
      <w:r>
        <w:rPr>
          <w:rFonts w:asciiTheme="minorHAnsi" w:hAnsiTheme="minorHAnsi" w:cstheme="minorHAnsi"/>
          <w:spacing w:val="1"/>
          <w:w w:val="105"/>
        </w:rPr>
        <w:t xml:space="preserve"> </w:t>
      </w:r>
      <w:r>
        <w:rPr>
          <w:rFonts w:asciiTheme="minorHAnsi" w:hAnsiTheme="minorHAnsi" w:cstheme="minorHAnsi"/>
          <w:w w:val="105"/>
        </w:rPr>
        <w:t>da Oferta</w:t>
      </w:r>
      <w:r>
        <w:rPr>
          <w:rFonts w:asciiTheme="minorHAnsi" w:hAnsiTheme="minorHAnsi" w:cstheme="minorHAnsi"/>
          <w:spacing w:val="1"/>
          <w:w w:val="105"/>
        </w:rPr>
        <w:t xml:space="preserve"> </w:t>
      </w:r>
      <w:r>
        <w:rPr>
          <w:rFonts w:asciiTheme="minorHAnsi" w:hAnsiTheme="minorHAnsi" w:cstheme="minorHAnsi"/>
        </w:rPr>
        <w:t>celebrados pelo Fiador constituem obrigações legais, válidas, eficazes e vinculantes de sua parte,</w:t>
      </w:r>
      <w:r>
        <w:rPr>
          <w:rFonts w:asciiTheme="minorHAnsi" w:hAnsiTheme="minorHAnsi" w:cstheme="minorHAnsi"/>
          <w:spacing w:val="1"/>
        </w:rPr>
        <w:t xml:space="preserve"> </w:t>
      </w:r>
      <w:r>
        <w:rPr>
          <w:rFonts w:asciiTheme="minorHAnsi" w:hAnsiTheme="minorHAnsi" w:cstheme="minorHAnsi"/>
          <w:w w:val="105"/>
        </w:rPr>
        <w:t>exequíveis</w:t>
      </w:r>
      <w:r>
        <w:rPr>
          <w:rFonts w:asciiTheme="minorHAnsi" w:hAnsiTheme="minorHAnsi" w:cstheme="minorHAnsi"/>
          <w:spacing w:val="11"/>
          <w:w w:val="105"/>
        </w:rPr>
        <w:t xml:space="preserve"> </w:t>
      </w:r>
      <w:r>
        <w:rPr>
          <w:rFonts w:asciiTheme="minorHAnsi" w:hAnsiTheme="minorHAnsi" w:cstheme="minorHAnsi"/>
          <w:w w:val="105"/>
        </w:rPr>
        <w:t>de</w:t>
      </w:r>
      <w:r>
        <w:rPr>
          <w:rFonts w:asciiTheme="minorHAnsi" w:hAnsiTheme="minorHAnsi" w:cstheme="minorHAnsi"/>
          <w:spacing w:val="-4"/>
          <w:w w:val="105"/>
        </w:rPr>
        <w:t xml:space="preserve"> </w:t>
      </w:r>
      <w:r>
        <w:rPr>
          <w:rFonts w:asciiTheme="minorHAnsi" w:hAnsiTheme="minorHAnsi" w:cstheme="minorHAnsi"/>
          <w:w w:val="105"/>
        </w:rPr>
        <w:t>acordo</w:t>
      </w:r>
      <w:r>
        <w:rPr>
          <w:rFonts w:asciiTheme="minorHAnsi" w:hAnsiTheme="minorHAnsi" w:cstheme="minorHAnsi"/>
          <w:spacing w:val="2"/>
          <w:w w:val="105"/>
        </w:rPr>
        <w:t xml:space="preserve"> </w:t>
      </w:r>
      <w:r>
        <w:rPr>
          <w:rFonts w:asciiTheme="minorHAnsi" w:hAnsiTheme="minorHAnsi" w:cstheme="minorHAnsi"/>
          <w:w w:val="105"/>
        </w:rPr>
        <w:t>com</w:t>
      </w:r>
      <w:r>
        <w:rPr>
          <w:rFonts w:asciiTheme="minorHAnsi" w:hAnsiTheme="minorHAnsi" w:cstheme="minorHAnsi"/>
          <w:spacing w:val="8"/>
          <w:w w:val="105"/>
        </w:rPr>
        <w:t xml:space="preserve"> </w:t>
      </w:r>
      <w:r>
        <w:rPr>
          <w:rFonts w:asciiTheme="minorHAnsi" w:hAnsiTheme="minorHAnsi" w:cstheme="minorHAnsi"/>
          <w:w w:val="105"/>
        </w:rPr>
        <w:t>os seus</w:t>
      </w:r>
      <w:r>
        <w:rPr>
          <w:rFonts w:asciiTheme="minorHAnsi" w:hAnsiTheme="minorHAnsi" w:cstheme="minorHAnsi"/>
          <w:spacing w:val="3"/>
          <w:w w:val="105"/>
        </w:rPr>
        <w:t xml:space="preserve"> </w:t>
      </w:r>
      <w:r>
        <w:rPr>
          <w:rFonts w:asciiTheme="minorHAnsi" w:hAnsiTheme="minorHAnsi" w:cstheme="minorHAnsi"/>
          <w:w w:val="105"/>
        </w:rPr>
        <w:t>termos</w:t>
      </w:r>
      <w:r>
        <w:rPr>
          <w:rFonts w:asciiTheme="minorHAnsi" w:hAnsiTheme="minorHAnsi" w:cstheme="minorHAnsi"/>
          <w:spacing w:val="6"/>
          <w:w w:val="105"/>
        </w:rPr>
        <w:t xml:space="preserve"> </w:t>
      </w:r>
      <w:r>
        <w:rPr>
          <w:rFonts w:asciiTheme="minorHAnsi" w:hAnsiTheme="minorHAnsi" w:cstheme="minorHAnsi"/>
          <w:w w:val="105"/>
        </w:rPr>
        <w:t>e condições;</w:t>
      </w:r>
    </w:p>
    <w:p w:rsidRPr="00840DB2" w:rsidR="00AC77C8" w:rsidP="00AC77C8" w:rsidRDefault="00AC77C8">
      <w:pPr>
        <w:pStyle w:val="PargrafodaLista"/>
        <w:rPr>
          <w:rFonts w:asciiTheme="minorHAnsi" w:hAnsiTheme="minorHAnsi" w:cstheme="minorHAnsi"/>
        </w:rPr>
      </w:pPr>
    </w:p>
    <w:p w:rsidRPr="00840DB2" w:rsidR="00AC77C8" w:rsidP="00E66E5E" w:rsidRDefault="00AC77C8">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 celebração</w:t>
      </w:r>
      <w:r>
        <w:rPr>
          <w:rFonts w:asciiTheme="minorHAnsi" w:hAnsiTheme="minorHAnsi" w:cstheme="minorHAnsi"/>
          <w:spacing w:val="1"/>
        </w:rPr>
        <w:t xml:space="preserve"> </w:t>
      </w:r>
      <w:r>
        <w:rPr>
          <w:rFonts w:asciiTheme="minorHAnsi" w:hAnsiTheme="minorHAnsi" w:cstheme="minorHAnsi"/>
        </w:rPr>
        <w:t>desta Escritura, do Contrato de Distribuição</w:t>
      </w:r>
      <w:r>
        <w:rPr>
          <w:rFonts w:asciiTheme="minorHAnsi" w:hAnsiTheme="minorHAnsi" w:cstheme="minorHAnsi"/>
          <w:spacing w:val="52"/>
        </w:rPr>
        <w:t xml:space="preserve"> </w:t>
      </w:r>
      <w:r>
        <w:rPr>
          <w:rFonts w:asciiTheme="minorHAnsi" w:hAnsiTheme="minorHAnsi" w:cstheme="minorHAnsi"/>
        </w:rPr>
        <w:t>e dos demais documentos</w:t>
      </w:r>
      <w:r>
        <w:rPr>
          <w:rFonts w:asciiTheme="minorHAnsi" w:hAnsiTheme="minorHAnsi" w:cstheme="minorHAnsi"/>
          <w:spacing w:val="1"/>
        </w:rPr>
        <w:t xml:space="preserve"> </w:t>
      </w:r>
      <w:r>
        <w:rPr>
          <w:rFonts w:asciiTheme="minorHAnsi" w:hAnsiTheme="minorHAnsi" w:cstheme="minorHAnsi"/>
          <w:w w:val="105"/>
        </w:rPr>
        <w:t>da Oferta</w:t>
      </w:r>
      <w:r>
        <w:rPr>
          <w:rFonts w:asciiTheme="minorHAnsi" w:hAnsiTheme="minorHAnsi" w:cstheme="minorHAnsi"/>
          <w:spacing w:val="1"/>
          <w:w w:val="105"/>
        </w:rPr>
        <w:t xml:space="preserve"> </w:t>
      </w:r>
      <w:r>
        <w:rPr>
          <w:rFonts w:asciiTheme="minorHAnsi" w:hAnsiTheme="minorHAnsi" w:cstheme="minorHAnsi"/>
          <w:w w:val="105"/>
        </w:rPr>
        <w:t>celebrados</w:t>
      </w:r>
      <w:r>
        <w:rPr>
          <w:rFonts w:asciiTheme="minorHAnsi" w:hAnsiTheme="minorHAnsi" w:cstheme="minorHAnsi"/>
          <w:spacing w:val="1"/>
          <w:w w:val="105"/>
        </w:rPr>
        <w:t xml:space="preserve"> </w:t>
      </w:r>
      <w:r>
        <w:rPr>
          <w:rFonts w:asciiTheme="minorHAnsi" w:hAnsiTheme="minorHAnsi" w:cstheme="minorHAnsi"/>
          <w:w w:val="105"/>
        </w:rPr>
        <w:t>pelo</w:t>
      </w:r>
      <w:r>
        <w:rPr>
          <w:rFonts w:asciiTheme="minorHAnsi" w:hAnsiTheme="minorHAnsi" w:cstheme="minorHAnsi"/>
          <w:spacing w:val="1"/>
          <w:w w:val="105"/>
        </w:rPr>
        <w:t xml:space="preserve"> </w:t>
      </w:r>
      <w:r>
        <w:rPr>
          <w:rFonts w:asciiTheme="minorHAnsi" w:hAnsiTheme="minorHAnsi" w:cstheme="minorHAnsi"/>
          <w:w w:val="105"/>
        </w:rPr>
        <w:t>Fiador,</w:t>
      </w:r>
      <w:r>
        <w:rPr>
          <w:rFonts w:asciiTheme="minorHAnsi" w:hAnsiTheme="minorHAnsi" w:cstheme="minorHAnsi"/>
          <w:spacing w:val="1"/>
          <w:w w:val="105"/>
        </w:rPr>
        <w:t xml:space="preserve"> </w:t>
      </w:r>
      <w:r>
        <w:rPr>
          <w:rFonts w:asciiTheme="minorHAnsi" w:hAnsiTheme="minorHAnsi" w:cstheme="minorHAnsi"/>
          <w:w w:val="105"/>
        </w:rPr>
        <w:t>bem</w:t>
      </w:r>
      <w:r>
        <w:rPr>
          <w:rFonts w:asciiTheme="minorHAnsi" w:hAnsiTheme="minorHAnsi" w:cstheme="minorHAnsi"/>
          <w:spacing w:val="1"/>
          <w:w w:val="105"/>
        </w:rPr>
        <w:t xml:space="preserve"> </w:t>
      </w:r>
      <w:r>
        <w:rPr>
          <w:rFonts w:asciiTheme="minorHAnsi" w:hAnsiTheme="minorHAnsi" w:cstheme="minorHAnsi"/>
          <w:w w:val="105"/>
        </w:rPr>
        <w:t>como</w:t>
      </w:r>
      <w:r>
        <w:rPr>
          <w:rFonts w:asciiTheme="minorHAnsi" w:hAnsiTheme="minorHAnsi" w:cstheme="minorHAnsi"/>
          <w:spacing w:val="1"/>
          <w:w w:val="105"/>
        </w:rPr>
        <w:t xml:space="preserve"> </w:t>
      </w:r>
      <w:r>
        <w:rPr>
          <w:rFonts w:asciiTheme="minorHAnsi" w:hAnsiTheme="minorHAnsi" w:cstheme="minorHAnsi"/>
          <w:w w:val="105"/>
        </w:rPr>
        <w:t>a colocação</w:t>
      </w:r>
      <w:r>
        <w:rPr>
          <w:rFonts w:asciiTheme="minorHAnsi" w:hAnsiTheme="minorHAnsi" w:cstheme="minorHAnsi"/>
          <w:spacing w:val="1"/>
          <w:w w:val="105"/>
        </w:rPr>
        <w:t xml:space="preserve"> </w:t>
      </w:r>
      <w:r>
        <w:rPr>
          <w:rFonts w:asciiTheme="minorHAnsi" w:hAnsiTheme="minorHAnsi" w:cstheme="minorHAnsi"/>
          <w:w w:val="105"/>
        </w:rPr>
        <w:t>das</w:t>
      </w:r>
      <w:r>
        <w:rPr>
          <w:rFonts w:asciiTheme="minorHAnsi" w:hAnsiTheme="minorHAnsi" w:cstheme="minorHAnsi"/>
          <w:spacing w:val="1"/>
          <w:w w:val="105"/>
        </w:rPr>
        <w:t xml:space="preserve"> </w:t>
      </w:r>
      <w:r>
        <w:rPr>
          <w:rFonts w:asciiTheme="minorHAnsi" w:hAnsiTheme="minorHAnsi" w:cstheme="minorHAnsi"/>
          <w:w w:val="105"/>
        </w:rPr>
        <w:t>Debêntures,</w:t>
      </w:r>
      <w:r>
        <w:rPr>
          <w:rFonts w:asciiTheme="minorHAnsi" w:hAnsiTheme="minorHAnsi" w:cstheme="minorHAnsi"/>
          <w:spacing w:val="1"/>
          <w:w w:val="105"/>
        </w:rPr>
        <w:t xml:space="preserve"> </w:t>
      </w:r>
      <w:r>
        <w:rPr>
          <w:rFonts w:asciiTheme="minorHAnsi" w:hAnsiTheme="minorHAnsi" w:cstheme="minorHAnsi"/>
          <w:w w:val="105"/>
        </w:rPr>
        <w:t>não</w:t>
      </w:r>
      <w:r>
        <w:rPr>
          <w:rFonts w:asciiTheme="minorHAnsi" w:hAnsiTheme="minorHAnsi" w:cstheme="minorHAnsi"/>
          <w:spacing w:val="1"/>
          <w:w w:val="105"/>
        </w:rPr>
        <w:t xml:space="preserve"> </w:t>
      </w:r>
      <w:r>
        <w:rPr>
          <w:rFonts w:asciiTheme="minorHAnsi" w:hAnsiTheme="minorHAnsi" w:cstheme="minorHAnsi"/>
          <w:w w:val="105"/>
        </w:rPr>
        <w:t>infringem</w:t>
      </w:r>
      <w:r>
        <w:rPr>
          <w:rFonts w:asciiTheme="minorHAnsi" w:hAnsiTheme="minorHAnsi" w:cstheme="minorHAnsi"/>
          <w:spacing w:val="1"/>
          <w:w w:val="105"/>
        </w:rPr>
        <w:t xml:space="preserve"> </w:t>
      </w:r>
      <w:r>
        <w:rPr>
          <w:rFonts w:asciiTheme="minorHAnsi" w:hAnsiTheme="minorHAnsi" w:cstheme="minorHAnsi"/>
        </w:rPr>
        <w:t>disposição</w:t>
      </w:r>
      <w:r>
        <w:rPr>
          <w:rFonts w:asciiTheme="minorHAnsi" w:hAnsiTheme="minorHAnsi" w:cstheme="minorHAnsi"/>
          <w:spacing w:val="1"/>
        </w:rPr>
        <w:t xml:space="preserve"> </w:t>
      </w:r>
      <w:r>
        <w:rPr>
          <w:rFonts w:asciiTheme="minorHAnsi" w:hAnsiTheme="minorHAnsi" w:cstheme="minorHAnsi"/>
        </w:rPr>
        <w:t>legal, contrato ou</w:t>
      </w:r>
      <w:r>
        <w:rPr>
          <w:rFonts w:asciiTheme="minorHAnsi" w:hAnsiTheme="minorHAnsi" w:cstheme="minorHAnsi"/>
          <w:spacing w:val="1"/>
        </w:rPr>
        <w:t xml:space="preserve"> </w:t>
      </w:r>
      <w:r>
        <w:rPr>
          <w:rFonts w:asciiTheme="minorHAnsi" w:hAnsiTheme="minorHAnsi" w:cstheme="minorHAnsi"/>
        </w:rPr>
        <w:t>instrumento</w:t>
      </w:r>
      <w:r>
        <w:rPr>
          <w:rFonts w:asciiTheme="minorHAnsi" w:hAnsiTheme="minorHAnsi" w:cstheme="minorHAnsi"/>
          <w:spacing w:val="1"/>
        </w:rPr>
        <w:t xml:space="preserve"> </w:t>
      </w:r>
      <w:r>
        <w:rPr>
          <w:rFonts w:asciiTheme="minorHAnsi" w:hAnsiTheme="minorHAnsi" w:cstheme="minorHAnsi"/>
        </w:rPr>
        <w:t xml:space="preserve">dos quais seja parte nem resultará em </w:t>
      </w:r>
      <w:r>
        <w:rPr>
          <w:rFonts w:asciiTheme="minorHAnsi" w:hAnsiTheme="minorHAnsi" w:cstheme="minorHAnsi"/>
          <w:b/>
          <w:bCs/>
        </w:rPr>
        <w:t>(a)</w:t>
      </w:r>
      <w:r>
        <w:rPr>
          <w:rFonts w:asciiTheme="minorHAnsi" w:hAnsiTheme="minorHAnsi" w:cstheme="minorHAnsi"/>
        </w:rPr>
        <w:t xml:space="preserve"> vencimento</w:t>
      </w:r>
      <w:r>
        <w:rPr>
          <w:rFonts w:asciiTheme="minorHAnsi" w:hAnsiTheme="minorHAnsi" w:cstheme="minorHAnsi"/>
          <w:spacing w:val="1"/>
        </w:rPr>
        <w:t xml:space="preserve"> </w:t>
      </w:r>
      <w:r>
        <w:rPr>
          <w:rFonts w:asciiTheme="minorHAnsi" w:hAnsiTheme="minorHAnsi" w:cstheme="minorHAnsi"/>
        </w:rPr>
        <w:t>antecipado</w:t>
      </w:r>
      <w:r>
        <w:rPr>
          <w:rFonts w:asciiTheme="minorHAnsi" w:hAnsiTheme="minorHAnsi" w:cstheme="minorHAnsi"/>
          <w:spacing w:val="26"/>
        </w:rPr>
        <w:t xml:space="preserve"> </w:t>
      </w:r>
      <w:r>
        <w:rPr>
          <w:rFonts w:asciiTheme="minorHAnsi" w:hAnsiTheme="minorHAnsi" w:cstheme="minorHAnsi"/>
        </w:rPr>
        <w:t>de obrigação</w:t>
      </w:r>
      <w:r>
        <w:rPr>
          <w:rFonts w:asciiTheme="minorHAnsi" w:hAnsiTheme="minorHAnsi" w:cstheme="minorHAnsi"/>
          <w:spacing w:val="22"/>
        </w:rPr>
        <w:t xml:space="preserve"> </w:t>
      </w:r>
      <w:r>
        <w:rPr>
          <w:rFonts w:asciiTheme="minorHAnsi" w:hAnsiTheme="minorHAnsi" w:cstheme="minorHAnsi"/>
        </w:rPr>
        <w:t>estabelecida</w:t>
      </w:r>
      <w:r>
        <w:rPr>
          <w:rFonts w:asciiTheme="minorHAnsi" w:hAnsiTheme="minorHAnsi" w:cstheme="minorHAnsi"/>
          <w:spacing w:val="31"/>
        </w:rPr>
        <w:t xml:space="preserve"> </w:t>
      </w:r>
      <w:r>
        <w:rPr>
          <w:rFonts w:asciiTheme="minorHAnsi" w:hAnsiTheme="minorHAnsi" w:cstheme="minorHAnsi"/>
        </w:rPr>
        <w:t>em</w:t>
      </w:r>
      <w:r>
        <w:rPr>
          <w:rFonts w:asciiTheme="minorHAnsi" w:hAnsiTheme="minorHAnsi" w:cstheme="minorHAnsi"/>
          <w:spacing w:val="21"/>
        </w:rPr>
        <w:t xml:space="preserve"> </w:t>
      </w:r>
      <w:r>
        <w:rPr>
          <w:rFonts w:asciiTheme="minorHAnsi" w:hAnsiTheme="minorHAnsi" w:cstheme="minorHAnsi"/>
        </w:rPr>
        <w:t>quaisquer</w:t>
      </w:r>
      <w:r>
        <w:rPr>
          <w:rFonts w:asciiTheme="minorHAnsi" w:hAnsiTheme="minorHAnsi" w:cstheme="minorHAnsi"/>
          <w:spacing w:val="15"/>
        </w:rPr>
        <w:t xml:space="preserve"> </w:t>
      </w:r>
      <w:r>
        <w:rPr>
          <w:rFonts w:asciiTheme="minorHAnsi" w:hAnsiTheme="minorHAnsi" w:cstheme="minorHAnsi"/>
        </w:rPr>
        <w:t>de</w:t>
      </w:r>
      <w:r>
        <w:rPr>
          <w:rFonts w:asciiTheme="minorHAnsi" w:hAnsiTheme="minorHAnsi"/>
        </w:rPr>
        <w:t xml:space="preserve"> c</w:t>
      </w:r>
      <w:r>
        <w:rPr>
          <w:rFonts w:asciiTheme="minorHAnsi" w:hAnsiTheme="minorHAnsi" w:cstheme="minorHAnsi"/>
        </w:rPr>
        <w:t>ontratos</w:t>
      </w:r>
      <w:r>
        <w:rPr>
          <w:rFonts w:asciiTheme="minorHAnsi" w:hAnsiTheme="minorHAnsi" w:cstheme="minorHAnsi"/>
          <w:spacing w:val="13"/>
        </w:rPr>
        <w:t xml:space="preserve"> </w:t>
      </w:r>
      <w:r>
        <w:rPr>
          <w:rFonts w:asciiTheme="minorHAnsi" w:hAnsiTheme="minorHAnsi" w:cstheme="minorHAnsi"/>
        </w:rPr>
        <w:t>ou</w:t>
      </w:r>
      <w:r>
        <w:rPr>
          <w:rFonts w:asciiTheme="minorHAnsi" w:hAnsiTheme="minorHAnsi" w:cstheme="minorHAnsi"/>
          <w:spacing w:val="16"/>
        </w:rPr>
        <w:t xml:space="preserve"> </w:t>
      </w:r>
      <w:r>
        <w:rPr>
          <w:rFonts w:asciiTheme="minorHAnsi" w:hAnsiTheme="minorHAnsi" w:cstheme="minorHAnsi"/>
        </w:rPr>
        <w:t>instrumentos,</w:t>
      </w:r>
      <w:r>
        <w:rPr>
          <w:rFonts w:asciiTheme="minorHAnsi" w:hAnsiTheme="minorHAnsi" w:cstheme="minorHAnsi"/>
          <w:spacing w:val="4"/>
        </w:rPr>
        <w:t xml:space="preserve"> </w:t>
      </w:r>
      <w:r>
        <w:rPr>
          <w:rFonts w:asciiTheme="minorHAnsi" w:hAnsiTheme="minorHAnsi" w:cstheme="minorHAnsi"/>
          <w:b/>
          <w:bCs/>
        </w:rPr>
        <w:t>(b)</w:t>
      </w:r>
      <w:r>
        <w:rPr>
          <w:rFonts w:asciiTheme="minorHAnsi" w:hAnsiTheme="minorHAnsi" w:cstheme="minorHAnsi"/>
          <w:spacing w:val="10"/>
        </w:rPr>
        <w:t xml:space="preserve"> </w:t>
      </w:r>
      <w:r>
        <w:rPr>
          <w:rFonts w:asciiTheme="minorHAnsi" w:hAnsiTheme="minorHAnsi" w:cstheme="minorHAnsi"/>
        </w:rPr>
        <w:t>rescisão de</w:t>
      </w:r>
      <w:r>
        <w:rPr>
          <w:rFonts w:asciiTheme="minorHAnsi" w:hAnsiTheme="minorHAnsi" w:cstheme="minorHAnsi"/>
          <w:spacing w:val="19"/>
        </w:rPr>
        <w:t xml:space="preserve"> </w:t>
      </w:r>
      <w:r>
        <w:rPr>
          <w:rFonts w:asciiTheme="minorHAnsi" w:hAnsiTheme="minorHAnsi" w:cstheme="minorHAnsi"/>
        </w:rPr>
        <w:t>quaisquer</w:t>
      </w:r>
      <w:r>
        <w:rPr>
          <w:rFonts w:asciiTheme="minorHAnsi" w:hAnsiTheme="minorHAnsi" w:cstheme="minorHAnsi"/>
          <w:spacing w:val="36"/>
        </w:rPr>
        <w:t xml:space="preserve"> </w:t>
      </w:r>
      <w:r>
        <w:rPr>
          <w:rFonts w:asciiTheme="minorHAnsi" w:hAnsiTheme="minorHAnsi" w:cstheme="minorHAnsi"/>
        </w:rPr>
        <w:t>desses</w:t>
      </w:r>
      <w:r>
        <w:rPr>
          <w:rFonts w:asciiTheme="minorHAnsi" w:hAnsiTheme="minorHAnsi" w:cstheme="minorHAnsi"/>
          <w:spacing w:val="30"/>
        </w:rPr>
        <w:t xml:space="preserve"> </w:t>
      </w:r>
      <w:r>
        <w:rPr>
          <w:rFonts w:asciiTheme="minorHAnsi" w:hAnsiTheme="minorHAnsi" w:cstheme="minorHAnsi"/>
        </w:rPr>
        <w:t>contratos</w:t>
      </w:r>
      <w:r>
        <w:rPr>
          <w:rFonts w:asciiTheme="minorHAnsi" w:hAnsiTheme="minorHAnsi" w:cstheme="minorHAnsi"/>
          <w:spacing w:val="28"/>
        </w:rPr>
        <w:t xml:space="preserve"> </w:t>
      </w:r>
      <w:r>
        <w:rPr>
          <w:rFonts w:asciiTheme="minorHAnsi" w:hAnsiTheme="minorHAnsi" w:cstheme="minorHAnsi"/>
        </w:rPr>
        <w:t>ou</w:t>
      </w:r>
      <w:r>
        <w:rPr>
          <w:rFonts w:asciiTheme="minorHAnsi" w:hAnsiTheme="minorHAnsi" w:cstheme="minorHAnsi"/>
          <w:spacing w:val="28"/>
        </w:rPr>
        <w:t xml:space="preserve"> </w:t>
      </w:r>
      <w:r>
        <w:rPr>
          <w:rFonts w:asciiTheme="minorHAnsi" w:hAnsiTheme="minorHAnsi" w:cstheme="minorHAnsi"/>
        </w:rPr>
        <w:t>instrumentos,</w:t>
      </w:r>
      <w:r>
        <w:rPr>
          <w:rFonts w:asciiTheme="minorHAnsi" w:hAnsiTheme="minorHAnsi" w:cstheme="minorHAnsi"/>
          <w:spacing w:val="20"/>
        </w:rPr>
        <w:t xml:space="preserve"> </w:t>
      </w:r>
      <w:r>
        <w:rPr>
          <w:rFonts w:asciiTheme="minorHAnsi" w:hAnsiTheme="minorHAnsi" w:cstheme="minorHAnsi"/>
        </w:rPr>
        <w:t>ou</w:t>
      </w:r>
      <w:r>
        <w:rPr>
          <w:rFonts w:asciiTheme="minorHAnsi" w:hAnsiTheme="minorHAnsi" w:cstheme="minorHAnsi"/>
          <w:spacing w:val="3"/>
        </w:rPr>
        <w:t xml:space="preserve"> </w:t>
      </w:r>
      <w:r>
        <w:rPr>
          <w:rFonts w:asciiTheme="minorHAnsi" w:hAnsiTheme="minorHAnsi" w:cstheme="minorHAnsi"/>
          <w:b/>
          <w:bCs/>
          <w:spacing w:val="3"/>
        </w:rPr>
        <w:t>(</w:t>
      </w:r>
      <w:r>
        <w:rPr>
          <w:rFonts w:asciiTheme="minorHAnsi" w:hAnsiTheme="minorHAnsi" w:cstheme="minorHAnsi"/>
          <w:b/>
          <w:bCs/>
        </w:rPr>
        <w:t>c)</w:t>
      </w:r>
      <w:r>
        <w:rPr>
          <w:rFonts w:asciiTheme="minorHAnsi" w:hAnsiTheme="minorHAnsi" w:cstheme="minorHAnsi"/>
        </w:rPr>
        <w:t xml:space="preserve"> criação de </w:t>
      </w:r>
      <w:r>
        <w:rPr>
          <w:rFonts w:asciiTheme="minorHAnsi" w:hAnsiTheme="minorHAnsi" w:cstheme="minorHAnsi"/>
          <w:w w:val="105"/>
        </w:rPr>
        <w:t>qualquer</w:t>
      </w:r>
      <w:r>
        <w:rPr>
          <w:rFonts w:asciiTheme="minorHAnsi" w:hAnsiTheme="minorHAnsi" w:cstheme="minorHAnsi"/>
          <w:spacing w:val="17"/>
          <w:w w:val="105"/>
        </w:rPr>
        <w:t xml:space="preserve"> </w:t>
      </w:r>
      <w:r>
        <w:rPr>
          <w:rFonts w:asciiTheme="minorHAnsi" w:hAnsiTheme="minorHAnsi" w:cstheme="minorHAnsi"/>
          <w:w w:val="105"/>
        </w:rPr>
        <w:t>ônus</w:t>
      </w:r>
      <w:r>
        <w:rPr>
          <w:rFonts w:asciiTheme="minorHAnsi" w:hAnsiTheme="minorHAnsi" w:cstheme="minorHAnsi"/>
          <w:spacing w:val="15"/>
          <w:w w:val="105"/>
        </w:rPr>
        <w:t xml:space="preserve"> </w:t>
      </w:r>
      <w:r>
        <w:rPr>
          <w:rFonts w:asciiTheme="minorHAnsi" w:hAnsiTheme="minorHAnsi" w:cstheme="minorHAnsi"/>
          <w:w w:val="105"/>
        </w:rPr>
        <w:t>sobre</w:t>
      </w:r>
      <w:r>
        <w:rPr>
          <w:rFonts w:asciiTheme="minorHAnsi" w:hAnsiTheme="minorHAnsi" w:cstheme="minorHAnsi"/>
          <w:spacing w:val="17"/>
          <w:w w:val="105"/>
        </w:rPr>
        <w:t xml:space="preserve"> </w:t>
      </w:r>
      <w:r>
        <w:rPr>
          <w:rFonts w:asciiTheme="minorHAnsi" w:hAnsiTheme="minorHAnsi" w:cstheme="minorHAnsi"/>
          <w:w w:val="105"/>
        </w:rPr>
        <w:t>qualquer ativo</w:t>
      </w:r>
      <w:r>
        <w:rPr>
          <w:rFonts w:asciiTheme="minorHAnsi" w:hAnsiTheme="minorHAnsi" w:cstheme="minorHAnsi"/>
          <w:spacing w:val="-2"/>
          <w:w w:val="105"/>
        </w:rPr>
        <w:t xml:space="preserve"> </w:t>
      </w:r>
      <w:r>
        <w:rPr>
          <w:rFonts w:asciiTheme="minorHAnsi" w:hAnsiTheme="minorHAnsi" w:cstheme="minorHAnsi"/>
          <w:w w:val="105"/>
        </w:rPr>
        <w:t>ou</w:t>
      </w:r>
      <w:r>
        <w:rPr>
          <w:rFonts w:asciiTheme="minorHAnsi" w:hAnsiTheme="minorHAnsi" w:cstheme="minorHAnsi"/>
          <w:spacing w:val="11"/>
          <w:w w:val="105"/>
        </w:rPr>
        <w:t xml:space="preserve"> </w:t>
      </w:r>
      <w:r>
        <w:rPr>
          <w:rFonts w:asciiTheme="minorHAnsi" w:hAnsiTheme="minorHAnsi" w:cstheme="minorHAnsi"/>
          <w:w w:val="105"/>
        </w:rPr>
        <w:t>bem</w:t>
      </w:r>
      <w:r>
        <w:rPr>
          <w:rFonts w:asciiTheme="minorHAnsi" w:hAnsiTheme="minorHAnsi" w:cstheme="minorHAnsi"/>
          <w:spacing w:val="17"/>
          <w:w w:val="105"/>
        </w:rPr>
        <w:t xml:space="preserve"> </w:t>
      </w:r>
      <w:r>
        <w:rPr>
          <w:rFonts w:asciiTheme="minorHAnsi" w:hAnsiTheme="minorHAnsi" w:cstheme="minorHAnsi"/>
          <w:w w:val="105"/>
        </w:rPr>
        <w:t>do</w:t>
      </w:r>
      <w:r>
        <w:rPr>
          <w:rFonts w:asciiTheme="minorHAnsi" w:hAnsiTheme="minorHAnsi" w:cstheme="minorHAnsi"/>
          <w:spacing w:val="-6"/>
          <w:w w:val="105"/>
        </w:rPr>
        <w:t xml:space="preserve"> </w:t>
      </w:r>
      <w:r>
        <w:rPr>
          <w:rFonts w:asciiTheme="minorHAnsi" w:hAnsiTheme="minorHAnsi" w:cstheme="minorHAnsi"/>
          <w:w w:val="105"/>
        </w:rPr>
        <w:t>Fiador;</w:t>
      </w:r>
    </w:p>
    <w:p w:rsidRPr="00840DB2" w:rsidR="00AC77C8" w:rsidP="00AC77C8" w:rsidRDefault="00AC77C8">
      <w:pPr>
        <w:pStyle w:val="PargrafodaLista"/>
        <w:rPr>
          <w:rFonts w:asciiTheme="minorHAnsi" w:hAnsiTheme="minorHAnsi" w:cstheme="minorHAnsi"/>
        </w:rPr>
      </w:pPr>
    </w:p>
    <w:p w:rsidRPr="00840DB2" w:rsidR="00AC77C8" w:rsidP="00E66E5E" w:rsidRDefault="007F2891">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possui plena capacidade de celebrar esta Escritura e o Contrato de distribuição</w:t>
      </w:r>
      <w:r>
        <w:rPr>
          <w:rFonts w:asciiTheme="minorHAnsi" w:hAnsiTheme="minorHAnsi" w:cstheme="minorHAnsi"/>
          <w:spacing w:val="1"/>
          <w:w w:val="105"/>
        </w:rPr>
        <w:t xml:space="preserve"> </w:t>
      </w:r>
      <w:r>
        <w:rPr>
          <w:rFonts w:asciiTheme="minorHAnsi" w:hAnsiTheme="minorHAnsi" w:cstheme="minorHAnsi"/>
          <w:w w:val="105"/>
        </w:rPr>
        <w:t>e</w:t>
      </w:r>
      <w:r>
        <w:rPr>
          <w:rFonts w:asciiTheme="minorHAnsi" w:hAnsiTheme="minorHAnsi" w:cstheme="minorHAnsi"/>
          <w:spacing w:val="1"/>
          <w:w w:val="105"/>
        </w:rPr>
        <w:t xml:space="preserve"> </w:t>
      </w:r>
      <w:r>
        <w:rPr>
          <w:rFonts w:asciiTheme="minorHAnsi" w:hAnsiTheme="minorHAnsi" w:cstheme="minorHAnsi"/>
          <w:w w:val="105"/>
        </w:rPr>
        <w:t>a</w:t>
      </w:r>
      <w:r>
        <w:rPr>
          <w:rFonts w:asciiTheme="minorHAnsi" w:hAnsiTheme="minorHAnsi" w:cstheme="minorHAnsi"/>
          <w:spacing w:val="-5"/>
          <w:w w:val="105"/>
        </w:rPr>
        <w:t xml:space="preserve"> </w:t>
      </w:r>
      <w:r>
        <w:rPr>
          <w:rFonts w:asciiTheme="minorHAnsi" w:hAnsiTheme="minorHAnsi" w:cstheme="minorHAnsi"/>
          <w:w w:val="105"/>
        </w:rPr>
        <w:t>cumprir</w:t>
      </w:r>
      <w:r>
        <w:rPr>
          <w:rFonts w:asciiTheme="minorHAnsi" w:hAnsiTheme="minorHAnsi" w:cstheme="minorHAnsi"/>
          <w:spacing w:val="12"/>
          <w:w w:val="105"/>
        </w:rPr>
        <w:t xml:space="preserve"> </w:t>
      </w:r>
      <w:r>
        <w:rPr>
          <w:rFonts w:asciiTheme="minorHAnsi" w:hAnsiTheme="minorHAnsi" w:cstheme="minorHAnsi"/>
          <w:w w:val="105"/>
        </w:rPr>
        <w:t>com</w:t>
      </w:r>
      <w:r>
        <w:rPr>
          <w:rFonts w:asciiTheme="minorHAnsi" w:hAnsiTheme="minorHAnsi" w:cstheme="minorHAnsi"/>
          <w:spacing w:val="7"/>
          <w:w w:val="105"/>
        </w:rPr>
        <w:t xml:space="preserve"> </w:t>
      </w:r>
      <w:r>
        <w:rPr>
          <w:rFonts w:asciiTheme="minorHAnsi" w:hAnsiTheme="minorHAnsi" w:cstheme="minorHAnsi"/>
          <w:w w:val="105"/>
        </w:rPr>
        <w:t>suas</w:t>
      </w:r>
      <w:r>
        <w:rPr>
          <w:rFonts w:asciiTheme="minorHAnsi" w:hAnsiTheme="minorHAnsi" w:cstheme="minorHAnsi"/>
          <w:spacing w:val="6"/>
          <w:w w:val="105"/>
        </w:rPr>
        <w:t xml:space="preserve"> </w:t>
      </w:r>
      <w:r>
        <w:rPr>
          <w:rFonts w:asciiTheme="minorHAnsi" w:hAnsiTheme="minorHAnsi" w:cstheme="minorHAnsi"/>
          <w:w w:val="105"/>
        </w:rPr>
        <w:t>respectivas</w:t>
      </w:r>
      <w:r>
        <w:rPr>
          <w:rFonts w:asciiTheme="minorHAnsi" w:hAnsiTheme="minorHAnsi" w:cstheme="minorHAnsi"/>
          <w:spacing w:val="14"/>
          <w:w w:val="105"/>
        </w:rPr>
        <w:t xml:space="preserve"> </w:t>
      </w:r>
      <w:r>
        <w:rPr>
          <w:rFonts w:asciiTheme="minorHAnsi" w:hAnsiTheme="minorHAnsi" w:cstheme="minorHAnsi"/>
          <w:w w:val="105"/>
        </w:rPr>
        <w:t>obrigações;</w:t>
      </w:r>
    </w:p>
    <w:p w:rsidRPr="00840DB2" w:rsidR="00AC77C8" w:rsidP="00AC77C8" w:rsidRDefault="00AC77C8">
      <w:pPr>
        <w:pStyle w:val="PargrafodaLista"/>
        <w:rPr>
          <w:rFonts w:asciiTheme="minorHAnsi" w:hAnsiTheme="minorHAnsi" w:cstheme="minorHAnsi"/>
        </w:rPr>
      </w:pPr>
    </w:p>
    <w:p w:rsidRPr="00C406A2" w:rsidR="00AC77C8" w:rsidP="00AC77C8" w:rsidRDefault="00AC77C8">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cumpre,</w:t>
      </w:r>
      <w:r>
        <w:rPr>
          <w:rFonts w:asciiTheme="minorHAnsi" w:hAnsiTheme="minorHAnsi" w:cstheme="minorHAnsi"/>
          <w:spacing w:val="52"/>
        </w:rPr>
        <w:t xml:space="preserve"> </w:t>
      </w:r>
      <w:r>
        <w:rPr>
          <w:rFonts w:asciiTheme="minorHAnsi" w:hAnsiTheme="minorHAnsi" w:cstheme="minorHAnsi"/>
        </w:rPr>
        <w:t>em</w:t>
      </w:r>
      <w:r>
        <w:rPr>
          <w:rFonts w:asciiTheme="minorHAnsi" w:hAnsiTheme="minorHAnsi" w:cstheme="minorHAnsi"/>
          <w:spacing w:val="53"/>
        </w:rPr>
        <w:t xml:space="preserve"> </w:t>
      </w:r>
      <w:r>
        <w:rPr>
          <w:rFonts w:asciiTheme="minorHAnsi" w:hAnsiTheme="minorHAnsi" w:cstheme="minorHAnsi"/>
        </w:rPr>
        <w:t>todos</w:t>
      </w:r>
      <w:r>
        <w:rPr>
          <w:rFonts w:asciiTheme="minorHAnsi" w:hAnsiTheme="minorHAnsi" w:cstheme="minorHAnsi"/>
          <w:spacing w:val="52"/>
        </w:rPr>
        <w:t xml:space="preserve"> </w:t>
      </w:r>
      <w:r>
        <w:rPr>
          <w:rFonts w:asciiTheme="minorHAnsi" w:hAnsiTheme="minorHAnsi" w:cstheme="minorHAnsi"/>
        </w:rPr>
        <w:t>os</w:t>
      </w:r>
      <w:r>
        <w:rPr>
          <w:rFonts w:asciiTheme="minorHAnsi" w:hAnsiTheme="minorHAnsi" w:cstheme="minorHAnsi"/>
          <w:spacing w:val="53"/>
        </w:rPr>
        <w:t xml:space="preserve"> </w:t>
      </w:r>
      <w:r>
        <w:rPr>
          <w:rFonts w:asciiTheme="minorHAnsi" w:hAnsiTheme="minorHAnsi" w:cstheme="minorHAnsi"/>
        </w:rPr>
        <w:t>seus</w:t>
      </w:r>
      <w:r>
        <w:rPr>
          <w:rFonts w:asciiTheme="minorHAnsi" w:hAnsiTheme="minorHAnsi" w:cstheme="minorHAnsi"/>
          <w:spacing w:val="52"/>
        </w:rPr>
        <w:t xml:space="preserve"> </w:t>
      </w:r>
      <w:r>
        <w:rPr>
          <w:rFonts w:asciiTheme="minorHAnsi" w:hAnsiTheme="minorHAnsi" w:cstheme="minorHAnsi"/>
        </w:rPr>
        <w:t>aspectos,</w:t>
      </w:r>
      <w:r>
        <w:rPr>
          <w:rFonts w:asciiTheme="minorHAnsi" w:hAnsiTheme="minorHAnsi" w:cstheme="minorHAnsi"/>
          <w:spacing w:val="53"/>
        </w:rPr>
        <w:t xml:space="preserve"> </w:t>
      </w:r>
      <w:r>
        <w:rPr>
          <w:rFonts w:asciiTheme="minorHAnsi" w:hAnsiTheme="minorHAnsi" w:cstheme="minorHAnsi"/>
        </w:rPr>
        <w:t>com</w:t>
      </w:r>
      <w:r>
        <w:rPr>
          <w:rFonts w:asciiTheme="minorHAnsi" w:hAnsiTheme="minorHAnsi" w:cstheme="minorHAnsi"/>
          <w:spacing w:val="52"/>
        </w:rPr>
        <w:t xml:space="preserve"> </w:t>
      </w:r>
      <w:r>
        <w:rPr>
          <w:rFonts w:asciiTheme="minorHAnsi" w:hAnsiTheme="minorHAnsi" w:cstheme="minorHAnsi"/>
        </w:rPr>
        <w:t>as</w:t>
      </w:r>
      <w:r>
        <w:rPr>
          <w:rFonts w:asciiTheme="minorHAnsi" w:hAnsiTheme="minorHAnsi" w:cstheme="minorHAnsi"/>
          <w:spacing w:val="53"/>
        </w:rPr>
        <w:t xml:space="preserve"> </w:t>
      </w:r>
      <w:r>
        <w:rPr>
          <w:rFonts w:asciiTheme="minorHAnsi" w:hAnsiTheme="minorHAnsi" w:cstheme="minorHAnsi"/>
        </w:rPr>
        <w:t>Leis de Prevenção à Lavagem de Dinheiro e Anticorrupção,</w:t>
      </w:r>
      <w:r>
        <w:rPr>
          <w:rFonts w:asciiTheme="minorHAnsi" w:hAnsiTheme="minorHAnsi" w:cstheme="minorHAnsi"/>
          <w:spacing w:val="53"/>
        </w:rPr>
        <w:t xml:space="preserve"> </w:t>
      </w:r>
      <w:r>
        <w:rPr>
          <w:rFonts w:asciiTheme="minorHAnsi" w:hAnsiTheme="minorHAnsi" w:cstheme="minorHAnsi"/>
        </w:rPr>
        <w:t>conforme</w:t>
      </w:r>
      <w:r>
        <w:rPr>
          <w:rFonts w:asciiTheme="minorHAnsi" w:hAnsiTheme="minorHAnsi" w:cstheme="minorHAnsi"/>
          <w:spacing w:val="1"/>
        </w:rPr>
        <w:t xml:space="preserve"> </w:t>
      </w:r>
      <w:r>
        <w:rPr>
          <w:rFonts w:asciiTheme="minorHAnsi" w:hAnsiTheme="minorHAnsi" w:cstheme="minorHAnsi"/>
        </w:rPr>
        <w:t>aplicável,</w:t>
      </w:r>
      <w:r>
        <w:rPr>
          <w:rFonts w:asciiTheme="minorHAnsi" w:hAnsiTheme="minorHAnsi" w:cstheme="minorHAnsi"/>
          <w:spacing w:val="1"/>
        </w:rPr>
        <w:t xml:space="preserve"> </w:t>
      </w:r>
      <w:r>
        <w:rPr>
          <w:rFonts w:asciiTheme="minorHAnsi" w:hAnsiTheme="minorHAnsi" w:cstheme="minorHAnsi"/>
        </w:rPr>
        <w:t>bem</w:t>
      </w:r>
      <w:r>
        <w:rPr>
          <w:rFonts w:asciiTheme="minorHAnsi" w:hAnsiTheme="minorHAnsi" w:cstheme="minorHAnsi"/>
          <w:spacing w:val="1"/>
        </w:rPr>
        <w:t xml:space="preserve"> </w:t>
      </w:r>
      <w:r>
        <w:rPr>
          <w:rFonts w:asciiTheme="minorHAnsi" w:hAnsiTheme="minorHAnsi" w:cstheme="minorHAnsi"/>
        </w:rPr>
        <w:t>como</w:t>
      </w:r>
      <w:r>
        <w:rPr>
          <w:rFonts w:asciiTheme="minorHAnsi" w:hAnsiTheme="minorHAnsi" w:cstheme="minorHAnsi"/>
          <w:spacing w:val="1"/>
        </w:rPr>
        <w:t xml:space="preserve"> </w:t>
      </w:r>
      <w:r>
        <w:rPr>
          <w:rFonts w:asciiTheme="minorHAnsi" w:hAnsiTheme="minorHAnsi" w:cstheme="minorHAnsi"/>
        </w:rPr>
        <w:t>as</w:t>
      </w:r>
      <w:r>
        <w:rPr>
          <w:rFonts w:asciiTheme="minorHAnsi" w:hAnsiTheme="minorHAnsi" w:cstheme="minorHAnsi"/>
          <w:spacing w:val="1"/>
        </w:rPr>
        <w:t xml:space="preserve"> </w:t>
      </w:r>
      <w:r>
        <w:rPr>
          <w:rFonts w:asciiTheme="minorHAnsi" w:hAnsiTheme="minorHAnsi" w:cstheme="minorHAnsi"/>
        </w:rPr>
        <w:t>determinações</w:t>
      </w:r>
      <w:r>
        <w:rPr>
          <w:rFonts w:asciiTheme="minorHAnsi" w:hAnsiTheme="minorHAnsi" w:cstheme="minorHAnsi"/>
          <w:spacing w:val="1"/>
        </w:rPr>
        <w:t xml:space="preserve"> </w:t>
      </w:r>
      <w:r>
        <w:rPr>
          <w:rFonts w:asciiTheme="minorHAnsi" w:hAnsiTheme="minorHAnsi" w:cstheme="minorHAnsi"/>
        </w:rPr>
        <w:t>e</w:t>
      </w:r>
      <w:r>
        <w:rPr>
          <w:rFonts w:asciiTheme="minorHAnsi" w:hAnsiTheme="minorHAnsi" w:cstheme="minorHAnsi"/>
          <w:spacing w:val="1"/>
        </w:rPr>
        <w:t xml:space="preserve"> </w:t>
      </w:r>
      <w:r>
        <w:rPr>
          <w:rFonts w:asciiTheme="minorHAnsi" w:hAnsiTheme="minorHAnsi" w:cstheme="minorHAnsi"/>
        </w:rPr>
        <w:t>regras</w:t>
      </w:r>
      <w:r>
        <w:rPr>
          <w:rFonts w:asciiTheme="minorHAnsi" w:hAnsiTheme="minorHAnsi" w:cstheme="minorHAnsi"/>
          <w:spacing w:val="1"/>
        </w:rPr>
        <w:t xml:space="preserve"> </w:t>
      </w:r>
      <w:r>
        <w:rPr>
          <w:rFonts w:asciiTheme="minorHAnsi" w:hAnsiTheme="minorHAnsi" w:cstheme="minorHAnsi"/>
        </w:rPr>
        <w:t>emanadas</w:t>
      </w:r>
      <w:r>
        <w:rPr>
          <w:rFonts w:asciiTheme="minorHAnsi" w:hAnsiTheme="minorHAnsi" w:cstheme="minorHAnsi"/>
          <w:spacing w:val="1"/>
        </w:rPr>
        <w:t xml:space="preserve"> </w:t>
      </w:r>
      <w:r>
        <w:rPr>
          <w:rFonts w:asciiTheme="minorHAnsi" w:hAnsiTheme="minorHAnsi" w:cstheme="minorHAnsi"/>
        </w:rPr>
        <w:t>por</w:t>
      </w:r>
      <w:r>
        <w:rPr>
          <w:rFonts w:asciiTheme="minorHAnsi" w:hAnsiTheme="minorHAnsi" w:cstheme="minorHAnsi"/>
          <w:spacing w:val="1"/>
        </w:rPr>
        <w:t xml:space="preserve"> </w:t>
      </w:r>
      <w:r>
        <w:rPr>
          <w:rFonts w:asciiTheme="minorHAnsi" w:hAnsiTheme="minorHAnsi" w:cstheme="minorHAnsi"/>
        </w:rPr>
        <w:t>qualquer</w:t>
      </w:r>
      <w:r>
        <w:rPr>
          <w:rFonts w:asciiTheme="minorHAnsi" w:hAnsiTheme="minorHAnsi" w:cstheme="minorHAnsi"/>
          <w:spacing w:val="1"/>
        </w:rPr>
        <w:t xml:space="preserve"> </w:t>
      </w:r>
      <w:r>
        <w:rPr>
          <w:rFonts w:asciiTheme="minorHAnsi" w:hAnsiTheme="minorHAnsi" w:cstheme="minorHAnsi"/>
        </w:rPr>
        <w:t>órgão</w:t>
      </w:r>
      <w:r>
        <w:rPr>
          <w:rFonts w:asciiTheme="minorHAnsi" w:hAnsiTheme="minorHAnsi" w:cstheme="minorHAnsi"/>
          <w:spacing w:val="1"/>
        </w:rPr>
        <w:t xml:space="preserve"> </w:t>
      </w:r>
      <w:r>
        <w:rPr>
          <w:rFonts w:asciiTheme="minorHAnsi" w:hAnsiTheme="minorHAnsi" w:cstheme="minorHAnsi"/>
        </w:rPr>
        <w:t>ou</w:t>
      </w:r>
      <w:r>
        <w:rPr>
          <w:rFonts w:asciiTheme="minorHAnsi" w:hAnsiTheme="minorHAnsi" w:cstheme="minorHAnsi"/>
          <w:spacing w:val="1"/>
        </w:rPr>
        <w:t xml:space="preserve"> </w:t>
      </w:r>
      <w:r>
        <w:rPr>
          <w:rFonts w:asciiTheme="minorHAnsi" w:hAnsiTheme="minorHAnsi" w:cstheme="minorHAnsi"/>
        </w:rPr>
        <w:t>entidade</w:t>
      </w:r>
      <w:r>
        <w:rPr>
          <w:rFonts w:asciiTheme="minorHAnsi" w:hAnsiTheme="minorHAnsi" w:cstheme="minorHAnsi"/>
          <w:spacing w:val="1"/>
        </w:rPr>
        <w:t xml:space="preserve"> </w:t>
      </w:r>
      <w:r>
        <w:rPr>
          <w:rFonts w:asciiTheme="minorHAnsi" w:hAnsiTheme="minorHAnsi" w:cstheme="minorHAnsi"/>
        </w:rPr>
        <w:t>governamental a que esteja sujeito, que tenham por finalidade o combate ou a mitigação dos riscos</w:t>
      </w:r>
      <w:r>
        <w:rPr>
          <w:rFonts w:asciiTheme="minorHAnsi" w:hAnsiTheme="minorHAnsi" w:cstheme="minorHAnsi"/>
          <w:spacing w:val="1"/>
        </w:rPr>
        <w:t xml:space="preserve"> </w:t>
      </w:r>
      <w:r>
        <w:rPr>
          <w:rFonts w:asciiTheme="minorHAnsi" w:hAnsiTheme="minorHAnsi" w:cstheme="minorHAnsi"/>
        </w:rPr>
        <w:t>relacionados a práticas corruptas, atos lesivos, infrações ou crimes contra a ordem econômica ou</w:t>
      </w:r>
      <w:r>
        <w:rPr>
          <w:rFonts w:asciiTheme="minorHAnsi" w:hAnsiTheme="minorHAnsi" w:cstheme="minorHAnsi"/>
          <w:spacing w:val="1"/>
        </w:rPr>
        <w:t xml:space="preserve"> </w:t>
      </w:r>
      <w:r>
        <w:rPr>
          <w:rFonts w:asciiTheme="minorHAnsi" w:hAnsiTheme="minorHAnsi" w:cstheme="minorHAnsi"/>
        </w:rPr>
        <w:t>tributária, de “lavagem” ou ocultação de bens, direitos e valores , ou contra o Sistema Financeiro</w:t>
      </w:r>
      <w:r>
        <w:rPr>
          <w:rFonts w:asciiTheme="minorHAnsi" w:hAnsiTheme="minorHAnsi" w:cstheme="minorHAnsi"/>
          <w:spacing w:val="1"/>
        </w:rPr>
        <w:t xml:space="preserve"> </w:t>
      </w:r>
      <w:r>
        <w:rPr>
          <w:rFonts w:asciiTheme="minorHAnsi" w:hAnsiTheme="minorHAnsi" w:cstheme="minorHAnsi"/>
        </w:rPr>
        <w:t>Nacional,</w:t>
      </w:r>
      <w:r>
        <w:rPr>
          <w:rFonts w:asciiTheme="minorHAnsi" w:hAnsiTheme="minorHAnsi" w:cstheme="minorHAnsi"/>
          <w:spacing w:val="46"/>
        </w:rPr>
        <w:t xml:space="preserve"> </w:t>
      </w:r>
      <w:r>
        <w:rPr>
          <w:rFonts w:asciiTheme="minorHAnsi" w:hAnsiTheme="minorHAnsi" w:cstheme="minorHAnsi"/>
        </w:rPr>
        <w:t>o</w:t>
      </w:r>
      <w:r>
        <w:rPr>
          <w:rFonts w:asciiTheme="minorHAnsi" w:hAnsiTheme="minorHAnsi" w:cstheme="minorHAnsi"/>
          <w:spacing w:val="62"/>
        </w:rPr>
        <w:t xml:space="preserve"> </w:t>
      </w:r>
      <w:r>
        <w:rPr>
          <w:rFonts w:asciiTheme="minorHAnsi" w:hAnsiTheme="minorHAnsi" w:cstheme="minorHAnsi"/>
        </w:rPr>
        <w:t>Mercado</w:t>
      </w:r>
      <w:r>
        <w:rPr>
          <w:rFonts w:asciiTheme="minorHAnsi" w:hAnsiTheme="minorHAnsi" w:cstheme="minorHAnsi"/>
          <w:spacing w:val="38"/>
        </w:rPr>
        <w:t xml:space="preserve"> </w:t>
      </w:r>
      <w:r>
        <w:rPr>
          <w:rFonts w:asciiTheme="minorHAnsi" w:hAnsiTheme="minorHAnsi" w:cstheme="minorHAnsi"/>
        </w:rPr>
        <w:t>de</w:t>
      </w:r>
      <w:r>
        <w:rPr>
          <w:rFonts w:asciiTheme="minorHAnsi" w:hAnsiTheme="minorHAnsi" w:cstheme="minorHAnsi"/>
          <w:spacing w:val="28"/>
        </w:rPr>
        <w:t xml:space="preserve"> </w:t>
      </w:r>
      <w:r>
        <w:rPr>
          <w:rFonts w:asciiTheme="minorHAnsi" w:hAnsiTheme="minorHAnsi" w:cstheme="minorHAnsi"/>
        </w:rPr>
        <w:t>Capitais</w:t>
      </w:r>
      <w:r>
        <w:rPr>
          <w:rFonts w:asciiTheme="minorHAnsi" w:hAnsiTheme="minorHAnsi" w:cstheme="minorHAnsi"/>
          <w:spacing w:val="36"/>
        </w:rPr>
        <w:t xml:space="preserve"> </w:t>
      </w:r>
      <w:r>
        <w:rPr>
          <w:rFonts w:asciiTheme="minorHAnsi" w:hAnsiTheme="minorHAnsi" w:cstheme="minorHAnsi"/>
        </w:rPr>
        <w:t>ou</w:t>
      </w:r>
      <w:r>
        <w:rPr>
          <w:rFonts w:asciiTheme="minorHAnsi" w:hAnsiTheme="minorHAnsi" w:cstheme="minorHAnsi"/>
          <w:spacing w:val="42"/>
        </w:rPr>
        <w:t xml:space="preserve"> </w:t>
      </w:r>
      <w:r>
        <w:rPr>
          <w:rFonts w:asciiTheme="minorHAnsi" w:hAnsiTheme="minorHAnsi" w:cstheme="minorHAnsi"/>
        </w:rPr>
        <w:t>a</w:t>
      </w:r>
      <w:r>
        <w:rPr>
          <w:rFonts w:asciiTheme="minorHAnsi" w:hAnsiTheme="minorHAnsi" w:cstheme="minorHAnsi"/>
          <w:spacing w:val="35"/>
        </w:rPr>
        <w:t xml:space="preserve"> </w:t>
      </w:r>
      <w:r>
        <w:rPr>
          <w:rFonts w:asciiTheme="minorHAnsi" w:hAnsiTheme="minorHAnsi" w:cstheme="minorHAnsi"/>
        </w:rPr>
        <w:t>administração</w:t>
      </w:r>
      <w:r>
        <w:rPr>
          <w:rFonts w:asciiTheme="minorHAnsi" w:hAnsiTheme="minorHAnsi" w:cstheme="minorHAnsi"/>
          <w:spacing w:val="60"/>
        </w:rPr>
        <w:t xml:space="preserve"> </w:t>
      </w:r>
      <w:r>
        <w:rPr>
          <w:rFonts w:asciiTheme="minorHAnsi" w:hAnsiTheme="minorHAnsi" w:cstheme="minorHAnsi"/>
        </w:rPr>
        <w:t>pública</w:t>
      </w:r>
      <w:r>
        <w:rPr>
          <w:rFonts w:asciiTheme="minorHAnsi" w:hAnsiTheme="minorHAnsi" w:cstheme="minorHAnsi"/>
          <w:spacing w:val="43"/>
        </w:rPr>
        <w:t xml:space="preserve"> </w:t>
      </w:r>
      <w:r>
        <w:rPr>
          <w:rFonts w:asciiTheme="minorHAnsi" w:hAnsiTheme="minorHAnsi" w:cstheme="minorHAnsi"/>
        </w:rPr>
        <w:t>nacional</w:t>
      </w:r>
      <w:r>
        <w:rPr>
          <w:rFonts w:asciiTheme="minorHAnsi" w:hAnsiTheme="minorHAnsi" w:cstheme="minorHAnsi"/>
          <w:spacing w:val="56"/>
        </w:rPr>
        <w:t xml:space="preserve"> </w:t>
      </w:r>
      <w:r>
        <w:rPr>
          <w:rFonts w:asciiTheme="minorHAnsi" w:hAnsiTheme="minorHAnsi" w:cstheme="minorHAnsi"/>
        </w:rPr>
        <w:t>ou,</w:t>
      </w:r>
      <w:r>
        <w:rPr>
          <w:rFonts w:asciiTheme="minorHAnsi" w:hAnsiTheme="minorHAnsi" w:cstheme="minorHAnsi"/>
          <w:spacing w:val="39"/>
        </w:rPr>
        <w:t xml:space="preserve"> </w:t>
      </w:r>
      <w:r>
        <w:rPr>
          <w:rFonts w:asciiTheme="minorHAnsi" w:hAnsiTheme="minorHAnsi" w:cstheme="minorHAnsi"/>
        </w:rPr>
        <w:t>conforme</w:t>
      </w:r>
      <w:r>
        <w:rPr>
          <w:rFonts w:asciiTheme="minorHAnsi" w:hAnsiTheme="minorHAnsi" w:cstheme="minorHAnsi"/>
          <w:spacing w:val="40"/>
        </w:rPr>
        <w:t xml:space="preserve"> </w:t>
      </w:r>
      <w:r>
        <w:rPr>
          <w:rFonts w:asciiTheme="minorHAnsi" w:hAnsiTheme="minorHAnsi" w:cstheme="minorHAnsi"/>
        </w:rPr>
        <w:t>aplicável,</w:t>
      </w:r>
      <w:r>
        <w:rPr>
          <w:rFonts w:asciiTheme="minorHAnsi" w:hAnsiTheme="minorHAnsi" w:cstheme="minorHAnsi"/>
          <w:spacing w:val="1"/>
        </w:rPr>
        <w:t xml:space="preserve"> </w:t>
      </w:r>
      <w:r>
        <w:rPr>
          <w:rFonts w:asciiTheme="minorHAnsi" w:hAnsiTheme="minorHAnsi" w:cstheme="minorHAnsi"/>
        </w:rPr>
        <w:t>estrangeira,</w:t>
      </w:r>
      <w:r>
        <w:rPr>
          <w:rFonts w:asciiTheme="minorHAnsi" w:hAnsiTheme="minorHAnsi" w:cstheme="minorHAnsi"/>
          <w:spacing w:val="1"/>
        </w:rPr>
        <w:t xml:space="preserve"> </w:t>
      </w:r>
      <w:r>
        <w:rPr>
          <w:rFonts w:asciiTheme="minorHAnsi" w:hAnsiTheme="minorHAnsi" w:cstheme="minorHAnsi"/>
        </w:rPr>
        <w:t>incluindo ,</w:t>
      </w:r>
      <w:r>
        <w:rPr>
          <w:rFonts w:asciiTheme="minorHAnsi" w:hAnsiTheme="minorHAnsi" w:cstheme="minorHAnsi"/>
          <w:spacing w:val="1"/>
        </w:rPr>
        <w:t xml:space="preserve"> </w:t>
      </w:r>
      <w:r>
        <w:rPr>
          <w:rFonts w:asciiTheme="minorHAnsi" w:hAnsiTheme="minorHAnsi" w:cstheme="minorHAnsi"/>
        </w:rPr>
        <w:t>sem</w:t>
      </w:r>
      <w:r>
        <w:rPr>
          <w:rFonts w:asciiTheme="minorHAnsi" w:hAnsiTheme="minorHAnsi" w:cstheme="minorHAnsi"/>
          <w:spacing w:val="53"/>
        </w:rPr>
        <w:t xml:space="preserve"> </w:t>
      </w:r>
      <w:r>
        <w:rPr>
          <w:rFonts w:asciiTheme="minorHAnsi" w:hAnsiTheme="minorHAnsi" w:cstheme="minorHAnsi"/>
        </w:rPr>
        <w:t>limitação,</w:t>
      </w:r>
      <w:r>
        <w:rPr>
          <w:rFonts w:asciiTheme="minorHAnsi" w:hAnsiTheme="minorHAnsi" w:cstheme="minorHAnsi"/>
          <w:spacing w:val="53"/>
        </w:rPr>
        <w:t xml:space="preserve"> </w:t>
      </w:r>
      <w:r>
        <w:rPr>
          <w:rFonts w:asciiTheme="minorHAnsi" w:hAnsiTheme="minorHAnsi" w:cstheme="minorHAnsi"/>
        </w:rPr>
        <w:t>atos</w:t>
      </w:r>
      <w:r>
        <w:rPr>
          <w:rFonts w:asciiTheme="minorHAnsi" w:hAnsiTheme="minorHAnsi" w:cstheme="minorHAnsi"/>
          <w:spacing w:val="53"/>
        </w:rPr>
        <w:t xml:space="preserve"> </w:t>
      </w:r>
      <w:r>
        <w:rPr>
          <w:rFonts w:asciiTheme="minorHAnsi" w:hAnsiTheme="minorHAnsi" w:cstheme="minorHAnsi"/>
        </w:rPr>
        <w:t>ilícitos</w:t>
      </w:r>
      <w:r>
        <w:rPr>
          <w:rFonts w:asciiTheme="minorHAnsi" w:hAnsiTheme="minorHAnsi" w:cstheme="minorHAnsi"/>
          <w:spacing w:val="53"/>
        </w:rPr>
        <w:t xml:space="preserve"> </w:t>
      </w:r>
      <w:r>
        <w:rPr>
          <w:rFonts w:asciiTheme="minorHAnsi" w:hAnsiTheme="minorHAnsi" w:cstheme="minorHAnsi"/>
        </w:rPr>
        <w:t>que</w:t>
      </w:r>
      <w:r>
        <w:rPr>
          <w:rFonts w:asciiTheme="minorHAnsi" w:hAnsiTheme="minorHAnsi" w:cstheme="minorHAnsi"/>
          <w:spacing w:val="53"/>
        </w:rPr>
        <w:t xml:space="preserve"> </w:t>
      </w:r>
      <w:r>
        <w:rPr>
          <w:rFonts w:asciiTheme="minorHAnsi" w:hAnsiTheme="minorHAnsi" w:cstheme="minorHAnsi"/>
        </w:rPr>
        <w:t>possam</w:t>
      </w:r>
      <w:r>
        <w:rPr>
          <w:rFonts w:asciiTheme="minorHAnsi" w:hAnsiTheme="minorHAnsi" w:cstheme="minorHAnsi"/>
          <w:spacing w:val="53"/>
        </w:rPr>
        <w:t xml:space="preserve"> </w:t>
      </w:r>
      <w:r>
        <w:rPr>
          <w:rFonts w:asciiTheme="minorHAnsi" w:hAnsiTheme="minorHAnsi" w:cstheme="minorHAnsi"/>
        </w:rPr>
        <w:t>ensejar</w:t>
      </w:r>
      <w:r>
        <w:rPr>
          <w:rFonts w:asciiTheme="minorHAnsi" w:hAnsiTheme="minorHAnsi" w:cstheme="minorHAnsi"/>
          <w:spacing w:val="53"/>
        </w:rPr>
        <w:t xml:space="preserve"> </w:t>
      </w:r>
      <w:r>
        <w:rPr>
          <w:rFonts w:asciiTheme="minorHAnsi" w:hAnsiTheme="minorHAnsi" w:cstheme="minorHAnsi"/>
        </w:rPr>
        <w:t>responsabilidade</w:t>
      </w:r>
      <w:r>
        <w:rPr>
          <w:rFonts w:asciiTheme="minorHAnsi" w:hAnsiTheme="minorHAnsi" w:cstheme="minorHAnsi"/>
          <w:spacing w:val="1"/>
        </w:rPr>
        <w:t xml:space="preserve"> </w:t>
      </w:r>
      <w:r>
        <w:rPr>
          <w:rFonts w:asciiTheme="minorHAnsi" w:hAnsiTheme="minorHAnsi" w:cstheme="minorHAnsi"/>
        </w:rPr>
        <w:t>administrativa, civil</w:t>
      </w:r>
      <w:r>
        <w:rPr>
          <w:rFonts w:asciiTheme="minorHAnsi" w:hAnsiTheme="minorHAnsi" w:cstheme="minorHAnsi"/>
          <w:spacing w:val="1"/>
        </w:rPr>
        <w:t xml:space="preserve"> </w:t>
      </w:r>
      <w:r>
        <w:rPr>
          <w:rFonts w:asciiTheme="minorHAnsi" w:hAnsiTheme="minorHAnsi" w:cstheme="minorHAnsi"/>
        </w:rPr>
        <w:t>ou criminal</w:t>
      </w:r>
      <w:r>
        <w:rPr>
          <w:rFonts w:asciiTheme="minorHAnsi" w:hAnsiTheme="minorHAnsi" w:cstheme="minorHAnsi"/>
          <w:spacing w:val="1"/>
        </w:rPr>
        <w:t xml:space="preserve"> </w:t>
      </w:r>
      <w:r>
        <w:rPr>
          <w:rFonts w:asciiTheme="minorHAnsi" w:hAnsiTheme="minorHAnsi" w:cstheme="minorHAnsi"/>
        </w:rPr>
        <w:t>nos termos</w:t>
      </w:r>
      <w:r>
        <w:rPr>
          <w:rFonts w:asciiTheme="minorHAnsi" w:hAnsiTheme="minorHAnsi" w:cstheme="minorHAnsi"/>
          <w:spacing w:val="1"/>
        </w:rPr>
        <w:t xml:space="preserve"> </w:t>
      </w:r>
      <w:r>
        <w:rPr>
          <w:rFonts w:asciiTheme="minorHAnsi" w:hAnsiTheme="minorHAnsi" w:cstheme="minorHAnsi"/>
        </w:rPr>
        <w:t xml:space="preserve">das Leis Anticorrupção </w:t>
      </w:r>
      <w:r>
        <w:rPr>
          <w:rFonts w:asciiTheme="minorHAnsi" w:hAnsiTheme="minorHAnsi"/>
        </w:rPr>
        <w:t>, tendo, ainda,</w:t>
      </w:r>
      <w:r>
        <w:rPr>
          <w:rFonts w:asciiTheme="minorHAnsi" w:hAnsiTheme="minorHAnsi"/>
          <w:spacing w:val="1"/>
        </w:rPr>
        <w:t xml:space="preserve"> </w:t>
      </w:r>
      <w:r>
        <w:rPr>
          <w:rFonts w:asciiTheme="minorHAnsi" w:hAnsiTheme="minorHAnsi"/>
        </w:rPr>
        <w:t>instituído</w:t>
      </w:r>
      <w:r>
        <w:rPr>
          <w:rFonts w:asciiTheme="minorHAnsi" w:hAnsiTheme="minorHAnsi"/>
          <w:spacing w:val="1"/>
        </w:rPr>
        <w:t xml:space="preserve"> </w:t>
      </w:r>
      <w:r>
        <w:rPr>
          <w:rFonts w:asciiTheme="minorHAnsi" w:hAnsiTheme="minorHAnsi"/>
        </w:rPr>
        <w:t>e</w:t>
      </w:r>
      <w:r>
        <w:rPr>
          <w:rFonts w:asciiTheme="minorHAnsi" w:hAnsiTheme="minorHAnsi"/>
          <w:spacing w:val="1"/>
        </w:rPr>
        <w:t xml:space="preserve"> </w:t>
      </w:r>
      <w:r>
        <w:rPr>
          <w:rFonts w:asciiTheme="minorHAnsi" w:hAnsiTheme="minorHAnsi"/>
        </w:rPr>
        <w:t>mantido</w:t>
      </w:r>
      <w:r>
        <w:rPr>
          <w:rFonts w:asciiTheme="minorHAnsi" w:hAnsiTheme="minorHAnsi"/>
          <w:spacing w:val="1"/>
        </w:rPr>
        <w:t xml:space="preserve"> </w:t>
      </w:r>
      <w:r>
        <w:rPr>
          <w:rFonts w:asciiTheme="minorHAnsi" w:hAnsiTheme="minorHAnsi"/>
        </w:rPr>
        <w:t>políticas</w:t>
      </w:r>
      <w:r>
        <w:rPr>
          <w:rFonts w:asciiTheme="minorHAnsi" w:hAnsiTheme="minorHAnsi"/>
          <w:spacing w:val="1"/>
        </w:rPr>
        <w:t xml:space="preserve"> </w:t>
      </w:r>
      <w:r>
        <w:rPr>
          <w:rFonts w:asciiTheme="minorHAnsi" w:hAnsiTheme="minorHAnsi"/>
        </w:rPr>
        <w:t>e</w:t>
      </w:r>
      <w:r>
        <w:rPr>
          <w:rFonts w:asciiTheme="minorHAnsi" w:hAnsiTheme="minorHAnsi"/>
          <w:spacing w:val="1"/>
        </w:rPr>
        <w:t xml:space="preserve"> </w:t>
      </w:r>
      <w:r>
        <w:rPr>
          <w:rFonts w:asciiTheme="minorHAnsi" w:hAnsiTheme="minorHAnsi"/>
        </w:rPr>
        <w:t>procedimentos</w:t>
      </w:r>
      <w:r>
        <w:rPr>
          <w:rFonts w:asciiTheme="minorHAnsi" w:hAnsiTheme="minorHAnsi"/>
          <w:spacing w:val="53"/>
        </w:rPr>
        <w:t xml:space="preserve"> </w:t>
      </w:r>
      <w:r>
        <w:rPr>
          <w:rFonts w:asciiTheme="minorHAnsi" w:hAnsiTheme="minorHAnsi"/>
        </w:rPr>
        <w:t>elaborados</w:t>
      </w:r>
      <w:r>
        <w:rPr>
          <w:rFonts w:asciiTheme="minorHAnsi" w:hAnsiTheme="minorHAnsi"/>
          <w:spacing w:val="53"/>
        </w:rPr>
        <w:t xml:space="preserve"> </w:t>
      </w:r>
      <w:r>
        <w:rPr>
          <w:rFonts w:asciiTheme="minorHAnsi" w:hAnsiTheme="minorHAnsi"/>
        </w:rPr>
        <w:t>para</w:t>
      </w:r>
      <w:r>
        <w:rPr>
          <w:rFonts w:asciiTheme="minorHAnsi" w:hAnsiTheme="minorHAnsi"/>
          <w:spacing w:val="52"/>
        </w:rPr>
        <w:t xml:space="preserve"> </w:t>
      </w:r>
      <w:r>
        <w:rPr>
          <w:rFonts w:asciiTheme="minorHAnsi" w:hAnsiTheme="minorHAnsi"/>
        </w:rPr>
        <w:t>garantir</w:t>
      </w:r>
      <w:r>
        <w:rPr>
          <w:rFonts w:asciiTheme="minorHAnsi" w:hAnsiTheme="minorHAnsi"/>
          <w:spacing w:val="53"/>
        </w:rPr>
        <w:t xml:space="preserve"> </w:t>
      </w:r>
      <w:r>
        <w:rPr>
          <w:rFonts w:asciiTheme="minorHAnsi" w:hAnsiTheme="minorHAnsi"/>
        </w:rPr>
        <w:t>a</w:t>
      </w:r>
      <w:r>
        <w:rPr>
          <w:rFonts w:asciiTheme="minorHAnsi" w:hAnsiTheme="minorHAnsi"/>
          <w:spacing w:val="52"/>
        </w:rPr>
        <w:t xml:space="preserve"> </w:t>
      </w:r>
      <w:r>
        <w:rPr>
          <w:rFonts w:asciiTheme="minorHAnsi" w:hAnsiTheme="minorHAnsi"/>
        </w:rPr>
        <w:t>continua</w:t>
      </w:r>
      <w:r>
        <w:rPr>
          <w:rFonts w:asciiTheme="minorHAnsi" w:hAnsiTheme="minorHAnsi"/>
          <w:spacing w:val="53"/>
        </w:rPr>
        <w:t xml:space="preserve"> </w:t>
      </w:r>
      <w:r>
        <w:rPr>
          <w:rFonts w:asciiTheme="minorHAnsi" w:hAnsiTheme="minorHAnsi"/>
        </w:rPr>
        <w:t>conformidade</w:t>
      </w:r>
      <w:r>
        <w:rPr>
          <w:rFonts w:asciiTheme="minorHAnsi" w:hAnsiTheme="minorHAnsi"/>
          <w:spacing w:val="53"/>
        </w:rPr>
        <w:t xml:space="preserve"> </w:t>
      </w:r>
      <w:r>
        <w:rPr>
          <w:rFonts w:asciiTheme="minorHAnsi" w:hAnsiTheme="minorHAnsi"/>
        </w:rPr>
        <w:t>com</w:t>
      </w:r>
      <w:r>
        <w:rPr>
          <w:rFonts w:asciiTheme="minorHAnsi" w:hAnsiTheme="minorHAnsi"/>
          <w:spacing w:val="1"/>
        </w:rPr>
        <w:t xml:space="preserve"> </w:t>
      </w:r>
      <w:r>
        <w:rPr>
          <w:rFonts w:asciiTheme="minorHAnsi" w:hAnsiTheme="minorHAnsi"/>
        </w:rPr>
        <w:t>referidas</w:t>
      </w:r>
      <w:r>
        <w:rPr>
          <w:rFonts w:asciiTheme="minorHAnsi" w:hAnsiTheme="minorHAnsi"/>
          <w:spacing w:val="9"/>
        </w:rPr>
        <w:t xml:space="preserve"> </w:t>
      </w:r>
      <w:r>
        <w:rPr>
          <w:rFonts w:asciiTheme="minorHAnsi" w:hAnsiTheme="minorHAnsi"/>
        </w:rPr>
        <w:t>normas</w:t>
      </w:r>
      <w:r>
        <w:rPr>
          <w:rFonts w:asciiTheme="minorHAnsi" w:hAnsiTheme="minorHAnsi" w:cstheme="minorHAnsi"/>
        </w:rPr>
        <w:t>;</w:t>
      </w:r>
    </w:p>
    <w:p w:rsidRPr="00840DB2" w:rsidR="00AC77C8" w:rsidP="00AC77C8" w:rsidRDefault="00AC77C8">
      <w:pPr>
        <w:pStyle w:val="PargrafodaLista"/>
        <w:rPr>
          <w:rFonts w:asciiTheme="minorHAnsi" w:hAnsiTheme="minorHAnsi" w:cstheme="minorHAnsi"/>
        </w:rPr>
      </w:pPr>
    </w:p>
    <w:p w:rsidRPr="00C406A2" w:rsidR="00AC77C8" w:rsidP="00AC77C8" w:rsidRDefault="00AC77C8">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observa</w:t>
      </w:r>
      <w:r>
        <w:rPr>
          <w:rFonts w:asciiTheme="minorHAnsi" w:hAnsiTheme="minorHAnsi" w:cstheme="minorHAnsi"/>
          <w:spacing w:val="52"/>
        </w:rPr>
        <w:t xml:space="preserve"> </w:t>
      </w:r>
      <w:r>
        <w:rPr>
          <w:rFonts w:asciiTheme="minorHAnsi" w:hAnsiTheme="minorHAnsi" w:cstheme="minorHAnsi"/>
        </w:rPr>
        <w:t>a Legislação Socioambiental, conforme aplicável, e</w:t>
      </w:r>
      <w:r>
        <w:rPr>
          <w:rFonts w:asciiTheme="minorHAnsi" w:hAnsiTheme="minorHAnsi" w:cstheme="minorHAnsi"/>
          <w:spacing w:val="1"/>
        </w:rPr>
        <w:t xml:space="preserve"> </w:t>
      </w:r>
      <w:r>
        <w:rPr>
          <w:rFonts w:asciiTheme="minorHAnsi" w:hAnsiTheme="minorHAnsi" w:cstheme="minorHAnsi"/>
        </w:rPr>
        <w:t>observa</w:t>
      </w:r>
      <w:r>
        <w:rPr>
          <w:rFonts w:asciiTheme="minorHAnsi" w:hAnsiTheme="minorHAnsi" w:cstheme="minorHAnsi"/>
          <w:spacing w:val="1"/>
        </w:rPr>
        <w:t xml:space="preserve"> </w:t>
      </w:r>
      <w:r>
        <w:rPr>
          <w:rFonts w:asciiTheme="minorHAnsi" w:hAnsiTheme="minorHAnsi" w:cstheme="minorHAnsi"/>
        </w:rPr>
        <w:t>a</w:t>
      </w:r>
      <w:r>
        <w:rPr>
          <w:rFonts w:asciiTheme="minorHAnsi" w:hAnsiTheme="minorHAnsi" w:cstheme="minorHAnsi"/>
          <w:spacing w:val="1"/>
        </w:rPr>
        <w:t xml:space="preserve"> </w:t>
      </w:r>
      <w:r>
        <w:rPr>
          <w:rFonts w:asciiTheme="minorHAnsi" w:hAnsiTheme="minorHAnsi" w:cstheme="minorHAnsi"/>
          <w:w w:val="105"/>
        </w:rPr>
        <w:t>regulamentação trabalhista</w:t>
      </w:r>
      <w:r>
        <w:rPr>
          <w:rFonts w:asciiTheme="minorHAnsi" w:hAnsiTheme="minorHAnsi" w:cstheme="minorHAnsi"/>
          <w:spacing w:val="1"/>
          <w:w w:val="105"/>
        </w:rPr>
        <w:t xml:space="preserve"> </w:t>
      </w:r>
      <w:r>
        <w:rPr>
          <w:rFonts w:asciiTheme="minorHAnsi" w:hAnsiTheme="minorHAnsi" w:cstheme="minorHAnsi"/>
          <w:w w:val="105"/>
        </w:rPr>
        <w:t>e social</w:t>
      </w:r>
      <w:r>
        <w:rPr>
          <w:rFonts w:asciiTheme="minorHAnsi" w:hAnsiTheme="minorHAnsi" w:cstheme="minorHAnsi"/>
          <w:spacing w:val="1"/>
          <w:w w:val="105"/>
        </w:rPr>
        <w:t xml:space="preserve"> </w:t>
      </w:r>
      <w:r>
        <w:rPr>
          <w:rFonts w:asciiTheme="minorHAnsi" w:hAnsiTheme="minorHAnsi" w:cstheme="minorHAnsi"/>
          <w:w w:val="105"/>
        </w:rPr>
        <w:t>no que tange à saúde e segurança ocupacional</w:t>
      </w:r>
      <w:r>
        <w:rPr>
          <w:rFonts w:asciiTheme="minorHAnsi" w:hAnsiTheme="minorHAnsi" w:cstheme="minorHAnsi"/>
          <w:spacing w:val="1"/>
          <w:w w:val="105"/>
        </w:rPr>
        <w:t xml:space="preserve"> </w:t>
      </w:r>
      <w:r>
        <w:rPr>
          <w:rFonts w:asciiTheme="minorHAnsi" w:hAnsiTheme="minorHAnsi" w:cstheme="minorHAnsi"/>
          <w:w w:val="105"/>
        </w:rPr>
        <w:t>e à não</w:t>
      </w:r>
      <w:r>
        <w:rPr>
          <w:rFonts w:asciiTheme="minorHAnsi" w:hAnsiTheme="minorHAnsi" w:cstheme="minorHAnsi"/>
          <w:spacing w:val="1"/>
          <w:w w:val="105"/>
        </w:rPr>
        <w:t xml:space="preserve"> </w:t>
      </w:r>
      <w:r>
        <w:rPr>
          <w:rFonts w:asciiTheme="minorHAnsi" w:hAnsiTheme="minorHAnsi" w:cstheme="minorHAnsi"/>
          <w:w w:val="105"/>
        </w:rPr>
        <w:t>utilização</w:t>
      </w:r>
      <w:r>
        <w:rPr>
          <w:rFonts w:asciiTheme="minorHAnsi" w:hAnsiTheme="minorHAnsi" w:cstheme="minorHAnsi"/>
          <w:spacing w:val="8"/>
          <w:w w:val="105"/>
        </w:rPr>
        <w:t xml:space="preserve"> </w:t>
      </w:r>
      <w:r>
        <w:rPr>
          <w:rFonts w:asciiTheme="minorHAnsi" w:hAnsiTheme="minorHAnsi" w:cstheme="minorHAnsi"/>
          <w:w w:val="105"/>
        </w:rPr>
        <w:t>de</w:t>
      </w:r>
      <w:r>
        <w:rPr>
          <w:rFonts w:asciiTheme="minorHAnsi" w:hAnsiTheme="minorHAnsi" w:cstheme="minorHAnsi"/>
          <w:spacing w:val="-4"/>
          <w:w w:val="105"/>
        </w:rPr>
        <w:t xml:space="preserve"> </w:t>
      </w:r>
      <w:r>
        <w:rPr>
          <w:rFonts w:asciiTheme="minorHAnsi" w:hAnsiTheme="minorHAnsi" w:cstheme="minorHAnsi"/>
          <w:w w:val="105"/>
        </w:rPr>
        <w:t>mão</w:t>
      </w:r>
      <w:r>
        <w:rPr>
          <w:rFonts w:asciiTheme="minorHAnsi" w:hAnsiTheme="minorHAnsi" w:cstheme="minorHAnsi"/>
          <w:spacing w:val="-2"/>
          <w:w w:val="105"/>
        </w:rPr>
        <w:t xml:space="preserve"> </w:t>
      </w:r>
      <w:r>
        <w:rPr>
          <w:rFonts w:asciiTheme="minorHAnsi" w:hAnsiTheme="minorHAnsi" w:cstheme="minorHAnsi"/>
          <w:w w:val="105"/>
        </w:rPr>
        <w:t>de</w:t>
      </w:r>
      <w:r>
        <w:rPr>
          <w:rFonts w:asciiTheme="minorHAnsi" w:hAnsiTheme="minorHAnsi" w:cstheme="minorHAnsi"/>
          <w:spacing w:val="-1"/>
          <w:w w:val="105"/>
        </w:rPr>
        <w:t xml:space="preserve"> </w:t>
      </w:r>
      <w:r>
        <w:rPr>
          <w:rFonts w:asciiTheme="minorHAnsi" w:hAnsiTheme="minorHAnsi" w:cstheme="minorHAnsi"/>
          <w:w w:val="105"/>
        </w:rPr>
        <w:t>obra</w:t>
      </w:r>
      <w:r>
        <w:rPr>
          <w:rFonts w:asciiTheme="minorHAnsi" w:hAnsiTheme="minorHAnsi" w:cstheme="minorHAnsi"/>
          <w:spacing w:val="6"/>
          <w:w w:val="105"/>
        </w:rPr>
        <w:t xml:space="preserve"> </w:t>
      </w:r>
      <w:r>
        <w:rPr>
          <w:rFonts w:asciiTheme="minorHAnsi" w:hAnsiTheme="minorHAnsi" w:cstheme="minorHAnsi"/>
          <w:w w:val="105"/>
        </w:rPr>
        <w:t>infantil</w:t>
      </w:r>
      <w:r>
        <w:rPr>
          <w:rFonts w:asciiTheme="minorHAnsi" w:hAnsiTheme="minorHAnsi" w:cstheme="minorHAnsi"/>
          <w:spacing w:val="24"/>
          <w:w w:val="105"/>
        </w:rPr>
        <w:t xml:space="preserve"> </w:t>
      </w:r>
      <w:r>
        <w:rPr>
          <w:rFonts w:asciiTheme="minorHAnsi" w:hAnsiTheme="minorHAnsi" w:cstheme="minorHAnsi"/>
          <w:w w:val="105"/>
        </w:rPr>
        <w:t>ou</w:t>
      </w:r>
      <w:r>
        <w:rPr>
          <w:rFonts w:asciiTheme="minorHAnsi" w:hAnsiTheme="minorHAnsi" w:cstheme="minorHAnsi"/>
          <w:spacing w:val="2"/>
          <w:w w:val="105"/>
        </w:rPr>
        <w:t xml:space="preserve"> </w:t>
      </w:r>
      <w:r>
        <w:rPr>
          <w:rFonts w:asciiTheme="minorHAnsi" w:hAnsiTheme="minorHAnsi" w:cstheme="minorHAnsi"/>
          <w:w w:val="105"/>
        </w:rPr>
        <w:t>análoga</w:t>
      </w:r>
      <w:r>
        <w:rPr>
          <w:rFonts w:asciiTheme="minorHAnsi" w:hAnsiTheme="minorHAnsi" w:cstheme="minorHAnsi"/>
          <w:spacing w:val="5"/>
          <w:w w:val="105"/>
        </w:rPr>
        <w:t xml:space="preserve"> </w:t>
      </w:r>
      <w:r>
        <w:rPr>
          <w:rFonts w:asciiTheme="minorHAnsi" w:hAnsiTheme="minorHAnsi" w:cstheme="minorHAnsi"/>
          <w:w w:val="105"/>
        </w:rPr>
        <w:t>à</w:t>
      </w:r>
      <w:r>
        <w:rPr>
          <w:rFonts w:asciiTheme="minorHAnsi" w:hAnsiTheme="minorHAnsi" w:cstheme="minorHAnsi"/>
          <w:spacing w:val="-19"/>
          <w:w w:val="105"/>
        </w:rPr>
        <w:t xml:space="preserve"> </w:t>
      </w:r>
      <w:r>
        <w:rPr>
          <w:rFonts w:asciiTheme="minorHAnsi" w:hAnsiTheme="minorHAnsi" w:cstheme="minorHAnsi"/>
          <w:w w:val="105"/>
        </w:rPr>
        <w:t>escravidão;</w:t>
      </w:r>
    </w:p>
    <w:p w:rsidRPr="00840DB2" w:rsidR="00AC77C8" w:rsidP="00AC77C8" w:rsidRDefault="00AC77C8">
      <w:pPr>
        <w:pStyle w:val="PargrafodaLista"/>
        <w:rPr>
          <w:rFonts w:asciiTheme="minorHAnsi" w:hAnsiTheme="minorHAnsi" w:cstheme="minorHAnsi"/>
        </w:rPr>
      </w:pPr>
    </w:p>
    <w:p w:rsidRPr="00C406A2" w:rsidR="00AC77C8" w:rsidP="00AC77C8" w:rsidRDefault="00AC77C8">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no seu melhor conhecimento, não há quaisquer circunstâncias que possam razoavelmente</w:t>
      </w:r>
      <w:r>
        <w:rPr>
          <w:rFonts w:asciiTheme="minorHAnsi" w:hAnsiTheme="minorHAnsi" w:cstheme="minorHAnsi"/>
          <w:spacing w:val="1"/>
        </w:rPr>
        <w:t xml:space="preserve"> </w:t>
      </w:r>
      <w:r>
        <w:rPr>
          <w:rFonts w:asciiTheme="minorHAnsi" w:hAnsiTheme="minorHAnsi" w:cstheme="minorHAnsi"/>
          <w:w w:val="105"/>
        </w:rPr>
        <w:t>embasar uma ação judicial e/ou administrativa relacionada a danos ou crimes ambientais contra</w:t>
      </w:r>
      <w:r>
        <w:rPr>
          <w:rFonts w:asciiTheme="minorHAnsi" w:hAnsiTheme="minorHAnsi" w:cstheme="minorHAnsi"/>
          <w:spacing w:val="1"/>
          <w:w w:val="105"/>
        </w:rPr>
        <w:t xml:space="preserve"> </w:t>
      </w:r>
      <w:r>
        <w:rPr>
          <w:rFonts w:asciiTheme="minorHAnsi" w:hAnsiTheme="minorHAnsi" w:cstheme="minorHAnsi"/>
          <w:w w:val="105"/>
        </w:rPr>
        <w:t>o</w:t>
      </w:r>
      <w:r>
        <w:rPr>
          <w:rFonts w:asciiTheme="minorHAnsi" w:hAnsiTheme="minorHAnsi" w:cstheme="minorHAnsi"/>
          <w:spacing w:val="-4"/>
          <w:w w:val="105"/>
        </w:rPr>
        <w:t xml:space="preserve"> </w:t>
      </w:r>
      <w:r>
        <w:rPr>
          <w:rFonts w:asciiTheme="minorHAnsi" w:hAnsiTheme="minorHAnsi" w:cstheme="minorHAnsi"/>
          <w:w w:val="105"/>
        </w:rPr>
        <w:t>Fiador,</w:t>
      </w:r>
      <w:r>
        <w:rPr>
          <w:rFonts w:asciiTheme="minorHAnsi" w:hAnsiTheme="minorHAnsi" w:cstheme="minorHAnsi"/>
          <w:spacing w:val="6"/>
          <w:w w:val="105"/>
        </w:rPr>
        <w:t xml:space="preserve"> </w:t>
      </w:r>
      <w:r>
        <w:rPr>
          <w:rFonts w:asciiTheme="minorHAnsi" w:hAnsiTheme="minorHAnsi" w:cstheme="minorHAnsi"/>
          <w:w w:val="105"/>
        </w:rPr>
        <w:t>nos</w:t>
      </w:r>
      <w:r>
        <w:rPr>
          <w:rFonts w:asciiTheme="minorHAnsi" w:hAnsiTheme="minorHAnsi" w:cstheme="minorHAnsi"/>
          <w:spacing w:val="-3"/>
          <w:w w:val="105"/>
        </w:rPr>
        <w:t xml:space="preserve"> </w:t>
      </w:r>
      <w:r>
        <w:rPr>
          <w:rFonts w:asciiTheme="minorHAnsi" w:hAnsiTheme="minorHAnsi" w:cstheme="minorHAnsi"/>
          <w:w w:val="105"/>
        </w:rPr>
        <w:t>termos</w:t>
      </w:r>
      <w:r>
        <w:rPr>
          <w:rFonts w:asciiTheme="minorHAnsi" w:hAnsiTheme="minorHAnsi" w:cstheme="minorHAnsi"/>
          <w:spacing w:val="6"/>
          <w:w w:val="105"/>
        </w:rPr>
        <w:t xml:space="preserve"> </w:t>
      </w:r>
      <w:r>
        <w:rPr>
          <w:rFonts w:asciiTheme="minorHAnsi" w:hAnsiTheme="minorHAnsi" w:cstheme="minorHAnsi"/>
          <w:w w:val="105"/>
        </w:rPr>
        <w:t>de qualquer</w:t>
      </w:r>
      <w:r>
        <w:rPr>
          <w:rFonts w:asciiTheme="minorHAnsi" w:hAnsiTheme="minorHAnsi" w:cstheme="minorHAnsi"/>
          <w:spacing w:val="17"/>
          <w:w w:val="105"/>
        </w:rPr>
        <w:t xml:space="preserve"> </w:t>
      </w:r>
      <w:r>
        <w:rPr>
          <w:rFonts w:asciiTheme="minorHAnsi" w:hAnsiTheme="minorHAnsi" w:cstheme="minorHAnsi"/>
          <w:w w:val="105"/>
        </w:rPr>
        <w:t>lei</w:t>
      </w:r>
      <w:r>
        <w:rPr>
          <w:rFonts w:asciiTheme="minorHAnsi" w:hAnsiTheme="minorHAnsi" w:cstheme="minorHAnsi"/>
          <w:spacing w:val="6"/>
          <w:w w:val="105"/>
        </w:rPr>
        <w:t xml:space="preserve"> </w:t>
      </w:r>
      <w:r>
        <w:rPr>
          <w:rFonts w:asciiTheme="minorHAnsi" w:hAnsiTheme="minorHAnsi" w:cstheme="minorHAnsi"/>
          <w:w w:val="105"/>
        </w:rPr>
        <w:t>ambiental;</w:t>
      </w:r>
    </w:p>
    <w:p w:rsidRPr="00840DB2" w:rsidR="00AC77C8" w:rsidP="00AC77C8" w:rsidRDefault="00AC77C8">
      <w:pPr>
        <w:pStyle w:val="PargrafodaLista"/>
        <w:rPr>
          <w:rFonts w:asciiTheme="minorHAnsi" w:hAnsiTheme="minorHAnsi" w:cstheme="minorHAnsi"/>
        </w:rPr>
      </w:pPr>
    </w:p>
    <w:p w:rsidRPr="00C406A2" w:rsidR="00AC77C8" w:rsidP="00AC77C8" w:rsidRDefault="007F2891">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cumpre com as leis, regulamentos, normas</w:t>
      </w:r>
      <w:r>
        <w:rPr>
          <w:rFonts w:asciiTheme="minorHAnsi" w:hAnsiTheme="minorHAnsi" w:cstheme="minorHAnsi"/>
          <w:spacing w:val="1"/>
        </w:rPr>
        <w:t xml:space="preserve"> </w:t>
      </w:r>
      <w:r>
        <w:rPr>
          <w:rFonts w:asciiTheme="minorHAnsi" w:hAnsiTheme="minorHAnsi" w:cstheme="minorHAnsi"/>
        </w:rPr>
        <w:t>administrativas e determinações dos órgãos governamentais, autarquias ou tribunais, que lhe são</w:t>
      </w:r>
      <w:r>
        <w:rPr>
          <w:rFonts w:asciiTheme="minorHAnsi" w:hAnsiTheme="minorHAnsi" w:cstheme="minorHAnsi"/>
          <w:spacing w:val="1"/>
        </w:rPr>
        <w:t xml:space="preserve"> </w:t>
      </w:r>
      <w:r>
        <w:rPr>
          <w:rFonts w:asciiTheme="minorHAnsi" w:hAnsiTheme="minorHAnsi" w:cstheme="minorHAnsi"/>
          <w:w w:val="105"/>
        </w:rPr>
        <w:t>aplicáveis</w:t>
      </w:r>
      <w:r>
        <w:rPr>
          <w:rFonts w:asciiTheme="minorHAnsi" w:hAnsiTheme="minorHAnsi" w:cstheme="minorHAnsi"/>
          <w:spacing w:val="3"/>
          <w:w w:val="105"/>
        </w:rPr>
        <w:t xml:space="preserve"> </w:t>
      </w:r>
      <w:r>
        <w:rPr>
          <w:rFonts w:asciiTheme="minorHAnsi" w:hAnsiTheme="minorHAnsi" w:cstheme="minorHAnsi"/>
          <w:w w:val="105"/>
        </w:rPr>
        <w:t>em</w:t>
      </w:r>
      <w:r>
        <w:rPr>
          <w:rFonts w:asciiTheme="minorHAnsi" w:hAnsiTheme="minorHAnsi" w:cstheme="minorHAnsi"/>
          <w:spacing w:val="5"/>
          <w:w w:val="105"/>
        </w:rPr>
        <w:t xml:space="preserve"> </w:t>
      </w:r>
      <w:r>
        <w:rPr>
          <w:rFonts w:asciiTheme="minorHAnsi" w:hAnsiTheme="minorHAnsi" w:cstheme="minorHAnsi"/>
          <w:w w:val="105"/>
        </w:rPr>
        <w:t>qualquer</w:t>
      </w:r>
      <w:r>
        <w:rPr>
          <w:rFonts w:asciiTheme="minorHAnsi" w:hAnsiTheme="minorHAnsi" w:cstheme="minorHAnsi"/>
          <w:spacing w:val="3"/>
          <w:w w:val="105"/>
        </w:rPr>
        <w:t xml:space="preserve"> </w:t>
      </w:r>
      <w:r>
        <w:rPr>
          <w:rFonts w:asciiTheme="minorHAnsi" w:hAnsiTheme="minorHAnsi" w:cstheme="minorHAnsi"/>
          <w:w w:val="105"/>
        </w:rPr>
        <w:t>jurisdição</w:t>
      </w:r>
      <w:r>
        <w:rPr>
          <w:rFonts w:asciiTheme="minorHAnsi" w:hAnsiTheme="minorHAnsi" w:cstheme="minorHAnsi"/>
          <w:spacing w:val="17"/>
          <w:w w:val="105"/>
        </w:rPr>
        <w:t xml:space="preserve"> </w:t>
      </w:r>
      <w:r>
        <w:rPr>
          <w:rFonts w:asciiTheme="minorHAnsi" w:hAnsiTheme="minorHAnsi" w:cstheme="minorHAnsi"/>
          <w:w w:val="105"/>
        </w:rPr>
        <w:t>na</w:t>
      </w:r>
      <w:r>
        <w:rPr>
          <w:rFonts w:asciiTheme="minorHAnsi" w:hAnsiTheme="minorHAnsi" w:cstheme="minorHAnsi"/>
          <w:spacing w:val="-3"/>
          <w:w w:val="105"/>
        </w:rPr>
        <w:t xml:space="preserve"> </w:t>
      </w:r>
      <w:r>
        <w:rPr>
          <w:rFonts w:asciiTheme="minorHAnsi" w:hAnsiTheme="minorHAnsi" w:cstheme="minorHAnsi"/>
          <w:w w:val="105"/>
        </w:rPr>
        <w:t>qual</w:t>
      </w:r>
      <w:r>
        <w:rPr>
          <w:rFonts w:asciiTheme="minorHAnsi" w:hAnsiTheme="minorHAnsi" w:cstheme="minorHAnsi"/>
          <w:spacing w:val="19"/>
          <w:w w:val="105"/>
        </w:rPr>
        <w:t xml:space="preserve"> </w:t>
      </w:r>
      <w:r>
        <w:rPr>
          <w:rFonts w:asciiTheme="minorHAnsi" w:hAnsiTheme="minorHAnsi" w:cstheme="minorHAnsi"/>
          <w:w w:val="105"/>
        </w:rPr>
        <w:t>realize</w:t>
      </w:r>
      <w:r>
        <w:rPr>
          <w:rFonts w:asciiTheme="minorHAnsi" w:hAnsiTheme="minorHAnsi" w:cstheme="minorHAnsi"/>
          <w:spacing w:val="13"/>
          <w:w w:val="105"/>
        </w:rPr>
        <w:t xml:space="preserve"> </w:t>
      </w:r>
      <w:r>
        <w:rPr>
          <w:rFonts w:asciiTheme="minorHAnsi" w:hAnsiTheme="minorHAnsi" w:cstheme="minorHAnsi"/>
          <w:w w:val="105"/>
        </w:rPr>
        <w:t>negócios</w:t>
      </w:r>
      <w:r>
        <w:rPr>
          <w:rFonts w:asciiTheme="minorHAnsi" w:hAnsiTheme="minorHAnsi" w:cstheme="minorHAnsi"/>
          <w:spacing w:val="8"/>
          <w:w w:val="105"/>
        </w:rPr>
        <w:t xml:space="preserve"> </w:t>
      </w:r>
      <w:r>
        <w:rPr>
          <w:rFonts w:asciiTheme="minorHAnsi" w:hAnsiTheme="minorHAnsi" w:cstheme="minorHAnsi"/>
          <w:w w:val="105"/>
        </w:rPr>
        <w:t>ou</w:t>
      </w:r>
      <w:r>
        <w:rPr>
          <w:rFonts w:asciiTheme="minorHAnsi" w:hAnsiTheme="minorHAnsi" w:cstheme="minorHAnsi"/>
          <w:spacing w:val="18"/>
          <w:w w:val="105"/>
        </w:rPr>
        <w:t xml:space="preserve"> </w:t>
      </w:r>
      <w:r>
        <w:rPr>
          <w:rFonts w:asciiTheme="minorHAnsi" w:hAnsiTheme="minorHAnsi" w:cstheme="minorHAnsi"/>
          <w:w w:val="105"/>
        </w:rPr>
        <w:t>possua</w:t>
      </w:r>
      <w:r>
        <w:rPr>
          <w:rFonts w:asciiTheme="minorHAnsi" w:hAnsiTheme="minorHAnsi" w:cstheme="minorHAnsi"/>
          <w:spacing w:val="-2"/>
          <w:w w:val="105"/>
        </w:rPr>
        <w:t xml:space="preserve"> </w:t>
      </w:r>
      <w:r>
        <w:rPr>
          <w:rFonts w:asciiTheme="minorHAnsi" w:hAnsiTheme="minorHAnsi" w:cstheme="minorHAnsi"/>
          <w:w w:val="105"/>
        </w:rPr>
        <w:t>ativos, desde que não causem um Efeito Adverso Relevante;</w:t>
      </w:r>
    </w:p>
    <w:p w:rsidRPr="00840DB2" w:rsidR="00AC77C8" w:rsidP="00AC77C8" w:rsidRDefault="00AC77C8">
      <w:pPr>
        <w:pStyle w:val="PargrafodaLista"/>
        <w:rPr>
          <w:rFonts w:asciiTheme="minorHAnsi" w:hAnsiTheme="minorHAnsi" w:cstheme="minorHAnsi"/>
        </w:rPr>
      </w:pPr>
    </w:p>
    <w:p w:rsidRPr="00C406A2" w:rsidR="00AC77C8" w:rsidP="00AC77C8" w:rsidRDefault="00055946">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foi citado em quaisquer ações judiciais ou arbitrais, de qualquer natureza, incluindo sem limitação,</w:t>
      </w:r>
      <w:r>
        <w:rPr>
          <w:rFonts w:asciiTheme="minorHAnsi" w:hAnsiTheme="minorHAnsi" w:cstheme="minorHAnsi"/>
          <w:spacing w:val="1"/>
        </w:rPr>
        <w:t xml:space="preserve"> </w:t>
      </w:r>
      <w:r>
        <w:rPr>
          <w:rFonts w:asciiTheme="minorHAnsi" w:hAnsiTheme="minorHAnsi" w:cstheme="minorHAnsi"/>
        </w:rPr>
        <w:t>cíveis, trabalhistas, fiscais, previdenciárias movidas contra o Fiador, que,</w:t>
      </w:r>
      <w:r>
        <w:rPr>
          <w:rFonts w:asciiTheme="minorHAnsi" w:hAnsiTheme="minorHAnsi"/>
        </w:rPr>
        <w:t xml:space="preserve"> </w:t>
      </w:r>
      <w:r>
        <w:rPr>
          <w:rFonts w:asciiTheme="minorHAnsi" w:hAnsiTheme="minorHAnsi" w:cstheme="minorHAnsi"/>
          <w:spacing w:val="-1"/>
          <w:w w:val="105"/>
        </w:rPr>
        <w:t xml:space="preserve">razoavelmente poderiam, </w:t>
      </w:r>
      <w:r>
        <w:rPr>
          <w:rFonts w:asciiTheme="minorHAnsi" w:hAnsiTheme="minorHAnsi" w:cstheme="minorHAnsi"/>
          <w:w w:val="105"/>
        </w:rPr>
        <w:t>individual ou conjuntamente, ter um Efeito</w:t>
      </w:r>
      <w:r>
        <w:rPr>
          <w:rFonts w:asciiTheme="minorHAnsi" w:hAnsiTheme="minorHAnsi" w:cstheme="minorHAnsi"/>
          <w:spacing w:val="5"/>
          <w:w w:val="105"/>
        </w:rPr>
        <w:t xml:space="preserve"> </w:t>
      </w:r>
      <w:r>
        <w:rPr>
          <w:rFonts w:asciiTheme="minorHAnsi" w:hAnsiTheme="minorHAnsi" w:cstheme="minorHAnsi"/>
          <w:w w:val="105"/>
        </w:rPr>
        <w:t>Adverso Relevante;</w:t>
      </w:r>
    </w:p>
    <w:p w:rsidRPr="00C406A2" w:rsidR="00AC77C8" w:rsidP="00AC77C8" w:rsidRDefault="00AC77C8">
      <w:pPr>
        <w:pStyle w:val="PargrafodaLista"/>
        <w:rPr>
          <w:rFonts w:asciiTheme="minorHAnsi" w:hAnsiTheme="minorHAnsi" w:cstheme="minorHAnsi"/>
        </w:rPr>
      </w:pPr>
    </w:p>
    <w:p w:rsidRPr="00840DB2" w:rsidR="00AC77C8" w:rsidP="00E66E5E" w:rsidRDefault="00AC77C8">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não omitiu dos Debenturistas nenhum fato, de qualquer natureza, que seja de seu</w:t>
      </w:r>
      <w:r>
        <w:rPr>
          <w:rFonts w:asciiTheme="minorHAnsi" w:hAnsiTheme="minorHAnsi" w:cstheme="minorHAnsi"/>
          <w:spacing w:val="-53"/>
          <w:w w:val="105"/>
        </w:rPr>
        <w:t xml:space="preserve"> </w:t>
      </w:r>
      <w:r>
        <w:rPr>
          <w:rFonts w:asciiTheme="minorHAnsi" w:hAnsiTheme="minorHAnsi" w:cstheme="minorHAnsi"/>
          <w:w w:val="105"/>
        </w:rPr>
        <w:t>conhecimento</w:t>
      </w:r>
      <w:r>
        <w:rPr>
          <w:rFonts w:asciiTheme="minorHAnsi" w:hAnsiTheme="minorHAnsi" w:cstheme="minorHAnsi"/>
          <w:spacing w:val="19"/>
          <w:w w:val="105"/>
        </w:rPr>
        <w:t xml:space="preserve"> </w:t>
      </w:r>
      <w:r>
        <w:rPr>
          <w:rFonts w:asciiTheme="minorHAnsi" w:hAnsiTheme="minorHAnsi" w:cstheme="minorHAnsi"/>
          <w:w w:val="105"/>
        </w:rPr>
        <w:t>e que</w:t>
      </w:r>
      <w:r>
        <w:rPr>
          <w:rFonts w:asciiTheme="minorHAnsi" w:hAnsiTheme="minorHAnsi" w:cstheme="minorHAnsi"/>
          <w:spacing w:val="-2"/>
          <w:w w:val="105"/>
        </w:rPr>
        <w:t xml:space="preserve"> </w:t>
      </w:r>
      <w:r>
        <w:rPr>
          <w:rFonts w:asciiTheme="minorHAnsi" w:hAnsiTheme="minorHAnsi" w:cstheme="minorHAnsi"/>
          <w:w w:val="105"/>
        </w:rPr>
        <w:t>possa</w:t>
      </w:r>
      <w:r>
        <w:rPr>
          <w:rFonts w:asciiTheme="minorHAnsi" w:hAnsiTheme="minorHAnsi" w:cstheme="minorHAnsi"/>
          <w:spacing w:val="-3"/>
          <w:w w:val="105"/>
        </w:rPr>
        <w:t xml:space="preserve"> </w:t>
      </w:r>
      <w:r>
        <w:rPr>
          <w:rFonts w:asciiTheme="minorHAnsi" w:hAnsiTheme="minorHAnsi" w:cstheme="minorHAnsi"/>
          <w:w w:val="105"/>
        </w:rPr>
        <w:t>razoavelmente</w:t>
      </w:r>
      <w:r>
        <w:rPr>
          <w:rFonts w:asciiTheme="minorHAnsi" w:hAnsiTheme="minorHAnsi" w:cstheme="minorHAnsi"/>
          <w:spacing w:val="12"/>
          <w:w w:val="105"/>
        </w:rPr>
        <w:t xml:space="preserve"> </w:t>
      </w:r>
      <w:r>
        <w:rPr>
          <w:rFonts w:asciiTheme="minorHAnsi" w:hAnsiTheme="minorHAnsi" w:cstheme="minorHAnsi"/>
          <w:w w:val="105"/>
        </w:rPr>
        <w:t>resultar</w:t>
      </w:r>
      <w:r>
        <w:rPr>
          <w:rFonts w:asciiTheme="minorHAnsi" w:hAnsiTheme="minorHAnsi" w:cstheme="minorHAnsi"/>
          <w:spacing w:val="-1"/>
          <w:w w:val="105"/>
        </w:rPr>
        <w:t xml:space="preserve"> </w:t>
      </w:r>
      <w:r>
        <w:rPr>
          <w:rFonts w:asciiTheme="minorHAnsi" w:hAnsiTheme="minorHAnsi" w:cstheme="minorHAnsi"/>
          <w:w w:val="105"/>
        </w:rPr>
        <w:t>em</w:t>
      </w:r>
      <w:r>
        <w:rPr>
          <w:rFonts w:asciiTheme="minorHAnsi" w:hAnsiTheme="minorHAnsi" w:cstheme="minorHAnsi"/>
          <w:spacing w:val="13"/>
          <w:w w:val="105"/>
        </w:rPr>
        <w:t xml:space="preserve"> </w:t>
      </w:r>
      <w:r>
        <w:rPr>
          <w:rFonts w:asciiTheme="minorHAnsi" w:hAnsiTheme="minorHAnsi" w:cstheme="minorHAnsi"/>
          <w:w w:val="105"/>
        </w:rPr>
        <w:t>Efeito</w:t>
      </w:r>
      <w:r>
        <w:rPr>
          <w:rFonts w:asciiTheme="minorHAnsi" w:hAnsiTheme="minorHAnsi" w:cstheme="minorHAnsi"/>
          <w:spacing w:val="5"/>
          <w:w w:val="105"/>
        </w:rPr>
        <w:t xml:space="preserve"> </w:t>
      </w:r>
      <w:r>
        <w:rPr>
          <w:rFonts w:asciiTheme="minorHAnsi" w:hAnsiTheme="minorHAnsi" w:cstheme="minorHAnsi"/>
          <w:w w:val="105"/>
        </w:rPr>
        <w:t>Adverso Relevante;</w:t>
      </w:r>
    </w:p>
    <w:p w:rsidRPr="00840DB2" w:rsidR="00EE1273" w:rsidP="00EE1273" w:rsidRDefault="00EE1273">
      <w:pPr>
        <w:pStyle w:val="PargrafodaLista"/>
        <w:rPr>
          <w:rFonts w:asciiTheme="minorHAnsi" w:hAnsiTheme="minorHAnsi" w:cstheme="minorHAnsi"/>
        </w:rPr>
      </w:pPr>
    </w:p>
    <w:p w:rsidRPr="00840DB2" w:rsidR="00EE1273" w:rsidP="00E66E5E" w:rsidRDefault="007F2891">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spacing w:val="-1"/>
          <w:w w:val="105"/>
        </w:rPr>
        <w:t>toda</w:t>
      </w:r>
      <w:r>
        <w:rPr>
          <w:rFonts w:asciiTheme="minorHAnsi" w:hAnsiTheme="minorHAnsi"/>
          <w:w w:val="105"/>
        </w:rPr>
        <w:t>s</w:t>
      </w:r>
      <w:r>
        <w:rPr>
          <w:rFonts w:asciiTheme="minorHAnsi" w:hAnsiTheme="minorHAnsi" w:cstheme="minorHAnsi"/>
          <w:spacing w:val="-14"/>
        </w:rPr>
        <w:t xml:space="preserve"> </w:t>
      </w:r>
      <w:r>
        <w:rPr>
          <w:rFonts w:asciiTheme="minorHAnsi" w:hAnsiTheme="minorHAnsi" w:cstheme="minorHAnsi"/>
          <w:spacing w:val="-1"/>
          <w:w w:val="106"/>
        </w:rPr>
        <w:t>a</w:t>
      </w:r>
      <w:r>
        <w:rPr>
          <w:rFonts w:asciiTheme="minorHAnsi" w:hAnsiTheme="minorHAnsi" w:cstheme="minorHAnsi"/>
          <w:w w:val="106"/>
        </w:rPr>
        <w:t>s</w:t>
      </w:r>
      <w:r>
        <w:rPr>
          <w:rFonts w:asciiTheme="minorHAnsi" w:hAnsiTheme="minorHAnsi" w:cstheme="minorHAnsi"/>
          <w:spacing w:val="-21"/>
        </w:rPr>
        <w:t xml:space="preserve"> </w:t>
      </w:r>
      <w:r>
        <w:rPr>
          <w:rFonts w:asciiTheme="minorHAnsi" w:hAnsiTheme="minorHAnsi" w:cstheme="minorHAnsi"/>
          <w:spacing w:val="-1"/>
          <w:w w:val="106"/>
        </w:rPr>
        <w:t>informações</w:t>
      </w:r>
      <w:r>
        <w:rPr>
          <w:rFonts w:asciiTheme="minorHAnsi" w:hAnsiTheme="minorHAnsi" w:cstheme="minorHAnsi"/>
        </w:rPr>
        <w:t xml:space="preserve"> </w:t>
      </w:r>
      <w:r>
        <w:rPr>
          <w:rFonts w:asciiTheme="minorHAnsi" w:hAnsiTheme="minorHAnsi" w:cstheme="minorHAnsi"/>
          <w:spacing w:val="-1"/>
          <w:w w:val="106"/>
        </w:rPr>
        <w:t>(</w:t>
      </w:r>
      <w:r>
        <w:rPr>
          <w:rFonts w:asciiTheme="minorHAnsi" w:hAnsiTheme="minorHAnsi" w:cstheme="minorHAnsi"/>
          <w:spacing w:val="-1"/>
          <w:w w:val="104"/>
        </w:rPr>
        <w:t>considerada</w:t>
      </w:r>
      <w:r>
        <w:rPr>
          <w:rFonts w:asciiTheme="minorHAnsi" w:hAnsiTheme="minorHAnsi" w:cstheme="minorHAnsi"/>
          <w:w w:val="104"/>
        </w:rPr>
        <w:t>s</w:t>
      </w:r>
      <w:r>
        <w:rPr>
          <w:rFonts w:asciiTheme="minorHAnsi" w:hAnsiTheme="minorHAnsi" w:cstheme="minorHAnsi"/>
        </w:rPr>
        <w:t xml:space="preserve"> </w:t>
      </w:r>
      <w:r>
        <w:rPr>
          <w:rFonts w:asciiTheme="minorHAnsi" w:hAnsiTheme="minorHAnsi" w:cstheme="minorHAnsi"/>
          <w:spacing w:val="-1"/>
          <w:w w:val="108"/>
        </w:rPr>
        <w:t>como um todo</w:t>
      </w:r>
      <w:r>
        <w:rPr>
          <w:rFonts w:asciiTheme="minorHAnsi" w:hAnsiTheme="minorHAnsi" w:cstheme="minorHAnsi"/>
          <w:w w:val="109"/>
        </w:rPr>
        <w:t>)</w:t>
      </w:r>
      <w:r>
        <w:rPr>
          <w:rFonts w:asciiTheme="minorHAnsi" w:hAnsiTheme="minorHAnsi" w:cstheme="minorHAnsi"/>
          <w:spacing w:val="-24"/>
        </w:rPr>
        <w:t xml:space="preserve"> </w:t>
      </w:r>
      <w:r>
        <w:rPr>
          <w:rFonts w:asciiTheme="minorHAnsi" w:hAnsiTheme="minorHAnsi" w:cstheme="minorHAnsi"/>
          <w:w w:val="104"/>
        </w:rPr>
        <w:t>prestadas</w:t>
      </w:r>
      <w:r>
        <w:rPr>
          <w:rFonts w:asciiTheme="minorHAnsi" w:hAnsiTheme="minorHAnsi" w:cstheme="minorHAnsi"/>
          <w:spacing w:val="-6"/>
        </w:rPr>
        <w:t xml:space="preserve"> </w:t>
      </w:r>
      <w:r>
        <w:rPr>
          <w:rFonts w:asciiTheme="minorHAnsi" w:hAnsiTheme="minorHAnsi" w:cstheme="minorHAnsi"/>
          <w:w w:val="103"/>
        </w:rPr>
        <w:t>pelo</w:t>
      </w:r>
      <w:r>
        <w:rPr>
          <w:rFonts w:asciiTheme="minorHAnsi" w:hAnsiTheme="minorHAnsi" w:cstheme="minorHAnsi"/>
        </w:rPr>
        <w:t xml:space="preserve"> </w:t>
      </w:r>
      <w:r>
        <w:rPr>
          <w:rFonts w:asciiTheme="minorHAnsi" w:hAnsiTheme="minorHAnsi" w:cstheme="minorHAnsi"/>
          <w:spacing w:val="-1"/>
          <w:w w:val="104"/>
        </w:rPr>
        <w:t>Fiado</w:t>
      </w:r>
      <w:r>
        <w:rPr>
          <w:rFonts w:asciiTheme="minorHAnsi" w:hAnsiTheme="minorHAnsi" w:cstheme="minorHAnsi"/>
          <w:w w:val="104"/>
        </w:rPr>
        <w:t>r</w:t>
      </w:r>
      <w:r>
        <w:rPr>
          <w:rFonts w:asciiTheme="minorHAnsi" w:hAnsiTheme="minorHAnsi" w:cstheme="minorHAnsi"/>
        </w:rPr>
        <w:t xml:space="preserve"> </w:t>
      </w:r>
      <w:r>
        <w:rPr>
          <w:rFonts w:asciiTheme="minorHAnsi" w:hAnsiTheme="minorHAnsi" w:cstheme="minorHAnsi"/>
          <w:spacing w:val="-1"/>
          <w:w w:val="107"/>
        </w:rPr>
        <w:t xml:space="preserve">aos </w:t>
      </w:r>
      <w:r>
        <w:rPr>
          <w:rFonts w:asciiTheme="minorHAnsi" w:hAnsiTheme="minorHAnsi" w:cstheme="minorHAnsi"/>
        </w:rPr>
        <w:t>Debenturistas</w:t>
      </w:r>
      <w:r>
        <w:rPr>
          <w:rFonts w:asciiTheme="minorHAnsi" w:hAnsiTheme="minorHAnsi" w:cstheme="minorHAnsi"/>
          <w:spacing w:val="1"/>
        </w:rPr>
        <w:t xml:space="preserve"> </w:t>
      </w:r>
      <w:r>
        <w:rPr>
          <w:rFonts w:asciiTheme="minorHAnsi" w:hAnsiTheme="minorHAnsi" w:cstheme="minorHAnsi"/>
        </w:rPr>
        <w:t>anteriormente,</w:t>
      </w:r>
      <w:r>
        <w:rPr>
          <w:rFonts w:asciiTheme="minorHAnsi" w:hAnsiTheme="minorHAnsi" w:cstheme="minorHAnsi"/>
          <w:spacing w:val="1"/>
        </w:rPr>
        <w:t xml:space="preserve"> </w:t>
      </w:r>
      <w:r>
        <w:rPr>
          <w:rFonts w:asciiTheme="minorHAnsi" w:hAnsiTheme="minorHAnsi" w:cstheme="minorHAnsi"/>
        </w:rPr>
        <w:t>ou</w:t>
      </w:r>
      <w:r>
        <w:rPr>
          <w:rFonts w:asciiTheme="minorHAnsi" w:hAnsiTheme="minorHAnsi" w:cstheme="minorHAnsi"/>
          <w:spacing w:val="1"/>
        </w:rPr>
        <w:t xml:space="preserve"> </w:t>
      </w:r>
      <w:r>
        <w:rPr>
          <w:rFonts w:asciiTheme="minorHAnsi" w:hAnsiTheme="minorHAnsi" w:cstheme="minorHAnsi"/>
        </w:rPr>
        <w:t>concomitantemente,</w:t>
      </w:r>
      <w:r>
        <w:rPr>
          <w:rFonts w:asciiTheme="minorHAnsi" w:hAnsiTheme="minorHAnsi" w:cstheme="minorHAnsi"/>
          <w:spacing w:val="1"/>
        </w:rPr>
        <w:t xml:space="preserve"> </w:t>
      </w:r>
      <w:r>
        <w:rPr>
          <w:rFonts w:asciiTheme="minorHAnsi" w:hAnsiTheme="minorHAnsi" w:cstheme="minorHAnsi"/>
        </w:rPr>
        <w:t>a presente data,</w:t>
      </w:r>
      <w:r>
        <w:rPr>
          <w:rFonts w:asciiTheme="minorHAnsi" w:hAnsiTheme="minorHAnsi" w:cstheme="minorHAnsi"/>
          <w:spacing w:val="1"/>
        </w:rPr>
        <w:t xml:space="preserve"> </w:t>
      </w:r>
      <w:r>
        <w:rPr>
          <w:rFonts w:asciiTheme="minorHAnsi" w:hAnsiTheme="minorHAnsi" w:cstheme="minorHAnsi"/>
        </w:rPr>
        <w:t>para</w:t>
      </w:r>
      <w:r>
        <w:rPr>
          <w:rFonts w:asciiTheme="minorHAnsi" w:hAnsiTheme="minorHAnsi" w:cstheme="minorHAnsi"/>
          <w:spacing w:val="1"/>
        </w:rPr>
        <w:t xml:space="preserve"> </w:t>
      </w:r>
      <w:r>
        <w:rPr>
          <w:rFonts w:asciiTheme="minorHAnsi" w:hAnsiTheme="minorHAnsi" w:cstheme="minorHAnsi"/>
        </w:rPr>
        <w:t>fins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52"/>
        </w:rPr>
        <w:t xml:space="preserve"> </w:t>
      </w:r>
      <w:r>
        <w:rPr>
          <w:rFonts w:asciiTheme="minorHAnsi" w:hAnsiTheme="minorHAnsi" w:cstheme="minorHAnsi"/>
        </w:rPr>
        <w:t>análise</w:t>
      </w:r>
      <w:r>
        <w:rPr>
          <w:rFonts w:asciiTheme="minorHAnsi" w:hAnsiTheme="minorHAnsi" w:cstheme="minorHAnsi"/>
          <w:spacing w:val="53"/>
        </w:rPr>
        <w:t xml:space="preserve"> </w:t>
      </w:r>
      <w:r>
        <w:rPr>
          <w:rFonts w:asciiTheme="minorHAnsi" w:hAnsiTheme="minorHAnsi" w:cstheme="minorHAnsi"/>
        </w:rPr>
        <w:t>e</w:t>
      </w:r>
      <w:r>
        <w:rPr>
          <w:rFonts w:asciiTheme="minorHAnsi" w:hAnsiTheme="minorHAnsi" w:cstheme="minorHAnsi"/>
          <w:spacing w:val="1"/>
        </w:rPr>
        <w:t xml:space="preserve"> </w:t>
      </w:r>
      <w:r>
        <w:rPr>
          <w:rFonts w:asciiTheme="minorHAnsi" w:hAnsiTheme="minorHAnsi" w:cstheme="minorHAnsi"/>
        </w:rPr>
        <w:t>aprovação da emissão das Debêntures, são corretas</w:t>
      </w:r>
      <w:r>
        <w:rPr>
          <w:rFonts w:asciiTheme="minorHAnsi" w:hAnsiTheme="minorHAnsi" w:cstheme="minorHAnsi"/>
          <w:spacing w:val="1"/>
        </w:rPr>
        <w:t xml:space="preserve"> </w:t>
      </w:r>
      <w:r>
        <w:rPr>
          <w:rFonts w:asciiTheme="minorHAnsi" w:hAnsiTheme="minorHAnsi" w:cstheme="minorHAnsi"/>
        </w:rPr>
        <w:t>e verdadeiras</w:t>
      </w:r>
      <w:r>
        <w:rPr>
          <w:rFonts w:asciiTheme="minorHAnsi" w:hAnsiTheme="minorHAnsi" w:cstheme="minorHAnsi"/>
          <w:spacing w:val="1"/>
        </w:rPr>
        <w:t xml:space="preserve"> e</w:t>
      </w:r>
      <w:r>
        <w:rPr>
          <w:rFonts w:asciiTheme="minorHAnsi" w:hAnsiTheme="minorHAnsi" w:cstheme="minorHAnsi"/>
        </w:rPr>
        <w:t>m todos os seus aspectos e não</w:t>
      </w:r>
      <w:r>
        <w:rPr>
          <w:rFonts w:asciiTheme="minorHAnsi" w:hAnsiTheme="minorHAnsi" w:cstheme="minorHAnsi"/>
          <w:spacing w:val="1"/>
        </w:rPr>
        <w:t xml:space="preserve"> </w:t>
      </w:r>
      <w:r>
        <w:rPr>
          <w:rFonts w:asciiTheme="minorHAnsi" w:hAnsiTheme="minorHAnsi" w:cstheme="minorHAnsi"/>
          <w:w w:val="104"/>
        </w:rPr>
        <w:t>omitem</w:t>
      </w:r>
      <w:r>
        <w:rPr>
          <w:rFonts w:asciiTheme="minorHAnsi" w:hAnsiTheme="minorHAnsi" w:cstheme="minorHAnsi"/>
        </w:rPr>
        <w:t xml:space="preserve"> </w:t>
      </w:r>
      <w:r>
        <w:rPr>
          <w:rFonts w:asciiTheme="minorHAnsi" w:hAnsiTheme="minorHAnsi" w:cstheme="minorHAnsi"/>
          <w:w w:val="105"/>
        </w:rPr>
        <w:t>qualquer</w:t>
      </w:r>
      <w:r>
        <w:rPr>
          <w:rFonts w:asciiTheme="minorHAnsi" w:hAnsiTheme="minorHAnsi" w:cstheme="minorHAnsi"/>
        </w:rPr>
        <w:t xml:space="preserve"> </w:t>
      </w:r>
      <w:r>
        <w:rPr>
          <w:rFonts w:asciiTheme="minorHAnsi" w:hAnsiTheme="minorHAnsi" w:cstheme="minorHAnsi"/>
          <w:w w:val="106"/>
        </w:rPr>
        <w:t>fato</w:t>
      </w:r>
      <w:r>
        <w:rPr>
          <w:rFonts w:asciiTheme="minorHAnsi" w:hAnsiTheme="minorHAnsi" w:cstheme="minorHAnsi"/>
        </w:rPr>
        <w:t xml:space="preserve"> </w:t>
      </w:r>
      <w:r>
        <w:rPr>
          <w:rFonts w:asciiTheme="minorHAnsi" w:hAnsiTheme="minorHAnsi" w:cstheme="minorHAnsi"/>
          <w:w w:val="103"/>
        </w:rPr>
        <w:t>relevante</w:t>
      </w:r>
      <w:r>
        <w:rPr>
          <w:rFonts w:asciiTheme="minorHAnsi" w:hAnsiTheme="minorHAnsi" w:cstheme="minorHAnsi"/>
        </w:rPr>
        <w:t xml:space="preserve"> </w:t>
      </w:r>
      <w:r>
        <w:rPr>
          <w:rFonts w:asciiTheme="minorHAnsi" w:hAnsiTheme="minorHAnsi" w:cstheme="minorHAnsi"/>
          <w:w w:val="103"/>
        </w:rPr>
        <w:t>necessário</w:t>
      </w:r>
      <w:r>
        <w:rPr>
          <w:rFonts w:asciiTheme="minorHAnsi" w:hAnsiTheme="minorHAnsi" w:cstheme="minorHAnsi"/>
        </w:rPr>
        <w:t xml:space="preserve"> p</w:t>
      </w:r>
      <w:r>
        <w:rPr>
          <w:rFonts w:asciiTheme="minorHAnsi" w:hAnsiTheme="minorHAnsi" w:cstheme="minorHAnsi"/>
          <w:spacing w:val="-1"/>
          <w:w w:val="106"/>
        </w:rPr>
        <w:t>ar</w:t>
      </w:r>
      <w:r>
        <w:rPr>
          <w:rFonts w:asciiTheme="minorHAnsi" w:hAnsiTheme="minorHAnsi" w:cstheme="minorHAnsi"/>
          <w:w w:val="106"/>
        </w:rPr>
        <w:t>a fazer com que</w:t>
      </w:r>
      <w:r>
        <w:rPr>
          <w:rFonts w:asciiTheme="minorHAnsi" w:hAnsiTheme="minorHAnsi" w:cstheme="minorHAnsi"/>
        </w:rPr>
        <w:t xml:space="preserve"> </w:t>
      </w:r>
      <w:r>
        <w:rPr>
          <w:rFonts w:asciiTheme="minorHAnsi" w:hAnsiTheme="minorHAnsi" w:cstheme="minorHAnsi"/>
          <w:w w:val="105"/>
        </w:rPr>
        <w:t>referidas</w:t>
      </w:r>
      <w:r>
        <w:rPr>
          <w:rFonts w:asciiTheme="minorHAnsi" w:hAnsiTheme="minorHAnsi" w:cstheme="minorHAnsi"/>
          <w:spacing w:val="12"/>
        </w:rPr>
        <w:t xml:space="preserve"> </w:t>
      </w:r>
      <w:r>
        <w:rPr>
          <w:rFonts w:asciiTheme="minorHAnsi" w:hAnsiTheme="minorHAnsi" w:cstheme="minorHAnsi"/>
          <w:spacing w:val="-1"/>
          <w:w w:val="106"/>
        </w:rPr>
        <w:t xml:space="preserve">informações </w:t>
      </w:r>
      <w:r>
        <w:rPr>
          <w:rFonts w:asciiTheme="minorHAnsi" w:hAnsiTheme="minorHAnsi" w:cstheme="minorHAnsi"/>
        </w:rPr>
        <w:t>(consideradas</w:t>
      </w:r>
      <w:r>
        <w:rPr>
          <w:rFonts w:asciiTheme="minorHAnsi" w:hAnsiTheme="minorHAnsi" w:cstheme="minorHAnsi"/>
          <w:spacing w:val="28"/>
        </w:rPr>
        <w:t xml:space="preserve"> </w:t>
      </w:r>
      <w:r>
        <w:rPr>
          <w:rFonts w:asciiTheme="minorHAnsi" w:hAnsiTheme="minorHAnsi" w:cstheme="minorHAnsi"/>
        </w:rPr>
        <w:t>como</w:t>
      </w:r>
      <w:r>
        <w:rPr>
          <w:rFonts w:asciiTheme="minorHAnsi" w:hAnsiTheme="minorHAnsi" w:cstheme="minorHAnsi"/>
          <w:spacing w:val="22"/>
        </w:rPr>
        <w:t xml:space="preserve"> </w:t>
      </w:r>
      <w:r>
        <w:rPr>
          <w:rFonts w:asciiTheme="minorHAnsi" w:hAnsiTheme="minorHAnsi" w:cstheme="minorHAnsi"/>
        </w:rPr>
        <w:t>um</w:t>
      </w:r>
      <w:r>
        <w:rPr>
          <w:rFonts w:asciiTheme="minorHAnsi" w:hAnsiTheme="minorHAnsi" w:cstheme="minorHAnsi"/>
          <w:spacing w:val="18"/>
        </w:rPr>
        <w:t xml:space="preserve"> </w:t>
      </w:r>
      <w:r>
        <w:rPr>
          <w:rFonts w:asciiTheme="minorHAnsi" w:hAnsiTheme="minorHAnsi" w:cstheme="minorHAnsi"/>
        </w:rPr>
        <w:t>todo)</w:t>
      </w:r>
      <w:r>
        <w:rPr>
          <w:rFonts w:asciiTheme="minorHAnsi" w:hAnsiTheme="minorHAnsi" w:cstheme="minorHAnsi"/>
          <w:spacing w:val="21"/>
        </w:rPr>
        <w:t xml:space="preserve"> </w:t>
      </w:r>
      <w:r>
        <w:rPr>
          <w:rFonts w:asciiTheme="minorHAnsi" w:hAnsiTheme="minorHAnsi" w:cstheme="minorHAnsi"/>
        </w:rPr>
        <w:t>não</w:t>
      </w:r>
      <w:r>
        <w:rPr>
          <w:rFonts w:asciiTheme="minorHAnsi" w:hAnsiTheme="minorHAnsi" w:cstheme="minorHAnsi"/>
          <w:spacing w:val="9"/>
        </w:rPr>
        <w:t xml:space="preserve"> </w:t>
      </w:r>
      <w:r>
        <w:rPr>
          <w:rFonts w:asciiTheme="minorHAnsi" w:hAnsiTheme="minorHAnsi" w:cstheme="minorHAnsi"/>
        </w:rPr>
        <w:t>sejam</w:t>
      </w:r>
      <w:r>
        <w:rPr>
          <w:rFonts w:asciiTheme="minorHAnsi" w:hAnsiTheme="minorHAnsi" w:cstheme="minorHAnsi"/>
          <w:spacing w:val="22"/>
        </w:rPr>
        <w:t xml:space="preserve"> </w:t>
      </w:r>
      <w:r>
        <w:rPr>
          <w:rFonts w:asciiTheme="minorHAnsi" w:hAnsiTheme="minorHAnsi" w:cstheme="minorHAnsi"/>
        </w:rPr>
        <w:t>enganosas</w:t>
      </w:r>
      <w:r>
        <w:rPr>
          <w:rFonts w:asciiTheme="minorHAnsi" w:hAnsiTheme="minorHAnsi" w:cstheme="minorHAnsi"/>
          <w:spacing w:val="19"/>
        </w:rPr>
        <w:t xml:space="preserve"> </w:t>
      </w:r>
      <w:r>
        <w:rPr>
          <w:rFonts w:asciiTheme="minorHAnsi" w:hAnsiTheme="minorHAnsi" w:cstheme="minorHAnsi"/>
        </w:rPr>
        <w:t>em</w:t>
      </w:r>
      <w:r>
        <w:rPr>
          <w:rFonts w:asciiTheme="minorHAnsi" w:hAnsiTheme="minorHAnsi" w:cstheme="minorHAnsi"/>
          <w:spacing w:val="22"/>
        </w:rPr>
        <w:t xml:space="preserve"> </w:t>
      </w:r>
      <w:r>
        <w:rPr>
          <w:rFonts w:asciiTheme="minorHAnsi" w:hAnsiTheme="minorHAnsi" w:cstheme="minorHAnsi"/>
        </w:rPr>
        <w:t>referido</w:t>
      </w:r>
      <w:r>
        <w:rPr>
          <w:rFonts w:asciiTheme="minorHAnsi" w:hAnsiTheme="minorHAnsi" w:cstheme="minorHAnsi"/>
          <w:spacing w:val="17"/>
        </w:rPr>
        <w:t xml:space="preserve"> </w:t>
      </w:r>
      <w:r>
        <w:rPr>
          <w:rFonts w:asciiTheme="minorHAnsi" w:hAnsiTheme="minorHAnsi" w:cstheme="minorHAnsi"/>
        </w:rPr>
        <w:t>tempo</w:t>
      </w:r>
      <w:r>
        <w:rPr>
          <w:rFonts w:asciiTheme="minorHAnsi" w:hAnsiTheme="minorHAnsi" w:cstheme="minorHAnsi"/>
          <w:spacing w:val="13"/>
        </w:rPr>
        <w:t xml:space="preserve"> </w:t>
      </w:r>
      <w:r>
        <w:rPr>
          <w:rFonts w:asciiTheme="minorHAnsi" w:hAnsiTheme="minorHAnsi" w:cstheme="minorHAnsi"/>
        </w:rPr>
        <w:t>à</w:t>
      </w:r>
      <w:r>
        <w:rPr>
          <w:rFonts w:asciiTheme="minorHAnsi" w:hAnsiTheme="minorHAnsi" w:cstheme="minorHAnsi"/>
          <w:spacing w:val="11"/>
        </w:rPr>
        <w:t xml:space="preserve"> </w:t>
      </w:r>
      <w:r>
        <w:rPr>
          <w:rFonts w:asciiTheme="minorHAnsi" w:hAnsiTheme="minorHAnsi" w:cstheme="minorHAnsi"/>
        </w:rPr>
        <w:t>luz</w:t>
      </w:r>
      <w:r>
        <w:rPr>
          <w:rFonts w:asciiTheme="minorHAnsi" w:hAnsiTheme="minorHAnsi" w:cstheme="minorHAnsi"/>
          <w:spacing w:val="6"/>
        </w:rPr>
        <w:t xml:space="preserve"> </w:t>
      </w:r>
      <w:r>
        <w:rPr>
          <w:rFonts w:asciiTheme="minorHAnsi" w:hAnsiTheme="minorHAnsi" w:cstheme="minorHAnsi"/>
        </w:rPr>
        <w:t>das</w:t>
      </w:r>
      <w:r>
        <w:rPr>
          <w:rFonts w:asciiTheme="minorHAnsi" w:hAnsiTheme="minorHAnsi" w:cstheme="minorHAnsi"/>
          <w:spacing w:val="5"/>
        </w:rPr>
        <w:t xml:space="preserve"> </w:t>
      </w:r>
      <w:r>
        <w:rPr>
          <w:rFonts w:asciiTheme="minorHAnsi" w:hAnsiTheme="minorHAnsi" w:cstheme="minorHAnsi"/>
        </w:rPr>
        <w:t>circunstâncias</w:t>
      </w:r>
      <w:r>
        <w:rPr>
          <w:rFonts w:asciiTheme="minorHAnsi" w:hAnsiTheme="minorHAnsi" w:cstheme="minorHAnsi"/>
          <w:spacing w:val="-52"/>
        </w:rPr>
        <w:t xml:space="preserve"> </w:t>
      </w:r>
      <w:r>
        <w:rPr>
          <w:rFonts w:asciiTheme="minorHAnsi" w:hAnsiTheme="minorHAnsi" w:cstheme="minorHAnsi"/>
        </w:rPr>
        <w:t>nas</w:t>
      </w:r>
      <w:r>
        <w:rPr>
          <w:rFonts w:asciiTheme="minorHAnsi" w:hAnsiTheme="minorHAnsi" w:cstheme="minorHAnsi"/>
          <w:spacing w:val="1"/>
        </w:rPr>
        <w:t xml:space="preserve"> </w:t>
      </w:r>
      <w:r>
        <w:rPr>
          <w:rFonts w:asciiTheme="minorHAnsi" w:hAnsiTheme="minorHAnsi" w:cstheme="minorHAnsi"/>
        </w:rPr>
        <w:t>quais</w:t>
      </w:r>
      <w:r>
        <w:rPr>
          <w:rFonts w:asciiTheme="minorHAnsi" w:hAnsiTheme="minorHAnsi" w:cstheme="minorHAnsi"/>
          <w:spacing w:val="-7"/>
        </w:rPr>
        <w:t xml:space="preserve"> </w:t>
      </w:r>
      <w:r>
        <w:rPr>
          <w:rFonts w:asciiTheme="minorHAnsi" w:hAnsiTheme="minorHAnsi" w:cstheme="minorHAnsi"/>
        </w:rPr>
        <w:t>foram</w:t>
      </w:r>
      <w:r>
        <w:rPr>
          <w:rFonts w:asciiTheme="minorHAnsi" w:hAnsiTheme="minorHAnsi" w:cstheme="minorHAnsi"/>
          <w:spacing w:val="19"/>
        </w:rPr>
        <w:t xml:space="preserve"> </w:t>
      </w:r>
      <w:r>
        <w:rPr>
          <w:rFonts w:asciiTheme="minorHAnsi" w:hAnsiTheme="minorHAnsi" w:cstheme="minorHAnsi"/>
        </w:rPr>
        <w:t>prestadas</w:t>
      </w:r>
      <w:r>
        <w:rPr>
          <w:rFonts w:asciiTheme="minorHAnsi" w:hAnsiTheme="minorHAnsi" w:cstheme="minorHAnsi"/>
          <w:spacing w:val="-20"/>
        </w:rPr>
        <w:t xml:space="preserve"> </w:t>
      </w:r>
      <w:r>
        <w:rPr>
          <w:rFonts w:asciiTheme="minorHAnsi" w:hAnsiTheme="minorHAnsi" w:cstheme="minorHAnsi"/>
        </w:rPr>
        <w:t>;</w:t>
      </w:r>
    </w:p>
    <w:p w:rsidRPr="00840DB2" w:rsidR="00E66E5E" w:rsidP="008122DF" w:rsidRDefault="00E66E5E">
      <w:pPr>
        <w:pStyle w:val="PargrafodaLista"/>
        <w:widowControl w:val="0"/>
        <w:shd w:val="clear" w:color="auto" w:fill="FFFFFF"/>
        <w:spacing w:line="288" w:lineRule="auto"/>
        <w:ind w:left="1418"/>
        <w:jc w:val="both"/>
        <w:textAlignment w:val="baseline"/>
        <w:rPr>
          <w:rFonts w:asciiTheme="minorHAnsi" w:hAnsiTheme="minorHAnsi" w:cstheme="minorHAnsi"/>
        </w:rPr>
      </w:pPr>
    </w:p>
    <w:p w:rsidRPr="00C406A2" w:rsidR="00EE1273" w:rsidP="00EE1273" w:rsidRDefault="00EE1273">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 Fiador ou qualquer de seus bens não possui qualquer imunidade em relação à</w:t>
      </w:r>
      <w:r>
        <w:rPr>
          <w:rFonts w:asciiTheme="minorHAnsi" w:hAnsiTheme="minorHAnsi" w:cstheme="minorHAnsi"/>
          <w:spacing w:val="1"/>
        </w:rPr>
        <w:t xml:space="preserve"> </w:t>
      </w:r>
      <w:r>
        <w:rPr>
          <w:rFonts w:asciiTheme="minorHAnsi" w:hAnsiTheme="minorHAnsi" w:cstheme="minorHAnsi"/>
        </w:rPr>
        <w:t>competência de qualquer tribunal no Brasil ou em relação a qualquer ato judicial (quer por meio</w:t>
      </w:r>
      <w:r>
        <w:rPr>
          <w:rFonts w:asciiTheme="minorHAnsi" w:hAnsiTheme="minorHAnsi" w:cstheme="minorHAnsi"/>
          <w:spacing w:val="1"/>
        </w:rPr>
        <w:t xml:space="preserve"> </w:t>
      </w:r>
      <w:r>
        <w:rPr>
          <w:rFonts w:asciiTheme="minorHAnsi" w:hAnsiTheme="minorHAnsi" w:cstheme="minorHAnsi"/>
        </w:rPr>
        <w:t>de citação ou notificação, penhora antes da decisão, penhora em garantia de execução da decisão</w:t>
      </w:r>
      <w:r>
        <w:rPr>
          <w:rFonts w:asciiTheme="minorHAnsi" w:hAnsiTheme="minorHAnsi" w:cstheme="minorHAnsi"/>
          <w:spacing w:val="1"/>
        </w:rPr>
        <w:t xml:space="preserve"> </w:t>
      </w:r>
      <w:r>
        <w:rPr>
          <w:rFonts w:asciiTheme="minorHAnsi" w:hAnsiTheme="minorHAnsi" w:cstheme="minorHAnsi"/>
          <w:w w:val="95"/>
        </w:rPr>
        <w:t>judicial,</w:t>
      </w:r>
      <w:r>
        <w:rPr>
          <w:rFonts w:asciiTheme="minorHAnsi" w:hAnsiTheme="minorHAnsi" w:cstheme="minorHAnsi"/>
          <w:spacing w:val="1"/>
          <w:w w:val="95"/>
        </w:rPr>
        <w:t xml:space="preserve"> </w:t>
      </w:r>
      <w:r>
        <w:rPr>
          <w:rFonts w:asciiTheme="minorHAnsi" w:hAnsiTheme="minorHAnsi" w:cstheme="minorHAnsi"/>
          <w:w w:val="95"/>
        </w:rPr>
        <w:t>quer de outra forma) nos termos das leis da jurisdição de sua constituição, exceto com</w:t>
      </w:r>
      <w:r>
        <w:rPr>
          <w:rFonts w:asciiTheme="minorHAnsi" w:hAnsiTheme="minorHAnsi" w:cstheme="minorHAnsi"/>
          <w:spacing w:val="1"/>
          <w:w w:val="95"/>
        </w:rPr>
        <w:t xml:space="preserve"> </w:t>
      </w:r>
      <w:r>
        <w:rPr>
          <w:rFonts w:asciiTheme="minorHAnsi" w:hAnsiTheme="minorHAnsi" w:cstheme="minorHAnsi"/>
        </w:rPr>
        <w:t>relação àqueles bens que são objeto de concessões governamentais e considerados de interesse</w:t>
      </w:r>
      <w:r>
        <w:rPr>
          <w:rFonts w:asciiTheme="minorHAnsi" w:hAnsiTheme="minorHAnsi" w:cstheme="minorHAnsi"/>
          <w:spacing w:val="1"/>
        </w:rPr>
        <w:t xml:space="preserve"> </w:t>
      </w:r>
      <w:r>
        <w:rPr>
          <w:rFonts w:asciiTheme="minorHAnsi" w:hAnsiTheme="minorHAnsi" w:cstheme="minorHAnsi"/>
        </w:rPr>
        <w:t>público;</w:t>
      </w:r>
      <w:r>
        <w:rPr>
          <w:rFonts w:asciiTheme="minorHAnsi" w:hAnsiTheme="minorHAnsi" w:cstheme="minorHAnsi"/>
          <w:spacing w:val="7"/>
        </w:rPr>
        <w:t xml:space="preserve"> </w:t>
      </w:r>
      <w:r>
        <w:rPr>
          <w:rFonts w:asciiTheme="minorHAnsi" w:hAnsiTheme="minorHAnsi" w:cstheme="minorHAnsi"/>
        </w:rPr>
        <w:t>e</w:t>
      </w:r>
    </w:p>
    <w:p w:rsidRPr="00840DB2" w:rsidR="00EE1273" w:rsidP="00EE1273" w:rsidRDefault="00EE1273">
      <w:pPr>
        <w:pStyle w:val="PargrafodaLista"/>
        <w:widowControl w:val="0"/>
        <w:shd w:val="clear" w:color="auto" w:fill="FFFFFF"/>
        <w:spacing w:line="288" w:lineRule="auto"/>
        <w:ind w:left="1418"/>
        <w:jc w:val="both"/>
        <w:textAlignment w:val="baseline"/>
        <w:rPr>
          <w:rFonts w:asciiTheme="minorHAnsi" w:hAnsiTheme="minorHAnsi" w:cstheme="minorHAnsi"/>
        </w:rPr>
      </w:pPr>
    </w:p>
    <w:p w:rsidRPr="00C406A2" w:rsidR="00EE1273" w:rsidP="00EE1273" w:rsidRDefault="00EE1273">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todas</w:t>
      </w:r>
      <w:r>
        <w:rPr>
          <w:rFonts w:asciiTheme="minorHAnsi" w:hAnsiTheme="minorHAnsi" w:cstheme="minorHAnsi"/>
          <w:spacing w:val="-12"/>
        </w:rPr>
        <w:t xml:space="preserve"> </w:t>
      </w:r>
      <w:r>
        <w:rPr>
          <w:rFonts w:asciiTheme="minorHAnsi" w:hAnsiTheme="minorHAnsi" w:cstheme="minorHAnsi"/>
        </w:rPr>
        <w:t>as</w:t>
      </w:r>
      <w:r>
        <w:rPr>
          <w:rFonts w:asciiTheme="minorHAnsi" w:hAnsiTheme="minorHAnsi" w:cstheme="minorHAnsi"/>
          <w:spacing w:val="-10"/>
        </w:rPr>
        <w:t xml:space="preserve"> </w:t>
      </w:r>
      <w:r>
        <w:rPr>
          <w:rFonts w:asciiTheme="minorHAnsi" w:hAnsiTheme="minorHAnsi" w:cstheme="minorHAnsi"/>
        </w:rPr>
        <w:t>declarações</w:t>
      </w:r>
      <w:r>
        <w:rPr>
          <w:rFonts w:asciiTheme="minorHAnsi" w:hAnsiTheme="minorHAnsi" w:cstheme="minorHAnsi"/>
          <w:spacing w:val="2"/>
        </w:rPr>
        <w:t xml:space="preserve"> </w:t>
      </w:r>
      <w:r>
        <w:rPr>
          <w:rFonts w:asciiTheme="minorHAnsi" w:hAnsiTheme="minorHAnsi" w:cstheme="minorHAnsi"/>
        </w:rPr>
        <w:t>e</w:t>
      </w:r>
      <w:r>
        <w:rPr>
          <w:rFonts w:asciiTheme="minorHAnsi" w:hAnsiTheme="minorHAnsi" w:cstheme="minorHAnsi"/>
          <w:spacing w:val="-11"/>
        </w:rPr>
        <w:t xml:space="preserve"> </w:t>
      </w:r>
      <w:r>
        <w:rPr>
          <w:rFonts w:asciiTheme="minorHAnsi" w:hAnsiTheme="minorHAnsi" w:cstheme="minorHAnsi"/>
        </w:rPr>
        <w:t>garantias</w:t>
      </w:r>
      <w:r>
        <w:rPr>
          <w:rFonts w:asciiTheme="minorHAnsi" w:hAnsiTheme="minorHAnsi" w:cstheme="minorHAnsi"/>
          <w:spacing w:val="12"/>
        </w:rPr>
        <w:t xml:space="preserve"> </w:t>
      </w:r>
      <w:r>
        <w:rPr>
          <w:rFonts w:asciiTheme="minorHAnsi" w:hAnsiTheme="minorHAnsi" w:cstheme="minorHAnsi"/>
        </w:rPr>
        <w:t>relacionadas</w:t>
      </w:r>
      <w:r>
        <w:rPr>
          <w:rFonts w:asciiTheme="minorHAnsi" w:hAnsiTheme="minorHAnsi" w:cstheme="minorHAnsi"/>
          <w:spacing w:val="6"/>
        </w:rPr>
        <w:t xml:space="preserve"> </w:t>
      </w:r>
      <w:r>
        <w:rPr>
          <w:rFonts w:asciiTheme="minorHAnsi" w:hAnsiTheme="minorHAnsi" w:cstheme="minorHAnsi"/>
        </w:rPr>
        <w:t>ao</w:t>
      </w:r>
      <w:r>
        <w:rPr>
          <w:rFonts w:asciiTheme="minorHAnsi" w:hAnsiTheme="minorHAnsi" w:cstheme="minorHAnsi"/>
          <w:spacing w:val="-9"/>
        </w:rPr>
        <w:t xml:space="preserve"> </w:t>
      </w:r>
      <w:r>
        <w:rPr>
          <w:rFonts w:asciiTheme="minorHAnsi" w:hAnsiTheme="minorHAnsi" w:cstheme="minorHAnsi"/>
        </w:rPr>
        <w:t>Fiador</w:t>
      </w:r>
      <w:r>
        <w:rPr>
          <w:rFonts w:asciiTheme="minorHAnsi" w:hAnsiTheme="minorHAnsi" w:cstheme="minorHAnsi"/>
          <w:spacing w:val="-6"/>
        </w:rPr>
        <w:t xml:space="preserve"> </w:t>
      </w:r>
      <w:r>
        <w:rPr>
          <w:rFonts w:asciiTheme="minorHAnsi" w:hAnsiTheme="minorHAnsi" w:cstheme="minorHAnsi"/>
        </w:rPr>
        <w:t>que</w:t>
      </w:r>
      <w:r>
        <w:rPr>
          <w:rFonts w:asciiTheme="minorHAnsi" w:hAnsiTheme="minorHAnsi" w:cstheme="minorHAnsi"/>
          <w:spacing w:val="-7"/>
        </w:rPr>
        <w:t xml:space="preserve"> </w:t>
      </w:r>
      <w:r>
        <w:rPr>
          <w:rFonts w:asciiTheme="minorHAnsi" w:hAnsiTheme="minorHAnsi" w:cstheme="minorHAnsi"/>
        </w:rPr>
        <w:t>constam</w:t>
      </w:r>
      <w:r>
        <w:rPr>
          <w:rFonts w:asciiTheme="minorHAnsi" w:hAnsiTheme="minorHAnsi" w:cstheme="minorHAnsi"/>
          <w:spacing w:val="7"/>
        </w:rPr>
        <w:t xml:space="preserve"> </w:t>
      </w:r>
      <w:r>
        <w:rPr>
          <w:rFonts w:asciiTheme="minorHAnsi" w:hAnsiTheme="minorHAnsi" w:cstheme="minorHAnsi"/>
        </w:rPr>
        <w:t>da</w:t>
      </w:r>
      <w:r>
        <w:rPr>
          <w:rFonts w:asciiTheme="minorHAnsi" w:hAnsiTheme="minorHAnsi" w:cstheme="minorHAnsi"/>
          <w:spacing w:val="-8"/>
        </w:rPr>
        <w:t xml:space="preserve"> </w:t>
      </w:r>
      <w:r>
        <w:rPr>
          <w:rFonts w:asciiTheme="minorHAnsi" w:hAnsiTheme="minorHAnsi" w:cstheme="minorHAnsi"/>
        </w:rPr>
        <w:t>Escritura,</w:t>
      </w:r>
      <w:r>
        <w:rPr>
          <w:rFonts w:asciiTheme="minorHAnsi" w:hAnsiTheme="minorHAnsi" w:cstheme="minorHAnsi"/>
          <w:spacing w:val="-53"/>
        </w:rPr>
        <w:t xml:space="preserve"> </w:t>
      </w:r>
      <w:r>
        <w:rPr>
          <w:rFonts w:asciiTheme="minorHAnsi" w:hAnsiTheme="minorHAnsi" w:cstheme="minorHAnsi"/>
          <w:w w:val="95"/>
        </w:rPr>
        <w:t>do Contrato</w:t>
      </w:r>
      <w:r>
        <w:rPr>
          <w:rFonts w:asciiTheme="minorHAnsi" w:hAnsiTheme="minorHAnsi" w:cstheme="minorHAnsi"/>
          <w:spacing w:val="1"/>
          <w:w w:val="95"/>
        </w:rPr>
        <w:t xml:space="preserve"> </w:t>
      </w:r>
      <w:r>
        <w:rPr>
          <w:rFonts w:asciiTheme="minorHAnsi" w:hAnsiTheme="minorHAnsi" w:cstheme="minorHAnsi"/>
          <w:w w:val="95"/>
        </w:rPr>
        <w:t>de Distribuição</w:t>
      </w:r>
      <w:r>
        <w:rPr>
          <w:rFonts w:asciiTheme="minorHAnsi" w:hAnsiTheme="minorHAnsi" w:cstheme="minorHAnsi"/>
          <w:spacing w:val="1"/>
          <w:w w:val="95"/>
        </w:rPr>
        <w:t xml:space="preserve"> </w:t>
      </w:r>
      <w:r>
        <w:rPr>
          <w:rFonts w:asciiTheme="minorHAnsi" w:hAnsiTheme="minorHAnsi" w:cstheme="minorHAnsi"/>
          <w:w w:val="95"/>
        </w:rPr>
        <w:t>e dos</w:t>
      </w:r>
      <w:r>
        <w:rPr>
          <w:rFonts w:asciiTheme="minorHAnsi" w:hAnsiTheme="minorHAnsi" w:cstheme="minorHAnsi"/>
          <w:spacing w:val="1"/>
          <w:w w:val="95"/>
        </w:rPr>
        <w:t xml:space="preserve"> </w:t>
      </w:r>
      <w:r>
        <w:rPr>
          <w:rFonts w:asciiTheme="minorHAnsi" w:hAnsiTheme="minorHAnsi" w:cstheme="minorHAnsi"/>
          <w:w w:val="95"/>
        </w:rPr>
        <w:t>demais</w:t>
      </w:r>
      <w:r>
        <w:rPr>
          <w:rFonts w:asciiTheme="minorHAnsi" w:hAnsiTheme="minorHAnsi" w:cstheme="minorHAnsi"/>
          <w:spacing w:val="49"/>
        </w:rPr>
        <w:t xml:space="preserve"> </w:t>
      </w:r>
      <w:r>
        <w:rPr>
          <w:rFonts w:asciiTheme="minorHAnsi" w:hAnsiTheme="minorHAnsi" w:cstheme="minorHAnsi"/>
          <w:w w:val="95"/>
        </w:rPr>
        <w:t>documentos</w:t>
      </w:r>
      <w:r>
        <w:rPr>
          <w:rFonts w:asciiTheme="minorHAnsi" w:hAnsiTheme="minorHAnsi" w:cstheme="minorHAnsi"/>
          <w:spacing w:val="50"/>
        </w:rPr>
        <w:t xml:space="preserve"> </w:t>
      </w:r>
      <w:r>
        <w:rPr>
          <w:rFonts w:asciiTheme="minorHAnsi" w:hAnsiTheme="minorHAnsi" w:cstheme="minorHAnsi"/>
          <w:w w:val="95"/>
        </w:rPr>
        <w:t>da Oferta</w:t>
      </w:r>
      <w:r>
        <w:rPr>
          <w:rFonts w:asciiTheme="minorHAnsi" w:hAnsiTheme="minorHAnsi" w:cstheme="minorHAnsi"/>
          <w:spacing w:val="49"/>
        </w:rPr>
        <w:t xml:space="preserve"> </w:t>
      </w:r>
      <w:r>
        <w:rPr>
          <w:rFonts w:asciiTheme="minorHAnsi" w:hAnsiTheme="minorHAnsi" w:cstheme="minorHAnsi"/>
          <w:w w:val="95"/>
        </w:rPr>
        <w:t>celebrados</w:t>
      </w:r>
      <w:r>
        <w:rPr>
          <w:rFonts w:asciiTheme="minorHAnsi" w:hAnsiTheme="minorHAnsi" w:cstheme="minorHAnsi"/>
          <w:spacing w:val="50"/>
        </w:rPr>
        <w:t xml:space="preserve"> </w:t>
      </w:r>
      <w:r>
        <w:rPr>
          <w:rFonts w:asciiTheme="minorHAnsi" w:hAnsiTheme="minorHAnsi" w:cstheme="minorHAnsi"/>
          <w:w w:val="95"/>
        </w:rPr>
        <w:t>pelo Fiador,</w:t>
      </w:r>
      <w:r>
        <w:rPr>
          <w:rFonts w:asciiTheme="minorHAnsi" w:hAnsiTheme="minorHAnsi" w:cstheme="minorHAnsi"/>
          <w:spacing w:val="49"/>
        </w:rPr>
        <w:t xml:space="preserve"> </w:t>
      </w:r>
      <w:r>
        <w:rPr>
          <w:rFonts w:asciiTheme="minorHAnsi" w:hAnsiTheme="minorHAnsi" w:cstheme="minorHAnsi"/>
          <w:w w:val="95"/>
        </w:rPr>
        <w:t>são,</w:t>
      </w:r>
      <w:r>
        <w:rPr>
          <w:rFonts w:asciiTheme="minorHAnsi" w:hAnsiTheme="minorHAnsi" w:cstheme="minorHAnsi"/>
          <w:spacing w:val="50"/>
        </w:rPr>
        <w:t xml:space="preserve"> </w:t>
      </w:r>
      <w:r>
        <w:rPr>
          <w:rFonts w:asciiTheme="minorHAnsi" w:hAnsiTheme="minorHAnsi" w:cstheme="minorHAnsi"/>
          <w:w w:val="95"/>
        </w:rPr>
        <w:t>na</w:t>
      </w:r>
      <w:r>
        <w:rPr>
          <w:rFonts w:asciiTheme="minorHAnsi" w:hAnsiTheme="minorHAnsi" w:cstheme="minorHAnsi"/>
          <w:spacing w:val="1"/>
          <w:w w:val="95"/>
        </w:rPr>
        <w:t xml:space="preserve"> </w:t>
      </w:r>
      <w:r>
        <w:rPr>
          <w:rFonts w:asciiTheme="minorHAnsi" w:hAnsiTheme="minorHAnsi" w:cstheme="minorHAnsi"/>
        </w:rPr>
        <w:t>data de assinatura desta Escritura, verdadeiras, corretas consistentes e suficientes em todos os</w:t>
      </w:r>
      <w:r>
        <w:rPr>
          <w:rFonts w:asciiTheme="minorHAnsi" w:hAnsiTheme="minorHAnsi" w:cstheme="minorHAnsi"/>
          <w:spacing w:val="1"/>
        </w:rPr>
        <w:t xml:space="preserve"> </w:t>
      </w:r>
      <w:r>
        <w:rPr>
          <w:rFonts w:asciiTheme="minorHAnsi" w:hAnsiTheme="minorHAnsi" w:cstheme="minorHAnsi"/>
        </w:rPr>
        <w:t>seus</w:t>
      </w:r>
      <w:r>
        <w:rPr>
          <w:rFonts w:asciiTheme="minorHAnsi" w:hAnsiTheme="minorHAnsi" w:cstheme="minorHAnsi"/>
          <w:spacing w:val="-3"/>
        </w:rPr>
        <w:t xml:space="preserve"> </w:t>
      </w:r>
      <w:r>
        <w:rPr>
          <w:rFonts w:asciiTheme="minorHAnsi" w:hAnsiTheme="minorHAnsi" w:cstheme="minorHAnsi"/>
        </w:rPr>
        <w:t>aspectos.</w:t>
      </w:r>
    </w:p>
    <w:p w:rsidRPr="00840DB2" w:rsidR="009A66FC" w:rsidP="009A66FC" w:rsidRDefault="009A66FC">
      <w:pPr>
        <w:spacing w:line="288" w:lineRule="auto"/>
        <w:jc w:val="both"/>
        <w:rPr>
          <w:rFonts w:asciiTheme="minorHAnsi" w:hAnsiTheme="minorHAnsi" w:cstheme="minorHAnsi"/>
          <w:lang w:val="pt"/>
        </w:rPr>
      </w:pPr>
    </w:p>
    <w:p w:rsidRPr="009A66FC" w:rsidR="009A66FC" w:rsidP="006041BC" w:rsidRDefault="00264381">
      <w:pPr>
        <w:numPr>
          <w:ilvl w:val="1"/>
          <w:numId w:val="1"/>
        </w:numPr>
        <w:spacing w:line="288" w:lineRule="auto"/>
        <w:ind w:left="0" w:firstLine="709"/>
        <w:jc w:val="both"/>
        <w:rPr>
          <w:ins w:author="Amanda Simões Fernandes" w:id="196"/>
          <w:rFonts w:asciiTheme="minorHAnsi" w:hAnsiTheme="minorHAnsi" w:cstheme="minorHAnsi"/>
        </w:rPr>
      </w:pPr>
      <w:del w:author="Amanda Simões Fernandes" w:id="193">
        <w:r>
          <w:rPr>
            <w:rFonts w:eastAsia="Arial Unicode MS" w:asciiTheme="minorHAnsi" w:hAnsiTheme="minorHAnsi" w:cstheme="minorHAnsi"/>
          </w:rPr>
          <w:delText>Caso quaisquer das declarações aqui prestadas tornem-se total ou parcialmente inverídicas, incompletas ou incorretas, a Emissora e o Fiador se comprometem a notificar o Agente Fiduciário em até 2 (dois) Dias Úteis da data em que tomar conhecimento que qualquer das declarações prestadas nesta Escritura deixou de ser verdadeira ou fidedigna, a qualquer momento e por qualquer motivo, até a Data de Vencimento.</w:delText>
        </w:r>
      </w:del>
      <w:ins w:author="Amanda Simões Fernandes" w:id="194">
        <w:r>
          <w:rPr>
            <w:rFonts w:eastAsia="Arial Unicode MS" w:asciiTheme="minorHAnsi" w:hAnsiTheme="minorHAnsi" w:cstheme="minorHAnsi"/>
            <w:b/>
            <w:i/>
            <w:highlight w:val="yellow"/>
          </w:rPr>
          <w:t>[Nota MF/Companhia: Entendemos não ser aplicável.]</w:t>
        </w:r>
      </w:ins>
    </w:p>
    <w:p w:rsidRPr="009A66FC" w:rsidR="009A66FC" w:rsidP="006041BC" w:rsidRDefault="00264381">
      <w:pPr>
        <w:spacing w:line="288" w:lineRule="auto"/>
        <w:ind w:left="0" w:firstLine="709"/>
        <w:jc w:val="both"/>
        <w:rPr>
          <w:ins w:author="Amanda Simões Fernandes" w:id="198"/>
          <w:rFonts w:asciiTheme="minorHAnsi" w:hAnsiTheme="minorHAnsi" w:cstheme="minorHAnsi"/>
        </w:rPr>
      </w:pPr>
    </w:p>
    <w:p w:rsidRPr="009A66FC" w:rsidR="009A66FC" w:rsidP="006041BC" w:rsidRDefault="00264381">
      <w:pPr>
        <w:spacing w:line="288" w:lineRule="auto"/>
        <w:ind w:left="0" w:firstLine="709"/>
        <w:jc w:val="both"/>
        <w:rPr>
          <w:rFonts w:asciiTheme="minorHAnsi" w:hAnsiTheme="minorHAnsi" w:cstheme="minorHAnsi"/>
        </w:rPr>
      </w:pPr>
      <w:ins w:author="Amanda Simões Fernandes" w:id="195"/>
    </w:p>
    <w:p w:rsidR="009A66FC" w:rsidP="009A66FC" w:rsidRDefault="009A66FC">
      <w:pPr>
        <w:spacing w:line="288" w:lineRule="auto"/>
        <w:jc w:val="both"/>
        <w:rPr>
          <w:rFonts w:asciiTheme="minorHAnsi" w:hAnsiTheme="minorHAnsi" w:cstheme="minorHAnsi"/>
          <w:lang w:val="pt"/>
        </w:rPr>
      </w:pPr>
    </w:p>
    <w:p w:rsidRPr="00C406A2" w:rsidR="00826EB4" w:rsidP="006041BC" w:rsidRDefault="003D226F">
      <w:pPr>
        <w:pStyle w:val="PargrafodaLista"/>
        <w:numPr>
          <w:ilvl w:val="1"/>
          <w:numId w:val="1"/>
        </w:numPr>
        <w:spacing w:line="288" w:lineRule="auto"/>
        <w:ind w:left="142" w:firstLine="567"/>
        <w:jc w:val="both"/>
        <w:rPr>
          <w:rFonts w:asciiTheme="minorHAnsi" w:hAnsiTheme="minorHAnsi"/>
        </w:rPr>
      </w:pPr>
      <w:bookmarkStart w:name="_Hlk75331627" w:id="238"/>
      <w:bookmarkStart w:name="_Ref59042898" w:id="239"/>
      <w:r>
        <w:rPr>
          <w:rFonts w:asciiTheme="minorHAnsi" w:hAnsiTheme="minorHAnsi" w:cstheme="minorHAnsi"/>
        </w:rPr>
        <w:t xml:space="preserve">A Emissora e/ou Fiador serão responsáveis por indenizar os Debenturistas em até 10 (dez) Dias Úteis contados da data de recebimento de comunicação escrita enviada pelo Agente Fiduciário, na qualidade de representante dos Debenturistas, por qualquer prejuízo ou perda devidamente comprovado por meio de decisão </w:t>
      </w:r>
      <w:del w:author="Amanda Simões Fernandes" w:id="199">
        <w:r>
          <w:rPr>
            <w:rFonts w:asciiTheme="minorHAnsi" w:hAnsiTheme="minorHAnsi" w:cstheme="minorHAnsi"/>
          </w:rPr>
          <w:delText>que não possua efeito suspensivo</w:delText>
        </w:r>
      </w:del>
      <w:ins w:author="Amanda Simões Fernandes" w:id="200">
        <w:r>
          <w:rPr>
            <w:rFonts w:asciiTheme="minorHAnsi" w:hAnsiTheme="minorHAnsi" w:cstheme="minorHAnsi"/>
          </w:rPr>
          <w:t>transitada em julgado</w:t>
        </w:r>
      </w:ins>
      <w:r>
        <w:rPr>
          <w:rFonts w:asciiTheme="minorHAnsi" w:hAnsiTheme="minorHAnsi" w:cstheme="minorHAnsi"/>
        </w:rPr>
        <w:t>,</w:t>
      </w:r>
      <w:r>
        <w:rPr>
          <w:rFonts w:eastAsia="Arial Unicode MS" w:asciiTheme="minorHAnsi" w:hAnsiTheme="minorHAnsi" w:cstheme="minorHAnsi"/>
        </w:rPr>
        <w:t xml:space="preserve"> </w:t>
      </w:r>
      <w:r>
        <w:rPr>
          <w:rFonts w:asciiTheme="minorHAnsi" w:hAnsiTheme="minorHAnsi" w:cstheme="minorHAnsi"/>
        </w:rPr>
        <w:t xml:space="preserve">em razão do descumprimento pela Emissora e/ou Fiador de suas obrigações </w:t>
      </w:r>
      <w:r>
        <w:rPr>
          <w:rFonts w:eastAsia="Arial Unicode MS" w:asciiTheme="minorHAnsi" w:hAnsiTheme="minorHAnsi" w:cstheme="minorHAnsi"/>
        </w:rPr>
        <w:t>advindas desta Escritura</w:t>
      </w:r>
      <w:bookmarkEnd w:id="238"/>
      <w:r>
        <w:rPr>
          <w:rFonts w:eastAsia="Arial Unicode MS" w:asciiTheme="minorHAnsi" w:hAnsiTheme="minorHAnsi" w:cstheme="minorHAnsi"/>
        </w:rPr>
        <w:t xml:space="preserve">. </w:t>
      </w:r>
      <w:bookmarkEnd w:id="239"/>
    </w:p>
    <w:p w:rsidRPr="00C406A2" w:rsidR="00A7473F" w:rsidP="00C3492F" w:rsidRDefault="00A7473F">
      <w:pPr>
        <w:spacing w:line="288" w:lineRule="auto"/>
        <w:jc w:val="both"/>
        <w:rPr>
          <w:rFonts w:asciiTheme="minorHAnsi" w:hAnsiTheme="minorHAnsi"/>
        </w:rPr>
      </w:pPr>
    </w:p>
    <w:p w:rsidRPr="00840DB2" w:rsidR="00B96B5B" w:rsidP="006041BC" w:rsidRDefault="006C275C">
      <w:pPr>
        <w:numPr>
          <w:ilvl w:val="0"/>
          <w:numId w:val="1"/>
        </w:numPr>
        <w:spacing w:line="288" w:lineRule="auto"/>
        <w:ind w:left="0" w:firstLine="0"/>
        <w:jc w:val="both"/>
        <w:outlineLvl w:val="0"/>
        <w:rPr>
          <w:rFonts w:asciiTheme="minorHAnsi" w:hAnsiTheme="minorHAnsi" w:cstheme="minorHAnsi"/>
          <w:b/>
        </w:rPr>
      </w:pPr>
      <w:bookmarkStart w:name="_Toc75347020" w:id="240"/>
      <w:bookmarkStart w:name="_Toc75347021" w:id="241"/>
      <w:bookmarkStart w:name="_Toc75347022" w:id="242"/>
      <w:bookmarkStart w:name="_Toc75347023" w:id="243"/>
      <w:bookmarkStart w:name="_Toc75347024" w:id="244"/>
      <w:bookmarkStart w:name="_Toc75347025" w:id="245"/>
      <w:bookmarkStart w:name="_Toc75347026" w:id="246"/>
      <w:bookmarkStart w:name="_Toc75347027" w:id="247"/>
      <w:bookmarkStart w:name="_Toc75347028" w:id="248"/>
      <w:bookmarkStart w:name="_Toc75347029" w:id="249"/>
      <w:bookmarkStart w:name="_Toc75347030" w:id="250"/>
      <w:bookmarkStart w:name="_Toc75347031" w:id="251"/>
      <w:bookmarkStart w:name="_Toc75347032" w:id="252"/>
      <w:bookmarkStart w:name="_Toc75347033" w:id="253"/>
      <w:bookmarkStart w:name="_Toc75347034" w:id="254"/>
      <w:bookmarkStart w:name="_Toc75347035" w:id="255"/>
      <w:bookmarkStart w:name="_Toc75347036" w:id="256"/>
      <w:bookmarkStart w:name="_Toc75347037" w:id="257"/>
      <w:bookmarkStart w:name="_Toc75347038" w:id="258"/>
      <w:bookmarkStart w:name="_Toc75347039" w:id="259"/>
      <w:bookmarkStart w:name="_Toc75347040" w:id="260"/>
      <w:bookmarkStart w:name="_Toc75347041" w:id="261"/>
      <w:bookmarkStart w:name="_Toc75347042" w:id="262"/>
      <w:bookmarkStart w:name="_Toc75347043" w:id="263"/>
      <w:bookmarkStart w:name="_Toc75347044" w:id="264"/>
      <w:bookmarkStart w:name="_Toc75347045" w:id="265"/>
      <w:bookmarkStart w:name="_Toc75347046" w:id="266"/>
      <w:bookmarkStart w:name="_Toc75347047" w:id="267"/>
      <w:bookmarkStart w:name="_Toc75347048" w:id="268"/>
      <w:bookmarkStart w:name="_Toc75347049" w:id="269"/>
      <w:bookmarkStart w:name="_Toc75347050" w:id="270"/>
      <w:bookmarkStart w:name="_Toc75347051" w:id="271"/>
      <w:bookmarkStart w:name="_Toc75347052" w:id="272"/>
      <w:bookmarkStart w:name="_Toc75347053" w:id="273"/>
      <w:bookmarkStart w:name="_Toc75347054" w:id="274"/>
      <w:bookmarkStart w:name="_Toc75347055" w:id="275"/>
      <w:bookmarkStart w:name="_Toc75347056" w:id="276"/>
      <w:bookmarkStart w:name="_Toc75347057" w:id="277"/>
      <w:bookmarkStart w:name="_Toc75347058" w:id="278"/>
      <w:bookmarkStart w:name="_Toc75347059" w:id="279"/>
      <w:bookmarkStart w:name="_Toc75347060" w:id="280"/>
      <w:bookmarkStart w:name="_Toc75347061" w:id="281"/>
      <w:bookmarkStart w:name="_Toc75347062" w:id="282"/>
      <w:bookmarkStart w:name="_Toc75347063" w:id="283"/>
      <w:bookmarkStart w:name="_Toc75347064" w:id="284"/>
      <w:bookmarkStart w:name="_Toc75347065" w:id="285"/>
      <w:bookmarkStart w:name="_Toc75347066" w:id="286"/>
      <w:bookmarkStart w:name="_Toc75347067" w:id="287"/>
      <w:bookmarkStart w:name="_Toc75347068" w:id="288"/>
      <w:bookmarkStart w:name="_Toc75347069" w:id="289"/>
      <w:bookmarkStart w:name="_Toc75347070" w:id="290"/>
      <w:bookmarkStart w:name="_Toc75347071" w:id="291"/>
      <w:bookmarkStart w:name="_Toc75347072" w:id="292"/>
      <w:bookmarkStart w:name="_Toc75347073" w:id="293"/>
      <w:bookmarkStart w:name="_Toc75347074" w:id="294"/>
      <w:bookmarkStart w:name="_Toc75347075" w:id="295"/>
      <w:bookmarkStart w:name="_Toc75347076" w:id="296"/>
      <w:bookmarkStart w:name="_Toc75347077" w:id="297"/>
      <w:bookmarkStart w:name="_Toc75347078" w:id="298"/>
      <w:bookmarkStart w:name="_Toc75347079" w:id="299"/>
      <w:bookmarkStart w:name="_Toc75347080" w:id="300"/>
      <w:bookmarkStart w:name="_Toc75347081" w:id="301"/>
      <w:bookmarkStart w:name="_Toc75347082" w:id="302"/>
      <w:bookmarkStart w:name="_Toc75347083" w:id="303"/>
      <w:bookmarkStart w:name="_Toc75347084" w:id="304"/>
      <w:bookmarkStart w:name="_Toc75347085" w:id="305"/>
      <w:bookmarkStart w:name="_Toc75347086" w:id="306"/>
      <w:bookmarkStart w:name="_Toc75347087" w:id="307"/>
      <w:bookmarkStart w:name="_Toc75347088" w:id="308"/>
      <w:bookmarkStart w:name="_Toc75347089" w:id="309"/>
      <w:bookmarkStart w:name="_Toc75347090" w:id="310"/>
      <w:bookmarkStart w:name="_Toc75347091" w:id="311"/>
      <w:bookmarkStart w:name="_Toc75347092" w:id="312"/>
      <w:bookmarkStart w:name="_Toc75347093" w:id="313"/>
      <w:bookmarkStart w:name="_Toc75347094" w:id="314"/>
      <w:bookmarkStart w:name="_Toc75347095" w:id="315"/>
      <w:bookmarkStart w:name="_Toc75347096" w:id="316"/>
      <w:bookmarkStart w:name="_Toc75347097" w:id="317"/>
      <w:bookmarkStart w:name="_Toc75347098" w:id="318"/>
      <w:bookmarkStart w:name="_Toc75347099" w:id="319"/>
      <w:bookmarkStart w:name="_Toc75347100" w:id="320"/>
      <w:bookmarkStart w:name="_Toc75347101" w:id="321"/>
      <w:bookmarkStart w:name="_Toc75347102" w:id="322"/>
      <w:bookmarkStart w:name="_Toc75347103" w:id="323"/>
      <w:bookmarkStart w:name="_Toc75347104" w:id="324"/>
      <w:bookmarkStart w:name="_Toc75347105" w:id="325"/>
      <w:bookmarkStart w:name="_Toc75347106" w:id="326"/>
      <w:bookmarkStart w:name="_Toc75347107" w:id="327"/>
      <w:bookmarkStart w:name="_Toc75347108" w:id="328"/>
      <w:bookmarkStart w:name="_Toc75347109" w:id="329"/>
      <w:bookmarkStart w:name="_Toc75347110" w:id="330"/>
      <w:bookmarkStart w:name="_Toc75347111" w:id="331"/>
      <w:bookmarkStart w:name="_Toc75347112" w:id="332"/>
      <w:bookmarkStart w:name="_Toc75347113" w:id="333"/>
      <w:bookmarkStart w:name="_Toc75347114" w:id="334"/>
      <w:bookmarkStart w:name="_Toc75347115" w:id="335"/>
      <w:bookmarkStart w:name="_Toc75347116" w:id="336"/>
      <w:bookmarkStart w:name="_Toc75347117" w:id="337"/>
      <w:bookmarkStart w:name="_Toc75347118" w:id="338"/>
      <w:bookmarkStart w:name="_Toc75347119" w:id="339"/>
      <w:bookmarkStart w:name="_Toc75347120" w:id="340"/>
      <w:bookmarkStart w:name="_Toc75347121" w:id="341"/>
      <w:bookmarkStart w:name="_Toc75347122" w:id="342"/>
      <w:bookmarkStart w:name="_Toc75347123" w:id="343"/>
      <w:bookmarkStart w:name="_Toc75347124" w:id="344"/>
      <w:bookmarkStart w:name="_Toc75347125" w:id="345"/>
      <w:bookmarkStart w:name="_Toc75347126" w:id="346"/>
      <w:bookmarkStart w:name="_Toc75347127" w:id="347"/>
      <w:bookmarkStart w:name="_Toc75347128" w:id="348"/>
      <w:bookmarkStart w:name="_Toc75347129" w:id="349"/>
      <w:bookmarkStart w:name="_Toc75347130" w:id="350"/>
      <w:bookmarkStart w:name="_Toc75347131" w:id="351"/>
      <w:bookmarkStart w:name="_Toc75347132" w:id="352"/>
      <w:bookmarkStart w:name="_Toc75347133" w:id="353"/>
      <w:bookmarkStart w:name="_Toc75347134" w:id="354"/>
      <w:bookmarkStart w:name="_Toc75347135" w:id="355"/>
      <w:bookmarkStart w:name="_Toc75347136" w:id="356"/>
      <w:bookmarkStart w:name="_Toc75347137" w:id="357"/>
      <w:bookmarkStart w:name="_Toc75347138" w:id="358"/>
      <w:bookmarkStart w:name="_Toc75347139" w:id="359"/>
      <w:bookmarkStart w:name="_Toc75347140" w:id="360"/>
      <w:bookmarkStart w:name="_Toc75347141" w:id="361"/>
      <w:bookmarkStart w:name="_Toc75347142" w:id="362"/>
      <w:bookmarkStart w:name="_Toc75347143" w:id="363"/>
      <w:bookmarkStart w:name="_Toc75347144" w:id="364"/>
      <w:bookmarkStart w:name="_Toc75347145" w:id="365"/>
      <w:bookmarkStart w:name="_Toc75347146" w:id="366"/>
      <w:bookmarkStart w:name="_Toc75347147" w:id="367"/>
      <w:bookmarkStart w:name="_Toc75347148" w:id="368"/>
      <w:bookmarkStart w:name="_Toc75347149" w:id="369"/>
      <w:bookmarkStart w:name="_Toc75347150" w:id="370"/>
      <w:bookmarkStart w:name="_Toc75347151" w:id="371"/>
      <w:bookmarkStart w:name="_Toc75347152" w:id="372"/>
      <w:bookmarkStart w:name="_Toc75347153" w:id="373"/>
      <w:bookmarkStart w:name="_Toc75347154" w:id="374"/>
      <w:bookmarkStart w:name="_Ref75803222" w:id="375"/>
      <w:bookmarkStart w:name="_Toc80733820" w:id="376"/>
      <w:bookmarkStart w:name="_Toc80179801" w:id="377"/>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Pr>
          <w:rFonts w:asciiTheme="minorHAnsi" w:hAnsiTheme="minorHAnsi" w:cstheme="minorHAnsi"/>
          <w:b/>
        </w:rPr>
        <w:t>DESPESAS</w:t>
      </w:r>
      <w:bookmarkEnd w:id="375"/>
      <w:bookmarkEnd w:id="376"/>
      <w:bookmarkEnd w:id="377"/>
    </w:p>
    <w:p w:rsidRPr="00840DB2" w:rsidR="00B96B5B" w:rsidP="00F278F8" w:rsidRDefault="00B96B5B">
      <w:pPr>
        <w:spacing w:line="288" w:lineRule="auto"/>
        <w:jc w:val="both"/>
        <w:rPr>
          <w:rFonts w:asciiTheme="minorHAnsi" w:hAnsiTheme="minorHAnsi" w:cstheme="minorHAnsi"/>
          <w:b/>
        </w:rPr>
      </w:pPr>
    </w:p>
    <w:p w:rsidRPr="00840DB2" w:rsidR="00B96B5B" w:rsidP="006041BC" w:rsidRDefault="00B96B5B">
      <w:pPr>
        <w:numPr>
          <w:ilvl w:val="1"/>
          <w:numId w:val="1"/>
        </w:numPr>
        <w:spacing w:line="288" w:lineRule="auto"/>
        <w:ind w:left="0" w:firstLine="709"/>
        <w:jc w:val="both"/>
        <w:rPr>
          <w:rFonts w:asciiTheme="minorHAnsi" w:hAnsiTheme="minorHAnsi" w:cstheme="minorHAnsi"/>
        </w:rPr>
      </w:pPr>
      <w:bookmarkStart w:name="_Ref19221690" w:id="378"/>
      <w:r>
        <w:rPr>
          <w:rFonts w:asciiTheme="minorHAnsi" w:hAnsiTheme="minorHAnsi" w:cstheme="minorHAnsi"/>
        </w:rPr>
        <w:t>Não obstante as despesas identificadas nos demais Documentos da Oferta dos quais a Emissora seja parte, como de responsabilidade da Emissora, a Emissora será igualmente responsável, diretamente, pelas seguintes despesas, desde que, sempre que possível, sejam previamente comprovadas e autorizadas pela Emissora:</w:t>
      </w:r>
      <w:bookmarkEnd w:id="378"/>
    </w:p>
    <w:p w:rsidRPr="00840DB2" w:rsidR="00B96B5B" w:rsidP="00F278F8" w:rsidRDefault="00B96B5B">
      <w:pPr>
        <w:pStyle w:val="PargrafodaLista"/>
        <w:widowControl w:val="0"/>
        <w:shd w:val="clear" w:color="auto" w:fill="FFFFFF"/>
        <w:spacing w:line="288" w:lineRule="auto"/>
        <w:ind w:left="0"/>
        <w:jc w:val="both"/>
        <w:rPr>
          <w:rFonts w:asciiTheme="minorHAnsi" w:hAnsiTheme="minorHAnsi" w:cstheme="minorHAnsi"/>
          <w:b/>
        </w:rPr>
      </w:pPr>
    </w:p>
    <w:p w:rsidRPr="00840DB2" w:rsidR="00B96B5B" w:rsidP="00C30A22" w:rsidRDefault="00B96B5B">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despesas decorrentes da adoção e manutenção, direta ou indireta, de procedimentos judiciais e extrajudiciais necessários à defesa dos direitos, interesses e prerrogativas dos Debenturistas que vierem a ocorrer ao longo do prazo da operação, incluindo, mas não se limitando, a quaisquer renegociações que impliquem na elaboração de aditivos aos instrumentos contratuais ou na realização de assembleias de Debenturistas, bem como a remuneração adicional, pelo trabalho de profissionais do Agente Fiduciário dedicados a tais atividades. Todos os custos e as despesas decorrentes dos procedimentos listados acima, inclusive, mas não se limitando, àqueles relativos a honorários advocatícios devidos ao assessor legal escolhido a critério dos Debenturistas, acrescido das despesas e custos devidos a tal assessor legal;</w:t>
      </w:r>
    </w:p>
    <w:p w:rsidRPr="00840DB2" w:rsidR="00B96B5B" w:rsidP="00F278F8" w:rsidRDefault="00B96B5B">
      <w:pPr>
        <w:widowControl w:val="0"/>
        <w:shd w:val="clear" w:color="auto" w:fill="FFFFFF"/>
        <w:spacing w:line="288" w:lineRule="auto"/>
        <w:jc w:val="both"/>
        <w:rPr>
          <w:rFonts w:asciiTheme="minorHAnsi" w:hAnsiTheme="minorHAnsi" w:cstheme="minorHAnsi"/>
          <w:b/>
        </w:rPr>
      </w:pPr>
    </w:p>
    <w:p w:rsidRPr="00840DB2" w:rsidR="00B96B5B" w:rsidP="00C30A22" w:rsidRDefault="00B96B5B">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honorários, despesas e custos de terceiros especialistas, incluindo Agente Fiduciário, custodiante, registrador, liquidante, advogados, Agência de Classificação de </w:t>
      </w:r>
      <w:r>
        <w:rPr>
          <w:rFonts w:asciiTheme="minorHAnsi" w:hAnsiTheme="minorHAnsi" w:cstheme="minorHAnsi"/>
          <w:i/>
        </w:rPr>
        <w:t>rating</w:t>
      </w:r>
      <w:r>
        <w:rPr>
          <w:rFonts w:asciiTheme="minorHAnsi" w:hAnsiTheme="minorHAnsi" w:cstheme="minorHAnsi"/>
        </w:rPr>
        <w:t>, auditores e empresas especializadas em cobrança relacionados com procedimentos legais incorridas para resguardar os interesses dos Debenturistas;</w:t>
      </w:r>
    </w:p>
    <w:p w:rsidRPr="00840DB2" w:rsidR="00B96B5B" w:rsidP="00F278F8" w:rsidRDefault="00B96B5B">
      <w:pPr>
        <w:spacing w:line="288" w:lineRule="auto"/>
        <w:rPr>
          <w:rFonts w:asciiTheme="minorHAnsi" w:hAnsiTheme="minorHAnsi" w:cstheme="minorHAnsi"/>
          <w:b/>
        </w:rPr>
      </w:pPr>
    </w:p>
    <w:p w:rsidRPr="00840DB2" w:rsidR="00B96B5B" w:rsidP="00C30A22" w:rsidRDefault="00B96B5B">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despesas com agente fiduciário, liquidação e custódia, escrituração, câmaras de compensação e liquidação, juntas comerciais e cartórios de registro de títulos e documentos, conforme o caso, dos Documentos da Oferta, bem como de seus eventuais aditamentos; </w:t>
      </w:r>
    </w:p>
    <w:p w:rsidRPr="00840DB2" w:rsidR="00B96B5B" w:rsidP="00F278F8" w:rsidRDefault="00B96B5B">
      <w:pPr>
        <w:spacing w:line="288" w:lineRule="auto"/>
        <w:rPr>
          <w:rFonts w:asciiTheme="minorHAnsi" w:hAnsiTheme="minorHAnsi" w:cstheme="minorHAnsi"/>
          <w:b/>
        </w:rPr>
      </w:pPr>
    </w:p>
    <w:p w:rsidRPr="00840DB2" w:rsidR="003B222D" w:rsidP="00C30A22" w:rsidRDefault="00B96B5B">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eventuais despesas, depósitos e custas judiciais decorrentes da sucumbência em ações judiciais ajuizadas com a finalidade de resguardar os interesses dos Debenturistas; </w:t>
      </w:r>
    </w:p>
    <w:p w:rsidRPr="00840DB2" w:rsidR="003B222D" w:rsidP="003B222D" w:rsidRDefault="003B222D">
      <w:pPr>
        <w:pStyle w:val="PargrafodaLista"/>
        <w:rPr>
          <w:rFonts w:asciiTheme="minorHAnsi" w:hAnsiTheme="minorHAnsi" w:cstheme="minorHAnsi"/>
        </w:rPr>
      </w:pPr>
    </w:p>
    <w:p w:rsidRPr="00840DB2" w:rsidR="00095D0B" w:rsidP="00C30A22" w:rsidRDefault="0012737E">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despesas de viagem, transportes, alimentação, quando estas sejam necessárias ao desempenho das funções do Agente Fiduciário, sendo que tais valores deverão (a) ser previamente aprovados pela Emissora; e (b) caso a Emissora não manifeste sua </w:t>
      </w:r>
      <w:r>
        <w:rPr>
          <w:rFonts w:asciiTheme="minorHAnsi" w:hAnsiTheme="minorHAnsi" w:cstheme="minorHAnsi"/>
        </w:rPr>
        <w:t>aprovação prévia à referida despesa em até 10 (dez) Dias Úteis da solicitação do Agente Fiduciário e caso não seja possível obter a aprovação prévia da Emissora, o Agente Fiduciário deverá utilizar os critérios da boa-fé e da razoabilidade para tais despesas; e</w:t>
      </w:r>
    </w:p>
    <w:p w:rsidRPr="00840DB2" w:rsidR="00275A83" w:rsidP="00A36717" w:rsidRDefault="00275A83">
      <w:pPr>
        <w:pStyle w:val="PargrafodaLista"/>
        <w:rPr>
          <w:rFonts w:asciiTheme="minorHAnsi" w:hAnsiTheme="minorHAnsi" w:cstheme="minorHAnsi"/>
        </w:rPr>
      </w:pPr>
      <w:bookmarkStart w:name="_Ref76135380" w:id="379"/>
    </w:p>
    <w:p w:rsidRPr="00840DB2" w:rsidR="00095D0B" w:rsidP="002F1381" w:rsidRDefault="003D6734">
      <w:pPr>
        <w:pStyle w:val="PargrafodaLista"/>
        <w:widowControl w:val="0"/>
        <w:numPr>
          <w:ilvl w:val="0"/>
          <w:numId w:val="12"/>
        </w:numPr>
        <w:shd w:val="clear" w:color="auto" w:fill="FFFFFF"/>
        <w:spacing w:line="288" w:lineRule="auto"/>
        <w:jc w:val="both"/>
        <w:rPr>
          <w:rFonts w:asciiTheme="minorHAnsi" w:hAnsiTheme="minorHAnsi" w:cstheme="minorHAnsi"/>
          <w:b/>
        </w:rPr>
      </w:pPr>
      <w:r>
        <w:rPr>
          <w:rFonts w:asciiTheme="minorHAnsi" w:hAnsiTheme="minorHAnsi" w:cstheme="minorHAnsi"/>
        </w:rPr>
        <w:t>demais despesas previstas nos demais Documentos da Oferta, de que seja parte.</w:t>
      </w:r>
      <w:bookmarkEnd w:id="379"/>
    </w:p>
    <w:p w:rsidRPr="00840DB2" w:rsidR="00B96B5B" w:rsidP="00F278F8" w:rsidRDefault="00B96B5B">
      <w:pPr>
        <w:pStyle w:val="PargrafodaLista"/>
        <w:widowControl w:val="0"/>
        <w:shd w:val="clear" w:color="auto" w:fill="FFFFFF"/>
        <w:spacing w:line="288" w:lineRule="auto"/>
        <w:ind w:left="0"/>
        <w:jc w:val="both"/>
        <w:rPr>
          <w:rFonts w:asciiTheme="minorHAnsi" w:hAnsiTheme="minorHAnsi" w:cstheme="minorHAnsi"/>
          <w:b/>
        </w:rPr>
      </w:pPr>
    </w:p>
    <w:p w:rsidRPr="00840DB2" w:rsidR="00B96B5B" w:rsidP="006041BC" w:rsidRDefault="00B96B5B">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Os custos e despesas indicados nesta cláusula serão arcados diretamente pela Emissora, que reembolsará eventuais custos suportados diretamente pelo Agente Fiduciário, em até 5 (cinco) Dias Úteis a contar do recebimento de solicitação neste sentido, devidamente acompanhada de cópia dos comprovantes de pagamento desses custos e cópia das notas fiscais correspondentes.</w:t>
      </w:r>
    </w:p>
    <w:p w:rsidRPr="00840DB2" w:rsidR="00B96B5B" w:rsidP="00F278F8" w:rsidRDefault="00B96B5B">
      <w:pPr>
        <w:spacing w:line="288" w:lineRule="auto"/>
        <w:jc w:val="both"/>
        <w:rPr>
          <w:rFonts w:asciiTheme="minorHAnsi" w:hAnsiTheme="minorHAnsi" w:cstheme="minorHAnsi"/>
          <w:b/>
        </w:rPr>
      </w:pPr>
      <w:bookmarkStart w:name="_Toc505179099" w:id="380"/>
    </w:p>
    <w:p w:rsidRPr="00840DB2" w:rsidR="00124798" w:rsidP="006041BC" w:rsidRDefault="006C275C">
      <w:pPr>
        <w:numPr>
          <w:ilvl w:val="0"/>
          <w:numId w:val="1"/>
        </w:numPr>
        <w:spacing w:line="288" w:lineRule="auto"/>
        <w:ind w:left="0" w:firstLine="0"/>
        <w:jc w:val="both"/>
        <w:outlineLvl w:val="0"/>
        <w:rPr>
          <w:rFonts w:asciiTheme="minorHAnsi" w:hAnsiTheme="minorHAnsi" w:cstheme="minorHAnsi"/>
          <w:b/>
        </w:rPr>
      </w:pPr>
      <w:bookmarkStart w:name="_Toc80733821" w:id="381"/>
      <w:bookmarkStart w:name="_Toc80179802" w:id="382"/>
      <w:bookmarkEnd w:id="380"/>
      <w:r>
        <w:rPr>
          <w:rFonts w:asciiTheme="minorHAnsi" w:hAnsiTheme="minorHAnsi" w:cstheme="minorHAnsi"/>
          <w:b/>
        </w:rPr>
        <w:t>COMUNICAÇÕES</w:t>
      </w:r>
      <w:bookmarkEnd w:id="381"/>
      <w:bookmarkEnd w:id="382"/>
    </w:p>
    <w:p w:rsidRPr="00840DB2" w:rsidR="00124798" w:rsidP="00F278F8" w:rsidRDefault="00124798">
      <w:pPr>
        <w:spacing w:line="288" w:lineRule="auto"/>
        <w:jc w:val="both"/>
        <w:rPr>
          <w:rFonts w:eastAsia="Arial Unicode MS" w:asciiTheme="minorHAnsi" w:hAnsiTheme="minorHAnsi" w:cstheme="minorHAnsi"/>
          <w:b/>
          <w:bCs/>
        </w:rPr>
      </w:pPr>
    </w:p>
    <w:p w:rsidRPr="00840DB2" w:rsidR="00124798" w:rsidP="006041BC" w:rsidRDefault="00124798">
      <w:pPr>
        <w:numPr>
          <w:ilvl w:val="1"/>
          <w:numId w:val="1"/>
        </w:numPr>
        <w:spacing w:line="288" w:lineRule="auto"/>
        <w:ind w:left="0" w:firstLine="709"/>
        <w:jc w:val="both"/>
        <w:rPr>
          <w:rFonts w:eastAsia="Arial Unicode MS" w:asciiTheme="minorHAnsi" w:hAnsiTheme="minorHAnsi" w:cstheme="minorHAnsi"/>
          <w:b/>
          <w:bCs/>
        </w:rPr>
      </w:pPr>
      <w:r>
        <w:rPr>
          <w:rFonts w:asciiTheme="minorHAnsi" w:hAnsiTheme="minorHAnsi" w:cstheme="minorHAnsi"/>
        </w:rPr>
        <w:t xml:space="preserve">As </w:t>
      </w:r>
      <w:r>
        <w:rPr>
          <w:rFonts w:eastAsia="Arial Unicode MS" w:asciiTheme="minorHAnsi" w:hAnsiTheme="minorHAnsi" w:cstheme="minorHAnsi"/>
        </w:rPr>
        <w:t>comunicações</w:t>
      </w:r>
      <w:r>
        <w:rPr>
          <w:rFonts w:asciiTheme="minorHAnsi" w:hAnsiTheme="minorHAnsi" w:cstheme="minorHAnsi"/>
        </w:rPr>
        <w:t xml:space="preserve"> a serem enviadas por qualquer das partes nos termos desta Escritura deverão ser encaminhadas para os seguintes endereços:</w:t>
      </w:r>
    </w:p>
    <w:p w:rsidRPr="00840DB2" w:rsidR="00CB4171" w:rsidP="00F278F8" w:rsidRDefault="00CB4171">
      <w:pPr>
        <w:pStyle w:val="p0"/>
        <w:widowControl/>
        <w:shd w:val="clear" w:color="auto" w:fill="auto"/>
        <w:tabs>
          <w:tab w:val="clear" w:pos="24"/>
        </w:tabs>
        <w:spacing w:line="288" w:lineRule="auto"/>
        <w:rPr>
          <w:rFonts w:eastAsia="Arial Unicode MS" w:asciiTheme="minorHAnsi" w:hAnsiTheme="minorHAnsi" w:cstheme="minorHAnsi"/>
          <w:b/>
          <w:sz w:val="24"/>
          <w:szCs w:val="24"/>
        </w:rPr>
      </w:pPr>
    </w:p>
    <w:p w:rsidRPr="00840DB2" w:rsidR="00124798" w:rsidP="00F278F8" w:rsidRDefault="00124798">
      <w:pPr>
        <w:pStyle w:val="p0"/>
        <w:widowControl/>
        <w:shd w:val="clear" w:color="auto" w:fill="auto"/>
        <w:tabs>
          <w:tab w:val="clear" w:pos="24"/>
        </w:tabs>
        <w:spacing w:line="288" w:lineRule="auto"/>
        <w:rPr>
          <w:rFonts w:eastAsia="Arial Unicode MS" w:asciiTheme="minorHAnsi" w:hAnsiTheme="minorHAnsi" w:cstheme="minorHAnsi"/>
          <w:i/>
          <w:iCs/>
          <w:sz w:val="24"/>
          <w:szCs w:val="24"/>
          <w:u w:val="single"/>
        </w:rPr>
      </w:pPr>
      <w:r>
        <w:rPr>
          <w:rFonts w:eastAsia="Arial Unicode MS" w:asciiTheme="minorHAnsi" w:hAnsiTheme="minorHAnsi" w:cstheme="minorHAnsi"/>
          <w:b/>
          <w:sz w:val="24"/>
          <w:szCs w:val="24"/>
        </w:rPr>
        <w:t>(i)</w:t>
      </w:r>
      <w:r>
        <w:rPr>
          <w:rFonts w:eastAsia="Arial Unicode MS" w:asciiTheme="minorHAnsi" w:hAnsiTheme="minorHAnsi" w:cstheme="minorHAnsi"/>
          <w:sz w:val="24"/>
          <w:szCs w:val="24"/>
        </w:rPr>
        <w:t xml:space="preserve"> </w:t>
      </w:r>
      <w:r>
        <w:rPr>
          <w:rFonts w:eastAsia="Arial Unicode MS" w:asciiTheme="minorHAnsi" w:hAnsiTheme="minorHAnsi" w:cstheme="minorHAnsi"/>
          <w:i/>
          <w:iCs/>
          <w:sz w:val="24"/>
          <w:szCs w:val="24"/>
          <w:u w:val="single"/>
        </w:rPr>
        <w:t xml:space="preserve">Para a Emissora </w:t>
      </w:r>
    </w:p>
    <w:p w:rsidRPr="00840DB2" w:rsidR="00124798" w:rsidP="00F278F8" w:rsidRDefault="00124798">
      <w:pPr>
        <w:pStyle w:val="p0"/>
        <w:widowControl/>
        <w:shd w:val="clear" w:color="auto" w:fill="auto"/>
        <w:tabs>
          <w:tab w:val="clear" w:pos="24"/>
        </w:tabs>
        <w:spacing w:line="288" w:lineRule="auto"/>
        <w:rPr>
          <w:rFonts w:eastAsia="Arial Unicode MS" w:asciiTheme="minorHAnsi" w:hAnsiTheme="minorHAnsi" w:cstheme="minorHAnsi"/>
          <w:iCs/>
          <w:sz w:val="24"/>
          <w:szCs w:val="24"/>
          <w:u w:val="single"/>
        </w:rPr>
      </w:pPr>
    </w:p>
    <w:p w:rsidRPr="00840DB2" w:rsidR="00124798" w:rsidP="00F278F8" w:rsidRDefault="007017F4">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b/>
          <w:bCs/>
        </w:rPr>
        <w:t>União Química Farmacêutica Nacional S.A.</w:t>
      </w:r>
    </w:p>
    <w:p w:rsidRPr="00840DB2" w:rsidR="007F2891" w:rsidP="007F2891" w:rsidRDefault="007F289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w w:val="105"/>
        </w:rPr>
        <w:t>Avenida Magalhães de Castro, nº 4.800, 16º andar, conjuntos 161 e 162</w:t>
      </w:r>
    </w:p>
    <w:p w:rsidRPr="00840DB2" w:rsidR="007F2891" w:rsidP="007F2891" w:rsidRDefault="007F289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w w:val="105"/>
        </w:rPr>
        <w:t>Edifício Continental Tower</w:t>
      </w:r>
    </w:p>
    <w:p w:rsidRPr="00840DB2" w:rsidR="007F2891" w:rsidP="007F2891" w:rsidRDefault="007F289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bCs/>
          <w:lang w:val="it-IT"/>
        </w:rPr>
        <w:t xml:space="preserve">São Paulo/SP, CEP </w:t>
      </w:r>
      <w:r>
        <w:rPr>
          <w:rFonts w:asciiTheme="minorHAnsi" w:hAnsiTheme="minorHAnsi" w:cstheme="minorHAnsi"/>
          <w:w w:val="105"/>
        </w:rPr>
        <w:t>06900-000</w:t>
      </w:r>
    </w:p>
    <w:p w:rsidRPr="00840DB2" w:rsidR="007F2891" w:rsidP="007F2891" w:rsidRDefault="007F289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At.: </w:t>
      </w:r>
      <w:r>
        <w:rPr>
          <w:rFonts w:eastAsia="Arial Unicode MS" w:asciiTheme="minorHAnsi" w:hAnsiTheme="minorHAnsi" w:cstheme="minorHAnsi"/>
        </w:rPr>
        <w:t>Diretoria Financeira – Sr. Sergio Eduardo Aparecido Costa Freire</w:t>
      </w:r>
    </w:p>
    <w:p w:rsidRPr="00840DB2" w:rsidR="007F2891" w:rsidP="007F2891" w:rsidRDefault="007F289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 xml:space="preserve">Tel.: </w:t>
      </w:r>
      <w:r>
        <w:rPr>
          <w:rFonts w:eastAsia="Arial Unicode MS" w:asciiTheme="minorHAnsi" w:hAnsiTheme="minorHAnsi" w:cstheme="minorHAnsi"/>
        </w:rPr>
        <w:t>(11)5586-2458</w:t>
      </w:r>
    </w:p>
    <w:p w:rsidRPr="00840DB2" w:rsidR="00CC3C10" w:rsidP="00AB4545" w:rsidRDefault="007F289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 xml:space="preserve">E-mail: </w:t>
      </w:r>
      <w:hyperlink w:history="1" r:id="rId11">
        <w:r>
          <w:rPr>
            <w:rStyle w:val="Hyperlink"/>
            <w:rFonts w:asciiTheme="minorHAnsi" w:hAnsiTheme="minorHAnsi"/>
            <w:color w:val="auto"/>
          </w:rPr>
          <w:t>sfreire@uniaoquimica.com.br</w:t>
        </w:r>
      </w:hyperlink>
    </w:p>
    <w:p w:rsidRPr="00840DB2" w:rsidR="00AB4545" w:rsidP="00AB4545" w:rsidRDefault="00AB4545">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p>
    <w:p w:rsidRPr="00840DB2" w:rsidR="000A5E76" w:rsidP="00F278F8" w:rsidRDefault="000A5E7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Pr>
          <w:rFonts w:eastAsia="Arial Unicode MS" w:asciiTheme="minorHAnsi" w:hAnsiTheme="minorHAnsi" w:cstheme="minorHAnsi"/>
          <w:b/>
        </w:rPr>
        <w:t>(</w:t>
      </w:r>
      <w:proofErr w:type="spellStart"/>
      <w:r>
        <w:rPr>
          <w:rFonts w:eastAsia="Arial Unicode MS" w:asciiTheme="minorHAnsi" w:hAnsiTheme="minorHAnsi" w:cstheme="minorHAnsi"/>
          <w:b/>
        </w:rPr>
        <w:t>ii</w:t>
      </w:r>
      <w:proofErr w:type="spellEnd"/>
      <w:r>
        <w:rPr>
          <w:rFonts w:eastAsia="Arial Unicode MS" w:asciiTheme="minorHAnsi" w:hAnsiTheme="minorHAnsi" w:cstheme="minorHAnsi"/>
          <w:b/>
        </w:rPr>
        <w:t>)</w:t>
      </w:r>
      <w:r>
        <w:rPr>
          <w:rFonts w:eastAsia="Arial Unicode MS" w:asciiTheme="minorHAnsi" w:hAnsiTheme="minorHAnsi" w:cstheme="minorHAnsi"/>
        </w:rPr>
        <w:t xml:space="preserve"> </w:t>
      </w:r>
      <w:r>
        <w:rPr>
          <w:rFonts w:eastAsia="Arial Unicode MS" w:asciiTheme="minorHAnsi" w:hAnsiTheme="minorHAnsi" w:cstheme="minorHAnsi"/>
          <w:i/>
          <w:u w:val="single"/>
        </w:rPr>
        <w:t>P</w:t>
      </w:r>
      <w:r>
        <w:rPr>
          <w:rFonts w:eastAsia="Arial Unicode MS" w:asciiTheme="minorHAnsi" w:hAnsiTheme="minorHAnsi" w:cstheme="minorHAnsi"/>
          <w:i/>
          <w:iCs/>
          <w:u w:val="single"/>
        </w:rPr>
        <w:t>ara o Fiador</w:t>
      </w:r>
    </w:p>
    <w:p w:rsidRPr="00840DB2" w:rsidR="00784937" w:rsidP="00D95424" w:rsidRDefault="00784937">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p>
    <w:p w:rsidRPr="00C406A2" w:rsidR="007017F4" w:rsidP="00D95424" w:rsidRDefault="007017F4">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w w:val="105"/>
        </w:rPr>
      </w:pPr>
      <w:r>
        <w:rPr>
          <w:rFonts w:asciiTheme="minorHAnsi" w:hAnsiTheme="minorHAnsi" w:cstheme="minorHAnsi"/>
          <w:b/>
          <w:w w:val="105"/>
        </w:rPr>
        <w:t>Fernando de Castro Marques</w:t>
      </w:r>
    </w:p>
    <w:p w:rsidRPr="00840DB2" w:rsidR="00AB4545" w:rsidP="007017F4" w:rsidRDefault="007017F4">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spacing w:val="-1"/>
          <w:w w:val="105"/>
        </w:rPr>
        <w:t>Rua Leopoldo</w:t>
      </w:r>
      <w:r>
        <w:rPr>
          <w:rFonts w:asciiTheme="minorHAnsi" w:hAnsiTheme="minorHAnsi"/>
          <w:spacing w:val="-1"/>
          <w:w w:val="105"/>
        </w:rPr>
        <w:t xml:space="preserve"> </w:t>
      </w:r>
      <w:r>
        <w:rPr>
          <w:rFonts w:asciiTheme="minorHAnsi" w:hAnsiTheme="minorHAnsi" w:cstheme="minorHAnsi"/>
          <w:spacing w:val="-1"/>
          <w:w w:val="105"/>
        </w:rPr>
        <w:t>Couto Magalhães Júnior nº 1274,</w:t>
      </w:r>
      <w:r>
        <w:rPr>
          <w:rFonts w:asciiTheme="minorHAnsi" w:hAnsiTheme="minorHAnsi" w:cstheme="minorHAnsi"/>
          <w:spacing w:val="-53"/>
          <w:w w:val="105"/>
        </w:rPr>
        <w:t xml:space="preserve"> </w:t>
      </w:r>
      <w:r>
        <w:rPr>
          <w:rFonts w:asciiTheme="minorHAnsi" w:hAnsiTheme="minorHAnsi" w:cstheme="minorHAnsi"/>
          <w:w w:val="105"/>
        </w:rPr>
        <w:t>apto. 2101</w:t>
      </w:r>
    </w:p>
    <w:p w:rsidRPr="00840DB2" w:rsidR="00AB4545" w:rsidP="00AB4545" w:rsidRDefault="007017F4">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São Paulo – SP, </w:t>
      </w:r>
      <w:r>
        <w:rPr>
          <w:rFonts w:asciiTheme="minorHAnsi" w:hAnsiTheme="minorHAnsi" w:cstheme="minorHAnsi"/>
          <w:w w:val="105"/>
        </w:rPr>
        <w:t>CEP 04542-001</w:t>
      </w:r>
    </w:p>
    <w:p w:rsidRPr="00840DB2" w:rsidR="00AB4545" w:rsidP="00AB4545" w:rsidRDefault="00AB4545">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At.: </w:t>
      </w:r>
      <w:r>
        <w:rPr>
          <w:rFonts w:asciiTheme="minorHAnsi" w:hAnsiTheme="minorHAnsi" w:cstheme="minorHAnsi"/>
          <w:bCs/>
          <w:w w:val="105"/>
        </w:rPr>
        <w:t>Fernando de Castro Marques</w:t>
      </w:r>
    </w:p>
    <w:p w:rsidRPr="00840DB2" w:rsidR="007F2891" w:rsidP="007F2891" w:rsidRDefault="007F289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Tel.: (11)5586 2001</w:t>
      </w:r>
    </w:p>
    <w:p w:rsidRPr="00840DB2" w:rsidR="007F2891" w:rsidP="007F2891" w:rsidRDefault="007F289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E-mail: fcm@uniaoquimica.com.br</w:t>
      </w:r>
    </w:p>
    <w:p w:rsidRPr="00840DB2" w:rsidR="00124798" w:rsidP="00F278F8" w:rsidRDefault="0012479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eastAsia="Arial Unicode MS" w:asciiTheme="minorHAnsi" w:hAnsiTheme="minorHAnsi" w:cstheme="minorHAnsi"/>
          <w:lang w:eastAsia="x-none"/>
        </w:rPr>
      </w:pPr>
    </w:p>
    <w:p w:rsidRPr="00840DB2" w:rsidR="00124798" w:rsidP="00F278F8" w:rsidRDefault="00124798">
      <w:pPr>
        <w:spacing w:line="288" w:lineRule="auto"/>
        <w:jc w:val="both"/>
        <w:rPr>
          <w:rFonts w:eastAsia="Arial Unicode MS" w:asciiTheme="minorHAnsi" w:hAnsiTheme="minorHAnsi" w:cstheme="minorHAnsi"/>
          <w:b/>
          <w:bCs/>
          <w:iCs/>
        </w:rPr>
      </w:pPr>
      <w:r>
        <w:rPr>
          <w:rFonts w:asciiTheme="minorHAnsi" w:hAnsiTheme="minorHAnsi" w:cstheme="minorHAnsi"/>
          <w:b/>
        </w:rPr>
        <w:t>(</w:t>
      </w:r>
      <w:proofErr w:type="spellStart"/>
      <w:r>
        <w:rPr>
          <w:rFonts w:asciiTheme="minorHAnsi" w:hAnsiTheme="minorHAnsi" w:cstheme="minorHAnsi"/>
          <w:b/>
        </w:rPr>
        <w:t>iii</w:t>
      </w:r>
      <w:proofErr w:type="spellEnd"/>
      <w:r>
        <w:rPr>
          <w:rFonts w:asciiTheme="minorHAnsi" w:hAnsiTheme="minorHAnsi" w:cstheme="minorHAnsi"/>
          <w:b/>
        </w:rPr>
        <w:t>)</w:t>
      </w:r>
      <w:r>
        <w:rPr>
          <w:rFonts w:asciiTheme="minorHAnsi" w:hAnsiTheme="minorHAnsi" w:cstheme="minorHAnsi"/>
        </w:rPr>
        <w:t xml:space="preserve"> </w:t>
      </w:r>
      <w:r>
        <w:rPr>
          <w:rFonts w:asciiTheme="minorHAnsi" w:hAnsiTheme="minorHAnsi" w:cstheme="minorHAnsi"/>
          <w:i/>
          <w:u w:val="single"/>
        </w:rPr>
        <w:t>Para o Agente Fiduciário</w:t>
      </w:r>
    </w:p>
    <w:p w:rsidRPr="00840DB2" w:rsidR="00124798" w:rsidP="00F278F8" w:rsidRDefault="00124798">
      <w:pPr>
        <w:tabs>
          <w:tab w:val="left" w:pos="284"/>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u w:val="single"/>
        </w:rPr>
      </w:pPr>
    </w:p>
    <w:p w:rsidRPr="00840DB2" w:rsidR="00804B2F" w:rsidP="00F278F8" w:rsidRDefault="006422B6">
      <w:pPr>
        <w:pStyle w:val="p0"/>
        <w:spacing w:line="288" w:lineRule="auto"/>
        <w:rPr>
          <w:rFonts w:asciiTheme="minorHAnsi" w:hAnsiTheme="minorHAnsi" w:cstheme="minorHAnsi"/>
          <w:b/>
          <w:bCs/>
          <w:sz w:val="24"/>
          <w:szCs w:val="24"/>
        </w:rPr>
      </w:pPr>
      <w:r>
        <w:rPr>
          <w:rFonts w:asciiTheme="minorHAnsi" w:hAnsiTheme="minorHAnsi" w:cstheme="minorHAnsi"/>
          <w:b/>
          <w:bCs/>
          <w:sz w:val="24"/>
          <w:szCs w:val="24"/>
        </w:rPr>
        <w:t>Simplific Pavarini Distribuidora de Títulos e Valores Mobiliários Ltda.</w:t>
      </w:r>
    </w:p>
    <w:p w:rsidRPr="00840DB2" w:rsidR="003E7BF5" w:rsidP="003E7BF5" w:rsidRDefault="006422B6">
      <w:pPr>
        <w:pStyle w:val="p0"/>
        <w:spacing w:line="288" w:lineRule="auto"/>
        <w:rPr>
          <w:rFonts w:asciiTheme="minorHAnsi" w:hAnsiTheme="minorHAnsi" w:cstheme="minorHAnsi"/>
          <w:bCs/>
          <w:sz w:val="24"/>
          <w:szCs w:val="24"/>
          <w:lang w:val="it-IT"/>
        </w:rPr>
      </w:pPr>
      <w:r>
        <w:rPr>
          <w:rFonts w:asciiTheme="minorHAnsi" w:hAnsiTheme="minorHAnsi" w:cstheme="minorHAnsi"/>
          <w:sz w:val="24"/>
          <w:szCs w:val="24"/>
        </w:rPr>
        <w:t>Rua Joaquim Floriano, nº 466, Bloco B, conjunto 1.401, Itaim Bibi</w:t>
      </w:r>
    </w:p>
    <w:p w:rsidRPr="00840DB2" w:rsidR="003E7BF5" w:rsidP="003E7BF5" w:rsidRDefault="006422B6">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São Paulo – SP, CEP </w:t>
      </w:r>
      <w:r>
        <w:rPr>
          <w:rFonts w:asciiTheme="minorHAnsi" w:hAnsiTheme="minorHAnsi" w:cstheme="minorHAnsi"/>
          <w:sz w:val="24"/>
          <w:szCs w:val="24"/>
        </w:rPr>
        <w:t>04534-002</w:t>
      </w:r>
    </w:p>
    <w:p w:rsidRPr="00840DB2" w:rsidR="00582271" w:rsidP="00582271" w:rsidRDefault="00582271">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At.: </w:t>
      </w:r>
      <w:r>
        <w:rPr>
          <w:rFonts w:eastAsia="Arial Unicode MS" w:asciiTheme="minorHAnsi" w:hAnsiTheme="minorHAnsi" w:cstheme="minorHAnsi"/>
          <w:sz w:val="24"/>
          <w:szCs w:val="24"/>
        </w:rPr>
        <w:t>Matheus Gomes Faria || Pedro Paul Farme d’</w:t>
      </w:r>
      <w:proofErr w:type="spellStart"/>
      <w:r>
        <w:rPr>
          <w:rFonts w:eastAsia="Arial Unicode MS" w:asciiTheme="minorHAnsi" w:hAnsiTheme="minorHAnsi" w:cstheme="minorHAnsi"/>
          <w:sz w:val="24"/>
          <w:szCs w:val="24"/>
        </w:rPr>
        <w:t>Amoed</w:t>
      </w:r>
      <w:proofErr w:type="spellEnd"/>
      <w:r>
        <w:rPr>
          <w:rFonts w:eastAsia="Arial Unicode MS" w:asciiTheme="minorHAnsi" w:hAnsiTheme="minorHAnsi" w:cstheme="minorHAnsi"/>
          <w:sz w:val="24"/>
          <w:szCs w:val="24"/>
        </w:rPr>
        <w:t xml:space="preserve"> Fernandes de Oliveira</w:t>
      </w:r>
    </w:p>
    <w:p w:rsidRPr="00840DB2" w:rsidR="00582271" w:rsidP="00582271" w:rsidRDefault="00582271">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Telefones: </w:t>
      </w:r>
      <w:r>
        <w:rPr>
          <w:rFonts w:eastAsia="Arial Unicode MS" w:asciiTheme="minorHAnsi" w:hAnsiTheme="minorHAnsi" w:cstheme="minorHAnsi"/>
          <w:sz w:val="24"/>
          <w:szCs w:val="24"/>
        </w:rPr>
        <w:t>11 3090-0447</w:t>
      </w:r>
    </w:p>
    <w:p w:rsidRPr="00840DB2" w:rsidR="00582271" w:rsidP="00582271" w:rsidRDefault="00582271">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Site: </w:t>
      </w:r>
      <w:r>
        <w:rPr>
          <w:rFonts w:eastAsia="Arial Unicode MS" w:asciiTheme="minorHAnsi" w:hAnsiTheme="minorHAnsi" w:cstheme="minorHAnsi"/>
          <w:sz w:val="24"/>
          <w:szCs w:val="24"/>
        </w:rPr>
        <w:t>www.simplificpavarini.com.br</w:t>
      </w:r>
    </w:p>
    <w:p w:rsidRPr="00840DB2" w:rsidR="003E7BF5" w:rsidP="00582271" w:rsidRDefault="00582271">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E-mail:</w:t>
      </w:r>
      <w:r>
        <w:rPr>
          <w:rFonts w:eastAsia="Arial Unicode MS" w:asciiTheme="minorHAnsi" w:hAnsiTheme="minorHAnsi"/>
          <w:sz w:val="24"/>
          <w:szCs w:val="24"/>
        </w:rPr>
        <w:t xml:space="preserve"> </w:t>
      </w:r>
      <w:r>
        <w:rPr>
          <w:rFonts w:eastAsia="Arial Unicode MS" w:asciiTheme="minorHAnsi" w:hAnsiTheme="minorHAnsi" w:cstheme="minorHAnsi"/>
          <w:sz w:val="24"/>
          <w:szCs w:val="24"/>
        </w:rPr>
        <w:t>spestruturacao@simplificpavarini.com.br</w:t>
      </w:r>
    </w:p>
    <w:p w:rsidRPr="00840DB2" w:rsidR="00471450" w:rsidP="00471450" w:rsidRDefault="00471450">
      <w:pPr>
        <w:tabs>
          <w:tab w:val="left" w:pos="284"/>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eastAsia="Arial Unicode MS" w:asciiTheme="minorHAnsi" w:hAnsiTheme="minorHAnsi" w:cstheme="minorHAnsi"/>
          <w:lang w:val="it-IT" w:eastAsia="x-none"/>
        </w:rPr>
      </w:pPr>
    </w:p>
    <w:p w:rsidRPr="00840DB2" w:rsidR="00124798" w:rsidP="006041BC" w:rsidRDefault="00124798">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As comunicações serão consideradas entregues: </w:t>
      </w:r>
      <w:r>
        <w:rPr>
          <w:rFonts w:asciiTheme="minorHAnsi" w:hAnsiTheme="minorHAnsi" w:cstheme="minorHAnsi"/>
          <w:b/>
        </w:rPr>
        <w:t>(i)</w:t>
      </w:r>
      <w:r>
        <w:rPr>
          <w:rFonts w:asciiTheme="minorHAnsi" w:hAnsiTheme="minorHAnsi" w:cstheme="minorHAnsi"/>
        </w:rPr>
        <w:t> quando enviadas aos endereços acima sob protocolo ou com “</w:t>
      </w:r>
      <w:r>
        <w:rPr>
          <w:rFonts w:asciiTheme="minorHAnsi" w:hAnsiTheme="minorHAnsi" w:cstheme="minorHAnsi"/>
          <w:i/>
        </w:rPr>
        <w:t>aviso de recebimento</w:t>
      </w:r>
      <w:r>
        <w:rPr>
          <w:rFonts w:asciiTheme="minorHAnsi" w:hAnsiTheme="minorHAnsi" w:cstheme="minorHAnsi"/>
        </w:rPr>
        <w:t xml:space="preserve">”;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por correio eletrônico serão consideradas recebidas na data da confirmação de recebimento eletrônico.</w:t>
      </w:r>
    </w:p>
    <w:p w:rsidRPr="00840DB2" w:rsidR="00124798" w:rsidP="00F278F8" w:rsidRDefault="00124798">
      <w:pPr>
        <w:spacing w:line="288" w:lineRule="auto"/>
        <w:jc w:val="both"/>
        <w:rPr>
          <w:rFonts w:asciiTheme="minorHAnsi" w:hAnsiTheme="minorHAnsi" w:cstheme="minorHAnsi"/>
        </w:rPr>
      </w:pPr>
    </w:p>
    <w:p w:rsidRPr="00840DB2" w:rsidR="00124798" w:rsidP="006041BC" w:rsidRDefault="00124798">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 mudança de qualquer dos endereços acima deverá ser comunicada às outras Partes pela Parte que tiver seu endereço alterado, sob pena de serem considerados entregues as comunicações enviadas aos endereços anteriormente indicados.</w:t>
      </w:r>
    </w:p>
    <w:p w:rsidRPr="00840DB2" w:rsidR="00124798" w:rsidP="00F278F8" w:rsidRDefault="00124798">
      <w:pPr>
        <w:spacing w:line="288" w:lineRule="auto"/>
        <w:jc w:val="both"/>
        <w:rPr>
          <w:rFonts w:eastAsia="Arial Unicode MS" w:asciiTheme="minorHAnsi" w:hAnsiTheme="minorHAnsi" w:cstheme="minorHAnsi"/>
          <w:u w:val="single"/>
        </w:rPr>
      </w:pPr>
    </w:p>
    <w:p w:rsidRPr="00840DB2" w:rsidR="00064CC8" w:rsidP="006041BC" w:rsidRDefault="00124798">
      <w:pPr>
        <w:numPr>
          <w:ilvl w:val="0"/>
          <w:numId w:val="1"/>
        </w:numPr>
        <w:spacing w:line="288" w:lineRule="auto"/>
        <w:ind w:left="0" w:firstLine="0"/>
        <w:jc w:val="both"/>
        <w:outlineLvl w:val="0"/>
        <w:rPr>
          <w:rFonts w:asciiTheme="minorHAnsi" w:hAnsiTheme="minorHAnsi" w:cstheme="minorHAnsi"/>
          <w:b/>
        </w:rPr>
      </w:pPr>
      <w:bookmarkStart w:name="_Toc505179100" w:id="383"/>
      <w:bookmarkStart w:name="_Ref19222284" w:id="384"/>
      <w:bookmarkStart w:name="_Ref19223818" w:id="385"/>
      <w:bookmarkStart w:name="_Toc80733822" w:id="386"/>
      <w:bookmarkStart w:name="_Toc80179803" w:id="387"/>
      <w:r>
        <w:rPr>
          <w:rFonts w:asciiTheme="minorHAnsi" w:hAnsiTheme="minorHAnsi" w:cstheme="minorHAnsi"/>
          <w:b/>
        </w:rPr>
        <w:t>Pagamento de Tributos</w:t>
      </w:r>
      <w:bookmarkEnd w:id="383"/>
      <w:bookmarkEnd w:id="384"/>
      <w:bookmarkEnd w:id="385"/>
      <w:bookmarkEnd w:id="386"/>
      <w:bookmarkEnd w:id="387"/>
    </w:p>
    <w:p w:rsidRPr="00840DB2" w:rsidR="00064CC8" w:rsidP="00F278F8" w:rsidRDefault="00064CC8">
      <w:pPr>
        <w:spacing w:line="288" w:lineRule="auto"/>
        <w:jc w:val="both"/>
        <w:rPr>
          <w:rFonts w:eastAsia="Arial Unicode MS" w:asciiTheme="minorHAnsi" w:hAnsiTheme="minorHAnsi" w:cstheme="minorHAnsi"/>
        </w:rPr>
      </w:pPr>
    </w:p>
    <w:p w:rsidRPr="00840DB2" w:rsidR="00CE4156" w:rsidP="006041BC" w:rsidRDefault="00064CC8">
      <w:pPr>
        <w:numPr>
          <w:ilvl w:val="1"/>
          <w:numId w:val="1"/>
        </w:numPr>
        <w:spacing w:line="288" w:lineRule="auto"/>
        <w:ind w:left="0" w:firstLine="709"/>
        <w:jc w:val="both"/>
        <w:rPr>
          <w:rFonts w:eastAsia="Arial Unicode MS" w:asciiTheme="minorHAnsi" w:hAnsiTheme="minorHAnsi" w:cstheme="minorHAnsi"/>
        </w:rPr>
      </w:pPr>
      <w:bookmarkStart w:name="_Ref19222266" w:id="388"/>
      <w:r>
        <w:rPr>
          <w:rFonts w:eastAsia="Arial Unicode MS" w:asciiTheme="minorHAnsi" w:hAnsiTheme="minorHAnsi" w:cstheme="minorHAnsi"/>
        </w:rPr>
        <w:t xml:space="preserve">Os tributos incidentes sobre a Emissão e as Debêntures deverão ser integralmente pagos pela Emissora. Neste sentido, referidos pagamentos deverão ser acrescidos dos valores atuais e futuros correspondentes a quaisquer tributos e/ou taxas que sobre eles incidam, venham a incidir ou sejam entendidos como devidos. Da mesma forma, caso, por força de norma ou determinação de Autoridade, os </w:t>
      </w:r>
      <w:r>
        <w:rPr>
          <w:rFonts w:asciiTheme="minorHAnsi" w:hAnsiTheme="minorHAnsi" w:cstheme="minorHAnsi"/>
        </w:rPr>
        <w:t xml:space="preserve">Debenturistas </w:t>
      </w:r>
      <w:r>
        <w:rPr>
          <w:rFonts w:eastAsia="Arial Unicode MS" w:asciiTheme="minorHAnsi" w:hAnsiTheme="minorHAnsi" w:cstheme="minorHAnsi"/>
        </w:rPr>
        <w:t xml:space="preserve">tiverem de reter ou deduzir, de quaisquer pagamentos feitos exclusivamente no âmbito das Debêntures, quaisquer tributos e/ou taxas, a Emissora deverá acrescer a tais pagamentos valores adicionais de modo que os </w:t>
      </w:r>
      <w:r>
        <w:rPr>
          <w:rFonts w:asciiTheme="minorHAnsi" w:hAnsiTheme="minorHAnsi" w:cstheme="minorHAnsi"/>
        </w:rPr>
        <w:t xml:space="preserve">Debenturistas </w:t>
      </w:r>
      <w:r>
        <w:rPr>
          <w:rFonts w:eastAsia="Arial Unicode MS" w:asciiTheme="minorHAnsi" w:hAnsiTheme="minorHAnsi" w:cstheme="minorHAnsi"/>
        </w:rPr>
        <w:t xml:space="preserve">recebam os mesmos valores que seriam por ela recebidos caso nenhuma retenção ou dedução fosse realizada. Para tanto, a Emissora desde já reconhece ser pecuniária a obrigação aqui prevista, e declara ser líquidos, certos e exigíveis todos e quaisquer valores que vierem a ser apresentados contra si, pelos </w:t>
      </w:r>
      <w:r>
        <w:rPr>
          <w:rFonts w:asciiTheme="minorHAnsi" w:hAnsiTheme="minorHAnsi" w:cstheme="minorHAnsi"/>
        </w:rPr>
        <w:t>Debenturistas</w:t>
      </w:r>
      <w:r>
        <w:rPr>
          <w:rFonts w:eastAsia="Arial Unicode MS" w:asciiTheme="minorHAnsi" w:hAnsiTheme="minorHAnsi" w:cstheme="minorHAnsi"/>
        </w:rPr>
        <w:t xml:space="preserve">, pertinentes a esses tributos e, nos termos desta Escritura, os quais deverão ser liquidados, pela Emissora, por ocasião da sua apresentação pelos </w:t>
      </w:r>
      <w:r>
        <w:rPr>
          <w:rFonts w:asciiTheme="minorHAnsi" w:hAnsiTheme="minorHAnsi" w:cstheme="minorHAnsi"/>
        </w:rPr>
        <w:t>Debenturistas</w:t>
      </w:r>
      <w:r>
        <w:rPr>
          <w:rFonts w:eastAsia="Arial Unicode MS" w:asciiTheme="minorHAnsi" w:hAnsiTheme="minorHAnsi" w:cstheme="minorHAnsi"/>
        </w:rPr>
        <w:t>.</w:t>
      </w:r>
      <w:bookmarkEnd w:id="388"/>
    </w:p>
    <w:p w:rsidRPr="00840DB2" w:rsidR="00064CC8" w:rsidP="00F278F8" w:rsidRDefault="00064CC8">
      <w:pPr>
        <w:spacing w:line="288" w:lineRule="auto"/>
        <w:jc w:val="both"/>
        <w:rPr>
          <w:rFonts w:eastAsia="Arial Unicode MS" w:asciiTheme="minorHAnsi" w:hAnsiTheme="minorHAnsi" w:cstheme="minorHAnsi"/>
        </w:rPr>
      </w:pPr>
    </w:p>
    <w:p w:rsidRPr="00840DB2" w:rsidR="00DC3202" w:rsidP="006041BC" w:rsidRDefault="006C275C">
      <w:pPr>
        <w:numPr>
          <w:ilvl w:val="0"/>
          <w:numId w:val="1"/>
        </w:numPr>
        <w:spacing w:line="288" w:lineRule="auto"/>
        <w:ind w:left="0" w:firstLine="0"/>
        <w:jc w:val="both"/>
        <w:outlineLvl w:val="0"/>
        <w:rPr>
          <w:rFonts w:asciiTheme="minorHAnsi" w:hAnsiTheme="minorHAnsi" w:cstheme="minorHAnsi"/>
          <w:b/>
        </w:rPr>
      </w:pPr>
      <w:bookmarkStart w:name="_Toc74928959" w:id="389"/>
      <w:bookmarkStart w:name="_Toc74986951" w:id="390"/>
      <w:bookmarkStart w:name="_Toc74986975" w:id="391"/>
      <w:bookmarkStart w:name="_Toc74928960" w:id="392"/>
      <w:bookmarkStart w:name="_Toc74986952" w:id="393"/>
      <w:bookmarkStart w:name="_Toc74986976" w:id="394"/>
      <w:bookmarkStart w:name="_DV_M410" w:id="395"/>
      <w:bookmarkStart w:name="_Toc80733823" w:id="396"/>
      <w:bookmarkStart w:name="_Toc80179804" w:id="397"/>
      <w:bookmarkEnd w:id="389"/>
      <w:bookmarkEnd w:id="390"/>
      <w:bookmarkEnd w:id="391"/>
      <w:bookmarkEnd w:id="392"/>
      <w:bookmarkEnd w:id="393"/>
      <w:bookmarkEnd w:id="394"/>
      <w:bookmarkEnd w:id="395"/>
      <w:r>
        <w:rPr>
          <w:rFonts w:asciiTheme="minorHAnsi" w:hAnsiTheme="minorHAnsi" w:cstheme="minorHAnsi"/>
          <w:b/>
        </w:rPr>
        <w:t>DISPOSIÇÕES GERAIS</w:t>
      </w:r>
      <w:bookmarkEnd w:id="396"/>
      <w:bookmarkEnd w:id="397"/>
    </w:p>
    <w:p w:rsidRPr="00840DB2" w:rsidR="00C43394" w:rsidP="00F278F8" w:rsidRDefault="00C43394">
      <w:pPr>
        <w:spacing w:line="288" w:lineRule="auto"/>
        <w:jc w:val="both"/>
        <w:rPr>
          <w:rFonts w:eastAsia="Arial Unicode MS" w:asciiTheme="minorHAnsi" w:hAnsiTheme="minorHAnsi" w:cstheme="minorHAnsi"/>
          <w:u w:val="single"/>
        </w:rPr>
      </w:pPr>
      <w:bookmarkStart w:name="_DV_M412" w:id="398"/>
      <w:bookmarkEnd w:id="398"/>
    </w:p>
    <w:p w:rsidRPr="00840DB2" w:rsidR="00DC3202" w:rsidP="006041BC" w:rsidRDefault="00DC3202">
      <w:pPr>
        <w:numPr>
          <w:ilvl w:val="1"/>
          <w:numId w:val="1"/>
        </w:numPr>
        <w:spacing w:line="288" w:lineRule="auto"/>
        <w:ind w:left="0" w:firstLine="709"/>
        <w:jc w:val="both"/>
        <w:rPr>
          <w:rFonts w:eastAsia="Arial Unicode MS" w:asciiTheme="minorHAnsi" w:hAnsiTheme="minorHAnsi" w:cstheme="minorHAnsi"/>
        </w:rPr>
      </w:pPr>
      <w:r>
        <w:rPr>
          <w:rFonts w:eastAsia="Arial Unicode MS" w:asciiTheme="minorHAnsi" w:hAnsiTheme="minorHAnsi" w:cstheme="minorHAnsi"/>
        </w:rPr>
        <w:t xml:space="preserve">Não se presume a renúncia a qualquer dos direitos decorrentes desta Escritura. Desta forma, nenhum atraso, omissão ou liberalidade no exercício de qualquer direito ou faculdade que caiba aos </w:t>
      </w:r>
      <w:r>
        <w:rPr>
          <w:rFonts w:asciiTheme="minorHAnsi" w:hAnsiTheme="minorHAnsi" w:cstheme="minorHAnsi"/>
        </w:rPr>
        <w:t xml:space="preserve">Debenturistas </w:t>
      </w:r>
      <w:r>
        <w:rPr>
          <w:rFonts w:eastAsia="Arial Unicode MS" w:asciiTheme="minorHAnsi" w:hAnsiTheme="minorHAnsi" w:cstheme="minorHAnsi"/>
        </w:rPr>
        <w:t>em razão de qualquer inadimplemento da Emissora prejudicará o exercício de tal direito ou faculdade, ou será interpretado como renúncia ao mesmo, nem constituirá novação ou precedente no tocante a qualquer outro inadimplemento ou atraso.</w:t>
      </w:r>
    </w:p>
    <w:p w:rsidRPr="00840DB2" w:rsidR="0002031D" w:rsidP="00F278F8" w:rsidRDefault="0002031D">
      <w:pPr>
        <w:spacing w:line="288" w:lineRule="auto"/>
        <w:jc w:val="both"/>
        <w:rPr>
          <w:rFonts w:eastAsia="Arial Unicode MS" w:asciiTheme="minorHAnsi" w:hAnsiTheme="minorHAnsi" w:cstheme="minorHAnsi"/>
          <w:u w:val="single"/>
        </w:rPr>
      </w:pPr>
    </w:p>
    <w:p w:rsidRPr="00840DB2" w:rsidR="004C72F9" w:rsidP="006041BC" w:rsidRDefault="009C168E">
      <w:pPr>
        <w:numPr>
          <w:ilvl w:val="1"/>
          <w:numId w:val="1"/>
        </w:numPr>
        <w:spacing w:line="288" w:lineRule="auto"/>
        <w:ind w:left="0" w:firstLine="709"/>
        <w:jc w:val="both"/>
        <w:rPr>
          <w:rFonts w:eastAsia="Arial Unicode MS" w:asciiTheme="minorHAnsi" w:hAnsiTheme="minorHAnsi" w:cstheme="minorHAnsi"/>
        </w:rPr>
      </w:pPr>
      <w:r>
        <w:rPr>
          <w:rFonts w:eastAsia="Arial Unicode MS" w:asciiTheme="minorHAnsi" w:hAnsiTheme="minorHAnsi" w:cstheme="minorHAnsi"/>
        </w:rPr>
        <w:t xml:space="preserve">Esta Escritura é firmada em caráter irrevogável e irretratável, salvo na hipótese de não preenchimento dos requisitos relacionados na Cláusula </w:t>
      </w:r>
      <w:r>
        <w:rPr>
          <w:rFonts w:eastAsia="Arial Unicode MS" w:asciiTheme="minorHAnsi" w:hAnsiTheme="minorHAnsi" w:cstheme="minorHAnsi"/>
        </w:rPr>
        <w:fldChar w:fldCharType="begin"/>
      </w:r>
      <w:r>
        <w:rPr>
          <w:rFonts w:eastAsia="Arial Unicode MS" w:asciiTheme="minorHAnsi" w:hAnsiTheme="minorHAnsi" w:cstheme="minorHAnsi"/>
        </w:rPr>
        <w:instrText xml:space="preserve"> REF _Ref19223927 \r \h  \* MERGEFORMAT </w:instrText>
      </w:r>
      <w:r>
        <w:rPr>
          <w:rFonts w:eastAsia="Arial Unicode MS" w:asciiTheme="minorHAnsi" w:hAnsiTheme="minorHAnsi" w:cstheme="minorHAnsi"/>
        </w:rPr>
        <w:fldChar w:fldCharType="separate"/>
      </w:r>
      <w:r>
        <w:rPr>
          <w:rFonts w:eastAsia="Arial Unicode MS" w:asciiTheme="minorHAnsi" w:hAnsiTheme="minorHAnsi" w:cstheme="minorHAnsi"/>
        </w:rPr>
        <w:t>2</w:t>
      </w:r>
      <w:r>
        <w:rPr>
          <w:rFonts w:eastAsia="Arial Unicode MS" w:asciiTheme="minorHAnsi" w:hAnsiTheme="minorHAnsi" w:cstheme="minorHAnsi"/>
        </w:rPr>
        <w:fldChar w:fldCharType="end"/>
      </w:r>
      <w:r>
        <w:rPr>
          <w:rFonts w:eastAsia="Arial Unicode MS" w:asciiTheme="minorHAnsi" w:hAnsiTheme="minorHAnsi" w:cstheme="minorHAnsi"/>
        </w:rPr>
        <w:t xml:space="preserve"> acima, obrigando as partes por si e seus sucessores.</w:t>
      </w:r>
    </w:p>
    <w:p w:rsidRPr="00840DB2" w:rsidR="004C72F9" w:rsidP="00F278F8" w:rsidRDefault="004C72F9">
      <w:pPr>
        <w:spacing w:line="288" w:lineRule="auto"/>
        <w:jc w:val="both"/>
        <w:rPr>
          <w:rFonts w:eastAsia="Arial Unicode MS" w:asciiTheme="minorHAnsi" w:hAnsiTheme="minorHAnsi" w:cstheme="minorHAnsi"/>
          <w:u w:val="single"/>
        </w:rPr>
      </w:pPr>
    </w:p>
    <w:p w:rsidRPr="00840DB2" w:rsidR="004C72F9" w:rsidP="006041BC" w:rsidRDefault="00DC3202">
      <w:pPr>
        <w:numPr>
          <w:ilvl w:val="1"/>
          <w:numId w:val="1"/>
        </w:numPr>
        <w:spacing w:line="288" w:lineRule="auto"/>
        <w:ind w:left="0" w:firstLine="709"/>
        <w:jc w:val="both"/>
        <w:rPr>
          <w:rFonts w:eastAsia="Arial Unicode MS" w:asciiTheme="minorHAnsi" w:hAnsiTheme="minorHAnsi" w:cstheme="minorHAnsi"/>
        </w:rPr>
      </w:pPr>
      <w:r>
        <w:rPr>
          <w:rFonts w:eastAsia="Arial Unicode MS" w:asciiTheme="minorHAnsi" w:hAnsiTheme="minorHAnsi" w:cstheme="minorHAnsi"/>
        </w:rPr>
        <w:t xml:space="preserve">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w:t>
      </w:r>
    </w:p>
    <w:p w:rsidRPr="00840DB2" w:rsidR="004C72F9" w:rsidP="00F278F8" w:rsidRDefault="004C72F9">
      <w:pPr>
        <w:spacing w:line="288" w:lineRule="auto"/>
        <w:jc w:val="both"/>
        <w:rPr>
          <w:rFonts w:eastAsia="Arial Unicode MS" w:asciiTheme="minorHAnsi" w:hAnsiTheme="minorHAnsi" w:cstheme="minorHAnsi"/>
        </w:rPr>
      </w:pPr>
    </w:p>
    <w:p w:rsidRPr="00840DB2" w:rsidR="004C72F9" w:rsidP="006041BC" w:rsidRDefault="00CE78D2">
      <w:pPr>
        <w:numPr>
          <w:ilvl w:val="1"/>
          <w:numId w:val="1"/>
        </w:numPr>
        <w:spacing w:line="288" w:lineRule="auto"/>
        <w:ind w:left="0" w:firstLine="709"/>
        <w:jc w:val="both"/>
        <w:rPr>
          <w:rFonts w:eastAsia="Arial Unicode MS" w:asciiTheme="minorHAnsi" w:hAnsiTheme="minorHAnsi" w:cstheme="minorHAnsi"/>
        </w:rPr>
      </w:pPr>
      <w:r>
        <w:rPr>
          <w:rFonts w:eastAsia="Arial Unicode MS" w:asciiTheme="minorHAnsi" w:hAnsiTheme="minorHAnsi" w:cstheme="minorHAnsi"/>
        </w:rPr>
        <w:t>Esta Escritura constitui o único e integral acordo entre as Partes, com relação ao objeto nela previsto.</w:t>
      </w:r>
    </w:p>
    <w:p w:rsidRPr="00840DB2" w:rsidR="004C72F9" w:rsidP="00F278F8" w:rsidRDefault="004C72F9">
      <w:pPr>
        <w:spacing w:line="288" w:lineRule="auto"/>
        <w:jc w:val="both"/>
        <w:rPr>
          <w:rFonts w:eastAsia="Arial Unicode MS" w:asciiTheme="minorHAnsi" w:hAnsiTheme="minorHAnsi" w:cstheme="minorHAnsi"/>
        </w:rPr>
      </w:pPr>
    </w:p>
    <w:p w:rsidRPr="00840DB2" w:rsidR="004C72F9" w:rsidP="006041BC" w:rsidRDefault="00CE78D2">
      <w:pPr>
        <w:numPr>
          <w:ilvl w:val="1"/>
          <w:numId w:val="1"/>
        </w:numPr>
        <w:spacing w:line="288" w:lineRule="auto"/>
        <w:ind w:left="0" w:firstLine="709"/>
        <w:jc w:val="both"/>
        <w:rPr>
          <w:rFonts w:eastAsia="Arial Unicode MS" w:asciiTheme="minorHAnsi" w:hAnsiTheme="minorHAnsi" w:cstheme="minorHAnsi"/>
        </w:rPr>
      </w:pPr>
      <w:bookmarkStart w:name="_DV_M422" w:id="399"/>
      <w:bookmarkEnd w:id="399"/>
      <w:r>
        <w:rPr>
          <w:rFonts w:eastAsia="Arial Unicode MS" w:asciiTheme="minorHAnsi" w:hAnsiTheme="minorHAnsi" w:cstheme="minorHAnsi"/>
        </w:rPr>
        <w:t>As palavras e os termos constantes desta Escritura, aqui não expressamente definidos, grafados em português ou em qualquer língua estrangeira, bem como quaisquer outros de linguagem técnica ou financeira, que, eventualmente, durante a vigência da presente Escritura,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rsidRPr="00840DB2" w:rsidR="004C72F9" w:rsidP="00F278F8" w:rsidRDefault="004C72F9">
      <w:pPr>
        <w:spacing w:line="288" w:lineRule="auto"/>
        <w:jc w:val="both"/>
        <w:rPr>
          <w:rFonts w:eastAsia="Arial Unicode MS" w:asciiTheme="minorHAnsi" w:hAnsiTheme="minorHAnsi" w:cstheme="minorHAnsi"/>
        </w:rPr>
      </w:pPr>
    </w:p>
    <w:p w:rsidRPr="00840DB2" w:rsidR="00CE78D2" w:rsidP="006041BC" w:rsidRDefault="00CE78D2">
      <w:pPr>
        <w:numPr>
          <w:ilvl w:val="1"/>
          <w:numId w:val="1"/>
        </w:numPr>
        <w:spacing w:line="288" w:lineRule="auto"/>
        <w:ind w:left="0" w:firstLine="709"/>
        <w:jc w:val="both"/>
        <w:rPr>
          <w:rFonts w:eastAsia="Arial Unicode MS" w:asciiTheme="minorHAnsi" w:hAnsiTheme="minorHAnsi" w:cstheme="minorHAnsi"/>
        </w:rPr>
      </w:pPr>
      <w:r>
        <w:rPr>
          <w:rFonts w:eastAsia="Arial Unicode MS" w:asciiTheme="minorHAnsi" w:hAnsiTheme="minorHAnsi" w:cstheme="minorHAnsi"/>
        </w:rPr>
        <w:t>As Partes declaram, mútua e expressamente, que a presente Escritura foi celebrada respeitando-se os princípios de probidade e de boa-fé, por livre, consciente e firme manifestação de vontade das Partes e em perfeita relação de equidade.</w:t>
      </w:r>
    </w:p>
    <w:p w:rsidRPr="00840DB2" w:rsidR="00CB3651" w:rsidP="00F278F8" w:rsidRDefault="00CB3651">
      <w:pPr>
        <w:spacing w:line="288" w:lineRule="auto"/>
        <w:jc w:val="both"/>
        <w:rPr>
          <w:rFonts w:eastAsia="Arial Unicode MS" w:asciiTheme="minorHAnsi" w:hAnsiTheme="minorHAnsi" w:cstheme="minorHAnsi"/>
        </w:rPr>
      </w:pPr>
    </w:p>
    <w:p w:rsidRPr="00840DB2" w:rsidR="001C59D2" w:rsidP="006041BC" w:rsidRDefault="001C59D2">
      <w:pPr>
        <w:numPr>
          <w:ilvl w:val="1"/>
          <w:numId w:val="1"/>
        </w:numPr>
        <w:spacing w:line="288" w:lineRule="auto"/>
        <w:ind w:left="0" w:firstLine="709"/>
        <w:jc w:val="both"/>
        <w:rPr>
          <w:rFonts w:eastAsia="Arial Unicode MS" w:asciiTheme="minorHAnsi" w:hAnsiTheme="minorHAnsi" w:cstheme="minorHAnsi"/>
        </w:rPr>
      </w:pPr>
      <w:r>
        <w:rPr>
          <w:rFonts w:eastAsia="Arial Unicode MS" w:asciiTheme="minorHAnsi" w:hAnsiTheme="minorHAnsi" w:cstheme="minorHAnsi"/>
        </w:rPr>
        <w:t>Esta Escritura e as Debêntures constituem títulos executivos extrajudiciais nos termos do artigo 784, incisos I e III, do Código de Processo Civil, reconhecendo as partes, desde já, que independentemente de quaisquer outras medidas cabíveis, as obrigações assumidas nos termos desta Escritura comportam execução específica, submetendo-se às disposições dos artigos 815 e seguintes do Código de Processo Civil, sem prejuízo do direito de declarar o vencimento antecipado das Debêntures nos termos desta Escritura.</w:t>
      </w:r>
    </w:p>
    <w:p w:rsidRPr="00840DB2" w:rsidR="00E41412" w:rsidP="00F278F8" w:rsidRDefault="00E41412">
      <w:pPr>
        <w:spacing w:line="288" w:lineRule="auto"/>
        <w:jc w:val="both"/>
        <w:rPr>
          <w:rFonts w:eastAsia="Arial Unicode MS" w:asciiTheme="minorHAnsi" w:hAnsiTheme="minorHAnsi" w:cstheme="minorHAnsi"/>
        </w:rPr>
      </w:pPr>
    </w:p>
    <w:p w:rsidRPr="00840DB2" w:rsidR="009345AB" w:rsidP="006041BC" w:rsidRDefault="000D3F46">
      <w:pPr>
        <w:numPr>
          <w:ilvl w:val="1"/>
          <w:numId w:val="1"/>
        </w:numPr>
        <w:spacing w:line="288" w:lineRule="auto"/>
        <w:ind w:left="0" w:firstLine="709"/>
        <w:jc w:val="both"/>
        <w:rPr>
          <w:rFonts w:eastAsia="Arial Unicode MS" w:asciiTheme="minorHAnsi" w:hAnsiTheme="minorHAnsi" w:cstheme="minorHAnsi"/>
        </w:rPr>
      </w:pPr>
      <w:r>
        <w:rPr>
          <w:rFonts w:eastAsia="Arial Unicode MS" w:asciiTheme="minorHAnsi" w:hAnsiTheme="minorHAnsi" w:cstheme="minorHAnsi"/>
        </w:rPr>
        <w:t xml:space="preserve">As Partes concordam que a presente Escritura, poderá ser alterada, sem a necessidade de qualquer aprovação dos </w:t>
      </w:r>
      <w:r>
        <w:rPr>
          <w:rFonts w:asciiTheme="minorHAnsi" w:hAnsiTheme="minorHAnsi" w:cstheme="minorHAnsi"/>
        </w:rPr>
        <w:t>Debenturistas</w:t>
      </w:r>
      <w:r>
        <w:rPr>
          <w:rFonts w:eastAsia="Arial Unicode MS" w:asciiTheme="minorHAnsi" w:hAnsiTheme="minorHAnsi" w:cstheme="minorHAnsi"/>
        </w:rPr>
        <w:t xml:space="preserve">, do Fiador ou de aprovação societária da Emissora, nas hipóteses previstas nesta Escritura, ou desde que a referida alteração não prejudique a validade, exigibilidade ou exequibilidade das Debêntures, sempre que e somente: </w:t>
      </w:r>
      <w:r>
        <w:rPr>
          <w:rFonts w:eastAsia="Arial Unicode MS" w:asciiTheme="minorHAnsi" w:hAnsiTheme="minorHAnsi" w:cstheme="minorHAnsi"/>
          <w:b/>
        </w:rPr>
        <w:t>(i)</w:t>
      </w:r>
      <w:r>
        <w:rPr>
          <w:rFonts w:eastAsia="Arial Unicode MS" w:asciiTheme="minorHAnsi" w:hAnsiTheme="minorHAnsi" w:cstheme="minorHAnsi"/>
        </w:rPr>
        <w:t xml:space="preserve"> quando tal alteração decorrer exclusivamente da necessidade de atendimento a exigências de adequação a normas legais, regulamentares ou exigências da CVM, ANBIMA, B3 ou demais reguladores; </w:t>
      </w:r>
      <w:r>
        <w:rPr>
          <w:rFonts w:eastAsia="Arial Unicode MS" w:asciiTheme="minorHAnsi" w:hAnsiTheme="minorHAnsi" w:cstheme="minorHAnsi"/>
          <w:b/>
        </w:rPr>
        <w:t>(</w:t>
      </w:r>
      <w:proofErr w:type="spellStart"/>
      <w:r>
        <w:rPr>
          <w:rFonts w:eastAsia="Arial Unicode MS" w:asciiTheme="minorHAnsi" w:hAnsiTheme="minorHAnsi" w:cstheme="minorHAnsi"/>
          <w:b/>
        </w:rPr>
        <w:t>ii</w:t>
      </w:r>
      <w:proofErr w:type="spellEnd"/>
      <w:r>
        <w:rPr>
          <w:rFonts w:eastAsia="Arial Unicode MS" w:asciiTheme="minorHAnsi" w:hAnsiTheme="minorHAnsi" w:cstheme="minorHAnsi"/>
          <w:b/>
        </w:rPr>
        <w:t>)</w:t>
      </w:r>
      <w:r>
        <w:rPr>
          <w:rFonts w:eastAsia="Arial Unicode MS" w:asciiTheme="minorHAnsi" w:hAnsiTheme="minorHAnsi" w:cstheme="minorHAnsi"/>
        </w:rPr>
        <w:t xml:space="preserve"> quando verificado erro material, seja ele um erro grosseiro, de digitação ou aritmético; </w:t>
      </w:r>
      <w:r>
        <w:rPr>
          <w:rFonts w:eastAsia="Arial Unicode MS" w:asciiTheme="minorHAnsi" w:hAnsiTheme="minorHAnsi" w:cstheme="minorHAnsi"/>
          <w:b/>
        </w:rPr>
        <w:t>(</w:t>
      </w:r>
      <w:proofErr w:type="spellStart"/>
      <w:r>
        <w:rPr>
          <w:rFonts w:eastAsia="Arial Unicode MS" w:asciiTheme="minorHAnsi" w:hAnsiTheme="minorHAnsi" w:cstheme="minorHAnsi"/>
          <w:b/>
        </w:rPr>
        <w:t>iii</w:t>
      </w:r>
      <w:proofErr w:type="spellEnd"/>
      <w:r>
        <w:rPr>
          <w:rFonts w:eastAsia="Arial Unicode MS" w:asciiTheme="minorHAnsi" w:hAnsiTheme="minorHAnsi" w:cstheme="minorHAnsi"/>
          <w:b/>
        </w:rPr>
        <w:t>)</w:t>
      </w:r>
      <w:r>
        <w:rPr>
          <w:rFonts w:eastAsia="Arial Unicode MS" w:asciiTheme="minorHAnsi" w:hAnsiTheme="minorHAnsi" w:cstheme="minorHAnsi"/>
        </w:rPr>
        <w:t xml:space="preserve"> em qualquer outra hipótese autorizada no âmbito desta Escritura; e </w:t>
      </w:r>
      <w:r>
        <w:rPr>
          <w:rFonts w:eastAsia="Arial Unicode MS" w:asciiTheme="minorHAnsi" w:hAnsiTheme="minorHAnsi" w:cstheme="minorHAnsi"/>
          <w:b/>
        </w:rPr>
        <w:t>(</w:t>
      </w:r>
      <w:proofErr w:type="spellStart"/>
      <w:r>
        <w:rPr>
          <w:rFonts w:eastAsia="Arial Unicode MS" w:asciiTheme="minorHAnsi" w:hAnsiTheme="minorHAnsi" w:cstheme="minorHAnsi"/>
          <w:b/>
        </w:rPr>
        <w:t>iv</w:t>
      </w:r>
      <w:proofErr w:type="spellEnd"/>
      <w:r>
        <w:rPr>
          <w:rFonts w:eastAsia="Arial Unicode MS" w:asciiTheme="minorHAnsi" w:hAnsiTheme="minorHAnsi" w:cstheme="minorHAnsi"/>
          <w:b/>
        </w:rPr>
        <w:t>)</w:t>
      </w:r>
      <w:r>
        <w:rPr>
          <w:rFonts w:eastAsia="Arial Unicode MS" w:asciiTheme="minorHAnsi" w:hAnsiTheme="minorHAnsi" w:cstheme="minorHAnsi"/>
        </w:rPr>
        <w:t xml:space="preserve"> em virtude da atualização dos dados cadastrais das Partes, tais como alteração na razão social, endereço e telefone, entre outros, desde que não haja qualquer custo ou despesa adicional para os </w:t>
      </w:r>
      <w:r>
        <w:rPr>
          <w:rFonts w:asciiTheme="minorHAnsi" w:hAnsiTheme="minorHAnsi" w:cstheme="minorHAnsi"/>
        </w:rPr>
        <w:t>Debenturistas</w:t>
      </w:r>
      <w:r>
        <w:rPr>
          <w:rFonts w:eastAsia="Arial Unicode MS" w:asciiTheme="minorHAnsi" w:hAnsiTheme="minorHAnsi" w:cstheme="minorHAnsi"/>
        </w:rPr>
        <w:t>.</w:t>
      </w:r>
    </w:p>
    <w:p w:rsidRPr="00840DB2" w:rsidR="0002031D" w:rsidP="00F278F8" w:rsidRDefault="0002031D">
      <w:pPr>
        <w:spacing w:line="288" w:lineRule="auto"/>
        <w:jc w:val="both"/>
        <w:rPr>
          <w:rFonts w:eastAsia="Arial Unicode MS" w:asciiTheme="minorHAnsi" w:hAnsiTheme="minorHAnsi" w:cstheme="minorHAnsi"/>
        </w:rPr>
      </w:pPr>
    </w:p>
    <w:p w:rsidRPr="00840DB2" w:rsidR="009345AB" w:rsidP="006041BC" w:rsidRDefault="009345AB">
      <w:pPr>
        <w:numPr>
          <w:ilvl w:val="1"/>
          <w:numId w:val="1"/>
        </w:numPr>
        <w:spacing w:line="288" w:lineRule="auto"/>
        <w:ind w:left="0" w:firstLine="709"/>
        <w:jc w:val="both"/>
        <w:rPr>
          <w:rFonts w:eastAsia="Arial Unicode MS" w:asciiTheme="minorHAnsi" w:hAnsiTheme="minorHAnsi" w:cstheme="minorHAnsi"/>
        </w:rPr>
      </w:pPr>
      <w:r>
        <w:rPr>
          <w:rFonts w:eastAsia="Arial Unicode MS" w:asciiTheme="minorHAnsi" w:hAnsiTheme="minorHAnsi" w:cstheme="minorHAnsi"/>
        </w:rPr>
        <w:t xml:space="preserve">Os pagamentos referentes às Debêntures e a quaisquer outros valores eventualmente devidos pela Emissora, nos termos desta Escritura, não serão passíveis de compensação com eventuais créditos dos </w:t>
      </w:r>
      <w:r>
        <w:rPr>
          <w:rFonts w:asciiTheme="minorHAnsi" w:hAnsiTheme="minorHAnsi" w:cstheme="minorHAnsi"/>
        </w:rPr>
        <w:t>Debenturistas</w:t>
      </w:r>
      <w:r>
        <w:rPr>
          <w:rFonts w:eastAsia="Arial Unicode MS" w:asciiTheme="minorHAnsi" w:hAnsiTheme="minorHAnsi" w:cstheme="minorHAnsi"/>
        </w:rPr>
        <w:t xml:space="preserve"> e o não pagamento dos valores devidos no prazo acordado poderá ser cobrado pelos Debenturistas e eventuais sucessores e cessionários pela via executiva, nos termos dos artigos 784 e 785 do Código de Processo Civil.</w:t>
      </w:r>
    </w:p>
    <w:p w:rsidRPr="00840DB2" w:rsidR="00507F3E" w:rsidP="00F278F8" w:rsidRDefault="00507F3E">
      <w:pPr>
        <w:pStyle w:val="ListaColorida-nfase12"/>
        <w:spacing w:line="288" w:lineRule="auto"/>
        <w:ind w:left="0"/>
        <w:rPr>
          <w:rFonts w:eastAsia="Arial Unicode MS" w:asciiTheme="minorHAnsi" w:hAnsiTheme="minorHAnsi" w:cstheme="minorHAnsi"/>
        </w:rPr>
      </w:pPr>
    </w:p>
    <w:p w:rsidRPr="00840DB2" w:rsidR="002078D5" w:rsidP="006041BC" w:rsidRDefault="00A61837">
      <w:pPr>
        <w:numPr>
          <w:ilvl w:val="1"/>
          <w:numId w:val="1"/>
        </w:numPr>
        <w:spacing w:line="288" w:lineRule="auto"/>
        <w:ind w:left="0" w:firstLine="709"/>
        <w:jc w:val="both"/>
        <w:rPr>
          <w:rFonts w:eastAsia="Arial Unicode MS" w:asciiTheme="minorHAnsi" w:hAnsiTheme="minorHAnsi" w:cstheme="minorHAnsi"/>
        </w:rPr>
      </w:pPr>
      <w:r>
        <w:rPr>
          <w:rFonts w:eastAsia="Arial Unicode MS" w:asciiTheme="minorHAnsi" w:hAnsiTheme="minorHAnsi" w:cstheme="minorHAnsi"/>
        </w:rPr>
        <w:t xml:space="preserve">A Emissora é responsável por efetuar o pagamento de todas as despesas de sua responsabilidade devidamente comprovadas pelo Agente Fiduciário incorridas ou a serem incorridas no âmbito das Debêntures, para proteger os direitos e interesses dos Debenturistas previstos nesta Escritura ou para realizar seus créditos, inclusive honorários advocatícios e outras despesas e custos incorridos em virtude da cobrança de qualquer quantia devida aos </w:t>
      </w:r>
      <w:r>
        <w:rPr>
          <w:rFonts w:asciiTheme="minorHAnsi" w:hAnsiTheme="minorHAnsi" w:cstheme="minorHAnsi"/>
        </w:rPr>
        <w:t>Debenturistas</w:t>
      </w:r>
      <w:r>
        <w:rPr>
          <w:rFonts w:eastAsia="Arial Unicode MS" w:asciiTheme="minorHAnsi" w:hAnsiTheme="minorHAnsi" w:cstheme="minorHAnsi"/>
        </w:rPr>
        <w:t xml:space="preserve">, no âmbito da Emissão, nos termos desta Escritura, observado que a Emissora não será responsável por despesas incorridas em decorrência de dolo, negligência ou do descumprimento de obrigações assumidas pelo Agente Fiduciário no âmbito desta emissão de Debêntures e dos Documentos da Oferta, conforme reconhecido em decisão transitada em julgado, da qual não caibam mais recursos. </w:t>
      </w:r>
    </w:p>
    <w:p w:rsidRPr="00840DB2" w:rsidR="0002031D" w:rsidP="00F278F8" w:rsidRDefault="0002031D">
      <w:pPr>
        <w:spacing w:line="288" w:lineRule="auto"/>
        <w:jc w:val="both"/>
        <w:rPr>
          <w:rFonts w:eastAsia="Arial Unicode MS" w:asciiTheme="minorHAnsi" w:hAnsiTheme="minorHAnsi" w:cstheme="minorHAnsi"/>
          <w:u w:val="single"/>
        </w:rPr>
      </w:pPr>
    </w:p>
    <w:p w:rsidRPr="00840DB2" w:rsidR="00FA67ED" w:rsidP="006041BC" w:rsidRDefault="00335605">
      <w:pPr>
        <w:numPr>
          <w:ilvl w:val="1"/>
          <w:numId w:val="1"/>
        </w:numPr>
        <w:spacing w:line="288" w:lineRule="auto"/>
        <w:ind w:left="0" w:firstLine="709"/>
        <w:jc w:val="both"/>
        <w:rPr>
          <w:rFonts w:eastAsia="Arial Unicode MS" w:asciiTheme="minorHAnsi" w:hAnsiTheme="minorHAnsi" w:cstheme="minorHAnsi"/>
        </w:rPr>
      </w:pPr>
      <w:bookmarkStart w:name="_Ref80691473" w:id="400"/>
      <w:r>
        <w:rPr>
          <w:rFonts w:eastAsia="Arial Unicode MS" w:asciiTheme="minorHAnsi" w:hAnsiTheme="minorHAnsi" w:cstheme="minorHAnsi"/>
        </w:rPr>
        <w:t xml:space="preserve">Na forma do inciso X, do caput do artigo 3º e no artigo 18 da Lei nº 13.874, de 20 de setembro de 2019, no artigo 2º-A, da Lei nº 12.682, de 9 de julho de 2012, nos artigos 104 e 107, do Código Civil, e no artigo 10, § 2º, da Medida Provisória nº 2.200-2, de 24 de agosto de 2001, a presente Escritura será considerada assinada, exigível e oponível entre as Partes e perante terceiros, independentemente da aposição de rubricas em cada página, desde que: </w:t>
      </w:r>
      <w:r>
        <w:rPr>
          <w:rFonts w:eastAsia="Arial Unicode MS" w:asciiTheme="minorHAnsi" w:hAnsiTheme="minorHAnsi" w:cstheme="minorHAnsi"/>
          <w:b/>
        </w:rPr>
        <w:t>(i)</w:t>
      </w:r>
      <w:r>
        <w:rPr>
          <w:rFonts w:eastAsia="Arial Unicode MS" w:asciiTheme="minorHAnsi" w:hAnsiTheme="minorHAnsi" w:cstheme="minorHAnsi"/>
        </w:rPr>
        <w:t xml:space="preserve"> seja celebrado sob a forma física ou eletrônica, a critério das Partes; </w:t>
      </w:r>
      <w:r>
        <w:rPr>
          <w:rFonts w:eastAsia="Arial Unicode MS" w:asciiTheme="minorHAnsi" w:hAnsiTheme="minorHAnsi" w:cstheme="minorHAnsi"/>
          <w:b/>
        </w:rPr>
        <w:t>(</w:t>
      </w:r>
      <w:proofErr w:type="spellStart"/>
      <w:r>
        <w:rPr>
          <w:rFonts w:eastAsia="Arial Unicode MS" w:asciiTheme="minorHAnsi" w:hAnsiTheme="minorHAnsi" w:cstheme="minorHAnsi"/>
          <w:b/>
        </w:rPr>
        <w:t>ii</w:t>
      </w:r>
      <w:proofErr w:type="spellEnd"/>
      <w:r>
        <w:rPr>
          <w:rFonts w:eastAsia="Arial Unicode MS" w:asciiTheme="minorHAnsi" w:hAnsiTheme="minorHAnsi" w:cstheme="minorHAnsi"/>
          <w:b/>
        </w:rPr>
        <w:t>)</w:t>
      </w:r>
      <w:r>
        <w:rPr>
          <w:rFonts w:eastAsia="Arial Unicode MS" w:asciiTheme="minorHAnsi" w:hAnsiTheme="minorHAnsi" w:cstheme="minorHAnsi"/>
        </w:rPr>
        <w:t xml:space="preserve"> a assinatura seja, de forma, </w:t>
      </w:r>
      <w:r>
        <w:rPr>
          <w:rFonts w:eastAsia="Arial Unicode MS" w:asciiTheme="minorHAnsi" w:hAnsiTheme="minorHAnsi" w:cstheme="minorHAnsi"/>
          <w:b/>
        </w:rPr>
        <w:t>(a)</w:t>
      </w:r>
      <w:r>
        <w:rPr>
          <w:rFonts w:eastAsia="Arial Unicode MS" w:asciiTheme="minorHAnsi" w:hAnsiTheme="minorHAnsi" w:cstheme="minorHAnsi"/>
        </w:rPr>
        <w:t xml:space="preserve"> aposta no suporte físico, </w:t>
      </w:r>
      <w:r>
        <w:rPr>
          <w:rFonts w:eastAsia="Arial Unicode MS" w:asciiTheme="minorHAnsi" w:hAnsiTheme="minorHAnsi" w:cstheme="minorHAnsi"/>
          <w:b/>
        </w:rPr>
        <w:t>(b)</w:t>
      </w:r>
      <w:r>
        <w:rPr>
          <w:rFonts w:eastAsia="Arial Unicode MS" w:asciiTheme="minorHAnsi" w:hAnsiTheme="minorHAnsi" w:cstheme="minorHAnsi"/>
        </w:rPr>
        <w:t xml:space="preserve"> certificada por entidade credenciada da ICP-Brasil, e/ou </w:t>
      </w:r>
      <w:r>
        <w:rPr>
          <w:rFonts w:eastAsia="Arial Unicode MS" w:asciiTheme="minorHAnsi" w:hAnsiTheme="minorHAnsi" w:cstheme="minorHAnsi"/>
          <w:b/>
        </w:rPr>
        <w:t>(c)</w:t>
      </w:r>
      <w:r>
        <w:rPr>
          <w:rFonts w:eastAsia="Arial Unicode MS" w:asciiTheme="minorHAnsi" w:hAnsiTheme="minorHAnsi" w:cstheme="minorHAnsi"/>
        </w:rPr>
        <w:t xml:space="preserve"> realizada por meio do e-CPF (certificado digital de pessoa física) e </w:t>
      </w:r>
      <w:r>
        <w:rPr>
          <w:rFonts w:eastAsia="Arial Unicode MS" w:asciiTheme="minorHAnsi" w:hAnsiTheme="minorHAnsi" w:cstheme="minorHAnsi"/>
          <w:b/>
        </w:rPr>
        <w:t>(</w:t>
      </w:r>
      <w:proofErr w:type="spellStart"/>
      <w:r>
        <w:rPr>
          <w:rFonts w:eastAsia="Arial Unicode MS" w:asciiTheme="minorHAnsi" w:hAnsiTheme="minorHAnsi" w:cstheme="minorHAnsi"/>
          <w:b/>
        </w:rPr>
        <w:t>iii</w:t>
      </w:r>
      <w:proofErr w:type="spellEnd"/>
      <w:r>
        <w:rPr>
          <w:rFonts w:eastAsia="Arial Unicode MS" w:asciiTheme="minorHAnsi" w:hAnsiTheme="minorHAnsi" w:cstheme="minorHAnsi"/>
          <w:b/>
        </w:rPr>
        <w:t>)</w:t>
      </w:r>
      <w:r>
        <w:rPr>
          <w:rFonts w:eastAsia="Arial Unicode MS" w:asciiTheme="minorHAnsi" w:hAnsiTheme="minorHAnsi" w:cstheme="minorHAnsi"/>
        </w:rPr>
        <w:t xml:space="preserve"> </w:t>
      </w:r>
      <w:r>
        <w:rPr>
          <w:rFonts w:eastAsia="Arial Unicode MS" w:asciiTheme="minorHAnsi" w:hAnsiTheme="minorHAnsi" w:cstheme="minorHAnsi"/>
          <w:b/>
        </w:rPr>
        <w:t>(a)</w:t>
      </w:r>
      <w:r>
        <w:rPr>
          <w:rFonts w:eastAsia="Arial Unicode MS" w:asciiTheme="minorHAnsi" w:hAnsiTheme="minorHAnsi" w:cstheme="minorHAnsi"/>
        </w:rPr>
        <w:t xml:space="preserve"> se celebrado sob a forma física, sua apresentação sob </w:t>
      </w:r>
      <w:r>
        <w:rPr>
          <w:rFonts w:eastAsia="Arial Unicode MS" w:asciiTheme="minorHAnsi" w:hAnsiTheme="minorHAnsi" w:cstheme="minorHAnsi"/>
          <w:b/>
        </w:rPr>
        <w:t>(1)</w:t>
      </w:r>
      <w:r>
        <w:rPr>
          <w:rFonts w:eastAsia="Arial Unicode MS" w:asciiTheme="minorHAnsi" w:hAnsiTheme="minorHAnsi" w:cstheme="minorHAnsi"/>
        </w:rPr>
        <w:t xml:space="preserve"> a forma física (com as assinaturas em um ou mais dos formatos aqui indicados) ou </w:t>
      </w:r>
      <w:r>
        <w:rPr>
          <w:rFonts w:eastAsia="Arial Unicode MS" w:asciiTheme="minorHAnsi" w:hAnsiTheme="minorHAnsi" w:cstheme="minorHAnsi"/>
          <w:b/>
        </w:rPr>
        <w:t>(2)</w:t>
      </w:r>
      <w:r>
        <w:rPr>
          <w:rFonts w:eastAsia="Arial Unicode MS" w:asciiTheme="minorHAnsi" w:hAnsiTheme="minorHAnsi" w:cstheme="minorHAnsi"/>
        </w:rPr>
        <w:t xml:space="preserve"> sua forma digitalizada, com envio, em formato PDF, ou outra ferramenta, por uma Parte à outra, a partir do e-mail indicado neste instrumento, ou a terceiros, sob qualquer forma.</w:t>
      </w:r>
      <w:bookmarkEnd w:id="400"/>
    </w:p>
    <w:p w:rsidRPr="00C406A2" w:rsidR="00212C6F" w:rsidP="00212C6F" w:rsidRDefault="00212C6F">
      <w:pPr>
        <w:autoSpaceDE w:val="0"/>
        <w:autoSpaceDN w:val="0"/>
        <w:adjustRightInd w:val="0"/>
        <w:rPr>
          <w:rFonts w:cs="Calibri" w:asciiTheme="minorHAnsi" w:hAnsiTheme="minorHAnsi"/>
        </w:rPr>
      </w:pPr>
    </w:p>
    <w:p w:rsidRPr="00840DB2" w:rsidR="00212C6F" w:rsidP="006041BC" w:rsidRDefault="00212C6F">
      <w:pPr>
        <w:numPr>
          <w:ilvl w:val="1"/>
          <w:numId w:val="1"/>
        </w:numPr>
        <w:spacing w:line="288" w:lineRule="auto"/>
        <w:ind w:left="0" w:firstLine="709"/>
        <w:jc w:val="both"/>
        <w:rPr>
          <w:rFonts w:eastAsia="Arial Unicode MS" w:asciiTheme="minorHAnsi" w:hAnsiTheme="minorHAnsi" w:cstheme="minorHAnsi"/>
        </w:rPr>
      </w:pPr>
      <w:r>
        <w:rPr>
          <w:rFonts w:eastAsia="Arial Unicode MS" w:asciiTheme="minorHAnsi" w:hAnsiTheme="minorHAnsi" w:cstheme="minorHAnsi"/>
        </w:rPr>
        <w:t>Esta escritura foi elaborada, inicialmente, segundo as regras e procedimentos do Guia ANBIMA de Melhores Práticas de padronização para cálculo de debêntures não conversíveis, sendo passível de modificação por meio de eventuais aditamentos e alterações posteriores a partir desta data.</w:t>
      </w:r>
    </w:p>
    <w:p w:rsidRPr="00C406A2" w:rsidR="00212C6F" w:rsidP="00DE3B99" w:rsidRDefault="00212C6F">
      <w:pPr>
        <w:autoSpaceDE w:val="0"/>
        <w:autoSpaceDN w:val="0"/>
        <w:adjustRightInd w:val="0"/>
        <w:ind w:left="900"/>
        <w:rPr>
          <w:rFonts w:asciiTheme="minorHAnsi" w:hAnsiTheme="minorHAnsi"/>
        </w:rPr>
      </w:pPr>
    </w:p>
    <w:p w:rsidRPr="00840DB2" w:rsidR="00FA67ED" w:rsidP="00F278F8" w:rsidRDefault="00FA67ED">
      <w:pPr>
        <w:spacing w:line="288" w:lineRule="auto"/>
        <w:jc w:val="both"/>
        <w:rPr>
          <w:rFonts w:eastAsia="Arial Unicode MS" w:asciiTheme="minorHAnsi" w:hAnsiTheme="minorHAnsi" w:cstheme="minorHAnsi"/>
          <w:u w:val="single"/>
        </w:rPr>
      </w:pPr>
    </w:p>
    <w:p w:rsidRPr="00840DB2" w:rsidR="00624468" w:rsidP="006041BC" w:rsidRDefault="006C275C">
      <w:pPr>
        <w:numPr>
          <w:ilvl w:val="0"/>
          <w:numId w:val="1"/>
        </w:numPr>
        <w:spacing w:line="288" w:lineRule="auto"/>
        <w:ind w:left="0" w:firstLine="0"/>
        <w:jc w:val="both"/>
        <w:outlineLvl w:val="0"/>
        <w:rPr>
          <w:rFonts w:asciiTheme="minorHAnsi" w:hAnsiTheme="minorHAnsi" w:cstheme="minorHAnsi"/>
          <w:b/>
        </w:rPr>
      </w:pPr>
      <w:bookmarkStart w:name="_Toc80733824" w:id="401"/>
      <w:bookmarkStart w:name="_Toc80179805" w:id="402"/>
      <w:r>
        <w:rPr>
          <w:rFonts w:asciiTheme="minorHAnsi" w:hAnsiTheme="minorHAnsi" w:cstheme="minorHAnsi"/>
          <w:b/>
        </w:rPr>
        <w:t>LEI E FORO</w:t>
      </w:r>
      <w:bookmarkEnd w:id="401"/>
      <w:bookmarkEnd w:id="402"/>
    </w:p>
    <w:p w:rsidRPr="00840DB2" w:rsidR="001A72C8" w:rsidP="00F278F8" w:rsidRDefault="001A72C8">
      <w:pPr>
        <w:spacing w:line="288" w:lineRule="auto"/>
        <w:jc w:val="both"/>
        <w:rPr>
          <w:rFonts w:eastAsia="Arial Unicode MS" w:asciiTheme="minorHAnsi" w:hAnsiTheme="minorHAnsi" w:cstheme="minorHAnsi"/>
          <w:u w:val="single"/>
        </w:rPr>
      </w:pPr>
    </w:p>
    <w:p w:rsidRPr="00840DB2" w:rsidR="00321190" w:rsidP="006041BC" w:rsidRDefault="00321190">
      <w:pPr>
        <w:numPr>
          <w:ilvl w:val="1"/>
          <w:numId w:val="1"/>
        </w:numPr>
        <w:spacing w:line="288" w:lineRule="auto"/>
        <w:ind w:left="0" w:firstLine="709"/>
        <w:jc w:val="both"/>
        <w:rPr>
          <w:rFonts w:eastAsia="Arial Unicode MS" w:asciiTheme="minorHAnsi" w:hAnsiTheme="minorHAnsi" w:cstheme="minorHAnsi"/>
        </w:rPr>
      </w:pPr>
      <w:bookmarkStart w:name="_DV_M413" w:id="403"/>
      <w:bookmarkStart w:name="_DV_M414" w:id="404"/>
      <w:bookmarkEnd w:id="403"/>
      <w:bookmarkEnd w:id="404"/>
      <w:r>
        <w:rPr>
          <w:rFonts w:eastAsia="Arial Unicode MS" w:asciiTheme="minorHAnsi" w:hAnsiTheme="minorHAnsi" w:cstheme="minorHAnsi"/>
        </w:rPr>
        <w:t>A presente Escritura reger-se-á pelas leis brasileiras.</w:t>
      </w:r>
    </w:p>
    <w:p w:rsidRPr="00840DB2" w:rsidR="001A72C8" w:rsidP="00F278F8" w:rsidRDefault="001A72C8">
      <w:pPr>
        <w:spacing w:line="288" w:lineRule="auto"/>
        <w:jc w:val="both"/>
        <w:rPr>
          <w:rFonts w:eastAsia="Arial Unicode MS" w:asciiTheme="minorHAnsi" w:hAnsiTheme="minorHAnsi" w:cstheme="minorHAnsi"/>
        </w:rPr>
      </w:pPr>
    </w:p>
    <w:p w:rsidRPr="00840DB2" w:rsidR="00DC3202" w:rsidP="006041BC" w:rsidRDefault="00DC3202">
      <w:pPr>
        <w:numPr>
          <w:ilvl w:val="1"/>
          <w:numId w:val="1"/>
        </w:numPr>
        <w:spacing w:line="288" w:lineRule="auto"/>
        <w:ind w:left="0" w:firstLine="709"/>
        <w:jc w:val="both"/>
        <w:rPr>
          <w:rFonts w:asciiTheme="minorHAnsi" w:hAnsiTheme="minorHAnsi" w:cstheme="minorHAnsi"/>
          <w:b/>
        </w:rPr>
      </w:pPr>
      <w:r>
        <w:rPr>
          <w:rFonts w:eastAsia="Arial Unicode MS" w:asciiTheme="minorHAnsi" w:hAnsiTheme="minorHAnsi" w:cstheme="minorHAnsi"/>
        </w:rPr>
        <w:t>Fica eleito o Foro</w:t>
      </w:r>
      <w:bookmarkStart w:name="_DV_C683" w:id="405"/>
      <w:r>
        <w:rPr>
          <w:rFonts w:eastAsia="Arial Unicode MS" w:asciiTheme="minorHAnsi" w:hAnsiTheme="minorHAnsi" w:cstheme="minorHAnsi"/>
        </w:rPr>
        <w:t xml:space="preserve"> da cidade de </w:t>
      </w:r>
      <w:bookmarkStart w:name="_DV_M415" w:id="406"/>
      <w:bookmarkEnd w:id="405"/>
      <w:bookmarkEnd w:id="406"/>
      <w:r>
        <w:rPr>
          <w:rFonts w:eastAsia="Arial Unicode MS" w:asciiTheme="minorHAnsi" w:hAnsiTheme="minorHAnsi" w:cstheme="minorHAnsi"/>
        </w:rPr>
        <w:t>São Paulo, Estado de São Paulo, para dirimir quaisquer dúvidas ou controvérsias oriundas desta Escritura, com renúncia a qualquer outro, por mais privilegiado que seja.</w:t>
      </w:r>
    </w:p>
    <w:p w:rsidRPr="00840DB2" w:rsidR="00DC3202" w:rsidP="00F278F8" w:rsidRDefault="00DC3202">
      <w:pPr>
        <w:pStyle w:val="sub"/>
        <w:widowControl/>
        <w:tabs>
          <w:tab w:val="clear" w:pos="0"/>
          <w:tab w:val="left" w:pos="708"/>
        </w:tabs>
        <w:spacing w:before="0" w:after="0" w:line="288" w:lineRule="auto"/>
        <w:rPr>
          <w:rFonts w:eastAsia="Arial Unicode MS" w:asciiTheme="minorHAnsi" w:hAnsiTheme="minorHAnsi" w:cstheme="minorHAnsi"/>
          <w:sz w:val="24"/>
          <w:szCs w:val="24"/>
        </w:rPr>
      </w:pPr>
    </w:p>
    <w:p w:rsidRPr="00840DB2" w:rsidR="00DC3202" w:rsidP="00F278F8" w:rsidRDefault="00DC3202">
      <w:pPr>
        <w:pStyle w:val="sub"/>
        <w:widowControl/>
        <w:tabs>
          <w:tab w:val="clear" w:pos="0"/>
          <w:tab w:val="left" w:pos="708"/>
        </w:tabs>
        <w:spacing w:before="0" w:after="0"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E por estarem assim justas e contratadas, as partes firmam a presente Escritura, na forma da Cláusula </w:t>
      </w:r>
      <w:r>
        <w:rPr>
          <w:rFonts w:eastAsia="Arial Unicode MS" w:asciiTheme="minorHAnsi" w:hAnsiTheme="minorHAnsi" w:cstheme="minorHAnsi"/>
          <w:sz w:val="24"/>
          <w:szCs w:val="24"/>
        </w:rPr>
        <w:fldChar w:fldCharType="begin"/>
      </w:r>
      <w:r>
        <w:rPr>
          <w:rFonts w:eastAsia="Arial Unicode MS" w:asciiTheme="minorHAnsi" w:hAnsiTheme="minorHAnsi" w:cstheme="minorHAnsi"/>
          <w:sz w:val="24"/>
          <w:szCs w:val="24"/>
        </w:rPr>
        <w:instrText xml:space="preserve"> REF _Ref80691473 \r \h  \* MERGEFORMAT </w:instrText>
      </w:r>
      <w:r>
        <w:rPr>
          <w:rFonts w:eastAsia="Arial Unicode MS" w:asciiTheme="minorHAnsi" w:hAnsiTheme="minorHAnsi" w:cstheme="minorHAnsi"/>
          <w:sz w:val="24"/>
          <w:szCs w:val="24"/>
        </w:rPr>
        <w:fldChar w:fldCharType="separate"/>
      </w:r>
      <w:r>
        <w:rPr>
          <w:rFonts w:eastAsia="Arial Unicode MS" w:asciiTheme="minorHAnsi" w:hAnsiTheme="minorHAnsi" w:cstheme="minorHAnsi"/>
          <w:sz w:val="24"/>
          <w:szCs w:val="24"/>
        </w:rPr>
        <w:t>14.11</w:t>
      </w:r>
      <w:r>
        <w:rPr>
          <w:rFonts w:eastAsia="Arial Unicode MS" w:asciiTheme="minorHAnsi" w:hAnsiTheme="minorHAnsi" w:cstheme="minorHAnsi"/>
          <w:sz w:val="24"/>
          <w:szCs w:val="24"/>
        </w:rPr>
        <w:fldChar w:fldCharType="end"/>
      </w:r>
      <w:r>
        <w:rPr>
          <w:rFonts w:eastAsia="Arial Unicode MS" w:asciiTheme="minorHAnsi" w:hAnsiTheme="minorHAnsi" w:cstheme="minorHAnsi"/>
          <w:sz w:val="24"/>
          <w:szCs w:val="24"/>
        </w:rPr>
        <w:t xml:space="preserve"> acima, </w:t>
      </w:r>
      <w:r>
        <w:rPr>
          <w:rFonts w:asciiTheme="minorHAnsi" w:hAnsiTheme="minorHAnsi" w:cstheme="minorHAnsi"/>
          <w:sz w:val="24"/>
          <w:szCs w:val="24"/>
        </w:rPr>
        <w:t>na presença de 2 (duas) testemunhas.</w:t>
      </w:r>
      <w:r>
        <w:rPr>
          <w:rFonts w:eastAsia="Arial Unicode MS" w:asciiTheme="minorHAnsi" w:hAnsiTheme="minorHAnsi" w:cstheme="minorHAnsi"/>
          <w:sz w:val="24"/>
          <w:szCs w:val="24"/>
        </w:rPr>
        <w:t>.</w:t>
      </w:r>
      <w:r>
        <w:rPr>
          <w:rFonts w:eastAsia="Arial Unicode MS" w:asciiTheme="minorHAnsi" w:hAnsiTheme="minorHAnsi"/>
          <w:sz w:val="24"/>
          <w:szCs w:val="24"/>
        </w:rPr>
        <w:t xml:space="preserve"> </w:t>
      </w:r>
    </w:p>
    <w:p w:rsidRPr="00840DB2" w:rsidR="00DC3202" w:rsidP="000241A7" w:rsidRDefault="00DC3202">
      <w:pPr>
        <w:pStyle w:val="p0"/>
        <w:widowControl/>
        <w:shd w:val="clear" w:color="auto" w:fill="auto"/>
        <w:spacing w:line="288" w:lineRule="auto"/>
        <w:rPr>
          <w:rFonts w:eastAsia="Arial Unicode MS" w:asciiTheme="minorHAnsi" w:hAnsiTheme="minorHAnsi" w:cstheme="minorHAnsi"/>
          <w:sz w:val="24"/>
          <w:szCs w:val="24"/>
        </w:rPr>
      </w:pPr>
    </w:p>
    <w:p w:rsidRPr="00840DB2" w:rsidR="002F54AF" w:rsidP="000241A7" w:rsidRDefault="002F54AF">
      <w:pPr>
        <w:pStyle w:val="p0"/>
        <w:widowControl/>
        <w:shd w:val="clear" w:color="auto" w:fill="auto"/>
        <w:spacing w:line="288" w:lineRule="auto"/>
        <w:rPr>
          <w:rFonts w:eastAsia="Arial Unicode MS" w:asciiTheme="minorHAnsi" w:hAnsiTheme="minorHAnsi" w:cstheme="minorHAnsi"/>
          <w:sz w:val="24"/>
          <w:szCs w:val="24"/>
        </w:rPr>
      </w:pPr>
    </w:p>
    <w:p w:rsidRPr="00840DB2" w:rsidR="003D5B8D" w:rsidP="00F278F8" w:rsidRDefault="002F54AF">
      <w:pPr>
        <w:pStyle w:val="p0"/>
        <w:widowControl/>
        <w:shd w:val="clear" w:color="auto" w:fill="auto"/>
        <w:spacing w:line="288" w:lineRule="auto"/>
        <w:jc w:val="center"/>
        <w:rPr>
          <w:rFonts w:asciiTheme="minorHAnsi" w:hAnsiTheme="minorHAnsi" w:cstheme="minorHAnsi"/>
          <w:sz w:val="24"/>
          <w:szCs w:val="24"/>
        </w:rPr>
      </w:pPr>
      <w:r>
        <w:rPr>
          <w:rFonts w:eastAsia="Arial Unicode MS" w:asciiTheme="minorHAnsi" w:hAnsiTheme="minorHAnsi" w:cstheme="minorHAnsi"/>
          <w:sz w:val="24"/>
          <w:szCs w:val="24"/>
        </w:rPr>
        <w:t xml:space="preserve">São Paulo, </w:t>
      </w:r>
      <w:r>
        <w:rPr>
          <w:rFonts w:asciiTheme="minorHAnsi" w:hAnsiTheme="minorHAnsi" w:cstheme="minorHAnsi"/>
          <w:sz w:val="24"/>
          <w:szCs w:val="24"/>
        </w:rPr>
        <w:t>[</w:t>
      </w:r>
      <w:r>
        <w:rPr>
          <w:rFonts w:asciiTheme="minorHAnsi" w:hAnsiTheme="minorHAnsi" w:cstheme="minorHAnsi"/>
          <w:sz w:val="24"/>
          <w:szCs w:val="24"/>
          <w:highlight w:val="yellow"/>
        </w:rPr>
        <w:t>•</w:t>
      </w:r>
      <w:r>
        <w:rPr>
          <w:rFonts w:asciiTheme="minorHAnsi" w:hAnsiTheme="minorHAnsi" w:cstheme="minorHAnsi"/>
          <w:sz w:val="24"/>
          <w:szCs w:val="24"/>
        </w:rPr>
        <w:t>] de setembro de 2021</w:t>
      </w:r>
    </w:p>
    <w:p w:rsidRPr="00840DB2" w:rsidR="008307B1" w:rsidP="000241A7" w:rsidRDefault="008307B1">
      <w:pPr>
        <w:pStyle w:val="p0"/>
        <w:widowControl/>
        <w:shd w:val="clear" w:color="auto" w:fill="auto"/>
        <w:spacing w:line="288" w:lineRule="auto"/>
        <w:rPr>
          <w:rFonts w:asciiTheme="minorHAnsi" w:hAnsiTheme="minorHAnsi" w:cstheme="minorHAnsi"/>
          <w:sz w:val="24"/>
          <w:szCs w:val="24"/>
        </w:rPr>
      </w:pPr>
    </w:p>
    <w:p w:rsidRPr="00840DB2" w:rsidR="002F54AF" w:rsidP="00F278F8" w:rsidRDefault="00FC6357">
      <w:pPr>
        <w:pStyle w:val="p0"/>
        <w:widowControl/>
        <w:shd w:val="clear" w:color="auto" w:fill="auto"/>
        <w:spacing w:line="288" w:lineRule="auto"/>
        <w:jc w:val="center"/>
        <w:rPr>
          <w:rFonts w:asciiTheme="minorHAnsi" w:hAnsiTheme="minorHAnsi" w:cstheme="minorHAnsi"/>
          <w:i/>
          <w:sz w:val="24"/>
          <w:szCs w:val="24"/>
        </w:rPr>
      </w:pPr>
      <w:r>
        <w:rPr>
          <w:rFonts w:asciiTheme="minorHAnsi" w:hAnsiTheme="minorHAnsi" w:cstheme="minorHAnsi"/>
          <w:i/>
          <w:sz w:val="24"/>
          <w:szCs w:val="24"/>
        </w:rPr>
        <w:t>(restante da página intencionalmente deixado em branco)</w:t>
      </w:r>
    </w:p>
    <w:p w:rsidRPr="00840DB2" w:rsidR="00380929" w:rsidP="00F278F8" w:rsidRDefault="00380929">
      <w:pPr>
        <w:pStyle w:val="p0"/>
        <w:widowControl/>
        <w:shd w:val="clear" w:color="auto" w:fill="auto"/>
        <w:spacing w:line="288" w:lineRule="auto"/>
        <w:rPr>
          <w:rFonts w:asciiTheme="minorHAnsi" w:hAnsiTheme="minorHAnsi" w:cstheme="minorHAnsi"/>
          <w:i/>
          <w:sz w:val="24"/>
          <w:szCs w:val="24"/>
        </w:rPr>
      </w:pPr>
      <w:r>
        <w:rPr>
          <w:rFonts w:eastAsia="Arial Unicode MS" w:asciiTheme="minorHAnsi" w:hAnsiTheme="minorHAnsi" w:cstheme="minorHAnsi"/>
          <w:b/>
          <w:sz w:val="24"/>
          <w:szCs w:val="24"/>
        </w:rPr>
        <w:br w:type="page"/>
      </w:r>
      <w:r>
        <w:rPr>
          <w:rFonts w:asciiTheme="minorHAnsi" w:hAnsiTheme="minorHAnsi" w:cstheme="minorHAnsi"/>
          <w:i/>
          <w:sz w:val="24"/>
          <w:szCs w:val="24"/>
        </w:rPr>
        <w:t xml:space="preserve">Página de assinaturas 1/4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rsidRPr="00840DB2" w:rsidR="0084615D" w:rsidP="00F278F8" w:rsidRDefault="0084615D">
      <w:pPr>
        <w:spacing w:line="288" w:lineRule="auto"/>
        <w:jc w:val="both"/>
        <w:rPr>
          <w:rFonts w:eastAsia="Arial Unicode MS" w:asciiTheme="minorHAnsi" w:hAnsiTheme="minorHAnsi" w:cstheme="minorHAnsi"/>
        </w:rPr>
      </w:pPr>
    </w:p>
    <w:p w:rsidRPr="00840DB2" w:rsidR="00FC6357" w:rsidP="00F278F8" w:rsidRDefault="00FC6357">
      <w:pPr>
        <w:spacing w:line="288" w:lineRule="auto"/>
        <w:jc w:val="both"/>
        <w:rPr>
          <w:rFonts w:eastAsia="Arial Unicode MS" w:asciiTheme="minorHAnsi" w:hAnsiTheme="minorHAnsi" w:cstheme="minorHAnsi"/>
        </w:rPr>
      </w:pPr>
    </w:p>
    <w:p w:rsidRPr="00840DB2" w:rsidR="001C59D2" w:rsidP="00F278F8" w:rsidRDefault="00971E89">
      <w:pPr>
        <w:pStyle w:val="p0"/>
        <w:widowControl/>
        <w:shd w:val="clear" w:color="auto" w:fill="auto"/>
        <w:spacing w:line="288" w:lineRule="auto"/>
        <w:jc w:val="center"/>
        <w:rPr>
          <w:rFonts w:asciiTheme="minorHAnsi" w:hAnsiTheme="minorHAnsi" w:cstheme="minorHAnsi"/>
          <w:b/>
          <w:bCs/>
          <w:sz w:val="24"/>
          <w:szCs w:val="24"/>
        </w:rPr>
      </w:pPr>
      <w:r>
        <w:rPr>
          <w:rFonts w:asciiTheme="minorHAnsi" w:hAnsiTheme="minorHAnsi" w:cstheme="minorHAnsi"/>
          <w:b/>
          <w:bCs/>
          <w:sz w:val="24"/>
          <w:szCs w:val="24"/>
        </w:rPr>
        <w:t>União Química Farmacêutica Nacional S.A.</w:t>
      </w:r>
    </w:p>
    <w:p w:rsidRPr="00840DB2" w:rsidR="00007594" w:rsidP="00F278F8" w:rsidRDefault="004F61ED">
      <w:pPr>
        <w:pStyle w:val="p0"/>
        <w:widowControl/>
        <w:shd w:val="clear" w:color="auto" w:fill="auto"/>
        <w:spacing w:line="288" w:lineRule="auto"/>
        <w:jc w:val="center"/>
        <w:rPr>
          <w:rFonts w:eastAsia="Arial Unicode MS" w:asciiTheme="minorHAnsi" w:hAnsiTheme="minorHAnsi" w:cstheme="minorHAnsi"/>
          <w:i/>
          <w:sz w:val="24"/>
          <w:szCs w:val="24"/>
        </w:rPr>
      </w:pPr>
      <w:r>
        <w:rPr>
          <w:rFonts w:eastAsia="Arial Unicode MS" w:asciiTheme="minorHAnsi" w:hAnsiTheme="minorHAnsi" w:cstheme="minorHAnsi"/>
          <w:i/>
          <w:sz w:val="24"/>
          <w:szCs w:val="24"/>
        </w:rPr>
        <w:t>Emissora</w:t>
      </w:r>
    </w:p>
    <w:p w:rsidRPr="00840DB2" w:rsidR="004F61ED" w:rsidP="00F278F8" w:rsidRDefault="004F61ED">
      <w:pPr>
        <w:pStyle w:val="p0"/>
        <w:widowControl/>
        <w:shd w:val="clear" w:color="auto" w:fill="auto"/>
        <w:spacing w:line="288" w:lineRule="auto"/>
        <w:jc w:val="center"/>
        <w:rPr>
          <w:rFonts w:eastAsia="Arial Unicode MS" w:asciiTheme="minorHAnsi" w:hAnsiTheme="minorHAnsi" w:cstheme="minorHAnsi"/>
          <w:sz w:val="24"/>
          <w:szCs w:val="24"/>
        </w:rPr>
      </w:pPr>
    </w:p>
    <w:p w:rsidRPr="00840DB2" w:rsidR="004F61ED" w:rsidP="00F278F8" w:rsidRDefault="004F61ED">
      <w:pPr>
        <w:pStyle w:val="p0"/>
        <w:widowControl/>
        <w:shd w:val="clear" w:color="auto" w:fill="auto"/>
        <w:spacing w:line="288" w:lineRule="auto"/>
        <w:jc w:val="center"/>
        <w:rPr>
          <w:rFonts w:eastAsia="Arial Unicode MS" w:asciiTheme="minorHAnsi" w:hAnsiTheme="minorHAnsi" w:cstheme="minorHAnsi"/>
          <w:sz w:val="24"/>
          <w:szCs w:val="24"/>
        </w:rPr>
      </w:pPr>
    </w:p>
    <w:p w:rsidRPr="00840DB2" w:rsidR="00007594" w:rsidP="00F278F8" w:rsidRDefault="00007594">
      <w:pPr>
        <w:pStyle w:val="p0"/>
        <w:widowControl/>
        <w:shd w:val="clear" w:color="auto" w:fill="auto"/>
        <w:spacing w:line="288" w:lineRule="auto"/>
        <w:jc w:val="center"/>
        <w:rPr>
          <w:rFonts w:eastAsia="Arial Unicode MS" w:asciiTheme="minorHAnsi" w:hAnsiTheme="minorHAnsi" w:cstheme="minorHAnsi"/>
          <w:sz w:val="24"/>
          <w:szCs w:val="24"/>
        </w:rPr>
      </w:pPr>
    </w:p>
    <w:p w:rsidRPr="00840DB2" w:rsidR="001C59D2" w:rsidP="00F278F8" w:rsidRDefault="001C59D2">
      <w:pPr>
        <w:pStyle w:val="p0"/>
        <w:widowControl/>
        <w:shd w:val="clear" w:color="auto" w:fill="auto"/>
        <w:spacing w:line="288" w:lineRule="auto"/>
        <w:jc w:val="center"/>
        <w:rPr>
          <w:rFonts w:eastAsia="Arial Unicode MS" w:asciiTheme="minorHAnsi" w:hAnsiTheme="minorHAnsi" w:cstheme="minorHAnsi"/>
          <w:sz w:val="24"/>
          <w:szCs w:val="24"/>
        </w:rPr>
      </w:pPr>
    </w:p>
    <w:tbl>
      <w:tblPr>
        <w:tblW w:w="0" w:type="auto"/>
        <w:jc w:val="center"/>
        <w:tblLook w:val="04A0" w:firstRow="1" w:lastRow="0" w:firstColumn="1" w:lastColumn="0" w:noHBand="0" w:noVBand="1"/>
      </w:tblPr>
      <w:tblGrid>
        <w:gridCol w:w="4536"/>
        <w:gridCol w:w="4536"/>
      </w:tblGrid>
      <w:tr>
        <w:trPr>
          <w:jc w:val="center"/>
        </w:trPr>
        <w:tc>
          <w:tcPr>
            <w:tcW w:w="4536" w:type="dxa"/>
            <w:shd w:val="clear" w:color="auto" w:fill="auto"/>
          </w:tcPr>
          <w:p w:rsidRPr="00840DB2" w:rsidR="00547262" w:rsidP="00547262" w:rsidRDefault="00547262">
            <w:pPr>
              <w:pStyle w:val="p0"/>
              <w:pBdr>
                <w:top w:val="single" w:color="auto" w:sz="4" w:space="1"/>
              </w:pBdr>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Por: </w:t>
            </w:r>
          </w:p>
        </w:tc>
        <w:tc>
          <w:tcPr>
            <w:tcW w:w="4536" w:type="dxa"/>
          </w:tcPr>
          <w:p w:rsidRPr="00840DB2" w:rsidR="00547262" w:rsidP="00547262" w:rsidRDefault="00547262">
            <w:pPr>
              <w:pStyle w:val="p0"/>
              <w:pBdr>
                <w:top w:val="single" w:color="auto" w:sz="4" w:space="1"/>
              </w:pBdr>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Por: </w:t>
            </w:r>
          </w:p>
        </w:tc>
      </w:tr>
      <w:tr>
        <w:trPr>
          <w:trHeight w:val="159"/>
          <w:jc w:val="center"/>
        </w:trPr>
        <w:tc>
          <w:tcPr>
            <w:tcW w:w="4536" w:type="dxa"/>
            <w:shd w:val="clear" w:color="auto" w:fill="auto"/>
          </w:tcPr>
          <w:p w:rsidRPr="00840DB2" w:rsidR="00547262" w:rsidP="00547262" w:rsidRDefault="00547262">
            <w:pPr>
              <w:pStyle w:val="p0"/>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Cargo: </w:t>
            </w:r>
          </w:p>
        </w:tc>
        <w:tc>
          <w:tcPr>
            <w:tcW w:w="4536" w:type="dxa"/>
          </w:tcPr>
          <w:p w:rsidRPr="00840DB2" w:rsidR="00547262" w:rsidP="00547262" w:rsidRDefault="00547262">
            <w:pPr>
              <w:pStyle w:val="p0"/>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Cargo: </w:t>
            </w:r>
          </w:p>
        </w:tc>
      </w:tr>
    </w:tbl>
    <w:p w:rsidRPr="00840DB2" w:rsidR="0016360C" w:rsidP="00F278F8" w:rsidRDefault="0016360C">
      <w:pPr>
        <w:pStyle w:val="p0"/>
        <w:widowControl/>
        <w:shd w:val="clear" w:color="auto" w:fill="auto"/>
        <w:spacing w:line="288" w:lineRule="auto"/>
        <w:rPr>
          <w:rFonts w:eastAsia="Arial Unicode MS" w:asciiTheme="minorHAnsi" w:hAnsiTheme="minorHAnsi" w:cstheme="minorHAnsi"/>
          <w:sz w:val="24"/>
          <w:szCs w:val="24"/>
        </w:rPr>
      </w:pPr>
    </w:p>
    <w:p w:rsidRPr="00840DB2" w:rsidR="00F450B2" w:rsidP="00F278F8" w:rsidRDefault="00380929">
      <w:pPr>
        <w:pStyle w:val="p0"/>
        <w:widowControl/>
        <w:shd w:val="clear" w:color="auto" w:fill="auto"/>
        <w:spacing w:line="288" w:lineRule="auto"/>
        <w:rPr>
          <w:rFonts w:asciiTheme="minorHAnsi" w:hAnsiTheme="minorHAnsi" w:cstheme="minorHAnsi"/>
          <w:i/>
          <w:sz w:val="24"/>
          <w:szCs w:val="24"/>
        </w:rPr>
      </w:pPr>
      <w:bookmarkStart w:name="_DV_M416" w:id="407"/>
      <w:bookmarkEnd w:id="407"/>
      <w:r>
        <w:rPr>
          <w:rFonts w:asciiTheme="minorHAnsi" w:hAnsiTheme="minorHAnsi" w:cstheme="minorHAnsi"/>
          <w:sz w:val="24"/>
          <w:szCs w:val="24"/>
        </w:rPr>
        <w:br w:type="page"/>
      </w:r>
      <w:r>
        <w:rPr>
          <w:rFonts w:asciiTheme="minorHAnsi" w:hAnsiTheme="minorHAnsi" w:cstheme="minorHAnsi"/>
          <w:i/>
          <w:sz w:val="24"/>
          <w:szCs w:val="24"/>
        </w:rPr>
        <w:t xml:space="preserve">Página de assinaturas 2/4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rsidRPr="00840DB2" w:rsidR="008B7E6C" w:rsidP="00F278F8" w:rsidRDefault="008B7E6C">
      <w:pPr>
        <w:spacing w:line="288" w:lineRule="auto"/>
        <w:jc w:val="both"/>
        <w:rPr>
          <w:rFonts w:eastAsia="Arial Unicode MS" w:asciiTheme="minorHAnsi" w:hAnsiTheme="minorHAnsi" w:cstheme="minorHAnsi"/>
          <w:b/>
          <w:bCs/>
        </w:rPr>
      </w:pPr>
    </w:p>
    <w:p w:rsidRPr="00840DB2" w:rsidR="00FC6357" w:rsidP="00F278F8" w:rsidRDefault="00FC6357">
      <w:pPr>
        <w:spacing w:line="288" w:lineRule="auto"/>
        <w:jc w:val="both"/>
        <w:rPr>
          <w:rFonts w:eastAsia="Arial Unicode MS" w:asciiTheme="minorHAnsi" w:hAnsiTheme="minorHAnsi" w:cstheme="minorHAnsi"/>
          <w:b/>
          <w:bCs/>
        </w:rPr>
      </w:pPr>
    </w:p>
    <w:p w:rsidRPr="00840DB2" w:rsidR="001C59D2" w:rsidP="00F278F8" w:rsidRDefault="00A2140A">
      <w:pPr>
        <w:spacing w:line="288" w:lineRule="auto"/>
        <w:jc w:val="center"/>
        <w:rPr>
          <w:rFonts w:eastAsia="Arial Unicode MS" w:asciiTheme="minorHAnsi" w:hAnsiTheme="minorHAnsi" w:cstheme="minorHAnsi"/>
          <w:b/>
        </w:rPr>
      </w:pPr>
      <w:r>
        <w:rPr>
          <w:rFonts w:asciiTheme="minorHAnsi" w:hAnsiTheme="minorHAnsi" w:cstheme="minorHAnsi"/>
          <w:b/>
          <w:bCs/>
        </w:rPr>
        <w:t>Simplific Pavarini Distribuidora de Títulos e Valores Mobiliários Ltda</w:t>
      </w:r>
      <w:r>
        <w:rPr>
          <w:rFonts w:asciiTheme="minorHAnsi" w:hAnsiTheme="minorHAnsi" w:cstheme="minorHAnsi"/>
        </w:rPr>
        <w:t>.</w:t>
      </w:r>
    </w:p>
    <w:p w:rsidRPr="00840DB2" w:rsidR="001C59D2" w:rsidP="00F278F8" w:rsidRDefault="00C91178">
      <w:pPr>
        <w:pStyle w:val="p0"/>
        <w:widowControl/>
        <w:shd w:val="clear" w:color="auto" w:fill="auto"/>
        <w:spacing w:line="288" w:lineRule="auto"/>
        <w:jc w:val="center"/>
        <w:rPr>
          <w:rFonts w:eastAsia="Arial Unicode MS" w:asciiTheme="minorHAnsi" w:hAnsiTheme="minorHAnsi" w:cstheme="minorHAnsi"/>
          <w:bCs/>
          <w:i/>
          <w:sz w:val="24"/>
          <w:szCs w:val="24"/>
        </w:rPr>
      </w:pPr>
      <w:r>
        <w:rPr>
          <w:rFonts w:eastAsia="Arial Unicode MS" w:asciiTheme="minorHAnsi" w:hAnsiTheme="minorHAnsi" w:cstheme="minorHAnsi"/>
          <w:bCs/>
          <w:i/>
          <w:sz w:val="24"/>
          <w:szCs w:val="24"/>
        </w:rPr>
        <w:t>Agente Fiduciário</w:t>
      </w:r>
    </w:p>
    <w:p w:rsidRPr="00840DB2" w:rsidR="004F61ED" w:rsidP="00F278F8" w:rsidRDefault="004F61ED">
      <w:pPr>
        <w:pStyle w:val="p0"/>
        <w:widowControl/>
        <w:shd w:val="clear" w:color="auto" w:fill="auto"/>
        <w:spacing w:line="288" w:lineRule="auto"/>
        <w:jc w:val="center"/>
        <w:rPr>
          <w:rFonts w:eastAsia="Arial Unicode MS" w:asciiTheme="minorHAnsi" w:hAnsiTheme="minorHAnsi" w:cstheme="minorHAnsi"/>
          <w:b/>
          <w:bCs/>
          <w:sz w:val="24"/>
          <w:szCs w:val="24"/>
        </w:rPr>
      </w:pPr>
    </w:p>
    <w:p w:rsidRPr="00840DB2" w:rsidR="004F61ED" w:rsidP="00F278F8" w:rsidRDefault="004F61ED">
      <w:pPr>
        <w:pStyle w:val="p0"/>
        <w:widowControl/>
        <w:shd w:val="clear" w:color="auto" w:fill="auto"/>
        <w:spacing w:line="288" w:lineRule="auto"/>
        <w:jc w:val="center"/>
        <w:rPr>
          <w:rFonts w:eastAsia="Arial Unicode MS" w:asciiTheme="minorHAnsi" w:hAnsiTheme="minorHAnsi" w:cstheme="minorHAnsi"/>
          <w:b/>
          <w:bCs/>
          <w:sz w:val="24"/>
          <w:szCs w:val="24"/>
        </w:rPr>
      </w:pPr>
    </w:p>
    <w:p w:rsidRPr="00840DB2" w:rsidR="00D34B3C" w:rsidP="00F278F8" w:rsidRDefault="00D34B3C">
      <w:pPr>
        <w:pStyle w:val="p0"/>
        <w:widowControl/>
        <w:shd w:val="clear" w:color="auto" w:fill="auto"/>
        <w:spacing w:line="288" w:lineRule="auto"/>
        <w:jc w:val="center"/>
        <w:rPr>
          <w:rFonts w:eastAsia="Arial Unicode MS" w:asciiTheme="minorHAnsi" w:hAnsiTheme="minorHAnsi" w:cstheme="minorHAnsi"/>
          <w:b/>
          <w:bCs/>
          <w:sz w:val="24"/>
          <w:szCs w:val="24"/>
        </w:rPr>
      </w:pPr>
    </w:p>
    <w:p w:rsidRPr="00840DB2" w:rsidR="001C59D2" w:rsidP="00F278F8" w:rsidRDefault="001C59D2">
      <w:pPr>
        <w:pStyle w:val="p0"/>
        <w:widowControl/>
        <w:shd w:val="clear" w:color="auto" w:fill="auto"/>
        <w:spacing w:line="288" w:lineRule="auto"/>
        <w:jc w:val="center"/>
        <w:rPr>
          <w:rFonts w:eastAsia="Arial Unicode MS" w:asciiTheme="minorHAnsi" w:hAnsiTheme="minorHAnsi" w:cstheme="minorHAnsi"/>
          <w:b/>
          <w:bCs/>
          <w:sz w:val="24"/>
          <w:szCs w:val="24"/>
        </w:rPr>
      </w:pPr>
    </w:p>
    <w:tbl>
      <w:tblPr>
        <w:tblW w:w="0" w:type="auto"/>
        <w:jc w:val="center"/>
        <w:tblLook w:val="04A0" w:firstRow="1" w:lastRow="0" w:firstColumn="1" w:lastColumn="0" w:noHBand="0" w:noVBand="1"/>
      </w:tblPr>
      <w:tblGrid>
        <w:gridCol w:w="4605"/>
        <w:gridCol w:w="4606"/>
      </w:tblGrid>
      <w:tr>
        <w:trPr>
          <w:jc w:val="center"/>
        </w:trPr>
        <w:tc>
          <w:tcPr>
            <w:tcW w:w="4605" w:type="dxa"/>
            <w:shd w:val="clear" w:color="auto" w:fill="auto"/>
          </w:tcPr>
          <w:p w:rsidRPr="00840DB2" w:rsidR="003B2D3E" w:rsidP="003B2D3E" w:rsidRDefault="003B2D3E">
            <w:pPr>
              <w:pStyle w:val="p0"/>
              <w:widowControl/>
              <w:pBdr>
                <w:top w:val="single" w:color="auto" w:sz="4" w:space="1"/>
              </w:pBdr>
              <w:shd w:val="clear" w:color="auto" w:fill="auto"/>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Por: </w:t>
            </w:r>
          </w:p>
        </w:tc>
        <w:tc>
          <w:tcPr>
            <w:tcW w:w="4606" w:type="dxa"/>
            <w:shd w:val="clear" w:color="auto" w:fill="auto"/>
          </w:tcPr>
          <w:p w:rsidRPr="00840DB2" w:rsidR="003B2D3E" w:rsidP="003B2D3E" w:rsidRDefault="003B2D3E">
            <w:pPr>
              <w:pStyle w:val="p0"/>
              <w:widowControl/>
              <w:pBdr>
                <w:top w:val="single" w:color="auto" w:sz="4" w:space="1"/>
              </w:pBdr>
              <w:shd w:val="clear" w:color="auto" w:fill="auto"/>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Por: </w:t>
            </w:r>
          </w:p>
        </w:tc>
      </w:tr>
      <w:tr>
        <w:trPr>
          <w:jc w:val="center"/>
        </w:trPr>
        <w:tc>
          <w:tcPr>
            <w:tcW w:w="4605" w:type="dxa"/>
            <w:shd w:val="clear" w:color="auto" w:fill="auto"/>
          </w:tcPr>
          <w:p w:rsidRPr="00840DB2" w:rsidR="003B2D3E" w:rsidP="003B2D3E" w:rsidRDefault="003B2D3E">
            <w:pPr>
              <w:pStyle w:val="p0"/>
              <w:widowControl/>
              <w:shd w:val="clear" w:color="auto" w:fill="auto"/>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Cargo: </w:t>
            </w:r>
          </w:p>
        </w:tc>
        <w:tc>
          <w:tcPr>
            <w:tcW w:w="4606" w:type="dxa"/>
            <w:shd w:val="clear" w:color="auto" w:fill="auto"/>
          </w:tcPr>
          <w:p w:rsidRPr="00840DB2" w:rsidR="003B2D3E" w:rsidP="003B2D3E" w:rsidRDefault="003B2D3E">
            <w:pPr>
              <w:pStyle w:val="p0"/>
              <w:widowControl/>
              <w:shd w:val="clear" w:color="auto" w:fill="auto"/>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Cargo: </w:t>
            </w:r>
          </w:p>
        </w:tc>
      </w:tr>
    </w:tbl>
    <w:p w:rsidRPr="00840DB2" w:rsidR="009345AB" w:rsidP="00F278F8" w:rsidRDefault="009345AB">
      <w:pPr>
        <w:pStyle w:val="p0"/>
        <w:widowControl/>
        <w:shd w:val="clear" w:color="auto" w:fill="auto"/>
        <w:spacing w:line="288" w:lineRule="auto"/>
        <w:rPr>
          <w:rFonts w:eastAsia="Arial Unicode MS" w:asciiTheme="minorHAnsi" w:hAnsiTheme="minorHAnsi" w:cstheme="minorHAnsi"/>
          <w:b/>
          <w:bCs/>
          <w:sz w:val="24"/>
          <w:szCs w:val="24"/>
        </w:rPr>
      </w:pPr>
    </w:p>
    <w:p w:rsidRPr="00840DB2" w:rsidR="0016360C" w:rsidP="00F278F8" w:rsidRDefault="0016360C">
      <w:pPr>
        <w:pStyle w:val="p0"/>
        <w:widowControl/>
        <w:shd w:val="clear" w:color="auto" w:fill="auto"/>
        <w:spacing w:line="288" w:lineRule="auto"/>
        <w:rPr>
          <w:rFonts w:asciiTheme="minorHAnsi" w:hAnsiTheme="minorHAnsi" w:cstheme="minorHAnsi"/>
          <w:i/>
          <w:sz w:val="24"/>
          <w:szCs w:val="24"/>
        </w:rPr>
      </w:pPr>
      <w:r>
        <w:rPr>
          <w:rFonts w:asciiTheme="minorHAnsi" w:hAnsiTheme="minorHAnsi" w:cstheme="minorHAnsi"/>
          <w:i/>
          <w:sz w:val="24"/>
          <w:szCs w:val="24"/>
        </w:rPr>
        <w:br w:type="page"/>
      </w:r>
      <w:r>
        <w:rPr>
          <w:rFonts w:asciiTheme="minorHAnsi" w:hAnsiTheme="minorHAnsi" w:cstheme="minorHAnsi"/>
          <w:i/>
          <w:sz w:val="24"/>
          <w:szCs w:val="24"/>
        </w:rPr>
        <w:t xml:space="preserve">Página de assinaturas 3/4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rsidRPr="00840DB2" w:rsidR="0016360C" w:rsidP="00F278F8" w:rsidRDefault="0016360C">
      <w:pPr>
        <w:pStyle w:val="p0"/>
        <w:widowControl/>
        <w:shd w:val="clear" w:color="auto" w:fill="auto"/>
        <w:spacing w:line="288" w:lineRule="auto"/>
        <w:rPr>
          <w:rFonts w:eastAsia="Arial Unicode MS" w:asciiTheme="minorHAnsi" w:hAnsiTheme="minorHAnsi" w:cstheme="minorHAnsi"/>
          <w:sz w:val="24"/>
          <w:szCs w:val="24"/>
        </w:rPr>
      </w:pPr>
    </w:p>
    <w:p w:rsidRPr="00840DB2" w:rsidR="0016360C" w:rsidP="00AA7697" w:rsidRDefault="0016360C">
      <w:pPr>
        <w:spacing w:line="288" w:lineRule="auto"/>
        <w:rPr>
          <w:rFonts w:eastAsia="Arial Unicode MS" w:asciiTheme="minorHAnsi" w:hAnsiTheme="minorHAnsi" w:cstheme="minorHAnsi"/>
        </w:rPr>
      </w:pPr>
    </w:p>
    <w:p w:rsidRPr="00840DB2" w:rsidR="00D95424" w:rsidP="00D95424" w:rsidRDefault="00971E89">
      <w:pPr>
        <w:pStyle w:val="p0"/>
        <w:widowControl/>
        <w:shd w:val="clear" w:color="auto" w:fill="auto"/>
        <w:spacing w:line="288" w:lineRule="auto"/>
        <w:jc w:val="center"/>
        <w:rPr>
          <w:rFonts w:asciiTheme="minorHAnsi" w:hAnsiTheme="minorHAnsi" w:cstheme="minorHAnsi"/>
          <w:b/>
          <w:bCs/>
          <w:sz w:val="24"/>
          <w:szCs w:val="24"/>
        </w:rPr>
      </w:pPr>
      <w:r>
        <w:rPr>
          <w:rFonts w:asciiTheme="minorHAnsi" w:hAnsiTheme="minorHAnsi" w:cstheme="minorHAnsi"/>
          <w:b/>
          <w:bCs/>
          <w:sz w:val="24"/>
          <w:szCs w:val="24"/>
        </w:rPr>
        <w:t>Fernando de Castro marques</w:t>
      </w:r>
    </w:p>
    <w:p w:rsidRPr="00840DB2" w:rsidR="00D95424" w:rsidP="00D95424" w:rsidRDefault="00D95424">
      <w:pPr>
        <w:pStyle w:val="p0"/>
        <w:widowControl/>
        <w:shd w:val="clear" w:color="auto" w:fill="auto"/>
        <w:spacing w:line="288" w:lineRule="auto"/>
        <w:jc w:val="center"/>
        <w:rPr>
          <w:rFonts w:eastAsia="Arial Unicode MS" w:asciiTheme="minorHAnsi" w:hAnsiTheme="minorHAnsi" w:cstheme="minorHAnsi"/>
          <w:i/>
          <w:sz w:val="24"/>
          <w:szCs w:val="24"/>
        </w:rPr>
      </w:pPr>
      <w:r>
        <w:rPr>
          <w:rFonts w:eastAsia="Arial Unicode MS" w:asciiTheme="minorHAnsi" w:hAnsiTheme="minorHAnsi" w:cstheme="minorHAnsi"/>
          <w:i/>
          <w:sz w:val="24"/>
          <w:szCs w:val="24"/>
        </w:rPr>
        <w:t>Fiador</w:t>
      </w:r>
    </w:p>
    <w:p w:rsidRPr="00840DB2" w:rsidR="00D95424" w:rsidP="00D95424" w:rsidRDefault="00D95424">
      <w:pPr>
        <w:pStyle w:val="p0"/>
        <w:widowControl/>
        <w:shd w:val="clear" w:color="auto" w:fill="auto"/>
        <w:spacing w:line="288" w:lineRule="auto"/>
        <w:jc w:val="center"/>
        <w:rPr>
          <w:rFonts w:eastAsia="Arial Unicode MS" w:asciiTheme="minorHAnsi" w:hAnsiTheme="minorHAnsi" w:cstheme="minorHAnsi"/>
          <w:sz w:val="24"/>
          <w:szCs w:val="24"/>
        </w:rPr>
      </w:pPr>
    </w:p>
    <w:p w:rsidRPr="00840DB2" w:rsidR="00F501B0" w:rsidP="00D95424" w:rsidRDefault="00F501B0">
      <w:pPr>
        <w:pStyle w:val="p0"/>
        <w:widowControl/>
        <w:shd w:val="clear" w:color="auto" w:fill="auto"/>
        <w:spacing w:line="288" w:lineRule="auto"/>
        <w:jc w:val="center"/>
        <w:rPr>
          <w:rFonts w:eastAsia="Arial Unicode MS" w:asciiTheme="minorHAnsi" w:hAnsiTheme="minorHAnsi" w:cstheme="minorHAnsi"/>
          <w:sz w:val="24"/>
          <w:szCs w:val="24"/>
        </w:rPr>
      </w:pPr>
    </w:p>
    <w:p w:rsidRPr="00840DB2" w:rsidR="00D95424" w:rsidP="00D95424" w:rsidRDefault="00D95424">
      <w:pPr>
        <w:pStyle w:val="p0"/>
        <w:widowControl/>
        <w:shd w:val="clear" w:color="auto" w:fill="auto"/>
        <w:spacing w:line="288" w:lineRule="auto"/>
        <w:jc w:val="center"/>
        <w:rPr>
          <w:rFonts w:eastAsia="Arial Unicode MS" w:asciiTheme="minorHAnsi" w:hAnsiTheme="minorHAnsi" w:cstheme="minorHAnsi"/>
          <w:sz w:val="24"/>
          <w:szCs w:val="24"/>
        </w:rPr>
      </w:pPr>
    </w:p>
    <w:tbl>
      <w:tblPr>
        <w:tblW w:w="0" w:type="auto"/>
        <w:jc w:val="center"/>
        <w:tblLook w:val="04A0" w:firstRow="1" w:lastRow="0" w:firstColumn="1" w:lastColumn="0" w:noHBand="0" w:noVBand="1"/>
      </w:tblPr>
      <w:tblGrid>
        <w:gridCol w:w="4605"/>
      </w:tblGrid>
      <w:tr>
        <w:trPr>
          <w:jc w:val="center"/>
        </w:trPr>
        <w:tc>
          <w:tcPr>
            <w:tcW w:w="4605" w:type="dxa"/>
            <w:shd w:val="clear" w:color="auto" w:fill="auto"/>
          </w:tcPr>
          <w:p w:rsidRPr="00840DB2" w:rsidR="00A2140A" w:rsidP="00A2140A" w:rsidRDefault="00A2140A">
            <w:pPr>
              <w:pStyle w:val="p0"/>
              <w:widowControl/>
              <w:pBdr>
                <w:top w:val="single" w:color="auto" w:sz="4" w:space="1"/>
              </w:pBdr>
              <w:shd w:val="clear" w:color="auto" w:fill="auto"/>
              <w:spacing w:line="288" w:lineRule="auto"/>
              <w:rPr>
                <w:rFonts w:eastAsia="Arial Unicode MS" w:asciiTheme="minorHAnsi" w:hAnsiTheme="minorHAnsi" w:cstheme="minorHAnsi"/>
                <w:sz w:val="24"/>
                <w:szCs w:val="24"/>
              </w:rPr>
            </w:pPr>
            <w:r>
              <w:rPr>
                <w:rFonts w:asciiTheme="minorHAnsi" w:hAnsiTheme="minorHAnsi" w:cstheme="minorHAnsi"/>
                <w:sz w:val="24"/>
                <w:szCs w:val="24"/>
              </w:rPr>
              <w:t xml:space="preserve">Nome: </w:t>
            </w:r>
          </w:p>
        </w:tc>
      </w:tr>
      <w:tr>
        <w:trPr>
          <w:jc w:val="center"/>
        </w:trPr>
        <w:tc>
          <w:tcPr>
            <w:tcW w:w="4605" w:type="dxa"/>
            <w:shd w:val="clear" w:color="auto" w:fill="auto"/>
          </w:tcPr>
          <w:p w:rsidRPr="00C406A2" w:rsidR="00A2140A" w:rsidP="00A2140A" w:rsidRDefault="00A2140A">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sz w:val="24"/>
                <w:szCs w:val="24"/>
              </w:rPr>
              <w:t xml:space="preserve">CPF: </w:t>
            </w:r>
          </w:p>
          <w:p w:rsidRPr="00840DB2" w:rsidR="00A2140A" w:rsidP="00A2140A" w:rsidRDefault="00A2140A">
            <w:pPr>
              <w:pStyle w:val="p0"/>
              <w:widowControl/>
              <w:shd w:val="clear" w:color="auto" w:fill="auto"/>
              <w:spacing w:line="288" w:lineRule="auto"/>
              <w:rPr>
                <w:rFonts w:eastAsia="Arial Unicode MS" w:asciiTheme="minorHAnsi" w:hAnsiTheme="minorHAnsi" w:cstheme="minorHAnsi"/>
                <w:sz w:val="24"/>
                <w:szCs w:val="24"/>
              </w:rPr>
            </w:pPr>
            <w:r>
              <w:rPr>
                <w:rFonts w:asciiTheme="minorHAnsi" w:hAnsiTheme="minorHAnsi" w:cstheme="minorHAnsi"/>
                <w:sz w:val="24"/>
                <w:szCs w:val="24"/>
              </w:rPr>
              <w:t>RG:</w:t>
            </w:r>
          </w:p>
        </w:tc>
      </w:tr>
    </w:tbl>
    <w:p w:rsidRPr="00C406A2" w:rsidR="00B1066A" w:rsidP="00971E89" w:rsidRDefault="0016360C">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bCs/>
          <w:iCs/>
          <w:sz w:val="24"/>
          <w:szCs w:val="24"/>
        </w:rPr>
        <w:br w:type="page"/>
      </w:r>
    </w:p>
    <w:p w:rsidRPr="00840DB2" w:rsidR="00B1066A" w:rsidP="00B1066A" w:rsidRDefault="00B1066A">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i/>
          <w:sz w:val="24"/>
          <w:szCs w:val="24"/>
        </w:rPr>
        <w:t xml:space="preserve">Página de assinaturas 4/4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rsidRPr="00840DB2" w:rsidR="00B1066A" w:rsidP="00B1066A" w:rsidRDefault="00B1066A">
      <w:pPr>
        <w:pStyle w:val="p0"/>
        <w:widowControl/>
        <w:shd w:val="clear" w:color="auto" w:fill="auto"/>
        <w:spacing w:line="288" w:lineRule="auto"/>
        <w:rPr>
          <w:rFonts w:eastAsia="Arial Unicode MS" w:asciiTheme="minorHAnsi" w:hAnsiTheme="minorHAnsi" w:cstheme="minorHAnsi"/>
          <w:b/>
          <w:iCs/>
          <w:sz w:val="24"/>
          <w:szCs w:val="24"/>
        </w:rPr>
      </w:pPr>
    </w:p>
    <w:p w:rsidRPr="00840DB2" w:rsidR="00B1066A" w:rsidP="00B1066A" w:rsidRDefault="00B1066A">
      <w:pPr>
        <w:pStyle w:val="p0"/>
        <w:widowControl/>
        <w:shd w:val="clear" w:color="auto" w:fill="auto"/>
        <w:spacing w:line="288" w:lineRule="auto"/>
        <w:rPr>
          <w:rFonts w:eastAsia="Arial Unicode MS" w:asciiTheme="minorHAnsi" w:hAnsiTheme="minorHAnsi" w:cstheme="minorHAnsi"/>
          <w:b/>
          <w:iCs/>
          <w:sz w:val="24"/>
          <w:szCs w:val="24"/>
        </w:rPr>
      </w:pPr>
    </w:p>
    <w:p w:rsidRPr="00840DB2" w:rsidR="00B1066A" w:rsidP="00B1066A" w:rsidRDefault="00B1066A">
      <w:pPr>
        <w:pStyle w:val="p0"/>
        <w:widowControl/>
        <w:shd w:val="clear" w:color="auto" w:fill="auto"/>
        <w:spacing w:line="288" w:lineRule="auto"/>
        <w:rPr>
          <w:rFonts w:eastAsia="Arial Unicode MS" w:asciiTheme="minorHAnsi" w:hAnsiTheme="minorHAnsi" w:cstheme="minorHAnsi"/>
          <w:b/>
          <w:iCs/>
          <w:sz w:val="24"/>
          <w:szCs w:val="24"/>
        </w:rPr>
      </w:pPr>
      <w:r>
        <w:rPr>
          <w:rFonts w:eastAsia="Arial Unicode MS" w:asciiTheme="minorHAnsi" w:hAnsiTheme="minorHAnsi" w:cstheme="minorHAnsi"/>
          <w:b/>
          <w:iCs/>
          <w:sz w:val="24"/>
          <w:szCs w:val="24"/>
        </w:rPr>
        <w:t>Testemunhas</w:t>
      </w:r>
    </w:p>
    <w:p w:rsidRPr="00840DB2" w:rsidR="00B1066A" w:rsidP="00B1066A" w:rsidRDefault="00B1066A">
      <w:pPr>
        <w:pStyle w:val="p0"/>
        <w:widowControl/>
        <w:shd w:val="clear" w:color="auto" w:fill="auto"/>
        <w:spacing w:line="288" w:lineRule="auto"/>
        <w:rPr>
          <w:rFonts w:eastAsia="Arial Unicode MS" w:asciiTheme="minorHAnsi" w:hAnsiTheme="minorHAnsi" w:cstheme="minorHAnsi"/>
          <w:b/>
          <w:iCs/>
          <w:sz w:val="24"/>
          <w:szCs w:val="24"/>
        </w:rPr>
      </w:pPr>
    </w:p>
    <w:p w:rsidRPr="00840DB2" w:rsidR="00B1066A" w:rsidP="00B1066A" w:rsidRDefault="00B1066A">
      <w:pPr>
        <w:pStyle w:val="p0"/>
        <w:widowControl/>
        <w:shd w:val="clear" w:color="auto" w:fill="auto"/>
        <w:spacing w:line="288" w:lineRule="auto"/>
        <w:rPr>
          <w:rFonts w:eastAsia="Arial Unicode MS" w:asciiTheme="minorHAnsi" w:hAnsiTheme="minorHAnsi" w:cstheme="minorHAnsi"/>
          <w:b/>
          <w:iCs/>
          <w:sz w:val="24"/>
          <w:szCs w:val="24"/>
        </w:rPr>
      </w:pPr>
    </w:p>
    <w:p w:rsidRPr="00840DB2" w:rsidR="00B1066A" w:rsidP="00B1066A" w:rsidRDefault="00B1066A">
      <w:pPr>
        <w:pStyle w:val="p0"/>
        <w:widowControl/>
        <w:shd w:val="clear" w:color="auto" w:fill="auto"/>
        <w:spacing w:line="288" w:lineRule="auto"/>
        <w:rPr>
          <w:rFonts w:eastAsia="Arial Unicode MS" w:asciiTheme="minorHAnsi" w:hAnsiTheme="minorHAnsi" w:cstheme="minorHAnsi"/>
          <w:b/>
          <w:iCs/>
          <w:sz w:val="24"/>
          <w:szCs w:val="24"/>
        </w:rPr>
      </w:pPr>
    </w:p>
    <w:tbl>
      <w:tblPr>
        <w:tblW w:w="0" w:type="auto"/>
        <w:jc w:val="center"/>
        <w:tblLook w:val="01E0" w:firstRow="1" w:lastRow="1" w:firstColumn="1" w:lastColumn="1" w:noHBand="0" w:noVBand="0"/>
      </w:tblPr>
      <w:tblGrid>
        <w:gridCol w:w="4400"/>
        <w:gridCol w:w="4955"/>
      </w:tblGrid>
      <w:tr>
        <w:trPr>
          <w:jc w:val="center"/>
        </w:trPr>
        <w:tc>
          <w:tcPr>
            <w:tcW w:w="4400" w:type="dxa"/>
          </w:tcPr>
          <w:p w:rsidRPr="00840DB2" w:rsidR="003B2D3E" w:rsidP="003B2D3E" w:rsidRDefault="003B2D3E">
            <w:pPr>
              <w:spacing w:after="140" w:line="290" w:lineRule="auto"/>
              <w:rPr>
                <w:rFonts w:asciiTheme="minorHAnsi" w:hAnsiTheme="minorHAnsi" w:cstheme="minorHAnsi"/>
              </w:rPr>
            </w:pPr>
            <w:r>
              <w:rPr>
                <w:rFonts w:asciiTheme="minorHAnsi" w:hAnsiTheme="minorHAnsi" w:cstheme="minorHAnsi"/>
              </w:rPr>
              <w:t>___________________________________</w:t>
            </w:r>
          </w:p>
          <w:p w:rsidRPr="00840DB2" w:rsidR="000E4123" w:rsidP="000E4123" w:rsidRDefault="000E4123">
            <w:pPr>
              <w:spacing w:after="140" w:line="290" w:lineRule="auto"/>
              <w:rPr>
                <w:rFonts w:asciiTheme="minorHAnsi" w:hAnsiTheme="minorHAnsi" w:cstheme="minorHAnsi"/>
              </w:rPr>
            </w:pPr>
            <w:r>
              <w:rPr>
                <w:rFonts w:asciiTheme="minorHAnsi" w:hAnsiTheme="minorHAnsi" w:cstheme="minorHAnsi"/>
              </w:rPr>
              <w:t xml:space="preserve">Nome: </w:t>
            </w:r>
          </w:p>
          <w:p w:rsidRPr="00840DB2" w:rsidR="000E4123" w:rsidP="000E4123" w:rsidRDefault="000E4123">
            <w:pPr>
              <w:spacing w:after="140" w:line="290" w:lineRule="auto"/>
              <w:rPr>
                <w:rFonts w:asciiTheme="minorHAnsi" w:hAnsiTheme="minorHAnsi" w:cstheme="minorHAnsi"/>
              </w:rPr>
            </w:pPr>
            <w:r>
              <w:rPr>
                <w:rFonts w:asciiTheme="minorHAnsi" w:hAnsiTheme="minorHAnsi" w:cstheme="minorHAnsi"/>
              </w:rPr>
              <w:t xml:space="preserve">CPF: </w:t>
            </w:r>
          </w:p>
          <w:p w:rsidRPr="00840DB2" w:rsidR="003B2D3E" w:rsidP="000E4123" w:rsidRDefault="000E4123">
            <w:pPr>
              <w:spacing w:after="140" w:line="290" w:lineRule="auto"/>
              <w:rPr>
                <w:rFonts w:asciiTheme="minorHAnsi" w:hAnsiTheme="minorHAnsi" w:cstheme="minorHAnsi"/>
              </w:rPr>
            </w:pPr>
            <w:r>
              <w:rPr>
                <w:rFonts w:asciiTheme="minorHAnsi" w:hAnsiTheme="minorHAnsi" w:cstheme="minorHAnsi"/>
              </w:rPr>
              <w:t>RG:</w:t>
            </w:r>
          </w:p>
        </w:tc>
        <w:tc>
          <w:tcPr>
            <w:tcW w:w="4955" w:type="dxa"/>
          </w:tcPr>
          <w:p w:rsidRPr="00840DB2" w:rsidR="003B2D3E" w:rsidP="003B2D3E" w:rsidRDefault="003B2D3E">
            <w:pPr>
              <w:spacing w:after="140" w:line="290" w:lineRule="auto"/>
              <w:rPr>
                <w:rFonts w:asciiTheme="minorHAnsi" w:hAnsiTheme="minorHAnsi" w:cstheme="minorHAnsi"/>
              </w:rPr>
            </w:pPr>
            <w:r>
              <w:rPr>
                <w:rFonts w:asciiTheme="minorHAnsi" w:hAnsiTheme="minorHAnsi" w:cstheme="minorHAnsi"/>
              </w:rPr>
              <w:t>___________________________________</w:t>
            </w:r>
          </w:p>
          <w:p w:rsidRPr="00840DB2" w:rsidR="000E4123" w:rsidP="000E4123" w:rsidRDefault="003B2D3E">
            <w:pPr>
              <w:spacing w:after="140" w:line="290" w:lineRule="auto"/>
              <w:rPr>
                <w:rFonts w:asciiTheme="minorHAnsi" w:hAnsiTheme="minorHAnsi" w:cstheme="minorHAnsi"/>
              </w:rPr>
            </w:pPr>
            <w:r>
              <w:rPr>
                <w:rFonts w:asciiTheme="minorHAnsi" w:hAnsiTheme="minorHAnsi" w:cstheme="minorHAnsi"/>
              </w:rPr>
              <w:t xml:space="preserve">Nome: </w:t>
            </w:r>
          </w:p>
          <w:p w:rsidRPr="00840DB2" w:rsidR="000E4123" w:rsidP="000E4123" w:rsidRDefault="000E4123">
            <w:pPr>
              <w:spacing w:after="140" w:line="290" w:lineRule="auto"/>
              <w:rPr>
                <w:rFonts w:asciiTheme="minorHAnsi" w:hAnsiTheme="minorHAnsi" w:cstheme="minorHAnsi"/>
              </w:rPr>
            </w:pPr>
            <w:r>
              <w:rPr>
                <w:rFonts w:asciiTheme="minorHAnsi" w:hAnsiTheme="minorHAnsi" w:cstheme="minorHAnsi"/>
              </w:rPr>
              <w:t xml:space="preserve">CPF </w:t>
            </w:r>
          </w:p>
          <w:p w:rsidRPr="00840DB2" w:rsidR="003B2D3E" w:rsidP="000E4123" w:rsidRDefault="000E4123">
            <w:pPr>
              <w:spacing w:after="140" w:line="290" w:lineRule="auto"/>
              <w:rPr>
                <w:rFonts w:asciiTheme="minorHAnsi" w:hAnsiTheme="minorHAnsi" w:cstheme="minorHAnsi"/>
              </w:rPr>
            </w:pPr>
            <w:r>
              <w:rPr>
                <w:rFonts w:asciiTheme="minorHAnsi" w:hAnsiTheme="minorHAnsi" w:cstheme="minorHAnsi"/>
              </w:rPr>
              <w:t xml:space="preserve">RG </w:t>
            </w:r>
          </w:p>
        </w:tc>
      </w:tr>
    </w:tbl>
    <w:p w:rsidRPr="00840DB2" w:rsidR="00B1066A" w:rsidP="00B1066A" w:rsidRDefault="00B1066A">
      <w:pPr>
        <w:pStyle w:val="DeltaViewTableBody"/>
        <w:spacing w:after="140" w:line="290" w:lineRule="auto"/>
        <w:rPr>
          <w:rFonts w:asciiTheme="minorHAnsi" w:hAnsiTheme="minorHAnsi" w:cstheme="minorHAnsi"/>
          <w:b/>
          <w:lang w:val="pt-BR"/>
        </w:rPr>
      </w:pPr>
    </w:p>
    <w:p w:rsidRPr="00840DB2" w:rsidR="0091047A" w:rsidP="00B1066A" w:rsidRDefault="0091047A">
      <w:pPr>
        <w:rPr>
          <w:rFonts w:asciiTheme="minorHAnsi" w:hAnsiTheme="minorHAnsi" w:cstheme="minorHAnsi"/>
        </w:rPr>
        <w:sectPr w:rsidRPr="00840DB2" w:rsidR="0091047A" w:rsidSect="001D6991">
          <w:headerReference w:type="even" r:id="rId12"/>
          <w:headerReference w:type="default" r:id="rId13"/>
          <w:footerReference w:type="even" r:id="rId14"/>
          <w:footerReference w:type="default" r:id="rId15"/>
          <w:headerReference w:type="first" r:id="rId16"/>
          <w:footerReference w:type="first" r:id="rId17"/>
          <w:pgSz w:w="11907" w:h="16840" w:code="9"/>
          <w:pgMar w:top="1985" w:right="851" w:bottom="1701" w:left="1701" w:header="709" w:footer="227" w:gutter="0"/>
          <w:cols w:space="708"/>
          <w:titlePg/>
          <w:docGrid w:linePitch="360"/>
        </w:sectPr>
      </w:pPr>
    </w:p>
    <w:p w:rsidRPr="00840DB2" w:rsidR="00FB4BE3" w:rsidP="00F278F8" w:rsidRDefault="00FB4BE3">
      <w:pPr>
        <w:pBdr>
          <w:top w:val="double" w:color="auto" w:sz="4" w:space="1"/>
        </w:pBd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rPr>
      </w:pPr>
    </w:p>
    <w:p w:rsidRPr="00840DB2" w:rsidR="00E55F79" w:rsidP="00F278F8" w:rsidRDefault="00260CBE">
      <w:pPr>
        <w:pStyle w:val="Ttulo1"/>
        <w:spacing w:line="288" w:lineRule="auto"/>
        <w:rPr>
          <w:rFonts w:asciiTheme="minorHAnsi" w:hAnsiTheme="minorHAnsi" w:cstheme="minorHAnsi"/>
          <w:caps w:val="0"/>
          <w:sz w:val="24"/>
          <w:szCs w:val="24"/>
        </w:rPr>
      </w:pPr>
      <w:bookmarkStart w:name="_Toc505179103" w:id="408"/>
      <w:bookmarkStart w:name="_Toc80179806" w:id="409"/>
      <w:bookmarkStart w:name="_Toc80733825" w:id="410"/>
      <w:r>
        <w:rPr>
          <w:rFonts w:asciiTheme="minorHAnsi" w:hAnsiTheme="minorHAnsi" w:cstheme="minorHAnsi"/>
          <w:caps w:val="0"/>
          <w:sz w:val="24"/>
          <w:szCs w:val="24"/>
        </w:rPr>
        <w:t xml:space="preserve">Anexo I - Cronograma de Pagamento das </w:t>
      </w:r>
      <w:bookmarkEnd w:id="408"/>
      <w:r>
        <w:rPr>
          <w:rFonts w:asciiTheme="minorHAnsi" w:hAnsiTheme="minorHAnsi" w:cstheme="minorHAnsi"/>
          <w:caps w:val="0"/>
          <w:sz w:val="24"/>
          <w:szCs w:val="24"/>
        </w:rPr>
        <w:t>Debêntures</w:t>
      </w:r>
      <w:bookmarkEnd w:id="409"/>
      <w:bookmarkEnd w:id="410"/>
    </w:p>
    <w:p w:rsidRPr="00840DB2" w:rsidR="00AC4FEA" w:rsidP="00F278F8" w:rsidRDefault="00AC4FEA">
      <w:pPr>
        <w:pBdr>
          <w:bottom w:val="double" w:color="auto" w:sz="4" w:space="1"/>
        </w:pBd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b/>
        </w:rPr>
      </w:pPr>
    </w:p>
    <w:p w:rsidRPr="00840DB2" w:rsidR="00471ED0" w:rsidP="00F278F8" w:rsidRDefault="00471ED0">
      <w:pP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b/>
        </w:rPr>
      </w:pPr>
      <w:bookmarkStart w:name="_Hlk42093325" w:id="411"/>
    </w:p>
    <w:tbl>
      <w:tblPr>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30"/>
        <w:gridCol w:w="2840"/>
        <w:gridCol w:w="3397"/>
      </w:tblGrid>
      <w:tr>
        <w:trPr>
          <w:trHeight w:val="352"/>
          <w:jc w:val="center"/>
        </w:trPr>
        <w:tc>
          <w:tcPr>
            <w:tcW w:w="2830" w:type="dxa"/>
            <w:shd w:val="clear" w:color="auto" w:fill="D0CECE"/>
          </w:tcPr>
          <w:p w:rsidRPr="00C406A2" w:rsidR="00CE4156" w:rsidP="00737A7E" w:rsidRDefault="00CE4156">
            <w:pPr>
              <w:spacing w:line="288" w:lineRule="auto"/>
              <w:jc w:val="center"/>
              <w:rPr>
                <w:rFonts w:cs="Calibri" w:asciiTheme="minorHAnsi" w:hAnsiTheme="minorHAnsi"/>
                <w:b/>
                <w:bCs/>
                <w:iCs/>
              </w:rPr>
            </w:pPr>
            <w:r>
              <w:rPr>
                <w:rFonts w:cs="Calibri" w:asciiTheme="minorHAnsi" w:hAnsiTheme="minorHAnsi"/>
                <w:b/>
                <w:bCs/>
                <w:iCs/>
              </w:rPr>
              <w:t>Datas de Pagamento dos Juros Remuneratórios das Debêntures</w:t>
            </w:r>
          </w:p>
        </w:tc>
        <w:tc>
          <w:tcPr>
            <w:tcW w:w="2840" w:type="dxa"/>
            <w:shd w:val="clear" w:color="auto" w:fill="D0CECE"/>
          </w:tcPr>
          <w:p w:rsidRPr="00C406A2" w:rsidR="00CE4156" w:rsidP="00737A7E" w:rsidRDefault="00CE4156">
            <w:pPr>
              <w:spacing w:line="288" w:lineRule="auto"/>
              <w:jc w:val="center"/>
              <w:rPr>
                <w:rFonts w:cs="Calibri" w:asciiTheme="minorHAnsi" w:hAnsiTheme="minorHAnsi"/>
                <w:b/>
                <w:bCs/>
                <w:iCs/>
              </w:rPr>
            </w:pPr>
            <w:r>
              <w:rPr>
                <w:rFonts w:cs="Calibri" w:asciiTheme="minorHAnsi" w:hAnsiTheme="minorHAnsi"/>
                <w:b/>
                <w:bCs/>
                <w:iCs/>
              </w:rPr>
              <w:t>Datas de Pagamento de Amortização das Debêntures</w:t>
            </w:r>
          </w:p>
        </w:tc>
        <w:tc>
          <w:tcPr>
            <w:tcW w:w="3397" w:type="dxa"/>
            <w:shd w:val="clear" w:color="auto" w:fill="D0CECE"/>
          </w:tcPr>
          <w:p w:rsidRPr="00C406A2" w:rsidR="00CE4156" w:rsidP="00737A7E" w:rsidRDefault="00CE4156">
            <w:pPr>
              <w:spacing w:line="300" w:lineRule="exact"/>
              <w:jc w:val="center"/>
              <w:rPr>
                <w:rFonts w:cs="Calibri" w:asciiTheme="minorHAnsi" w:hAnsiTheme="minorHAnsi"/>
                <w:b/>
                <w:bCs/>
                <w:iCs/>
              </w:rPr>
            </w:pPr>
            <w:r>
              <w:rPr>
                <w:rFonts w:cs="Calibri" w:asciiTheme="minorHAnsi" w:hAnsiTheme="minorHAnsi"/>
                <w:b/>
                <w:bCs/>
                <w:iCs/>
              </w:rPr>
              <w:t>Porcentagem de Amortização do Valor Nominal Unitário Atualizado</w:t>
            </w:r>
          </w:p>
        </w:tc>
      </w:tr>
      <w:tr>
        <w:trPr>
          <w:trHeight w:val="91"/>
          <w:jc w:val="center"/>
        </w:trPr>
        <w:tc>
          <w:tcPr>
            <w:tcW w:w="2830" w:type="dxa"/>
            <w:shd w:val="clear" w:color="auto" w:fill="auto"/>
          </w:tcPr>
          <w:p w:rsidRPr="00C406A2" w:rsidR="00CE4156" w:rsidP="00737A7E" w:rsidRDefault="006422B6">
            <w:pPr>
              <w:spacing w:line="300" w:lineRule="exact"/>
              <w:jc w:val="center"/>
              <w:rPr>
                <w:rFonts w:cs="Calibri" w:asciiTheme="minorHAnsi" w:hAnsiTheme="minorHAnsi"/>
              </w:rPr>
            </w:pPr>
            <w:r>
              <w:rPr>
                <w:rFonts w:cs="Calibri" w:asciiTheme="minorHAnsi" w:hAnsiTheme="minorHAnsi"/>
              </w:rPr>
              <w:t>[</w:t>
            </w:r>
            <w:proofErr w:type="gramStart"/>
            <w:r>
              <w:rPr>
                <w:rFonts w:cs="Calibri" w:asciiTheme="minorHAnsi" w:hAnsiTheme="minorHAnsi"/>
                <w:highlight w:val="yellow"/>
              </w:rPr>
              <w:t>•</w:t>
            </w:r>
            <w:r>
              <w:rPr>
                <w:rFonts w:cs="Calibri" w:asciiTheme="minorHAnsi" w:hAnsiTheme="minorHAnsi"/>
              </w:rPr>
              <w:t>]/</w:t>
            </w:r>
            <w:proofErr w:type="gramEnd"/>
            <w:r>
              <w:rPr>
                <w:rFonts w:cs="Calibri" w:asciiTheme="minorHAnsi" w:hAnsiTheme="minorHAnsi"/>
              </w:rPr>
              <w:t>04/2022</w:t>
            </w:r>
          </w:p>
        </w:tc>
        <w:tc>
          <w:tcPr>
            <w:tcW w:w="2840" w:type="dxa"/>
          </w:tcPr>
          <w:p w:rsidRPr="00C406A2" w:rsidR="00CE4156" w:rsidP="00737A7E" w:rsidRDefault="00CE4156">
            <w:pPr>
              <w:spacing w:line="300" w:lineRule="exact"/>
              <w:jc w:val="center"/>
              <w:rPr>
                <w:rFonts w:cs="Calibri" w:asciiTheme="minorHAnsi" w:hAnsiTheme="minorHAnsi"/>
              </w:rPr>
            </w:pPr>
            <w:r>
              <w:rPr>
                <w:rFonts w:cs="Calibri" w:asciiTheme="minorHAnsi" w:hAnsiTheme="minorHAnsi"/>
              </w:rPr>
              <w:t>-</w:t>
            </w:r>
          </w:p>
        </w:tc>
        <w:tc>
          <w:tcPr>
            <w:tcW w:w="3397" w:type="dxa"/>
            <w:shd w:val="clear" w:color="auto" w:fill="auto"/>
          </w:tcPr>
          <w:p w:rsidRPr="00C406A2" w:rsidR="00CE4156" w:rsidP="00737A7E" w:rsidRDefault="00CE4156">
            <w:pPr>
              <w:spacing w:line="300" w:lineRule="exact"/>
              <w:jc w:val="center"/>
              <w:rPr>
                <w:rFonts w:cs="Calibri" w:asciiTheme="minorHAnsi" w:hAnsiTheme="minorHAnsi"/>
              </w:rPr>
            </w:pPr>
            <w:r>
              <w:rPr>
                <w:rFonts w:cs="Calibri" w:asciiTheme="minorHAnsi" w:hAnsiTheme="minorHAnsi"/>
              </w:rPr>
              <w:t>-</w:t>
            </w:r>
          </w:p>
        </w:tc>
      </w:tr>
      <w:tr>
        <w:tblPrEx>
          <w:tblLook w:val="0000" w:firstRow="0" w:lastRow="0" w:firstColumn="0" w:lastColumn="0" w:noHBand="0" w:noVBand="0"/>
        </w:tblPrEx>
        <w:trPr>
          <w:trHeight w:val="189"/>
          <w:jc w:val="center"/>
        </w:trPr>
        <w:tc>
          <w:tcPr>
            <w:tcW w:w="2830" w:type="dxa"/>
            <w:shd w:val="clear" w:color="auto" w:fill="auto"/>
          </w:tcPr>
          <w:p w:rsidRPr="00C406A2" w:rsidR="00CE4156" w:rsidP="00737A7E" w:rsidRDefault="006422B6">
            <w:pPr>
              <w:spacing w:line="300" w:lineRule="exact"/>
              <w:jc w:val="center"/>
              <w:rPr>
                <w:rFonts w:cs="Calibri" w:asciiTheme="minorHAnsi" w:hAnsiTheme="minorHAnsi"/>
              </w:rPr>
            </w:pPr>
            <w:r>
              <w:rPr>
                <w:rFonts w:cs="Calibri" w:asciiTheme="minorHAnsi" w:hAnsiTheme="minorHAnsi"/>
              </w:rPr>
              <w:t>[</w:t>
            </w:r>
            <w:proofErr w:type="gramStart"/>
            <w:r>
              <w:rPr>
                <w:rFonts w:cs="Calibri" w:asciiTheme="minorHAnsi" w:hAnsiTheme="minorHAnsi"/>
                <w:highlight w:val="yellow"/>
              </w:rPr>
              <w:t>•</w:t>
            </w:r>
            <w:r>
              <w:rPr>
                <w:rFonts w:cs="Calibri" w:asciiTheme="minorHAnsi" w:hAnsiTheme="minorHAnsi"/>
              </w:rPr>
              <w:t>]/</w:t>
            </w:r>
            <w:proofErr w:type="gramEnd"/>
            <w:r>
              <w:rPr>
                <w:rFonts w:cs="Calibri" w:asciiTheme="minorHAnsi" w:hAnsiTheme="minorHAnsi"/>
              </w:rPr>
              <w:t>10/2022</w:t>
            </w:r>
          </w:p>
        </w:tc>
        <w:tc>
          <w:tcPr>
            <w:tcW w:w="2840" w:type="dxa"/>
          </w:tcPr>
          <w:p w:rsidRPr="00C406A2" w:rsidR="00CE4156" w:rsidP="00737A7E" w:rsidRDefault="00CE4156">
            <w:pPr>
              <w:spacing w:line="300" w:lineRule="exact"/>
              <w:jc w:val="center"/>
              <w:rPr>
                <w:rFonts w:cs="Calibri" w:asciiTheme="minorHAnsi" w:hAnsiTheme="minorHAnsi"/>
              </w:rPr>
            </w:pPr>
            <w:r>
              <w:rPr>
                <w:rFonts w:cs="Calibri" w:asciiTheme="minorHAnsi" w:hAnsiTheme="minorHAnsi"/>
              </w:rPr>
              <w:t>-</w:t>
            </w:r>
          </w:p>
        </w:tc>
        <w:tc>
          <w:tcPr>
            <w:tcW w:w="3397" w:type="dxa"/>
            <w:shd w:val="clear" w:color="auto" w:fill="auto"/>
          </w:tcPr>
          <w:p w:rsidRPr="00C406A2" w:rsidR="00CE4156" w:rsidP="00737A7E" w:rsidRDefault="00CE4156">
            <w:pPr>
              <w:spacing w:line="300" w:lineRule="exact"/>
              <w:jc w:val="center"/>
              <w:rPr>
                <w:rFonts w:cs="Calibri" w:asciiTheme="minorHAnsi" w:hAnsiTheme="minorHAnsi"/>
              </w:rPr>
            </w:pPr>
            <w:r>
              <w:rPr>
                <w:rFonts w:cs="Calibri" w:asciiTheme="minorHAnsi" w:hAnsiTheme="minorHAnsi"/>
              </w:rPr>
              <w:t>-</w:t>
            </w:r>
          </w:p>
        </w:tc>
      </w:tr>
      <w:tr>
        <w:tblPrEx>
          <w:tblLook w:val="0000" w:firstRow="0" w:lastRow="0" w:firstColumn="0" w:lastColumn="0" w:noHBand="0" w:noVBand="0"/>
        </w:tblPrEx>
        <w:trPr>
          <w:trHeight w:val="189"/>
          <w:jc w:val="center"/>
        </w:trPr>
        <w:tc>
          <w:tcPr>
            <w:tcW w:w="2830" w:type="dxa"/>
            <w:shd w:val="clear" w:color="auto" w:fill="auto"/>
          </w:tcPr>
          <w:p w:rsidRPr="00C406A2" w:rsidR="00CE4156" w:rsidP="00737A7E" w:rsidRDefault="006422B6">
            <w:pPr>
              <w:spacing w:line="300" w:lineRule="exact"/>
              <w:jc w:val="center"/>
              <w:rPr>
                <w:rFonts w:cs="Calibri" w:asciiTheme="minorHAnsi" w:hAnsiTheme="minorHAnsi"/>
              </w:rPr>
            </w:pPr>
            <w:r>
              <w:rPr>
                <w:rFonts w:cs="Calibri" w:asciiTheme="minorHAnsi" w:hAnsiTheme="minorHAnsi"/>
              </w:rPr>
              <w:t>[</w:t>
            </w:r>
            <w:proofErr w:type="gramStart"/>
            <w:r>
              <w:rPr>
                <w:rFonts w:cs="Calibri" w:asciiTheme="minorHAnsi" w:hAnsiTheme="minorHAnsi"/>
                <w:highlight w:val="yellow"/>
              </w:rPr>
              <w:t>•</w:t>
            </w:r>
            <w:r>
              <w:rPr>
                <w:rFonts w:cs="Calibri" w:asciiTheme="minorHAnsi" w:hAnsiTheme="minorHAnsi"/>
              </w:rPr>
              <w:t>]/</w:t>
            </w:r>
            <w:proofErr w:type="gramEnd"/>
            <w:r>
              <w:rPr>
                <w:rFonts w:cs="Calibri" w:asciiTheme="minorHAnsi" w:hAnsiTheme="minorHAnsi"/>
              </w:rPr>
              <w:t>04/2023</w:t>
            </w:r>
          </w:p>
        </w:tc>
        <w:tc>
          <w:tcPr>
            <w:tcW w:w="2840" w:type="dxa"/>
          </w:tcPr>
          <w:p w:rsidRPr="00C406A2" w:rsidR="00CE4156" w:rsidP="00737A7E" w:rsidRDefault="00CE4156">
            <w:pPr>
              <w:spacing w:line="300" w:lineRule="exact"/>
              <w:jc w:val="center"/>
              <w:rPr>
                <w:rFonts w:cs="Calibri" w:asciiTheme="minorHAnsi" w:hAnsiTheme="minorHAnsi"/>
              </w:rPr>
            </w:pPr>
            <w:r>
              <w:rPr>
                <w:rFonts w:cs="Calibri" w:asciiTheme="minorHAnsi" w:hAnsiTheme="minorHAnsi"/>
              </w:rPr>
              <w:t>-</w:t>
            </w:r>
          </w:p>
        </w:tc>
        <w:tc>
          <w:tcPr>
            <w:tcW w:w="3397" w:type="dxa"/>
            <w:shd w:val="clear" w:color="auto" w:fill="auto"/>
          </w:tcPr>
          <w:p w:rsidRPr="00C406A2" w:rsidR="00CE4156" w:rsidP="00737A7E" w:rsidRDefault="00CE4156">
            <w:pPr>
              <w:spacing w:line="300" w:lineRule="exact"/>
              <w:jc w:val="center"/>
              <w:rPr>
                <w:rFonts w:cs="Calibri" w:asciiTheme="minorHAnsi" w:hAnsiTheme="minorHAnsi"/>
              </w:rPr>
            </w:pPr>
            <w:r>
              <w:rPr>
                <w:rFonts w:cs="Calibri" w:asciiTheme="minorHAnsi" w:hAnsiTheme="minorHAnsi"/>
              </w:rPr>
              <w:t>-</w:t>
            </w:r>
          </w:p>
        </w:tc>
      </w:tr>
      <w:tr>
        <w:tblPrEx>
          <w:tblLook w:val="0000" w:firstRow="0" w:lastRow="0" w:firstColumn="0" w:lastColumn="0" w:noHBand="0" w:noVBand="0"/>
        </w:tblPrEx>
        <w:trPr>
          <w:trHeight w:val="189"/>
          <w:jc w:val="center"/>
        </w:trPr>
        <w:tc>
          <w:tcPr>
            <w:tcW w:w="2830" w:type="dxa"/>
            <w:shd w:val="clear" w:color="auto" w:fill="auto"/>
          </w:tcPr>
          <w:p w:rsidRPr="00C406A2" w:rsidR="006422B6" w:rsidP="006422B6" w:rsidRDefault="006422B6">
            <w:pPr>
              <w:spacing w:line="300" w:lineRule="exact"/>
              <w:jc w:val="center"/>
              <w:rPr>
                <w:rFonts w:cs="Calibri" w:asciiTheme="minorHAnsi" w:hAnsiTheme="minorHAnsi"/>
              </w:rPr>
            </w:pPr>
            <w:r>
              <w:rPr>
                <w:rFonts w:cs="Calibri" w:asciiTheme="minorHAnsi" w:hAnsiTheme="minorHAnsi"/>
              </w:rPr>
              <w:t>[</w:t>
            </w:r>
            <w:proofErr w:type="gramStart"/>
            <w:r>
              <w:rPr>
                <w:rFonts w:cs="Calibri" w:asciiTheme="minorHAnsi" w:hAnsiTheme="minorHAnsi"/>
                <w:highlight w:val="yellow"/>
              </w:rPr>
              <w:t>•</w:t>
            </w:r>
            <w:r>
              <w:rPr>
                <w:rFonts w:cs="Calibri" w:asciiTheme="minorHAnsi" w:hAnsiTheme="minorHAnsi"/>
              </w:rPr>
              <w:t>]/</w:t>
            </w:r>
            <w:proofErr w:type="gramEnd"/>
            <w:r>
              <w:rPr>
                <w:rFonts w:cs="Calibri" w:asciiTheme="minorHAnsi" w:hAnsiTheme="minorHAnsi"/>
              </w:rPr>
              <w:t>10/2023</w:t>
            </w:r>
          </w:p>
        </w:tc>
        <w:tc>
          <w:tcPr>
            <w:tcW w:w="2840" w:type="dxa"/>
          </w:tcPr>
          <w:p w:rsidRPr="00C406A2" w:rsidR="006422B6" w:rsidP="006422B6" w:rsidRDefault="006422B6">
            <w:pPr>
              <w:spacing w:line="300" w:lineRule="exact"/>
              <w:jc w:val="center"/>
              <w:rPr>
                <w:rFonts w:cs="Calibri" w:asciiTheme="minorHAnsi" w:hAnsiTheme="minorHAnsi"/>
              </w:rPr>
            </w:pPr>
            <w:r>
              <w:rPr>
                <w:rFonts w:cs="Calibri" w:asciiTheme="minorHAnsi" w:hAnsiTheme="minorHAnsi"/>
              </w:rPr>
              <w:t>[</w:t>
            </w:r>
            <w:proofErr w:type="gramStart"/>
            <w:r>
              <w:rPr>
                <w:rFonts w:cs="Calibri" w:asciiTheme="minorHAnsi" w:hAnsiTheme="minorHAnsi"/>
                <w:highlight w:val="yellow"/>
              </w:rPr>
              <w:t>•</w:t>
            </w:r>
            <w:r>
              <w:rPr>
                <w:rFonts w:cs="Calibri" w:asciiTheme="minorHAnsi" w:hAnsiTheme="minorHAnsi"/>
              </w:rPr>
              <w:t>]/</w:t>
            </w:r>
            <w:proofErr w:type="gramEnd"/>
            <w:r>
              <w:rPr>
                <w:rFonts w:cs="Calibri" w:asciiTheme="minorHAnsi" w:hAnsiTheme="minorHAnsi"/>
              </w:rPr>
              <w:t>10/2023</w:t>
            </w:r>
          </w:p>
        </w:tc>
        <w:tc>
          <w:tcPr>
            <w:tcW w:w="3397" w:type="dxa"/>
            <w:shd w:val="clear" w:color="auto" w:fill="auto"/>
          </w:tcPr>
          <w:p w:rsidRPr="00C406A2" w:rsidR="006422B6" w:rsidP="006422B6" w:rsidRDefault="006422B6">
            <w:pPr>
              <w:spacing w:line="300" w:lineRule="exact"/>
              <w:jc w:val="center"/>
              <w:rPr>
                <w:rFonts w:cs="Calibri" w:asciiTheme="minorHAnsi" w:hAnsiTheme="minorHAnsi"/>
              </w:rPr>
            </w:pPr>
            <w:r>
              <w:rPr>
                <w:rFonts w:cs="Calibri" w:asciiTheme="minorHAnsi" w:hAnsiTheme="minorHAnsi"/>
              </w:rPr>
              <w:t>25,0000%</w:t>
            </w:r>
          </w:p>
        </w:tc>
      </w:tr>
      <w:tr>
        <w:tblPrEx>
          <w:tblLook w:val="0000" w:firstRow="0" w:lastRow="0" w:firstColumn="0" w:lastColumn="0" w:noHBand="0" w:noVBand="0"/>
        </w:tblPrEx>
        <w:trPr>
          <w:trHeight w:val="189"/>
          <w:jc w:val="center"/>
        </w:trPr>
        <w:tc>
          <w:tcPr>
            <w:tcW w:w="2830" w:type="dxa"/>
            <w:shd w:val="clear" w:color="auto" w:fill="auto"/>
          </w:tcPr>
          <w:p w:rsidRPr="00C406A2" w:rsidR="006422B6" w:rsidP="006422B6" w:rsidRDefault="006422B6">
            <w:pPr>
              <w:spacing w:line="300" w:lineRule="exact"/>
              <w:jc w:val="center"/>
              <w:rPr>
                <w:rFonts w:cs="Calibri" w:asciiTheme="minorHAnsi" w:hAnsiTheme="minorHAnsi"/>
              </w:rPr>
            </w:pPr>
            <w:r>
              <w:rPr>
                <w:rFonts w:cs="Calibri" w:asciiTheme="minorHAnsi" w:hAnsiTheme="minorHAnsi"/>
              </w:rPr>
              <w:t>[</w:t>
            </w:r>
            <w:proofErr w:type="gramStart"/>
            <w:r>
              <w:rPr>
                <w:rFonts w:cs="Calibri" w:asciiTheme="minorHAnsi" w:hAnsiTheme="minorHAnsi"/>
                <w:highlight w:val="yellow"/>
              </w:rPr>
              <w:t>•</w:t>
            </w:r>
            <w:r>
              <w:rPr>
                <w:rFonts w:cs="Calibri" w:asciiTheme="minorHAnsi" w:hAnsiTheme="minorHAnsi"/>
              </w:rPr>
              <w:t>]/</w:t>
            </w:r>
            <w:proofErr w:type="gramEnd"/>
            <w:r>
              <w:rPr>
                <w:rFonts w:cs="Calibri" w:asciiTheme="minorHAnsi" w:hAnsiTheme="minorHAnsi"/>
              </w:rPr>
              <w:t>04/2024</w:t>
            </w:r>
          </w:p>
        </w:tc>
        <w:tc>
          <w:tcPr>
            <w:tcW w:w="2840" w:type="dxa"/>
          </w:tcPr>
          <w:p w:rsidRPr="00C406A2" w:rsidR="006422B6" w:rsidP="006422B6" w:rsidRDefault="006422B6">
            <w:pPr>
              <w:spacing w:line="300" w:lineRule="exact"/>
              <w:jc w:val="center"/>
              <w:rPr>
                <w:rFonts w:cs="Calibri" w:asciiTheme="minorHAnsi" w:hAnsiTheme="minorHAnsi"/>
              </w:rPr>
            </w:pPr>
            <w:r>
              <w:rPr>
                <w:rFonts w:cs="Calibri" w:asciiTheme="minorHAnsi" w:hAnsiTheme="minorHAnsi"/>
              </w:rPr>
              <w:t>-</w:t>
            </w:r>
          </w:p>
        </w:tc>
        <w:tc>
          <w:tcPr>
            <w:tcW w:w="3397" w:type="dxa"/>
            <w:shd w:val="clear" w:color="auto" w:fill="auto"/>
          </w:tcPr>
          <w:p w:rsidRPr="00C406A2" w:rsidR="006422B6" w:rsidP="006422B6" w:rsidRDefault="006422B6">
            <w:pPr>
              <w:spacing w:line="300" w:lineRule="exact"/>
              <w:jc w:val="center"/>
              <w:rPr>
                <w:rFonts w:cs="Calibri" w:asciiTheme="minorHAnsi" w:hAnsiTheme="minorHAnsi"/>
              </w:rPr>
            </w:pPr>
            <w:r>
              <w:rPr>
                <w:rFonts w:cs="Calibri" w:asciiTheme="minorHAnsi" w:hAnsiTheme="minorHAnsi"/>
              </w:rPr>
              <w:t>-</w:t>
            </w:r>
          </w:p>
        </w:tc>
      </w:tr>
      <w:tr>
        <w:tblPrEx>
          <w:tblLook w:val="0000" w:firstRow="0" w:lastRow="0" w:firstColumn="0" w:lastColumn="0" w:noHBand="0" w:noVBand="0"/>
        </w:tblPrEx>
        <w:trPr>
          <w:trHeight w:val="189"/>
          <w:jc w:val="center"/>
        </w:trPr>
        <w:tc>
          <w:tcPr>
            <w:tcW w:w="2830" w:type="dxa"/>
            <w:shd w:val="clear" w:color="auto" w:fill="auto"/>
          </w:tcPr>
          <w:p w:rsidRPr="00C406A2" w:rsidR="006422B6" w:rsidP="006422B6" w:rsidRDefault="006422B6">
            <w:pPr>
              <w:spacing w:line="300" w:lineRule="exact"/>
              <w:jc w:val="center"/>
              <w:rPr>
                <w:rFonts w:cs="Calibri" w:asciiTheme="minorHAnsi" w:hAnsiTheme="minorHAnsi"/>
              </w:rPr>
            </w:pPr>
            <w:r>
              <w:rPr>
                <w:rFonts w:cs="Calibri" w:asciiTheme="minorHAnsi" w:hAnsiTheme="minorHAnsi"/>
              </w:rPr>
              <w:t>[</w:t>
            </w:r>
            <w:proofErr w:type="gramStart"/>
            <w:r>
              <w:rPr>
                <w:rFonts w:cs="Calibri" w:asciiTheme="minorHAnsi" w:hAnsiTheme="minorHAnsi"/>
                <w:highlight w:val="yellow"/>
              </w:rPr>
              <w:t>•</w:t>
            </w:r>
            <w:r>
              <w:rPr>
                <w:rFonts w:cs="Calibri" w:asciiTheme="minorHAnsi" w:hAnsiTheme="minorHAnsi"/>
              </w:rPr>
              <w:t>]/</w:t>
            </w:r>
            <w:proofErr w:type="gramEnd"/>
            <w:r>
              <w:rPr>
                <w:rFonts w:cs="Calibri" w:asciiTheme="minorHAnsi" w:hAnsiTheme="minorHAnsi"/>
              </w:rPr>
              <w:t>10/2024</w:t>
            </w:r>
          </w:p>
        </w:tc>
        <w:tc>
          <w:tcPr>
            <w:tcW w:w="2840" w:type="dxa"/>
          </w:tcPr>
          <w:p w:rsidRPr="00C406A2" w:rsidR="006422B6" w:rsidP="006422B6" w:rsidRDefault="006422B6">
            <w:pPr>
              <w:spacing w:line="300" w:lineRule="exact"/>
              <w:jc w:val="center"/>
              <w:rPr>
                <w:rFonts w:cs="Calibri" w:asciiTheme="minorHAnsi" w:hAnsiTheme="minorHAnsi"/>
              </w:rPr>
            </w:pPr>
            <w:r>
              <w:rPr>
                <w:rFonts w:cs="Calibri" w:asciiTheme="minorHAnsi" w:hAnsiTheme="minorHAnsi"/>
              </w:rPr>
              <w:t>[</w:t>
            </w:r>
            <w:proofErr w:type="gramStart"/>
            <w:r>
              <w:rPr>
                <w:rFonts w:cs="Calibri" w:asciiTheme="minorHAnsi" w:hAnsiTheme="minorHAnsi"/>
                <w:highlight w:val="yellow"/>
              </w:rPr>
              <w:t>•</w:t>
            </w:r>
            <w:r>
              <w:rPr>
                <w:rFonts w:cs="Calibri" w:asciiTheme="minorHAnsi" w:hAnsiTheme="minorHAnsi"/>
              </w:rPr>
              <w:t>]/</w:t>
            </w:r>
            <w:proofErr w:type="gramEnd"/>
            <w:r>
              <w:rPr>
                <w:rFonts w:cs="Calibri" w:asciiTheme="minorHAnsi" w:hAnsiTheme="minorHAnsi"/>
              </w:rPr>
              <w:t>10/2024</w:t>
            </w:r>
          </w:p>
        </w:tc>
        <w:tc>
          <w:tcPr>
            <w:tcW w:w="3397" w:type="dxa"/>
            <w:shd w:val="clear" w:color="auto" w:fill="auto"/>
          </w:tcPr>
          <w:p w:rsidRPr="00C406A2" w:rsidR="006422B6" w:rsidP="006422B6" w:rsidRDefault="006422B6">
            <w:pPr>
              <w:spacing w:line="300" w:lineRule="exact"/>
              <w:jc w:val="center"/>
              <w:rPr>
                <w:rFonts w:cs="Calibri" w:asciiTheme="minorHAnsi" w:hAnsiTheme="minorHAnsi"/>
              </w:rPr>
            </w:pPr>
            <w:r>
              <w:rPr>
                <w:rFonts w:cs="Calibri" w:asciiTheme="minorHAnsi" w:hAnsiTheme="minorHAnsi"/>
              </w:rPr>
              <w:t>50,0000%</w:t>
            </w:r>
          </w:p>
        </w:tc>
      </w:tr>
      <w:tr>
        <w:tblPrEx>
          <w:tblLook w:val="0000" w:firstRow="0" w:lastRow="0" w:firstColumn="0" w:lastColumn="0" w:noHBand="0" w:noVBand="0"/>
        </w:tblPrEx>
        <w:trPr>
          <w:trHeight w:val="189"/>
          <w:jc w:val="center"/>
        </w:trPr>
        <w:tc>
          <w:tcPr>
            <w:tcW w:w="2830" w:type="dxa"/>
            <w:shd w:val="clear" w:color="auto" w:fill="auto"/>
          </w:tcPr>
          <w:p w:rsidRPr="00C406A2" w:rsidR="006422B6" w:rsidP="006422B6" w:rsidRDefault="006422B6">
            <w:pPr>
              <w:spacing w:line="300" w:lineRule="exact"/>
              <w:jc w:val="center"/>
              <w:rPr>
                <w:rFonts w:cs="Calibri" w:asciiTheme="minorHAnsi" w:hAnsiTheme="minorHAnsi"/>
              </w:rPr>
            </w:pPr>
            <w:r>
              <w:rPr>
                <w:rFonts w:cs="Calibri" w:asciiTheme="minorHAnsi" w:hAnsiTheme="minorHAnsi"/>
              </w:rPr>
              <w:t>[</w:t>
            </w:r>
            <w:proofErr w:type="gramStart"/>
            <w:r>
              <w:rPr>
                <w:rFonts w:cs="Calibri" w:asciiTheme="minorHAnsi" w:hAnsiTheme="minorHAnsi"/>
                <w:highlight w:val="yellow"/>
              </w:rPr>
              <w:t>•</w:t>
            </w:r>
            <w:r>
              <w:rPr>
                <w:rFonts w:cs="Calibri" w:asciiTheme="minorHAnsi" w:hAnsiTheme="minorHAnsi"/>
              </w:rPr>
              <w:t>]/</w:t>
            </w:r>
            <w:proofErr w:type="gramEnd"/>
            <w:r>
              <w:rPr>
                <w:rFonts w:cs="Calibri" w:asciiTheme="minorHAnsi" w:hAnsiTheme="minorHAnsi"/>
              </w:rPr>
              <w:t>04/2025</w:t>
            </w:r>
          </w:p>
        </w:tc>
        <w:tc>
          <w:tcPr>
            <w:tcW w:w="2840" w:type="dxa"/>
          </w:tcPr>
          <w:p w:rsidRPr="00C406A2" w:rsidR="006422B6" w:rsidP="006422B6" w:rsidRDefault="006422B6">
            <w:pPr>
              <w:spacing w:line="300" w:lineRule="exact"/>
              <w:jc w:val="center"/>
              <w:rPr>
                <w:rFonts w:cs="Calibri" w:asciiTheme="minorHAnsi" w:hAnsiTheme="minorHAnsi"/>
              </w:rPr>
            </w:pPr>
            <w:r>
              <w:rPr>
                <w:rFonts w:cs="Calibri" w:asciiTheme="minorHAnsi" w:hAnsiTheme="minorHAnsi"/>
              </w:rPr>
              <w:t>-</w:t>
            </w:r>
          </w:p>
        </w:tc>
        <w:tc>
          <w:tcPr>
            <w:tcW w:w="3397" w:type="dxa"/>
            <w:shd w:val="clear" w:color="auto" w:fill="auto"/>
          </w:tcPr>
          <w:p w:rsidRPr="00C406A2" w:rsidR="006422B6" w:rsidP="006422B6" w:rsidRDefault="006422B6">
            <w:pPr>
              <w:spacing w:line="300" w:lineRule="exact"/>
              <w:jc w:val="center"/>
              <w:rPr>
                <w:rFonts w:cs="Calibri" w:asciiTheme="minorHAnsi" w:hAnsiTheme="minorHAnsi"/>
              </w:rPr>
            </w:pPr>
            <w:r>
              <w:rPr>
                <w:rFonts w:cs="Calibri" w:asciiTheme="minorHAnsi" w:hAnsiTheme="minorHAnsi"/>
              </w:rPr>
              <w:t>-</w:t>
            </w:r>
          </w:p>
        </w:tc>
      </w:tr>
      <w:tr>
        <w:tblPrEx>
          <w:tblLook w:val="0000" w:firstRow="0" w:lastRow="0" w:firstColumn="0" w:lastColumn="0" w:noHBand="0" w:noVBand="0"/>
        </w:tblPrEx>
        <w:trPr>
          <w:trHeight w:val="189"/>
          <w:jc w:val="center"/>
        </w:trPr>
        <w:tc>
          <w:tcPr>
            <w:tcW w:w="2830" w:type="dxa"/>
            <w:shd w:val="clear" w:color="auto" w:fill="auto"/>
          </w:tcPr>
          <w:p w:rsidRPr="00C406A2" w:rsidR="006422B6" w:rsidP="006422B6" w:rsidRDefault="006422B6">
            <w:pPr>
              <w:spacing w:line="300" w:lineRule="exact"/>
              <w:jc w:val="center"/>
              <w:rPr>
                <w:rFonts w:cs="Calibri" w:asciiTheme="minorHAnsi" w:hAnsiTheme="minorHAnsi"/>
              </w:rPr>
            </w:pPr>
            <w:r>
              <w:rPr>
                <w:rFonts w:cs="Calibri" w:asciiTheme="minorHAnsi" w:hAnsiTheme="minorHAnsi"/>
              </w:rPr>
              <w:t>[</w:t>
            </w:r>
            <w:proofErr w:type="gramStart"/>
            <w:r>
              <w:rPr>
                <w:rFonts w:cs="Calibri" w:asciiTheme="minorHAnsi" w:hAnsiTheme="minorHAnsi"/>
                <w:highlight w:val="yellow"/>
              </w:rPr>
              <w:t>•</w:t>
            </w:r>
            <w:r>
              <w:rPr>
                <w:rFonts w:cs="Calibri" w:asciiTheme="minorHAnsi" w:hAnsiTheme="minorHAnsi"/>
              </w:rPr>
              <w:t>]/</w:t>
            </w:r>
            <w:proofErr w:type="gramEnd"/>
            <w:r>
              <w:rPr>
                <w:rFonts w:cs="Calibri" w:asciiTheme="minorHAnsi" w:hAnsiTheme="minorHAnsi"/>
              </w:rPr>
              <w:t>10/2025</w:t>
            </w:r>
          </w:p>
        </w:tc>
        <w:tc>
          <w:tcPr>
            <w:tcW w:w="2840" w:type="dxa"/>
          </w:tcPr>
          <w:p w:rsidRPr="00C406A2" w:rsidR="006422B6" w:rsidP="006422B6" w:rsidRDefault="006422B6">
            <w:pPr>
              <w:spacing w:line="300" w:lineRule="exact"/>
              <w:jc w:val="center"/>
              <w:rPr>
                <w:rFonts w:cs="Calibri" w:asciiTheme="minorHAnsi" w:hAnsiTheme="minorHAnsi"/>
              </w:rPr>
            </w:pPr>
            <w:r>
              <w:rPr>
                <w:rFonts w:cs="Calibri" w:asciiTheme="minorHAnsi" w:hAnsiTheme="minorHAnsi"/>
              </w:rPr>
              <w:t>[</w:t>
            </w:r>
            <w:proofErr w:type="gramStart"/>
            <w:r>
              <w:rPr>
                <w:rFonts w:cs="Calibri" w:asciiTheme="minorHAnsi" w:hAnsiTheme="minorHAnsi"/>
                <w:highlight w:val="yellow"/>
              </w:rPr>
              <w:t>•</w:t>
            </w:r>
            <w:r>
              <w:rPr>
                <w:rFonts w:cs="Calibri" w:asciiTheme="minorHAnsi" w:hAnsiTheme="minorHAnsi"/>
              </w:rPr>
              <w:t>]/</w:t>
            </w:r>
            <w:proofErr w:type="gramEnd"/>
            <w:r>
              <w:rPr>
                <w:rFonts w:cs="Calibri" w:asciiTheme="minorHAnsi" w:hAnsiTheme="minorHAnsi"/>
              </w:rPr>
              <w:t>10/2025</w:t>
            </w:r>
          </w:p>
        </w:tc>
        <w:tc>
          <w:tcPr>
            <w:tcW w:w="3397" w:type="dxa"/>
            <w:shd w:val="clear" w:color="auto" w:fill="auto"/>
          </w:tcPr>
          <w:p w:rsidRPr="00C406A2" w:rsidR="006422B6" w:rsidP="006422B6" w:rsidRDefault="006422B6">
            <w:pPr>
              <w:spacing w:line="300" w:lineRule="exact"/>
              <w:jc w:val="center"/>
              <w:rPr>
                <w:rFonts w:cs="Calibri" w:asciiTheme="minorHAnsi" w:hAnsiTheme="minorHAnsi"/>
              </w:rPr>
            </w:pPr>
            <w:r>
              <w:rPr>
                <w:rFonts w:cs="Calibri" w:asciiTheme="minorHAnsi" w:hAnsiTheme="minorHAnsi"/>
              </w:rPr>
              <w:t>75,0000%</w:t>
            </w:r>
          </w:p>
        </w:tc>
      </w:tr>
      <w:tr>
        <w:tblPrEx>
          <w:tblLook w:val="0000" w:firstRow="0" w:lastRow="0" w:firstColumn="0" w:lastColumn="0" w:noHBand="0" w:noVBand="0"/>
        </w:tblPrEx>
        <w:trPr>
          <w:trHeight w:val="189"/>
          <w:jc w:val="center"/>
        </w:trPr>
        <w:tc>
          <w:tcPr>
            <w:tcW w:w="2830" w:type="dxa"/>
            <w:shd w:val="clear" w:color="auto" w:fill="auto"/>
          </w:tcPr>
          <w:p w:rsidRPr="00C406A2" w:rsidR="006422B6" w:rsidP="006422B6" w:rsidRDefault="006422B6">
            <w:pPr>
              <w:spacing w:line="300" w:lineRule="exact"/>
              <w:jc w:val="center"/>
              <w:rPr>
                <w:rFonts w:cs="Calibri" w:asciiTheme="minorHAnsi" w:hAnsiTheme="minorHAnsi"/>
              </w:rPr>
            </w:pPr>
            <w:r>
              <w:rPr>
                <w:rFonts w:cs="Calibri" w:asciiTheme="minorHAnsi" w:hAnsiTheme="minorHAnsi"/>
              </w:rPr>
              <w:t>[</w:t>
            </w:r>
            <w:proofErr w:type="gramStart"/>
            <w:r>
              <w:rPr>
                <w:rFonts w:cs="Calibri" w:asciiTheme="minorHAnsi" w:hAnsiTheme="minorHAnsi"/>
                <w:highlight w:val="yellow"/>
              </w:rPr>
              <w:t>•</w:t>
            </w:r>
            <w:r>
              <w:rPr>
                <w:rFonts w:cs="Calibri" w:asciiTheme="minorHAnsi" w:hAnsiTheme="minorHAnsi"/>
              </w:rPr>
              <w:t>]/</w:t>
            </w:r>
            <w:proofErr w:type="gramEnd"/>
            <w:r>
              <w:rPr>
                <w:rFonts w:cs="Calibri" w:asciiTheme="minorHAnsi" w:hAnsiTheme="minorHAnsi"/>
              </w:rPr>
              <w:t>04/2026</w:t>
            </w:r>
          </w:p>
        </w:tc>
        <w:tc>
          <w:tcPr>
            <w:tcW w:w="2840" w:type="dxa"/>
          </w:tcPr>
          <w:p w:rsidRPr="00C406A2" w:rsidR="006422B6" w:rsidP="006422B6" w:rsidRDefault="006422B6">
            <w:pPr>
              <w:spacing w:line="300" w:lineRule="exact"/>
              <w:jc w:val="center"/>
              <w:rPr>
                <w:rFonts w:cs="Calibri" w:asciiTheme="minorHAnsi" w:hAnsiTheme="minorHAnsi"/>
              </w:rPr>
            </w:pPr>
            <w:r>
              <w:rPr>
                <w:rFonts w:cs="Calibri" w:asciiTheme="minorHAnsi" w:hAnsiTheme="minorHAnsi"/>
              </w:rPr>
              <w:t>-</w:t>
            </w:r>
          </w:p>
        </w:tc>
        <w:tc>
          <w:tcPr>
            <w:tcW w:w="3397" w:type="dxa"/>
            <w:shd w:val="clear" w:color="auto" w:fill="auto"/>
          </w:tcPr>
          <w:p w:rsidRPr="00C406A2" w:rsidR="006422B6" w:rsidP="006422B6" w:rsidRDefault="006422B6">
            <w:pPr>
              <w:spacing w:line="300" w:lineRule="exact"/>
              <w:jc w:val="center"/>
              <w:rPr>
                <w:rFonts w:cs="Calibri" w:asciiTheme="minorHAnsi" w:hAnsiTheme="minorHAnsi"/>
              </w:rPr>
            </w:pPr>
            <w:r>
              <w:rPr>
                <w:rFonts w:cs="Calibri" w:asciiTheme="minorHAnsi" w:hAnsiTheme="minorHAnsi"/>
              </w:rPr>
              <w:t>-</w:t>
            </w:r>
          </w:p>
        </w:tc>
      </w:tr>
      <w:tr>
        <w:tblPrEx>
          <w:tblLook w:val="0000" w:firstRow="0" w:lastRow="0" w:firstColumn="0" w:lastColumn="0" w:noHBand="0" w:noVBand="0"/>
        </w:tblPrEx>
        <w:trPr>
          <w:trHeight w:val="189"/>
          <w:jc w:val="center"/>
        </w:trPr>
        <w:tc>
          <w:tcPr>
            <w:tcW w:w="2830" w:type="dxa"/>
            <w:shd w:val="clear" w:color="auto" w:fill="auto"/>
          </w:tcPr>
          <w:p w:rsidRPr="00C406A2" w:rsidR="006422B6" w:rsidP="006422B6" w:rsidRDefault="006422B6">
            <w:pPr>
              <w:spacing w:line="300" w:lineRule="exact"/>
              <w:jc w:val="center"/>
              <w:rPr>
                <w:rFonts w:cs="Calibri" w:asciiTheme="minorHAnsi" w:hAnsiTheme="minorHAnsi"/>
              </w:rPr>
            </w:pPr>
            <w:r>
              <w:rPr>
                <w:rFonts w:cs="Calibri" w:asciiTheme="minorHAnsi" w:hAnsiTheme="minorHAnsi"/>
              </w:rPr>
              <w:t>Data de Vencimento</w:t>
            </w:r>
          </w:p>
        </w:tc>
        <w:tc>
          <w:tcPr>
            <w:tcW w:w="2840" w:type="dxa"/>
          </w:tcPr>
          <w:p w:rsidRPr="00C406A2" w:rsidR="006422B6" w:rsidP="006422B6" w:rsidRDefault="006422B6">
            <w:pPr>
              <w:spacing w:line="300" w:lineRule="exact"/>
              <w:jc w:val="center"/>
              <w:rPr>
                <w:rFonts w:cs="Calibri" w:asciiTheme="minorHAnsi" w:hAnsiTheme="minorHAnsi"/>
              </w:rPr>
            </w:pPr>
            <w:r>
              <w:rPr>
                <w:rFonts w:cs="Calibri" w:asciiTheme="minorHAnsi" w:hAnsiTheme="minorHAnsi"/>
              </w:rPr>
              <w:t>Data de Vencimento</w:t>
            </w:r>
          </w:p>
        </w:tc>
        <w:tc>
          <w:tcPr>
            <w:tcW w:w="3397" w:type="dxa"/>
            <w:shd w:val="clear" w:color="auto" w:fill="auto"/>
          </w:tcPr>
          <w:p w:rsidRPr="00C406A2" w:rsidR="006422B6" w:rsidDel="00CE4156" w:rsidP="006422B6" w:rsidRDefault="006422B6">
            <w:pPr>
              <w:spacing w:line="300" w:lineRule="exact"/>
              <w:jc w:val="center"/>
              <w:rPr>
                <w:rFonts w:cs="Calibri" w:asciiTheme="minorHAnsi" w:hAnsiTheme="minorHAnsi"/>
              </w:rPr>
            </w:pPr>
            <w:r>
              <w:rPr>
                <w:rFonts w:cs="Calibri" w:asciiTheme="minorHAnsi" w:hAnsiTheme="minorHAnsi"/>
              </w:rPr>
              <w:t>100,0000%</w:t>
            </w:r>
          </w:p>
        </w:tc>
      </w:tr>
      <w:bookmarkEnd w:id="411"/>
    </w:tbl>
    <w:p w:rsidRPr="00637457" w:rsidR="0088553C" w:rsidP="0088553C" w:rsidRDefault="0088553C">
      <w:pPr>
        <w:rPr>
          <w:rFonts w:asciiTheme="minorHAnsi" w:hAnsiTheme="minorHAnsi"/>
          <w:sz w:val="20"/>
          <w:szCs w:val="20"/>
        </w:rPr>
      </w:pPr>
    </w:p>
    <w:sectPr w:rsidRPr="00637457" w:rsidR="0088553C" w:rsidSect="001D6991">
      <w:headerReference w:type="even" r:id="rId18"/>
      <w:headerReference w:type="default" r:id="rId19"/>
      <w:footerReference w:type="even" r:id="rId20"/>
      <w:footerReference w:type="default" r:id="rId21"/>
      <w:pgSz w:w="11907" w:h="16840" w:code="9"/>
      <w:pgMar w:top="902" w:right="1287" w:bottom="1077" w:left="1259" w:header="720" w:footer="720"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A00FB" w16cex:dateUtc="2021-08-20T13:22:00Z"/>
  <w16cex:commentExtensible w16cex:durableId="24CA0EFA" w16cex:dateUtc="2021-08-20T14:22:00Z"/>
  <w16cex:commentExtensible w16cex:durableId="24CA0F5B" w16cex:dateUtc="2021-08-20T14:24:00Z"/>
  <w16cex:commentExtensible w16cex:durableId="24CA1123" w16cex:dateUtc="2021-08-20T14:31:00Z"/>
  <w16cex:commentExtensible w16cex:durableId="24CA1180" w16cex:dateUtc="2021-08-20T14:33:00Z"/>
  <w16cex:commentExtensible w16cex:durableId="24CA16F7" w16cex:dateUtc="2021-08-20T14:56:00Z"/>
  <w16cex:commentExtensible w16cex:durableId="24CA1831" w16cex:dateUtc="2021-08-20T15:01:00Z"/>
  <w16cex:commentExtensible w16cex:durableId="24CA1BAA" w16cex:dateUtc="2021-08-20T15:16:00Z"/>
  <w16cex:commentExtensible w16cex:durableId="24CA1E6D" w16cex:dateUtc="2021-08-20T15:28:00Z"/>
  <w16cex:commentExtensible w16cex:durableId="24CA578E" w16cex:dateUtc="2021-08-20T19:32:00Z"/>
  <w16cex:commentExtensible w16cex:durableId="24CA285E" w16cex:dateUtc="2021-08-20T16:10:00Z"/>
  <w16cex:commentExtensible w16cex:durableId="24CA28D5" w16cex:dateUtc="2021-08-20T16:12:00Z"/>
  <w16cex:commentExtensible w16cex:durableId="24CA3417" w16cex:dateUtc="2021-08-20T17:00:00Z"/>
  <w16cex:commentExtensible w16cex:durableId="24CA2CA9" w16cex:dateUtc="2021-08-20T16: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B52" w:rsidRDefault="00AE7B52">
      <w:r>
        <w:separator/>
      </w:r>
    </w:p>
  </w:endnote>
  <w:endnote w:type="continuationSeparator" w:id="0">
    <w:p w:rsidR="00AE7B52" w:rsidRDefault="00AE7B52">
      <w:r>
        <w:continuationSeparator/>
      </w:r>
    </w:p>
  </w:endnote>
  <w:endnote w:type="continuationNotice" w:id="1">
    <w:p w:rsidR="00AE7B52" w:rsidRDefault="00AE7B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kzidenz Grotesk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B52" w:rsidRDefault="00AE7B5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F5A8C" w:rsidR="00AE7B52" w:rsidRDefault="00AE7B52">
    <w:pPr>
      <w:pStyle w:val="Rodap"/>
      <w:jc w:val="center"/>
      <w:rPr>
        <w:rFonts w:asciiTheme="minorHAnsi" w:hAnsiTheme="minorHAnsi" w:cstheme="minorHAnsi"/>
        <w:sz w:val="20"/>
      </w:rPr>
    </w:pPr>
    <w:r>
      <w:rPr>
        <w:rFonts w:asciiTheme="minorHAnsi" w:hAnsiTheme="minorHAnsi" w:cstheme="minorHAnsi"/>
        <w:sz w:val="20"/>
      </w:rPr>
      <w:fldChar w:fldCharType="begin"/>
    </w:r>
    <w:r>
      <w:rPr>
        <w:rFonts w:asciiTheme="minorHAnsi" w:hAnsiTheme="minorHAnsi" w:cstheme="minorHAnsi"/>
        <w:sz w:val="20"/>
      </w:rPr>
      <w:instrText>PAGE   \* MERGEFORMAT</w:instrText>
    </w:r>
    <w:r>
      <w:rPr>
        <w:rFonts w:asciiTheme="minorHAnsi" w:hAnsiTheme="minorHAnsi" w:cstheme="minorHAnsi"/>
        <w:sz w:val="20"/>
      </w:rPr>
      <w:fldChar w:fldCharType="separate"/>
    </w:r>
    <w:r>
      <w:rPr>
        <w:rFonts w:asciiTheme="minorHAnsi" w:hAnsiTheme="minorHAnsi" w:cstheme="minorHAnsi"/>
        <w:noProof/>
        <w:sz w:val="20"/>
        <w:lang w:val="pt-BR"/>
      </w:rPr>
      <w:t>72</w:t>
    </w:r>
    <w:r>
      <w:rPr>
        <w:rFonts w:asciiTheme="minorHAnsi" w:hAnsiTheme="minorHAnsi" w:cstheme="minorHAnsi"/>
        <w:sz w:val="20"/>
      </w:rPr>
      <w:fldChar w:fldCharType="end"/>
    </w:r>
  </w:p>
  <w:p w:rsidR="00AE7B52" w:rsidRDefault="00AE7B52">
    <w:pPr>
      <w:pStyle w:val="Rodap"/>
    </w:pPr>
  </w:p>
  <w:p w:rsidR="00AE7B52" w:rsidRDefault="00AE7B52"/>
  <w:p w:rsidR="00AE7B52" w:rsidRDefault="00AE7B5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B52" w:rsidRDefault="001D6991">
    <w:pPr>
      <w:pStyle w:val="Rodap"/>
    </w:pPr>
    <w:r>
      <w:rPr>
        <w:noProof/>
        <w:lang w:val="pt-BR" w:eastAsia="pt-BR"/>
      </w:rPr>
      <w:pict w14:anchorId="2891C1B6">
        <v:shapetype id="_x0000_t202" coordsize="21600,21600" o:spt="202" path="m,l,21600r21600,l21600,xe">
          <v:stroke joinstyle="miter"/>
          <v:path gradientshapeok="t" o:connecttype="rect"/>
        </v:shapetype>
        <v:shape id="wsFIRSTFOOTER" style="width:500pt;height:6pt;visibility:visible;mso-wrap-style:square;mso-left-percent:-10001;mso-top-percent:-10001;mso-position-horizontal:absolute;mso-position-horizontal-relative:char;mso-position-vertical:absolute;mso-position-vertical-relative:line;mso-left-percent:-10001;mso-top-percent:-10001;v-text-anchor:top" o:spid="_x0000_s2049" filled="f" stroked="f" strokeweight=".5pt" type="#_x0000_t202">
          <v:textbox style="mso-fit-shape-to-text:t" inset="0,0,0,0">
            <w:txbxContent>
              <w:p w:rsidRPr="00225DE4" w:rsidR="00AE7B52" w:rsidP="00225DE4" w:rsidRDefault="001D6991">
                <w:pPr>
                  <w:spacing w:line="220" w:lineRule="auto"/>
                  <w:rPr>
                    <w:rFonts w:ascii="Calibri" w:hAnsi="Calibri" w:cs="Calibri"/>
                    <w:sz w:val="12"/>
                  </w:rPr>
                </w:pPr>
                <w:r>
                  <w:rPr>
                    <w:rFonts w:ascii="Calibri" w:hAnsi="Calibri" w:cs="Calibri"/>
                    <w:sz w:val="12"/>
                  </w:rPr>
                  <w:t>DA #11694416 v8</w:t>
                </w:r>
              </w:p>
            </w:txbxContent>
          </v:textbox>
          <w10:wrap type="none"/>
          <w10:anchorlock/>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B52" w:rsidRDefault="00AE7B52">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B52" w:rsidRDefault="00AE7B52">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B52" w:rsidRDefault="00AE7B52">
      <w:r>
        <w:separator/>
      </w:r>
    </w:p>
  </w:footnote>
  <w:footnote w:type="continuationSeparator" w:id="0">
    <w:p w:rsidR="00AE7B52" w:rsidRDefault="00AE7B52">
      <w:r>
        <w:continuationSeparator/>
      </w:r>
    </w:p>
  </w:footnote>
  <w:footnote w:type="continuationNotice" w:id="1">
    <w:p w:rsidR="00AE7B52" w:rsidRDefault="00AE7B52"/>
  </w:footnote>
  <w:footnote w:id="2">
    <w:p w:rsidRPr="001D6991" w:rsidR="001D6991" w:rsidRDefault="001D6991">
      <w:pPr>
        <w:pStyle w:val="Textodenotaderodap"/>
      </w:pPr>
      <w:del w:author="Amanda Simões Fernandes" w:id="28">
        <w:r>
          <w:footnoteRef/>
        </w:r>
        <w:r>
          <w:delText xml:space="preserve"> </w:delText>
        </w:r>
        <w:r>
          <w:delText>Nota Demarest:</w:delText>
        </w:r>
        <w:r>
          <w:delText xml:space="preserve"> Companhia, favor esclarecer a necessidade de um prazo tão dilatado após a publicação da aprovação definitiva.</w:delText>
        </w:r>
      </w:del>
    </w:p>
  </w:footnote>
  <w:footnote w:id="3">
    <w:p w:rsidRPr="00F74EC5" w:rsidR="00AE7B52" w:rsidRDefault="00AE7B52">
      <w:pPr>
        <w:pStyle w:val="Textodenotaderodap"/>
        <w:rPr>
          <w:rFonts w:asciiTheme="minorHAnsi" w:hAnsiTheme="minorHAnsi" w:cstheme="minorHAnsi"/>
        </w:rPr>
      </w:pPr>
      <w:r>
        <w:rPr>
          <w:rStyle w:val="Refdenotaderodap"/>
        </w:rPr>
        <w:footnoteRef/>
      </w:r>
      <w:r>
        <w:t xml:space="preserve"> </w:t>
      </w:r>
      <w:r>
        <w:rPr>
          <w:rFonts w:asciiTheme="minorHAnsi" w:hAnsiTheme="minorHAnsi" w:cstheme="minorHAnsi"/>
          <w:b/>
          <w:bCs/>
        </w:rPr>
        <w:t>Nota Demarest:</w:t>
      </w:r>
      <w:r>
        <w:rPr>
          <w:rFonts w:asciiTheme="minorHAnsi" w:hAnsiTheme="minorHAnsi" w:cstheme="minorHAnsi"/>
        </w:rPr>
        <w:t xml:space="preserve"> Sob avaliação do Agente </w:t>
      </w:r>
      <w:proofErr w:type="spellStart"/>
      <w:r>
        <w:rPr>
          <w:rFonts w:asciiTheme="minorHAnsi" w:hAnsiTheme="minorHAnsi" w:cstheme="minorHAnsi"/>
        </w:rPr>
        <w:t>Fidcuiário</w:t>
      </w:r>
      <w:proofErr w:type="spellEnd"/>
    </w:p>
  </w:footnote>
  <w:footnote w:id="4">
    <w:p w:rsidRPr="00171691" w:rsidR="00171691" w:rsidRDefault="00171691">
      <w:pPr>
        <w:pStyle w:val="Textodenotaderodap"/>
      </w:pPr>
      <w:del w:author="Amanda Simões Fernandes" w:id="50">
        <w:r>
          <w:footnoteRef/>
        </w:r>
        <w:r>
          <w:delText xml:space="preserve"> </w:delText>
        </w:r>
        <w:r>
          <w:delText>Nota Demarest:</w:delText>
        </w:r>
        <w:r>
          <w:delText xml:space="preserve"> Valor a ser ajustado conforme a data de emissão da 3ª Emissão de Debêntures e a data de hoje.</w:delText>
        </w:r>
      </w:del>
    </w:p>
  </w:footnote>
  <w:footnote w:id="5">
    <w:p w:rsidR="00171691" w:rsidRDefault="00171691">
      <w:pPr>
        <w:pStyle w:val="Textodenotaderodap"/>
      </w:pPr>
      <w:del w:author="Amanda Simões Fernandes" w:id="62">
        <w:r>
          <w:footnoteRef/>
        </w:r>
        <w:r>
          <w:delText xml:space="preserve"> </w:delText>
        </w:r>
        <w:r>
          <w:delText>Nota Demarest:</w:delText>
        </w:r>
        <w:r>
          <w:delText xml:space="preserve"> Valor a ser ajustado conforme a data de emissão da 3ª Emissão de Debêntures e a data de hoje.</w:delText>
        </w:r>
      </w:del>
    </w:p>
  </w:footnote>
  <w:footnote w:id="6">
    <w:p w:rsidRPr="00097D52" w:rsidR="00097D52" w:rsidRDefault="00097D52">
      <w:pPr>
        <w:pStyle w:val="Textodenotaderodap"/>
      </w:pPr>
      <w:del w:author="Amanda Simões Fernandes" w:id="71">
        <w:r>
          <w:footnoteRef/>
        </w:r>
        <w:r>
          <w:delText xml:space="preserve"> </w:delText>
        </w:r>
        <w:r>
          <w:delText>Nota Demarest:</w:delText>
        </w:r>
        <w:r>
          <w:delText xml:space="preserve"> Cláusula sob avaliação dos Coordenadores</w:delText>
        </w:r>
      </w:del>
    </w:p>
  </w:footnote>
  <w:footnote w:id="7">
    <w:p w:rsidR="00171691" w:rsidRDefault="00171691">
      <w:pPr>
        <w:pStyle w:val="Textodenotaderodap"/>
      </w:pPr>
      <w:r>
        <w:rPr>
          <w:rStyle w:val="Refdenotaderodap"/>
        </w:rPr>
        <w:footnoteRef/>
      </w:r>
      <w:r>
        <w:t xml:space="preserve"> </w:t>
      </w:r>
      <w:r>
        <w:rPr>
          <w:rFonts w:asciiTheme="minorHAnsi" w:hAnsiTheme="minorHAnsi" w:cstheme="minorHAnsi"/>
          <w:b/>
          <w:bCs/>
        </w:rPr>
        <w:t>Nota Demarest:</w:t>
      </w:r>
      <w:r>
        <w:rPr>
          <w:rFonts w:asciiTheme="minorHAnsi" w:hAnsiTheme="minorHAnsi" w:cstheme="minorHAnsi"/>
        </w:rPr>
        <w:t xml:space="preserve"> Valor a ser ajustado conforme a data de emissão da 3ª Emissão de Debêntures e a data de hoje.</w:t>
      </w:r>
    </w:p>
  </w:footnote>
  <w:footnote w:id="8">
    <w:p w:rsidR="00171691" w:rsidRDefault="00171691">
      <w:pPr>
        <w:pStyle w:val="Textodenotaderodap"/>
      </w:pPr>
      <w:del w:author="Amanda Simões Fernandes" w:id="93">
        <w:r>
          <w:footnoteRef/>
        </w:r>
        <w:r>
          <w:delText xml:space="preserve"> </w:delText>
        </w:r>
        <w:r>
          <w:delText>Nota Demarest:</w:delText>
        </w:r>
        <w:r>
          <w:delText xml:space="preserve"> Valor a ser ajustado conforme a data de emissão da 3ª Emissão de Debêntures e a data de hoje.</w:delText>
        </w:r>
      </w:del>
    </w:p>
  </w:footnote>
  <w:footnote w:id="9">
    <w:p w:rsidR="00E41307" w:rsidRDefault="00E41307">
      <w:pPr>
        <w:pStyle w:val="Textodenotaderodap"/>
      </w:pPr>
      <w:del w:author="Amanda Simões Fernandes" w:id="113">
        <w:r>
          <w:footnoteRef/>
        </w:r>
        <w:r>
          <w:delText xml:space="preserve"> </w:delText>
        </w:r>
        <w:r>
          <w:delText xml:space="preserve">Nota Demarest: </w:delText>
        </w:r>
        <w:r>
          <w:delText xml:space="preserve">clausula sob validação da </w:delText>
        </w:r>
        <w:r>
          <w:delText>Companhai</w:delText>
        </w:r>
        <w:r>
          <w:delText xml:space="preserve"> e dos Coordenadores</w:delText>
        </w:r>
      </w:del>
    </w:p>
  </w:footnote>
  <w:footnote w:id="10">
    <w:p w:rsidR="00E41307" w:rsidRDefault="00E41307">
      <w:pPr>
        <w:pStyle w:val="Textodenotaderodap"/>
      </w:pPr>
      <w:del w:author="Amanda Simões Fernandes" w:id="126">
        <w:r>
          <w:footnoteRef/>
        </w:r>
        <w:r>
          <w:delText xml:space="preserve"> </w:delText>
        </w:r>
        <w:r>
          <w:delText xml:space="preserve">Nota Mattos Filho: </w:delText>
        </w:r>
        <w:r>
          <w:delText>Datas de verificação a serem ajustadas.</w:delText>
        </w:r>
      </w:del>
    </w:p>
  </w:footnote>
  <w:footnote w:id="11">
    <w:p w:rsidR="006A0F71" w:rsidRDefault="006A0F71">
      <w:pPr>
        <w:pStyle w:val="Textodenotaderodap"/>
      </w:pPr>
      <w:r>
        <w:rPr>
          <w:rStyle w:val="Refdenotaderodap"/>
        </w:rPr>
        <w:footnoteRef/>
      </w:r>
      <w:r>
        <w:t xml:space="preserve"> </w:t>
      </w:r>
      <w:r>
        <w:rPr>
          <w:rFonts w:eastAsia="Arial Unicode MS" w:asciiTheme="minorHAnsi" w:hAnsiTheme="minorHAnsi" w:cstheme="minorHAnsi"/>
          <w:b/>
          <w:iCs/>
        </w:rPr>
        <w:t xml:space="preserve">Nota Mattos Filho: </w:t>
      </w:r>
      <w:r>
        <w:rPr>
          <w:rFonts w:eastAsia="Arial Unicode MS" w:asciiTheme="minorHAnsi" w:hAnsiTheme="minorHAnsi" w:cstheme="minorHAnsi"/>
          <w:bCs/>
          <w:iCs/>
        </w:rPr>
        <w:t>Pendente de validação pela Companhia</w:t>
      </w:r>
    </w:p>
  </w:footnote>
  <w:footnote w:id="12">
    <w:p w:rsidR="006A0F71" w:rsidRDefault="006A0F71">
      <w:pPr>
        <w:pStyle w:val="Textodenotaderodap"/>
      </w:pPr>
      <w:r>
        <w:rPr>
          <w:rStyle w:val="Refdenotaderodap"/>
        </w:rPr>
        <w:footnoteRef/>
      </w:r>
      <w:r>
        <w:t xml:space="preserve"> </w:t>
      </w:r>
      <w:r>
        <w:rPr>
          <w:rFonts w:asciiTheme="minorHAnsi" w:hAnsiTheme="minorHAnsi" w:cstheme="minorHAnsi"/>
          <w:b/>
          <w:iCs/>
          <w:w w:val="105"/>
        </w:rPr>
        <w:t xml:space="preserve">Nota Mattos Filho: </w:t>
      </w:r>
      <w:r>
        <w:rPr>
          <w:rFonts w:asciiTheme="minorHAnsi" w:hAnsiTheme="minorHAnsi" w:cstheme="minorHAnsi"/>
          <w:bCs/>
          <w:iCs/>
          <w:w w:val="105"/>
        </w:rPr>
        <w:t>Cláusula pendente de validação pela Companhia</w:t>
      </w:r>
      <w:r>
        <w:rPr>
          <w:rFonts w:asciiTheme="minorHAnsi" w:hAnsiTheme="minorHAnsi" w:cstheme="minorHAnsi"/>
          <w:b/>
          <w:iCs/>
          <w:w w:val="105"/>
        </w:rPr>
        <w:t>.</w:t>
      </w:r>
    </w:p>
  </w:footnote>
  <w:footnote w:id="13">
    <w:p w:rsidRPr="000306EC" w:rsidR="000306EC" w:rsidRDefault="000306EC">
      <w:pPr>
        <w:pStyle w:val="Textodenotaderodap"/>
        <w:rPr>
          <w:b/>
          <w:bCs/>
        </w:rPr>
      </w:pPr>
      <w:r>
        <w:rPr>
          <w:rStyle w:val="Refdenotaderodap"/>
        </w:rPr>
        <w:footnoteRef/>
      </w:r>
      <w:r>
        <w:t xml:space="preserve"> </w:t>
      </w:r>
      <w:r>
        <w:rPr>
          <w:rFonts w:asciiTheme="minorHAnsi" w:hAnsiTheme="minorHAnsi" w:cstheme="minorHAnsi"/>
          <w:b/>
          <w:bCs/>
        </w:rPr>
        <w:t xml:space="preserve">Nota Demarest: </w:t>
      </w:r>
      <w:r>
        <w:rPr>
          <w:rFonts w:asciiTheme="minorHAnsi" w:hAnsiTheme="minorHAnsi" w:cstheme="minorHAnsi"/>
        </w:rPr>
        <w:t>Item a ser adequado conforme resultado da DD.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B52" w:rsidRDefault="00AE7B5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AB3984" w:rsidR="00AE7B52" w:rsidP="005F5A8C" w:rsidRDefault="00AE7B52">
    <w:pPr>
      <w:pStyle w:val="Cabealho"/>
      <w:jc w:val="right"/>
      <w:rPr>
        <w:rFonts w:asciiTheme="minorHAnsi" w:hAnsiTheme="minorHAnsi" w:cstheme="minorHAnsi"/>
        <w:sz w:val="20"/>
        <w:szCs w:val="18"/>
        <w:lang w:val="pt-BR"/>
      </w:rPr>
    </w:pPr>
  </w:p>
  <w:p w:rsidR="00AE7B52" w:rsidRDefault="00AE7B52"/>
  <w:p w:rsidR="00AE7B52" w:rsidRDefault="00AE7B52"/>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B13691" w:rsidR="00AE7B52" w:rsidP="00B13691" w:rsidRDefault="00AE7B52">
    <w:pPr>
      <w:pStyle w:val="Cabealho"/>
    </w:pPr>
    <w:r>
      <w:rPr>
        <w:rFonts w:ascii="Arial" w:hAnsi="Arial" w:cs="Arial"/>
        <w:b/>
        <w:i/>
        <w:noProof/>
        <w:sz w:val="20"/>
        <w:szCs w:val="20"/>
        <w:lang w:val="pt-BR" w:eastAsia="pt-BR"/>
      </w:rPr>
      <w:drawing>
        <wp:inline distT="0" distB="0" distL="0" distR="0" wp14:anchorId="570A1648" wp14:editId="3905AFDC">
          <wp:extent cx="1116330" cy="639445"/>
          <wp:effectExtent l="0" t="0" r="7620" b="8255"/>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B52" w:rsidRDefault="00AE7B52">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B52" w:rsidRDefault="00AE7B52">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DD24F88"/>
    <w:lvl w:ilvl="0">
      <w:start w:val="1"/>
      <w:numFmt w:val="bullet"/>
      <w:pStyle w:val="Commarcadores"/>
      <w:lvlText w:val=""/>
      <w:lvlJc w:val="left"/>
      <w:pPr>
        <w:tabs>
          <w:tab w:val="num" w:pos="360"/>
        </w:tabs>
        <w:ind w:left="360" w:hanging="360"/>
      </w:pPr>
      <w:rPr>
        <w:rFonts w:hint="default" w:ascii="Symbol" w:hAnsi="Symbol"/>
      </w:rPr>
    </w:lvl>
  </w:abstractNum>
  <w:abstractNum w:abstractNumId="1" w15:restartNumberingAfterBreak="0">
    <w:nsid w:val="01F00EC8"/>
    <w:multiLevelType w:val="multilevel"/>
    <w:tmpl w:val="54BACDA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i w:val="0"/>
        <w:color w:val="auto"/>
        <w:sz w:val="24"/>
        <w:szCs w:val="22"/>
      </w:rPr>
    </w:lvl>
    <w:lvl w:ilvl="2">
      <w:start w:val="1"/>
      <w:numFmt w:val="decimal"/>
      <w:lvlText w:val="%1.%2.%3."/>
      <w:lvlJc w:val="left"/>
      <w:pPr>
        <w:ind w:left="3594" w:hanging="3594"/>
      </w:pPr>
      <w:rPr>
        <w:rFonts w:hint="default" w:asciiTheme="minorHAnsi" w:hAnsiTheme="minorHAnsi" w:cstheme="minorHAnsi"/>
        <w:b/>
        <w:i w:val="0"/>
        <w:sz w:val="24"/>
        <w:szCs w:val="22"/>
      </w:rPr>
    </w:lvl>
    <w:lvl w:ilvl="3">
      <w:start w:val="1"/>
      <w:numFmt w:val="decimal"/>
      <w:lvlText w:val="%1.%2.%3.%4."/>
      <w:lvlJc w:val="left"/>
      <w:pPr>
        <w:ind w:left="900" w:hanging="900"/>
      </w:pPr>
      <w:rPr>
        <w:rFonts w:hint="default" w:asciiTheme="minorHAnsi" w:hAnsiTheme="minorHAnsi"/>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31A3691"/>
    <w:multiLevelType w:val="hybridMultilevel"/>
    <w:tmpl w:val="7CA2DEAE"/>
    <w:lvl w:ilvl="0" w:tplc="0F3CD84A">
      <w:start w:val="1"/>
      <w:numFmt w:val="lowerRoman"/>
      <w:lvlText w:val="(%1)"/>
      <w:lvlJc w:val="left"/>
      <w:pPr>
        <w:ind w:left="720" w:hanging="360"/>
      </w:pPr>
      <w:rPr>
        <w:rFonts w:hint="default" w:asciiTheme="minorHAnsi" w:hAnsiTheme="minorHAnsi" w:cstheme="minorHAnsi"/>
        <w:b/>
        <w:i w:val="0"/>
        <w:lang w:val="pt-BR"/>
      </w:rPr>
    </w:lvl>
    <w:lvl w:ilvl="1" w:tplc="297282A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A27F27"/>
    <w:multiLevelType w:val="hybridMultilevel"/>
    <w:tmpl w:val="7158D5F0"/>
    <w:lvl w:ilvl="0" w:tplc="9F086180">
      <w:start w:val="1"/>
      <w:numFmt w:val="decimal"/>
      <w:lvlText w:val="%1."/>
      <w:lvlJc w:val="left"/>
      <w:pPr>
        <w:ind w:left="720" w:hanging="360"/>
      </w:pPr>
      <w:rPr>
        <w:rFonts w:hint="default"/>
      </w:rPr>
    </w:lvl>
    <w:lvl w:ilvl="1" w:tplc="D53E5964" w:tentative="1">
      <w:start w:val="1"/>
      <w:numFmt w:val="lowerLetter"/>
      <w:lvlText w:val="%2."/>
      <w:lvlJc w:val="left"/>
      <w:pPr>
        <w:ind w:left="1440" w:hanging="360"/>
      </w:pPr>
    </w:lvl>
    <w:lvl w:ilvl="2" w:tplc="BE3E0306" w:tentative="1">
      <w:start w:val="1"/>
      <w:numFmt w:val="lowerRoman"/>
      <w:lvlText w:val="%3."/>
      <w:lvlJc w:val="right"/>
      <w:pPr>
        <w:ind w:left="2160" w:hanging="180"/>
      </w:pPr>
    </w:lvl>
    <w:lvl w:ilvl="3" w:tplc="61CA0884" w:tentative="1">
      <w:start w:val="1"/>
      <w:numFmt w:val="decimal"/>
      <w:lvlText w:val="%4."/>
      <w:lvlJc w:val="left"/>
      <w:pPr>
        <w:ind w:left="2880" w:hanging="360"/>
      </w:pPr>
    </w:lvl>
    <w:lvl w:ilvl="4" w:tplc="ECC03748" w:tentative="1">
      <w:start w:val="1"/>
      <w:numFmt w:val="lowerLetter"/>
      <w:lvlText w:val="%5."/>
      <w:lvlJc w:val="left"/>
      <w:pPr>
        <w:ind w:left="3600" w:hanging="360"/>
      </w:pPr>
    </w:lvl>
    <w:lvl w:ilvl="5" w:tplc="353CA7AC" w:tentative="1">
      <w:start w:val="1"/>
      <w:numFmt w:val="lowerRoman"/>
      <w:lvlText w:val="%6."/>
      <w:lvlJc w:val="right"/>
      <w:pPr>
        <w:ind w:left="4320" w:hanging="180"/>
      </w:pPr>
    </w:lvl>
    <w:lvl w:ilvl="6" w:tplc="230C03A4" w:tentative="1">
      <w:start w:val="1"/>
      <w:numFmt w:val="decimal"/>
      <w:lvlText w:val="%7."/>
      <w:lvlJc w:val="left"/>
      <w:pPr>
        <w:ind w:left="5040" w:hanging="360"/>
      </w:pPr>
    </w:lvl>
    <w:lvl w:ilvl="7" w:tplc="0A1E7BD4" w:tentative="1">
      <w:start w:val="1"/>
      <w:numFmt w:val="lowerLetter"/>
      <w:lvlText w:val="%8."/>
      <w:lvlJc w:val="left"/>
      <w:pPr>
        <w:ind w:left="5760" w:hanging="360"/>
      </w:pPr>
    </w:lvl>
    <w:lvl w:ilvl="8" w:tplc="12140430" w:tentative="1">
      <w:start w:val="1"/>
      <w:numFmt w:val="lowerRoman"/>
      <w:lvlText w:val="%9."/>
      <w:lvlJc w:val="right"/>
      <w:pPr>
        <w:ind w:left="6480" w:hanging="180"/>
      </w:pPr>
    </w:lvl>
  </w:abstractNum>
  <w:abstractNum w:abstractNumId="4" w15:restartNumberingAfterBreak="0">
    <w:nsid w:val="05D9794A"/>
    <w:multiLevelType w:val="hybridMultilevel"/>
    <w:tmpl w:val="BC0816FC"/>
    <w:lvl w:ilvl="0" w:tplc="BEAC5EAA">
      <w:start w:val="1"/>
      <w:numFmt w:val="lowerRoman"/>
      <w:lvlText w:val="(%1)"/>
      <w:lvlJc w:val="left"/>
      <w:pPr>
        <w:ind w:left="1080" w:hanging="720"/>
      </w:pPr>
      <w:rPr>
        <w:rFonts w:hint="default"/>
        <w:b/>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06F7EC"/>
    <w:multiLevelType w:val="hybridMultilevel"/>
    <w:tmpl w:val="A2717AE0"/>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17153B"/>
    <w:multiLevelType w:val="multilevel"/>
    <w:tmpl w:val="54BACDA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i w:val="0"/>
        <w:color w:val="auto"/>
        <w:sz w:val="24"/>
        <w:szCs w:val="22"/>
      </w:rPr>
    </w:lvl>
    <w:lvl w:ilvl="2">
      <w:start w:val="1"/>
      <w:numFmt w:val="decimal"/>
      <w:lvlText w:val="%1.%2.%3."/>
      <w:lvlJc w:val="left"/>
      <w:pPr>
        <w:ind w:left="3594" w:hanging="3594"/>
      </w:pPr>
      <w:rPr>
        <w:rFonts w:hint="default" w:asciiTheme="minorHAnsi" w:hAnsiTheme="minorHAnsi" w:cstheme="minorHAnsi"/>
        <w:b/>
        <w:i w:val="0"/>
        <w:sz w:val="24"/>
        <w:szCs w:val="22"/>
      </w:rPr>
    </w:lvl>
    <w:lvl w:ilvl="3">
      <w:start w:val="1"/>
      <w:numFmt w:val="decimal"/>
      <w:lvlText w:val="%1.%2.%3.%4."/>
      <w:lvlJc w:val="left"/>
      <w:pPr>
        <w:ind w:left="900" w:hanging="900"/>
      </w:pPr>
      <w:rPr>
        <w:rFonts w:hint="default" w:asciiTheme="minorHAnsi" w:hAnsiTheme="minorHAnsi"/>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FE7E5A"/>
    <w:multiLevelType w:val="hybridMultilevel"/>
    <w:tmpl w:val="608409B4"/>
    <w:lvl w:ilvl="0" w:tplc="8C64567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364BE1"/>
    <w:multiLevelType w:val="hybridMultilevel"/>
    <w:tmpl w:val="51185612"/>
    <w:lvl w:ilvl="0" w:tplc="673CC0B0">
      <w:start w:val="1"/>
      <w:numFmt w:val="lowerRoman"/>
      <w:lvlText w:val="(%1)"/>
      <w:lvlJc w:val="left"/>
      <w:pPr>
        <w:ind w:left="1620" w:hanging="720"/>
      </w:pPr>
      <w:rPr>
        <w:rFonts w:hint="default" w:asciiTheme="minorHAnsi" w:hAnsiTheme="minorHAnsi" w:cstheme="minorHAnsi"/>
        <w:b/>
        <w:i w:val="0"/>
        <w:lang w:val="pt-BR"/>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9" w15:restartNumberingAfterBreak="0">
    <w:nsid w:val="13AE366D"/>
    <w:multiLevelType w:val="hybridMultilevel"/>
    <w:tmpl w:val="80D4C5D2"/>
    <w:lvl w:ilvl="0" w:tplc="34A88158">
      <w:start w:val="1"/>
      <w:numFmt w:val="lowerRoman"/>
      <w:lvlText w:val="(%1)"/>
      <w:lvlJc w:val="left"/>
      <w:pPr>
        <w:ind w:left="1430" w:hanging="720"/>
      </w:pPr>
      <w:rPr>
        <w:rFonts w:hint="default" w:asciiTheme="minorHAnsi" w:hAnsiTheme="minorHAnsi" w:cstheme="minorHAnsi"/>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16056418"/>
    <w:multiLevelType w:val="hybridMultilevel"/>
    <w:tmpl w:val="6D48E6E4"/>
    <w:lvl w:ilvl="0" w:tplc="4B902178">
      <w:start w:val="1"/>
      <w:numFmt w:val="lowerRoman"/>
      <w:lvlText w:val="(%1)"/>
      <w:lvlJc w:val="left"/>
      <w:pPr>
        <w:ind w:left="1080" w:hanging="720"/>
      </w:pPr>
      <w:rPr>
        <w:rFonts w:hint="default" w:asciiTheme="minorHAnsi" w:hAnsiTheme="minorHAnsi" w:cstheme="minorHAnsi"/>
        <w:b/>
        <w:color w:val="auto"/>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043B2B"/>
    <w:multiLevelType w:val="hybridMultilevel"/>
    <w:tmpl w:val="32404712"/>
    <w:lvl w:ilvl="0" w:tplc="915AB228">
      <w:start w:val="1"/>
      <w:numFmt w:val="lowerRoman"/>
      <w:lvlText w:val="(%1)"/>
      <w:lvlJc w:val="left"/>
      <w:pPr>
        <w:ind w:left="1620" w:hanging="720"/>
      </w:pPr>
      <w:rPr>
        <w:rFonts w:hint="default"/>
        <w:color w:val="231F20"/>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2" w15:restartNumberingAfterBreak="0">
    <w:nsid w:val="1D870991"/>
    <w:multiLevelType w:val="hybridMultilevel"/>
    <w:tmpl w:val="BC0816F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BF73C4"/>
    <w:multiLevelType w:val="hybridMultilevel"/>
    <w:tmpl w:val="D6505E5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AB0CD7"/>
    <w:multiLevelType w:val="multilevel"/>
    <w:tmpl w:val="6D2EE6E0"/>
    <w:lvl w:ilvl="0">
      <w:start w:val="1"/>
      <w:numFmt w:val="decimal"/>
      <w:lvlText w:val="%1."/>
      <w:lvlJc w:val="left"/>
      <w:pPr>
        <w:ind w:left="794" w:hanging="561"/>
      </w:pPr>
      <w:rPr>
        <w:rFonts w:hint="default" w:ascii="Garamond" w:hAnsi="Garamond" w:eastAsia="Garamond" w:cs="Garamond"/>
        <w:b/>
        <w:bCs/>
        <w:color w:val="231F20"/>
        <w:w w:val="100"/>
        <w:sz w:val="19"/>
        <w:szCs w:val="19"/>
      </w:rPr>
    </w:lvl>
    <w:lvl w:ilvl="1">
      <w:start w:val="1"/>
      <w:numFmt w:val="decimal"/>
      <w:lvlText w:val="%1.%2."/>
      <w:lvlJc w:val="left"/>
      <w:pPr>
        <w:ind w:left="250" w:hanging="561"/>
      </w:pPr>
      <w:rPr>
        <w:rFonts w:hint="default"/>
        <w:w w:val="101"/>
      </w:rPr>
    </w:lvl>
    <w:lvl w:ilvl="2">
      <w:start w:val="1"/>
      <w:numFmt w:val="decimal"/>
      <w:lvlText w:val="%1.%2.%3."/>
      <w:lvlJc w:val="left"/>
      <w:pPr>
        <w:ind w:left="794" w:hanging="561"/>
      </w:pPr>
      <w:rPr>
        <w:rFonts w:hint="default" w:ascii="Garamond" w:hAnsi="Garamond" w:eastAsia="Garamond" w:cs="Garamond"/>
        <w:color w:val="231F20"/>
        <w:w w:val="101"/>
        <w:sz w:val="18"/>
        <w:szCs w:val="18"/>
      </w:rPr>
    </w:lvl>
    <w:lvl w:ilvl="3">
      <w:start w:val="1"/>
      <w:numFmt w:val="lowerRoman"/>
      <w:lvlText w:val="(%4)"/>
      <w:lvlJc w:val="left"/>
      <w:pPr>
        <w:ind w:left="1374" w:hanging="561"/>
      </w:pPr>
      <w:rPr>
        <w:rFonts w:hint="default" w:ascii="Garamond" w:hAnsi="Garamond" w:eastAsia="Garamond" w:cs="Garamond"/>
        <w:color w:val="231F20"/>
        <w:w w:val="101"/>
        <w:sz w:val="18"/>
        <w:szCs w:val="18"/>
      </w:rPr>
    </w:lvl>
    <w:lvl w:ilvl="4">
      <w:numFmt w:val="bullet"/>
      <w:lvlText w:val="•"/>
      <w:lvlJc w:val="left"/>
      <w:pPr>
        <w:ind w:left="1380" w:hanging="561"/>
      </w:pPr>
      <w:rPr>
        <w:rFonts w:hint="default"/>
      </w:rPr>
    </w:lvl>
    <w:lvl w:ilvl="5">
      <w:numFmt w:val="bullet"/>
      <w:lvlText w:val="•"/>
      <w:lvlJc w:val="left"/>
      <w:pPr>
        <w:ind w:left="1420" w:hanging="561"/>
      </w:pPr>
      <w:rPr>
        <w:rFonts w:hint="default"/>
      </w:rPr>
    </w:lvl>
    <w:lvl w:ilvl="6">
      <w:numFmt w:val="bullet"/>
      <w:lvlText w:val="•"/>
      <w:lvlJc w:val="left"/>
      <w:pPr>
        <w:ind w:left="2900" w:hanging="561"/>
      </w:pPr>
      <w:rPr>
        <w:rFonts w:hint="default"/>
      </w:rPr>
    </w:lvl>
    <w:lvl w:ilvl="7">
      <w:numFmt w:val="bullet"/>
      <w:lvlText w:val="•"/>
      <w:lvlJc w:val="left"/>
      <w:pPr>
        <w:ind w:left="4380" w:hanging="561"/>
      </w:pPr>
      <w:rPr>
        <w:rFonts w:hint="default"/>
      </w:rPr>
    </w:lvl>
    <w:lvl w:ilvl="8">
      <w:numFmt w:val="bullet"/>
      <w:lvlText w:val="•"/>
      <w:lvlJc w:val="left"/>
      <w:pPr>
        <w:ind w:left="5860" w:hanging="561"/>
      </w:pPr>
      <w:rPr>
        <w:rFonts w:hint="default"/>
      </w:rPr>
    </w:lvl>
  </w:abstractNum>
  <w:abstractNum w:abstractNumId="15" w15:restartNumberingAfterBreak="0">
    <w:nsid w:val="2CAB4DE0"/>
    <w:multiLevelType w:val="hybridMultilevel"/>
    <w:tmpl w:val="95127986"/>
    <w:lvl w:ilvl="0" w:tplc="4154B538">
      <w:start w:val="1"/>
      <w:numFmt w:val="lowerRoman"/>
      <w:lvlText w:val="(%1)"/>
      <w:lvlJc w:val="left"/>
      <w:pPr>
        <w:ind w:left="720" w:hanging="360"/>
      </w:pPr>
      <w:rPr>
        <w:rFonts w:hint="default" w:asciiTheme="minorHAnsi" w:hAnsiTheme="minorHAnsi" w:cstheme="minorHAnsi"/>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5E4688"/>
    <w:multiLevelType w:val="multilevel"/>
    <w:tmpl w:val="491AEE8C"/>
    <w:lvl w:ilvl="0">
      <w:start w:val="9"/>
      <w:numFmt w:val="decimal"/>
      <w:lvlText w:val="%1"/>
      <w:lvlJc w:val="left"/>
      <w:pPr>
        <w:ind w:left="1863" w:hanging="716"/>
      </w:pPr>
      <w:rPr>
        <w:rFonts w:hint="default" w:ascii="Times New Roman" w:hAnsi="Times New Roman" w:eastAsia="Times New Roman" w:cs="Times New Roman"/>
        <w:b/>
        <w:bCs/>
        <w:i w:val="0"/>
        <w:iCs w:val="0"/>
        <w:color w:val="2D2D2D"/>
        <w:w w:val="109"/>
        <w:sz w:val="21"/>
        <w:szCs w:val="21"/>
      </w:rPr>
    </w:lvl>
    <w:lvl w:ilvl="1">
      <w:start w:val="1"/>
      <w:numFmt w:val="decimal"/>
      <w:lvlText w:val="%1.%2."/>
      <w:lvlJc w:val="left"/>
      <w:pPr>
        <w:ind w:left="2229" w:hanging="1082"/>
      </w:pPr>
      <w:rPr>
        <w:rFonts w:hint="default" w:ascii="Times New Roman" w:hAnsi="Times New Roman" w:eastAsia="Times New Roman" w:cs="Times New Roman"/>
        <w:b/>
        <w:bCs/>
        <w:i w:val="0"/>
        <w:iCs w:val="0"/>
        <w:color w:val="2D2D2D"/>
        <w:spacing w:val="-5"/>
        <w:w w:val="109"/>
        <w:sz w:val="21"/>
        <w:szCs w:val="21"/>
      </w:rPr>
    </w:lvl>
    <w:lvl w:ilvl="2">
      <w:start w:val="1"/>
      <w:numFmt w:val="lowerRoman"/>
      <w:lvlText w:val="(%3)"/>
      <w:lvlJc w:val="left"/>
      <w:pPr>
        <w:ind w:left="1157" w:hanging="717"/>
      </w:pPr>
      <w:rPr>
        <w:rFonts w:hint="default"/>
        <w:spacing w:val="-1"/>
        <w:w w:val="109"/>
      </w:rPr>
    </w:lvl>
    <w:lvl w:ilvl="3">
      <w:numFmt w:val="bullet"/>
      <w:lvlText w:val="•"/>
      <w:lvlJc w:val="left"/>
      <w:pPr>
        <w:ind w:left="2220" w:hanging="717"/>
      </w:pPr>
      <w:rPr>
        <w:rFonts w:hint="default"/>
      </w:rPr>
    </w:lvl>
    <w:lvl w:ilvl="4">
      <w:numFmt w:val="bullet"/>
      <w:lvlText w:val="•"/>
      <w:lvlJc w:val="left"/>
      <w:pPr>
        <w:ind w:left="3554" w:hanging="717"/>
      </w:pPr>
      <w:rPr>
        <w:rFonts w:hint="default"/>
      </w:rPr>
    </w:lvl>
    <w:lvl w:ilvl="5">
      <w:numFmt w:val="bullet"/>
      <w:lvlText w:val="•"/>
      <w:lvlJc w:val="left"/>
      <w:pPr>
        <w:ind w:left="4888" w:hanging="717"/>
      </w:pPr>
      <w:rPr>
        <w:rFonts w:hint="default"/>
      </w:rPr>
    </w:lvl>
    <w:lvl w:ilvl="6">
      <w:numFmt w:val="bullet"/>
      <w:lvlText w:val="•"/>
      <w:lvlJc w:val="left"/>
      <w:pPr>
        <w:ind w:left="6222" w:hanging="717"/>
      </w:pPr>
      <w:rPr>
        <w:rFonts w:hint="default"/>
      </w:rPr>
    </w:lvl>
    <w:lvl w:ilvl="7">
      <w:numFmt w:val="bullet"/>
      <w:lvlText w:val="•"/>
      <w:lvlJc w:val="left"/>
      <w:pPr>
        <w:ind w:left="7557" w:hanging="717"/>
      </w:pPr>
      <w:rPr>
        <w:rFonts w:hint="default"/>
      </w:rPr>
    </w:lvl>
    <w:lvl w:ilvl="8">
      <w:numFmt w:val="bullet"/>
      <w:lvlText w:val="•"/>
      <w:lvlJc w:val="left"/>
      <w:pPr>
        <w:ind w:left="8891" w:hanging="717"/>
      </w:pPr>
      <w:rPr>
        <w:rFonts w:hint="default"/>
      </w:rPr>
    </w:lvl>
  </w:abstractNum>
  <w:abstractNum w:abstractNumId="17" w15:restartNumberingAfterBreak="0">
    <w:nsid w:val="35A30792"/>
    <w:multiLevelType w:val="hybridMultilevel"/>
    <w:tmpl w:val="BE10F4D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72F4509"/>
    <w:multiLevelType w:val="multilevel"/>
    <w:tmpl w:val="A58EBDC0"/>
    <w:lvl w:ilvl="0">
      <w:start w:val="1"/>
      <w:numFmt w:val="decimal"/>
      <w:pStyle w:val="Estilo1"/>
      <w:lvlText w:val="%1."/>
      <w:lvlJc w:val="left"/>
      <w:pPr>
        <w:tabs>
          <w:tab w:val="num" w:pos="709"/>
        </w:tabs>
        <w:ind w:left="709" w:hanging="709"/>
      </w:pPr>
      <w:rPr>
        <w:rFonts w:hint="default" w:cs="Times New Roman"/>
        <w:b/>
      </w:rPr>
    </w:lvl>
    <w:lvl w:ilvl="1">
      <w:start w:val="1"/>
      <w:numFmt w:val="decimal"/>
      <w:lvlText w:val="%1.%2"/>
      <w:lvlJc w:val="left"/>
      <w:pPr>
        <w:tabs>
          <w:tab w:val="num" w:pos="1702"/>
        </w:tabs>
        <w:ind w:left="1702" w:hanging="709"/>
      </w:pPr>
      <w:rPr>
        <w:rFonts w:hint="default" w:ascii="Trebuchet MS" w:hAnsi="Trebuchet MS" w:cs="Times New Roman"/>
        <w:b w:val="0"/>
        <w:i w:val="0"/>
        <w:sz w:val="22"/>
        <w:szCs w:val="22"/>
      </w:rPr>
    </w:lvl>
    <w:lvl w:ilvl="2">
      <w:start w:val="1"/>
      <w:numFmt w:val="decimal"/>
      <w:lvlText w:val="%1.%2.%3"/>
      <w:lvlJc w:val="left"/>
      <w:pPr>
        <w:tabs>
          <w:tab w:val="num" w:pos="993"/>
        </w:tabs>
        <w:ind w:left="993" w:hanging="709"/>
      </w:pPr>
      <w:rPr>
        <w:rFonts w:hint="default" w:ascii="Trebuchet MS" w:hAnsi="Trebuchet MS" w:cs="Times New Roman"/>
        <w:sz w:val="22"/>
        <w:szCs w:val="22"/>
      </w:rPr>
    </w:lvl>
    <w:lvl w:ilvl="3">
      <w:start w:val="1"/>
      <w:numFmt w:val="decimal"/>
      <w:lvlText w:val="%1.%2.%3.%4"/>
      <w:lvlJc w:val="left"/>
      <w:pPr>
        <w:tabs>
          <w:tab w:val="num" w:pos="709"/>
        </w:tabs>
        <w:ind w:left="709" w:hanging="709"/>
      </w:pPr>
      <w:rPr>
        <w:rFonts w:hint="default" w:cs="Times New Roman"/>
        <w:b w:val="0"/>
        <w:sz w:val="22"/>
        <w:szCs w:val="22"/>
      </w:rPr>
    </w:lvl>
    <w:lvl w:ilvl="4">
      <w:start w:val="1"/>
      <w:numFmt w:val="decimal"/>
      <w:lvlText w:val="%1.%2.%3.%4.%5."/>
      <w:lvlJc w:val="left"/>
      <w:pPr>
        <w:tabs>
          <w:tab w:val="num" w:pos="2520"/>
        </w:tabs>
        <w:ind w:left="2232" w:hanging="792"/>
      </w:pPr>
      <w:rPr>
        <w:rFonts w:hint="default" w:cs="Times New Roman"/>
      </w:rPr>
    </w:lvl>
    <w:lvl w:ilvl="5">
      <w:start w:val="1"/>
      <w:numFmt w:val="decimal"/>
      <w:lvlText w:val="%1.%2.%3.%4.%5.%6."/>
      <w:lvlJc w:val="left"/>
      <w:pPr>
        <w:tabs>
          <w:tab w:val="num" w:pos="3240"/>
        </w:tabs>
        <w:ind w:left="2736" w:hanging="936"/>
      </w:pPr>
      <w:rPr>
        <w:rFonts w:hint="default" w:cs="Times New Roman"/>
      </w:rPr>
    </w:lvl>
    <w:lvl w:ilvl="6">
      <w:start w:val="1"/>
      <w:numFmt w:val="decimal"/>
      <w:lvlText w:val="%1.%2.%3.%4.%5.%6.%7."/>
      <w:lvlJc w:val="left"/>
      <w:pPr>
        <w:tabs>
          <w:tab w:val="num" w:pos="3600"/>
        </w:tabs>
        <w:ind w:left="3240" w:hanging="1080"/>
      </w:pPr>
      <w:rPr>
        <w:rFonts w:hint="default" w:cs="Times New Roman"/>
      </w:rPr>
    </w:lvl>
    <w:lvl w:ilvl="7">
      <w:start w:val="1"/>
      <w:numFmt w:val="decimal"/>
      <w:lvlText w:val="%1.%2.%3.%4.%5.%6.%7.%8."/>
      <w:lvlJc w:val="left"/>
      <w:pPr>
        <w:tabs>
          <w:tab w:val="num" w:pos="4320"/>
        </w:tabs>
        <w:ind w:left="3744" w:hanging="1224"/>
      </w:pPr>
      <w:rPr>
        <w:rFonts w:hint="default" w:cs="Times New Roman"/>
      </w:rPr>
    </w:lvl>
    <w:lvl w:ilvl="8">
      <w:start w:val="1"/>
      <w:numFmt w:val="decimal"/>
      <w:lvlText w:val="%1.%2.%3.%4.%5.%6.%7.%8.%9."/>
      <w:lvlJc w:val="left"/>
      <w:pPr>
        <w:tabs>
          <w:tab w:val="num" w:pos="4680"/>
        </w:tabs>
        <w:ind w:left="4320" w:hanging="1440"/>
      </w:pPr>
      <w:rPr>
        <w:rFonts w:hint="default" w:cs="Times New Roman"/>
      </w:rPr>
    </w:lvl>
  </w:abstractNum>
  <w:abstractNum w:abstractNumId="19" w15:restartNumberingAfterBreak="0">
    <w:nsid w:val="3A1D2631"/>
    <w:multiLevelType w:val="multilevel"/>
    <w:tmpl w:val="9FEA3F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rPr>
        <w:rFonts w:hint="default" w:asciiTheme="minorHAnsi" w:hAnsiTheme="minorHAnsi" w:cstheme="minorHAnsi"/>
        <w:b w:val="0"/>
        <w:i w:val="0"/>
        <w:sz w:val="24"/>
        <w:szCs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0C0A0B"/>
    <w:multiLevelType w:val="hybridMultilevel"/>
    <w:tmpl w:val="D20E0A18"/>
    <w:lvl w:ilvl="0" w:tplc="34A88158">
      <w:start w:val="1"/>
      <w:numFmt w:val="lowerRoman"/>
      <w:lvlText w:val="(%1)"/>
      <w:lvlJc w:val="left"/>
      <w:pPr>
        <w:ind w:left="1430" w:hanging="720"/>
      </w:pPr>
      <w:rPr>
        <w:rFonts w:hint="default" w:asciiTheme="minorHAnsi" w:hAnsiTheme="minorHAnsi" w:cstheme="minorHAnsi"/>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1" w15:restartNumberingAfterBreak="0">
    <w:nsid w:val="45AF13BC"/>
    <w:multiLevelType w:val="multilevel"/>
    <w:tmpl w:val="741CED7C"/>
    <w:lvl w:ilvl="0">
      <w:start w:val="1"/>
      <w:numFmt w:val="decimal"/>
      <w:lvlText w:val="%1"/>
      <w:lvlJc w:val="left"/>
      <w:pPr>
        <w:tabs>
          <w:tab w:val="num" w:pos="680"/>
        </w:tabs>
        <w:ind w:left="680" w:hanging="680"/>
      </w:pPr>
      <w:rPr>
        <w:rFonts w:hint="default" w:ascii="Tahoma" w:hAnsi="Tahoma" w:cs="Tahoma"/>
        <w:b/>
        <w:i w:val="0"/>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hint="default" w:ascii="Tahoma" w:hAnsi="Tahoma" w:cs="Tahoma"/>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hint="default" w:ascii="Tahoma" w:hAnsi="Tahoma" w:cs="Tahoma"/>
        <w:b/>
        <w:i w:val="0"/>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hint="default" w:ascii="Tahoma" w:hAnsi="Tahoma" w:cs="Tahoma"/>
        <w:b/>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hint="default" w:ascii="Tahoma" w:hAnsi="Tahoma" w:cs="Tahoma"/>
        <w:b w:val="0"/>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hint="default" w:ascii="Arial" w:hAnsi="Arial" w:cs="Arial"/>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411175"/>
    <w:multiLevelType w:val="hybridMultilevel"/>
    <w:tmpl w:val="D6505E5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370230"/>
    <w:multiLevelType w:val="hybridMultilevel"/>
    <w:tmpl w:val="193698A4"/>
    <w:lvl w:ilvl="0" w:tplc="64CC776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63267A"/>
    <w:multiLevelType w:val="hybridMultilevel"/>
    <w:tmpl w:val="40BA8B0E"/>
    <w:lvl w:ilvl="0" w:tplc="04160019">
      <w:start w:val="1"/>
      <w:numFmt w:val="lowerLetter"/>
      <w:lvlText w:val="%1."/>
      <w:lvlJc w:val="left"/>
      <w:pPr>
        <w:ind w:left="1212" w:hanging="360"/>
      </w:pPr>
      <w:rPr>
        <w:rFonts w:hint="default"/>
        <w:b/>
        <w:bCs/>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4D7245E0"/>
    <w:multiLevelType w:val="hybridMultilevel"/>
    <w:tmpl w:val="4802DD2A"/>
    <w:lvl w:ilvl="0" w:tplc="34A88158">
      <w:start w:val="1"/>
      <w:numFmt w:val="lowerRoman"/>
      <w:lvlText w:val="(%1)"/>
      <w:lvlJc w:val="left"/>
      <w:pPr>
        <w:ind w:left="1430" w:hanging="720"/>
      </w:pPr>
      <w:rPr>
        <w:rFonts w:hint="default" w:asciiTheme="minorHAnsi" w:hAnsiTheme="minorHAnsi" w:cstheme="minorHAnsi"/>
        <w:b/>
        <w:i w:val="0"/>
        <w:sz w:val="24"/>
        <w:lang w:val="pt-BR"/>
      </w:rPr>
    </w:lvl>
    <w:lvl w:ilvl="1" w:tplc="04160019" w:tentative="1">
      <w:start w:val="1"/>
      <w:numFmt w:val="lowerLetter"/>
      <w:lvlText w:val="%2."/>
      <w:lvlJc w:val="left"/>
      <w:pPr>
        <w:ind w:left="1790" w:hanging="360"/>
      </w:p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6" w15:restartNumberingAfterBreak="0">
    <w:nsid w:val="50341C90"/>
    <w:multiLevelType w:val="hybridMultilevel"/>
    <w:tmpl w:val="51EADAAE"/>
    <w:lvl w:ilvl="0" w:tplc="E71CD59A">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549F2588"/>
    <w:multiLevelType w:val="hybridMultilevel"/>
    <w:tmpl w:val="7BEC8C34"/>
    <w:lvl w:ilvl="0" w:tplc="0F3CD84A">
      <w:start w:val="1"/>
      <w:numFmt w:val="lowerRoman"/>
      <w:lvlText w:val="(%1)"/>
      <w:lvlJc w:val="left"/>
      <w:pPr>
        <w:ind w:left="720" w:hanging="360"/>
      </w:pPr>
      <w:rPr>
        <w:rFonts w:hint="default" w:asciiTheme="minorHAnsi" w:hAnsiTheme="minorHAnsi" w:cstheme="minorHAnsi"/>
        <w:b/>
        <w:i w:val="0"/>
        <w:lang w:val="pt-BR"/>
      </w:rPr>
    </w:lvl>
    <w:lvl w:ilvl="1" w:tplc="297282A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3129F2"/>
    <w:multiLevelType w:val="hybridMultilevel"/>
    <w:tmpl w:val="80D4C5D2"/>
    <w:lvl w:ilvl="0" w:tplc="34A88158">
      <w:start w:val="1"/>
      <w:numFmt w:val="lowerRoman"/>
      <w:lvlText w:val="(%1)"/>
      <w:lvlJc w:val="left"/>
      <w:pPr>
        <w:ind w:left="1430" w:hanging="720"/>
      </w:pPr>
      <w:rPr>
        <w:rFonts w:hint="default" w:asciiTheme="minorHAnsi" w:hAnsiTheme="minorHAnsi" w:cstheme="minorHAnsi"/>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9" w15:restartNumberingAfterBreak="0">
    <w:nsid w:val="5ACF0C65"/>
    <w:multiLevelType w:val="multilevel"/>
    <w:tmpl w:val="018CA046"/>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asciiTheme="minorHAnsi" w:hAnsiTheme="minorHAnsi" w:cstheme="minorHAnsi"/>
        <w:b/>
        <w:i w:val="0"/>
        <w:color w:val="auto"/>
        <w:sz w:val="24"/>
        <w:szCs w:val="22"/>
      </w:rPr>
    </w:lvl>
    <w:lvl w:ilvl="2">
      <w:start w:val="1"/>
      <w:numFmt w:val="decimal"/>
      <w:lvlText w:val="%1.%2.%3."/>
      <w:lvlJc w:val="left"/>
      <w:pPr>
        <w:ind w:left="5296" w:hanging="3594"/>
      </w:pPr>
      <w:rPr>
        <w:rFonts w:hint="default" w:asciiTheme="minorHAnsi" w:hAnsiTheme="minorHAnsi" w:cstheme="minorHAnsi"/>
        <w:b/>
        <w:i w:val="0"/>
        <w:sz w:val="24"/>
        <w:szCs w:val="22"/>
      </w:rPr>
    </w:lvl>
    <w:lvl w:ilvl="3">
      <w:start w:val="1"/>
      <w:numFmt w:val="decimal"/>
      <w:lvlText w:val="%1.%2.%3.%4."/>
      <w:lvlJc w:val="left"/>
      <w:pPr>
        <w:ind w:left="3736" w:hanging="900"/>
      </w:pPr>
      <w:rPr>
        <w:rFonts w:hint="default" w:asciiTheme="minorHAnsi" w:hAnsiTheme="minorHAnsi"/>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FF179BD"/>
    <w:multiLevelType w:val="multilevel"/>
    <w:tmpl w:val="7C5674AE"/>
    <w:lvl w:ilvl="0">
      <w:start w:val="1"/>
      <w:numFmt w:val="decimal"/>
      <w:pStyle w:val="Level1"/>
      <w:lvlText w:val="%1"/>
      <w:lvlJc w:val="left"/>
      <w:pPr>
        <w:tabs>
          <w:tab w:val="num" w:pos="567"/>
        </w:tabs>
        <w:ind w:left="567" w:hanging="567"/>
      </w:pPr>
      <w:rPr>
        <w:rFonts w:hint="default" w:ascii="Arial" w:hAnsi="Arial" w:cs="Arial"/>
        <w:b/>
        <w:bCs/>
        <w:i w:val="0"/>
        <w:iCs w:val="0"/>
        <w:sz w:val="22"/>
        <w:szCs w:val="22"/>
      </w:rPr>
    </w:lvl>
    <w:lvl w:ilvl="1">
      <w:start w:val="1"/>
      <w:numFmt w:val="decimal"/>
      <w:pStyle w:val="Level2"/>
      <w:lvlText w:val="%1.%2"/>
      <w:lvlJc w:val="left"/>
      <w:pPr>
        <w:tabs>
          <w:tab w:val="num" w:pos="1247"/>
        </w:tabs>
        <w:ind w:left="1247" w:hanging="680"/>
      </w:pPr>
      <w:rPr>
        <w:rFonts w:hint="default" w:ascii="Arial" w:hAnsi="Arial" w:cs="Arial"/>
        <w:b/>
        <w:bCs/>
        <w:i w:val="0"/>
        <w:iCs w:val="0"/>
        <w:sz w:val="21"/>
        <w:szCs w:val="21"/>
      </w:rPr>
    </w:lvl>
    <w:lvl w:ilvl="2">
      <w:start w:val="1"/>
      <w:numFmt w:val="decimal"/>
      <w:pStyle w:val="Level3"/>
      <w:lvlText w:val="%1.%2.%3"/>
      <w:lvlJc w:val="left"/>
      <w:pPr>
        <w:tabs>
          <w:tab w:val="num" w:pos="2041"/>
        </w:tabs>
        <w:ind w:left="2041" w:hanging="794"/>
      </w:pPr>
      <w:rPr>
        <w:rFonts w:hint="default" w:ascii="Arial" w:hAnsi="Arial" w:cs="Arial"/>
        <w:b/>
        <w:bCs/>
        <w:i w:val="0"/>
        <w:iCs w:val="0"/>
        <w:sz w:val="17"/>
        <w:szCs w:val="17"/>
      </w:rPr>
    </w:lvl>
    <w:lvl w:ilvl="3">
      <w:start w:val="1"/>
      <w:numFmt w:val="lowerRoman"/>
      <w:pStyle w:val="Level4"/>
      <w:lvlText w:val="(%4)"/>
      <w:lvlJc w:val="left"/>
      <w:pPr>
        <w:tabs>
          <w:tab w:val="num" w:pos="2722"/>
        </w:tabs>
        <w:ind w:left="2722" w:hanging="681"/>
      </w:pPr>
      <w:rPr>
        <w:rFonts w:hint="default" w:ascii="Arial" w:hAnsi="Arial" w:cs="Arial"/>
        <w:b w:val="0"/>
        <w:bCs w:val="0"/>
        <w:i w:val="0"/>
        <w:iCs w:val="0"/>
        <w:sz w:val="20"/>
        <w:szCs w:val="20"/>
      </w:rPr>
    </w:lvl>
    <w:lvl w:ilvl="4">
      <w:start w:val="1"/>
      <w:numFmt w:val="lowerLetter"/>
      <w:pStyle w:val="Level5"/>
      <w:lvlText w:val="(%5)"/>
      <w:lvlJc w:val="left"/>
      <w:pPr>
        <w:tabs>
          <w:tab w:val="num" w:pos="3289"/>
        </w:tabs>
        <w:ind w:left="3289" w:hanging="567"/>
      </w:pPr>
      <w:rPr>
        <w:rFonts w:hint="default" w:ascii="Arial" w:hAnsi="Arial" w:cs="Arial"/>
        <w:b w:val="0"/>
        <w:bCs w:val="0"/>
        <w:i w:val="0"/>
        <w:iCs w:val="0"/>
        <w:sz w:val="20"/>
        <w:szCs w:val="20"/>
      </w:rPr>
    </w:lvl>
    <w:lvl w:ilvl="5">
      <w:start w:val="1"/>
      <w:numFmt w:val="upperRoman"/>
      <w:pStyle w:val="Level6"/>
      <w:lvlText w:val="(%6)"/>
      <w:lvlJc w:val="left"/>
      <w:pPr>
        <w:tabs>
          <w:tab w:val="num" w:pos="3969"/>
        </w:tabs>
        <w:ind w:left="3969" w:hanging="680"/>
      </w:pPr>
      <w:rPr>
        <w:rFonts w:hint="default" w:ascii="Arial" w:hAnsi="Arial" w:cs="Arial"/>
        <w:b w:val="0"/>
        <w:bCs w:val="0"/>
        <w:i w:val="0"/>
        <w:iCs w:val="0"/>
        <w:sz w:val="20"/>
        <w:szCs w:val="20"/>
      </w:rPr>
    </w:lvl>
    <w:lvl w:ilvl="6">
      <w:start w:val="1"/>
      <w:numFmt w:val="decimal"/>
      <w:lvlText w:val="%7."/>
      <w:lvlJc w:val="left"/>
      <w:pPr>
        <w:tabs>
          <w:tab w:val="num" w:pos="2520"/>
        </w:tabs>
        <w:ind w:left="2520" w:hanging="360"/>
      </w:pPr>
      <w:rPr>
        <w:rFonts w:hint="default" w:cs="Times New Roman"/>
      </w:rPr>
    </w:lvl>
    <w:lvl w:ilvl="7">
      <w:start w:val="1"/>
      <w:numFmt w:val="lowerLetter"/>
      <w:lvlText w:val="%8."/>
      <w:lvlJc w:val="left"/>
      <w:pPr>
        <w:tabs>
          <w:tab w:val="num" w:pos="2880"/>
        </w:tabs>
        <w:ind w:left="2880" w:hanging="360"/>
      </w:pPr>
      <w:rPr>
        <w:rFonts w:hint="default" w:cs="Times New Roman"/>
      </w:rPr>
    </w:lvl>
    <w:lvl w:ilvl="8">
      <w:start w:val="1"/>
      <w:numFmt w:val="lowerRoman"/>
      <w:lvlText w:val="%9."/>
      <w:lvlJc w:val="left"/>
      <w:pPr>
        <w:tabs>
          <w:tab w:val="num" w:pos="3240"/>
        </w:tabs>
        <w:ind w:left="3240" w:hanging="360"/>
      </w:pPr>
      <w:rPr>
        <w:rFonts w:hint="default" w:cs="Times New Roman"/>
      </w:rPr>
    </w:lvl>
  </w:abstractNum>
  <w:abstractNum w:abstractNumId="31" w15:restartNumberingAfterBreak="0">
    <w:nsid w:val="6084691F"/>
    <w:multiLevelType w:val="hybridMultilevel"/>
    <w:tmpl w:val="5428F2AE"/>
    <w:lvl w:ilvl="0" w:tplc="4154B538">
      <w:start w:val="1"/>
      <w:numFmt w:val="lowerRoman"/>
      <w:lvlText w:val="(%1)"/>
      <w:lvlJc w:val="left"/>
      <w:pPr>
        <w:ind w:left="1430" w:hanging="720"/>
      </w:pPr>
      <w:rPr>
        <w:rFonts w:hint="default" w:asciiTheme="minorHAnsi" w:hAnsiTheme="minorHAnsi" w:cstheme="minorHAnsi"/>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1683156"/>
    <w:multiLevelType w:val="hybridMultilevel"/>
    <w:tmpl w:val="8BA47E5A"/>
    <w:lvl w:ilvl="0" w:tplc="D174C4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7B84B0A"/>
    <w:multiLevelType w:val="hybridMultilevel"/>
    <w:tmpl w:val="3A8ED0F6"/>
    <w:lvl w:ilvl="0" w:tplc="057006E0">
      <w:start w:val="1"/>
      <w:numFmt w:val="lowerRoman"/>
      <w:lvlText w:val="(%1)"/>
      <w:lvlJc w:val="left"/>
      <w:pPr>
        <w:ind w:left="1080" w:hanging="720"/>
      </w:pPr>
      <w:rPr>
        <w:rFonts w:hint="default" w:cs="Times New Roman"/>
        <w:b/>
        <w:i w:val="0"/>
        <w:smallCap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96B708E"/>
    <w:multiLevelType w:val="hybridMultilevel"/>
    <w:tmpl w:val="63E48DB8"/>
    <w:lvl w:ilvl="0" w:tplc="6054D184">
      <w:start w:val="1"/>
      <w:numFmt w:val="lowerRoman"/>
      <w:lvlText w:val="(%1)"/>
      <w:lvlJc w:val="left"/>
      <w:pPr>
        <w:ind w:left="1620" w:hanging="720"/>
      </w:pPr>
      <w:rPr>
        <w:rFonts w:hint="default" w:asciiTheme="minorHAnsi" w:hAnsiTheme="minorHAnsi" w:cstheme="minorHAnsi"/>
        <w:b/>
        <w:sz w:val="24"/>
        <w:u w:val="none"/>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35" w15:restartNumberingAfterBreak="0">
    <w:nsid w:val="6A3422D7"/>
    <w:multiLevelType w:val="hybridMultilevel"/>
    <w:tmpl w:val="2ABA7A34"/>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B1D1232"/>
    <w:multiLevelType w:val="multilevel"/>
    <w:tmpl w:val="B5562B90"/>
    <w:lvl w:ilvl="0">
      <w:start w:val="1"/>
      <w:numFmt w:val="decimal"/>
      <w:lvlText w:val="%1"/>
      <w:lvlJc w:val="left"/>
      <w:pPr>
        <w:tabs>
          <w:tab w:val="num" w:pos="567"/>
        </w:tabs>
        <w:ind w:left="567" w:hanging="567"/>
      </w:pPr>
      <w:rPr>
        <w:rFonts w:hint="default" w:cs="Times New Roman"/>
        <w:b/>
        <w:i w:val="0"/>
        <w:sz w:val="22"/>
      </w:rPr>
    </w:lvl>
    <w:lvl w:ilvl="1">
      <w:start w:val="1"/>
      <w:numFmt w:val="decimal"/>
      <w:lvlText w:val="%1.%2"/>
      <w:lvlJc w:val="left"/>
      <w:pPr>
        <w:tabs>
          <w:tab w:val="num" w:pos="1247"/>
        </w:tabs>
        <w:ind w:left="1247" w:hanging="680"/>
      </w:pPr>
      <w:rPr>
        <w:rFonts w:hint="default" w:cs="Times New Roman"/>
        <w:b/>
        <w:i w:val="0"/>
        <w:sz w:val="21"/>
      </w:rPr>
    </w:lvl>
    <w:lvl w:ilvl="2">
      <w:start w:val="1"/>
      <w:numFmt w:val="decimal"/>
      <w:lvlText w:val="%1.%2.%3"/>
      <w:lvlJc w:val="left"/>
      <w:pPr>
        <w:tabs>
          <w:tab w:val="num" w:pos="2041"/>
        </w:tabs>
        <w:ind w:left="2041" w:hanging="794"/>
      </w:pPr>
      <w:rPr>
        <w:rFonts w:hint="default" w:cs="Times New Roman"/>
        <w:b/>
        <w:i w:val="0"/>
        <w:sz w:val="17"/>
      </w:rPr>
    </w:lvl>
    <w:lvl w:ilvl="3">
      <w:start w:val="1"/>
      <w:numFmt w:val="lowerRoman"/>
      <w:lvlText w:val="(%4)"/>
      <w:lvlJc w:val="left"/>
      <w:pPr>
        <w:tabs>
          <w:tab w:val="num" w:pos="2722"/>
        </w:tabs>
        <w:ind w:left="2722" w:hanging="681"/>
      </w:pPr>
      <w:rPr>
        <w:rFonts w:hint="default" w:cs="Times New Roman"/>
      </w:rPr>
    </w:lvl>
    <w:lvl w:ilvl="4">
      <w:start w:val="1"/>
      <w:numFmt w:val="lowerLetter"/>
      <w:lvlText w:val="(%5)"/>
      <w:lvlJc w:val="left"/>
      <w:pPr>
        <w:tabs>
          <w:tab w:val="num" w:pos="3289"/>
        </w:tabs>
        <w:ind w:left="3289" w:hanging="567"/>
      </w:pPr>
      <w:rPr>
        <w:rFonts w:hint="default" w:cs="Times New Roman"/>
      </w:rPr>
    </w:lvl>
    <w:lvl w:ilvl="5">
      <w:start w:val="1"/>
      <w:numFmt w:val="upperRoman"/>
      <w:lvlText w:val="(%6)"/>
      <w:lvlJc w:val="left"/>
      <w:pPr>
        <w:tabs>
          <w:tab w:val="num" w:pos="3969"/>
        </w:tabs>
        <w:ind w:left="3969" w:hanging="680"/>
      </w:pPr>
      <w:rPr>
        <w:rFonts w:hint="default" w:cs="Times New Roman"/>
      </w:rPr>
    </w:lvl>
    <w:lvl w:ilvl="6">
      <w:start w:val="1"/>
      <w:numFmt w:val="none"/>
      <w:lvlText w:val=""/>
      <w:lvlJc w:val="left"/>
      <w:pPr>
        <w:tabs>
          <w:tab w:val="num" w:pos="3969"/>
        </w:tabs>
        <w:ind w:left="3969" w:hanging="680"/>
      </w:pPr>
      <w:rPr>
        <w:rFonts w:hint="default" w:cs="Times New Roman"/>
      </w:rPr>
    </w:lvl>
    <w:lvl w:ilvl="7">
      <w:start w:val="1"/>
      <w:numFmt w:val="none"/>
      <w:lvlText w:val=""/>
      <w:lvlJc w:val="left"/>
      <w:pPr>
        <w:tabs>
          <w:tab w:val="num" w:pos="3969"/>
        </w:tabs>
        <w:ind w:left="3969" w:hanging="680"/>
      </w:pPr>
      <w:rPr>
        <w:rFonts w:hint="default" w:cs="Times New Roman"/>
      </w:rPr>
    </w:lvl>
    <w:lvl w:ilvl="8">
      <w:start w:val="1"/>
      <w:numFmt w:val="none"/>
      <w:lvlText w:val=""/>
      <w:lvlJc w:val="left"/>
      <w:pPr>
        <w:tabs>
          <w:tab w:val="num" w:pos="3969"/>
        </w:tabs>
        <w:ind w:left="3969" w:hanging="680"/>
      </w:pPr>
      <w:rPr>
        <w:rFonts w:hint="default" w:cs="Times New Roman"/>
      </w:rPr>
    </w:lvl>
  </w:abstractNum>
  <w:abstractNum w:abstractNumId="37" w15:restartNumberingAfterBreak="0">
    <w:nsid w:val="6D74421E"/>
    <w:multiLevelType w:val="hybridMultilevel"/>
    <w:tmpl w:val="28AA7DAA"/>
    <w:lvl w:ilvl="0" w:tplc="057006E0">
      <w:start w:val="1"/>
      <w:numFmt w:val="lowerRoman"/>
      <w:lvlText w:val="(%1)"/>
      <w:lvlJc w:val="left"/>
      <w:pPr>
        <w:ind w:left="1080" w:hanging="720"/>
      </w:pPr>
      <w:rPr>
        <w:rFonts w:hint="default" w:cs="Times New Roman"/>
        <w:b/>
        <w:i w:val="0"/>
        <w:smallCap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0681211"/>
    <w:multiLevelType w:val="hybridMultilevel"/>
    <w:tmpl w:val="ADBEF044"/>
    <w:lvl w:ilvl="0" w:tplc="1BA860AC">
      <w:start w:val="1"/>
      <w:numFmt w:val="lowerRoman"/>
      <w:lvlText w:val="(%1)"/>
      <w:lvlJc w:val="left"/>
      <w:pPr>
        <w:tabs>
          <w:tab w:val="num" w:pos="1134"/>
        </w:tabs>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0BA6094"/>
    <w:multiLevelType w:val="hybridMultilevel"/>
    <w:tmpl w:val="D20E0A18"/>
    <w:lvl w:ilvl="0" w:tplc="34A88158">
      <w:start w:val="1"/>
      <w:numFmt w:val="lowerRoman"/>
      <w:lvlText w:val="(%1)"/>
      <w:lvlJc w:val="left"/>
      <w:pPr>
        <w:ind w:left="1430" w:hanging="720"/>
      </w:pPr>
      <w:rPr>
        <w:rFonts w:hint="default" w:asciiTheme="minorHAnsi" w:hAnsiTheme="minorHAnsi" w:cstheme="minorHAnsi"/>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0" w15:restartNumberingAfterBreak="0">
    <w:nsid w:val="726010B9"/>
    <w:multiLevelType w:val="multilevel"/>
    <w:tmpl w:val="3E84B62C"/>
    <w:lvl w:ilvl="0">
      <w:start w:val="1"/>
      <w:numFmt w:val="decimal"/>
      <w:lvlText w:val="%1."/>
      <w:lvlJc w:val="left"/>
      <w:pPr>
        <w:ind w:left="360" w:hanging="360"/>
      </w:pPr>
      <w:rPr>
        <w:b/>
      </w:rPr>
    </w:lvl>
    <w:lvl w:ilvl="1">
      <w:start w:val="1"/>
      <w:numFmt w:val="decimal"/>
      <w:lvlText w:val="%1.%2."/>
      <w:lvlJc w:val="left"/>
      <w:pPr>
        <w:ind w:left="792" w:hanging="432"/>
      </w:pPr>
      <w:rPr>
        <w:b/>
        <w:sz w:val="24"/>
      </w:rPr>
    </w:lvl>
    <w:lvl w:ilvl="2">
      <w:start w:val="1"/>
      <w:numFmt w:val="decimal"/>
      <w:lvlText w:val="%1.%2.%3."/>
      <w:lvlJc w:val="left"/>
      <w:pPr>
        <w:ind w:left="3623" w:hanging="504"/>
      </w:pPr>
      <w:rPr>
        <w:b/>
      </w:rPr>
    </w:lvl>
    <w:lvl w:ilvl="3">
      <w:start w:val="1"/>
      <w:numFmt w:val="decimal"/>
      <w:lvlText w:val="%1.%2.%3.%4."/>
      <w:lvlJc w:val="left"/>
      <w:pPr>
        <w:ind w:left="1728" w:hanging="648"/>
      </w:pPr>
      <w:rPr>
        <w:rFonts w:hint="default" w:asciiTheme="minorHAnsi" w:hAnsiTheme="minorHAnsi" w:cstheme="minorHAnsi"/>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893285"/>
    <w:multiLevelType w:val="hybridMultilevel"/>
    <w:tmpl w:val="B9C6764E"/>
    <w:lvl w:ilvl="0" w:tplc="0206DD26">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38F0D77"/>
    <w:multiLevelType w:val="hybridMultilevel"/>
    <w:tmpl w:val="5DA0244C"/>
    <w:lvl w:ilvl="0" w:tplc="4154B538">
      <w:start w:val="1"/>
      <w:numFmt w:val="lowerRoman"/>
      <w:lvlText w:val="(%1)"/>
      <w:lvlJc w:val="left"/>
      <w:pPr>
        <w:ind w:left="720" w:hanging="360"/>
      </w:pPr>
      <w:rPr>
        <w:rFonts w:hint="default" w:asciiTheme="minorHAnsi" w:hAnsiTheme="minorHAnsi" w:cstheme="minorHAnsi"/>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34A88158">
      <w:start w:val="1"/>
      <w:numFmt w:val="lowerRoman"/>
      <w:lvlText w:val="(%5)"/>
      <w:lvlJc w:val="left"/>
      <w:pPr>
        <w:ind w:left="3600" w:hanging="360"/>
      </w:pPr>
      <w:rPr>
        <w:rFonts w:hint="default" w:asciiTheme="minorHAnsi" w:hAnsiTheme="minorHAnsi" w:cstheme="minorHAnsi"/>
        <w:b/>
        <w:i w:val="0"/>
        <w:sz w:val="24"/>
        <w:lang w:val="pt-BR"/>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3FB604D"/>
    <w:multiLevelType w:val="hybridMultilevel"/>
    <w:tmpl w:val="68C520DC"/>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6654082"/>
    <w:multiLevelType w:val="multilevel"/>
    <w:tmpl w:val="018CA046"/>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asciiTheme="minorHAnsi" w:hAnsiTheme="minorHAnsi" w:cstheme="minorHAnsi"/>
        <w:b/>
        <w:i w:val="0"/>
        <w:color w:val="auto"/>
        <w:sz w:val="24"/>
        <w:szCs w:val="22"/>
      </w:rPr>
    </w:lvl>
    <w:lvl w:ilvl="2">
      <w:start w:val="1"/>
      <w:numFmt w:val="decimal"/>
      <w:lvlText w:val="%1.%2.%3."/>
      <w:lvlJc w:val="left"/>
      <w:pPr>
        <w:ind w:left="5296" w:hanging="3594"/>
      </w:pPr>
      <w:rPr>
        <w:rFonts w:hint="default" w:asciiTheme="minorHAnsi" w:hAnsiTheme="minorHAnsi" w:cstheme="minorHAnsi"/>
        <w:b/>
        <w:i w:val="0"/>
        <w:sz w:val="24"/>
        <w:szCs w:val="22"/>
      </w:rPr>
    </w:lvl>
    <w:lvl w:ilvl="3">
      <w:start w:val="1"/>
      <w:numFmt w:val="decimal"/>
      <w:lvlText w:val="%1.%2.%3.%4."/>
      <w:lvlJc w:val="left"/>
      <w:pPr>
        <w:ind w:left="3736" w:hanging="900"/>
      </w:pPr>
      <w:rPr>
        <w:rFonts w:hint="default" w:asciiTheme="minorHAnsi" w:hAnsiTheme="minorHAnsi"/>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7E2B0EAA"/>
    <w:multiLevelType w:val="hybridMultilevel"/>
    <w:tmpl w:val="B13CF388"/>
    <w:lvl w:ilvl="0" w:tplc="4154B538">
      <w:start w:val="1"/>
      <w:numFmt w:val="lowerRoman"/>
      <w:lvlText w:val="(%1)"/>
      <w:lvlJc w:val="left"/>
      <w:pPr>
        <w:ind w:left="1430" w:hanging="720"/>
      </w:pPr>
      <w:rPr>
        <w:rFonts w:hint="default" w:asciiTheme="minorHAnsi" w:hAnsiTheme="minorHAnsi" w:cstheme="minorHAnsi"/>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6" w15:restartNumberingAfterBreak="0">
    <w:nsid w:val="7FED6BD4"/>
    <w:multiLevelType w:val="hybridMultilevel"/>
    <w:tmpl w:val="BC0816F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4"/>
  </w:num>
  <w:num w:numId="2">
    <w:abstractNumId w:val="25"/>
  </w:num>
  <w:num w:numId="3">
    <w:abstractNumId w:val="24"/>
  </w:num>
  <w:num w:numId="4">
    <w:abstractNumId w:val="45"/>
  </w:num>
  <w:num w:numId="5">
    <w:abstractNumId w:val="2"/>
  </w:num>
  <w:num w:numId="6">
    <w:abstractNumId w:val="0"/>
  </w:num>
  <w:num w:numId="7">
    <w:abstractNumId w:val="8"/>
  </w:num>
  <w:num w:numId="8">
    <w:abstractNumId w:val="34"/>
  </w:num>
  <w:num w:numId="9">
    <w:abstractNumId w:val="18"/>
  </w:num>
  <w:num w:numId="10">
    <w:abstractNumId w:val="41"/>
  </w:num>
  <w:num w:numId="11">
    <w:abstractNumId w:val="4"/>
  </w:num>
  <w:num w:numId="12">
    <w:abstractNumId w:val="37"/>
  </w:num>
  <w:num w:numId="13">
    <w:abstractNumId w:val="30"/>
  </w:num>
  <w:num w:numId="14">
    <w:abstractNumId w:val="7"/>
  </w:num>
  <w:num w:numId="15">
    <w:abstractNumId w:val="9"/>
  </w:num>
  <w:num w:numId="16">
    <w:abstractNumId w:val="20"/>
  </w:num>
  <w:num w:numId="17">
    <w:abstractNumId w:val="22"/>
  </w:num>
  <w:num w:numId="18">
    <w:abstractNumId w:val="6"/>
  </w:num>
  <w:num w:numId="19">
    <w:abstractNumId w:val="19"/>
  </w:num>
  <w:num w:numId="20">
    <w:abstractNumId w:val="15"/>
  </w:num>
  <w:num w:numId="21">
    <w:abstractNumId w:val="42"/>
  </w:num>
  <w:num w:numId="22">
    <w:abstractNumId w:val="1"/>
  </w:num>
  <w:num w:numId="23">
    <w:abstractNumId w:val="27"/>
  </w:num>
  <w:num w:numId="24">
    <w:abstractNumId w:val="13"/>
  </w:num>
  <w:num w:numId="25">
    <w:abstractNumId w:val="14"/>
  </w:num>
  <w:num w:numId="26">
    <w:abstractNumId w:val="11"/>
  </w:num>
  <w:num w:numId="27">
    <w:abstractNumId w:val="39"/>
  </w:num>
  <w:num w:numId="28">
    <w:abstractNumId w:val="31"/>
  </w:num>
  <w:num w:numId="29">
    <w:abstractNumId w:val="35"/>
  </w:num>
  <w:num w:numId="30">
    <w:abstractNumId w:val="32"/>
  </w:num>
  <w:num w:numId="31">
    <w:abstractNumId w:val="5"/>
  </w:num>
  <w:num w:numId="32">
    <w:abstractNumId w:val="43"/>
  </w:num>
  <w:num w:numId="33">
    <w:abstractNumId w:val="36"/>
  </w:num>
  <w:num w:numId="34">
    <w:abstractNumId w:val="38"/>
  </w:num>
  <w:num w:numId="35">
    <w:abstractNumId w:val="40"/>
  </w:num>
  <w:num w:numId="36">
    <w:abstractNumId w:val="23"/>
  </w:num>
  <w:num w:numId="37">
    <w:abstractNumId w:val="46"/>
  </w:num>
  <w:num w:numId="38">
    <w:abstractNumId w:val="12"/>
  </w:num>
  <w:num w:numId="39">
    <w:abstractNumId w:val="3"/>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3"/>
  </w:num>
  <w:num w:numId="43">
    <w:abstractNumId w:val="10"/>
  </w:num>
  <w:num w:numId="44">
    <w:abstractNumId w:val="16"/>
  </w:num>
  <w:num w:numId="45">
    <w:abstractNumId w:val="29"/>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lang="pt-BR" w:vendorID="64" w:dllVersion="6" w:nlCheck="1" w:checkStyle="0" w:appName="MSWord"/>
  <w:activeWritingStyle w:lang="en-US" w:vendorID="64" w:dllVersion="6" w:nlCheck="1" w:checkStyle="1" w:appName="MSWord"/>
  <w:activeWritingStyle w:lang="pt-BR" w:vendorID="64" w:dllVersion="0" w:nlCheck="1" w:checkStyle="0" w:appName="MSWord"/>
  <w:activeWritingStyle w:lang="en-GB" w:vendorID="64" w:dllVersion="6" w:nlCheck="1" w:checkStyle="0" w:appName="MSWord"/>
  <w:activeWritingStyle w:lang="en-US" w:vendorID="64" w:dllVersion="0" w:nlCheck="1" w:checkStyle="0" w:appName="MSWord"/>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202"/>
    <w:rsid w:val="000003D4"/>
    <w:rsid w:val="00000F0F"/>
    <w:rsid w:val="000010B4"/>
    <w:rsid w:val="000016DB"/>
    <w:rsid w:val="00001A7D"/>
    <w:rsid w:val="000028FB"/>
    <w:rsid w:val="00002ADB"/>
    <w:rsid w:val="000033E3"/>
    <w:rsid w:val="0000340E"/>
    <w:rsid w:val="0000344E"/>
    <w:rsid w:val="00003F46"/>
    <w:rsid w:val="00004E12"/>
    <w:rsid w:val="000050BC"/>
    <w:rsid w:val="000052D6"/>
    <w:rsid w:val="000053B6"/>
    <w:rsid w:val="000053CD"/>
    <w:rsid w:val="000062A2"/>
    <w:rsid w:val="00006452"/>
    <w:rsid w:val="0000668C"/>
    <w:rsid w:val="000066B1"/>
    <w:rsid w:val="00006C55"/>
    <w:rsid w:val="000073E1"/>
    <w:rsid w:val="00007553"/>
    <w:rsid w:val="00007594"/>
    <w:rsid w:val="00007FFD"/>
    <w:rsid w:val="000104B1"/>
    <w:rsid w:val="00010FC8"/>
    <w:rsid w:val="000112C0"/>
    <w:rsid w:val="0001137B"/>
    <w:rsid w:val="00011412"/>
    <w:rsid w:val="00011652"/>
    <w:rsid w:val="0001173B"/>
    <w:rsid w:val="0001190F"/>
    <w:rsid w:val="00011A92"/>
    <w:rsid w:val="00011E4B"/>
    <w:rsid w:val="00011F86"/>
    <w:rsid w:val="00012765"/>
    <w:rsid w:val="00012BBC"/>
    <w:rsid w:val="0001307C"/>
    <w:rsid w:val="000130C0"/>
    <w:rsid w:val="0001373E"/>
    <w:rsid w:val="000139FA"/>
    <w:rsid w:val="000143CF"/>
    <w:rsid w:val="00014647"/>
    <w:rsid w:val="0001491E"/>
    <w:rsid w:val="00014A13"/>
    <w:rsid w:val="00014C2B"/>
    <w:rsid w:val="0001574C"/>
    <w:rsid w:val="00015A58"/>
    <w:rsid w:val="000160EC"/>
    <w:rsid w:val="000162AE"/>
    <w:rsid w:val="00016565"/>
    <w:rsid w:val="00016B0B"/>
    <w:rsid w:val="00016EC0"/>
    <w:rsid w:val="00017430"/>
    <w:rsid w:val="000178B5"/>
    <w:rsid w:val="00017D97"/>
    <w:rsid w:val="0002031D"/>
    <w:rsid w:val="0002049D"/>
    <w:rsid w:val="000207CD"/>
    <w:rsid w:val="000209C2"/>
    <w:rsid w:val="00021B13"/>
    <w:rsid w:val="00022287"/>
    <w:rsid w:val="0002243F"/>
    <w:rsid w:val="000224EC"/>
    <w:rsid w:val="000229D8"/>
    <w:rsid w:val="00022BA3"/>
    <w:rsid w:val="00022C42"/>
    <w:rsid w:val="000234E7"/>
    <w:rsid w:val="00023B03"/>
    <w:rsid w:val="00023CD3"/>
    <w:rsid w:val="00023E59"/>
    <w:rsid w:val="000241A7"/>
    <w:rsid w:val="00024AAD"/>
    <w:rsid w:val="00024C43"/>
    <w:rsid w:val="00024EA1"/>
    <w:rsid w:val="000256BD"/>
    <w:rsid w:val="0002579E"/>
    <w:rsid w:val="00025928"/>
    <w:rsid w:val="00025931"/>
    <w:rsid w:val="00025B53"/>
    <w:rsid w:val="00027297"/>
    <w:rsid w:val="000273B3"/>
    <w:rsid w:val="0002779F"/>
    <w:rsid w:val="000306EC"/>
    <w:rsid w:val="0003089C"/>
    <w:rsid w:val="00030DEC"/>
    <w:rsid w:val="00031A7D"/>
    <w:rsid w:val="00032271"/>
    <w:rsid w:val="00032613"/>
    <w:rsid w:val="000328DE"/>
    <w:rsid w:val="00032B9C"/>
    <w:rsid w:val="00032BF4"/>
    <w:rsid w:val="000331F1"/>
    <w:rsid w:val="000337DB"/>
    <w:rsid w:val="00033DF5"/>
    <w:rsid w:val="00034123"/>
    <w:rsid w:val="00034840"/>
    <w:rsid w:val="00034A27"/>
    <w:rsid w:val="00034ED3"/>
    <w:rsid w:val="00035450"/>
    <w:rsid w:val="00035FA3"/>
    <w:rsid w:val="00036495"/>
    <w:rsid w:val="0003664F"/>
    <w:rsid w:val="000366B1"/>
    <w:rsid w:val="00037158"/>
    <w:rsid w:val="000375D9"/>
    <w:rsid w:val="00037C75"/>
    <w:rsid w:val="00037E63"/>
    <w:rsid w:val="000400E0"/>
    <w:rsid w:val="00040264"/>
    <w:rsid w:val="0004095C"/>
    <w:rsid w:val="000411E7"/>
    <w:rsid w:val="000412C4"/>
    <w:rsid w:val="000417F7"/>
    <w:rsid w:val="00041A4D"/>
    <w:rsid w:val="00041D8F"/>
    <w:rsid w:val="00043533"/>
    <w:rsid w:val="00043956"/>
    <w:rsid w:val="000441E6"/>
    <w:rsid w:val="0004475B"/>
    <w:rsid w:val="00045115"/>
    <w:rsid w:val="000459D8"/>
    <w:rsid w:val="00045BC8"/>
    <w:rsid w:val="00045C56"/>
    <w:rsid w:val="00046120"/>
    <w:rsid w:val="00046456"/>
    <w:rsid w:val="0004691D"/>
    <w:rsid w:val="000469C5"/>
    <w:rsid w:val="00047191"/>
    <w:rsid w:val="00047527"/>
    <w:rsid w:val="000475CE"/>
    <w:rsid w:val="00047637"/>
    <w:rsid w:val="00047BEB"/>
    <w:rsid w:val="000506FC"/>
    <w:rsid w:val="00051307"/>
    <w:rsid w:val="000525DB"/>
    <w:rsid w:val="0005260F"/>
    <w:rsid w:val="00052C03"/>
    <w:rsid w:val="00052C5D"/>
    <w:rsid w:val="00052DE7"/>
    <w:rsid w:val="00053201"/>
    <w:rsid w:val="000532FF"/>
    <w:rsid w:val="00053601"/>
    <w:rsid w:val="0005388E"/>
    <w:rsid w:val="00053C5D"/>
    <w:rsid w:val="00053D51"/>
    <w:rsid w:val="00053F47"/>
    <w:rsid w:val="00054C72"/>
    <w:rsid w:val="00055017"/>
    <w:rsid w:val="0005567D"/>
    <w:rsid w:val="00055946"/>
    <w:rsid w:val="00055EE1"/>
    <w:rsid w:val="00056285"/>
    <w:rsid w:val="000563DA"/>
    <w:rsid w:val="00057352"/>
    <w:rsid w:val="000573EB"/>
    <w:rsid w:val="000574C8"/>
    <w:rsid w:val="00057914"/>
    <w:rsid w:val="0006010F"/>
    <w:rsid w:val="000608DA"/>
    <w:rsid w:val="00061166"/>
    <w:rsid w:val="0006149B"/>
    <w:rsid w:val="000619DE"/>
    <w:rsid w:val="00062354"/>
    <w:rsid w:val="000633EB"/>
    <w:rsid w:val="00063521"/>
    <w:rsid w:val="00063D2C"/>
    <w:rsid w:val="00063DA5"/>
    <w:rsid w:val="00063FCE"/>
    <w:rsid w:val="00064085"/>
    <w:rsid w:val="0006410B"/>
    <w:rsid w:val="00064916"/>
    <w:rsid w:val="00064CC8"/>
    <w:rsid w:val="00064E67"/>
    <w:rsid w:val="000659BB"/>
    <w:rsid w:val="00065B90"/>
    <w:rsid w:val="0006650F"/>
    <w:rsid w:val="00066829"/>
    <w:rsid w:val="00066A5C"/>
    <w:rsid w:val="00067505"/>
    <w:rsid w:val="00067809"/>
    <w:rsid w:val="000678AF"/>
    <w:rsid w:val="00067D15"/>
    <w:rsid w:val="00067D57"/>
    <w:rsid w:val="00067D6C"/>
    <w:rsid w:val="00070669"/>
    <w:rsid w:val="00070AC7"/>
    <w:rsid w:val="00070C9B"/>
    <w:rsid w:val="0007125D"/>
    <w:rsid w:val="0007183A"/>
    <w:rsid w:val="00072D2F"/>
    <w:rsid w:val="00072DD9"/>
    <w:rsid w:val="000734BF"/>
    <w:rsid w:val="00073536"/>
    <w:rsid w:val="000741FB"/>
    <w:rsid w:val="000743E1"/>
    <w:rsid w:val="00074B80"/>
    <w:rsid w:val="000751F2"/>
    <w:rsid w:val="00075F2A"/>
    <w:rsid w:val="000766C8"/>
    <w:rsid w:val="000769FB"/>
    <w:rsid w:val="00076DB7"/>
    <w:rsid w:val="0007799D"/>
    <w:rsid w:val="000801CA"/>
    <w:rsid w:val="00080212"/>
    <w:rsid w:val="0008039A"/>
    <w:rsid w:val="000803CF"/>
    <w:rsid w:val="000805C5"/>
    <w:rsid w:val="00081D95"/>
    <w:rsid w:val="00081DB5"/>
    <w:rsid w:val="000823AC"/>
    <w:rsid w:val="000828FB"/>
    <w:rsid w:val="00082EC7"/>
    <w:rsid w:val="0008305B"/>
    <w:rsid w:val="000831AD"/>
    <w:rsid w:val="000834A0"/>
    <w:rsid w:val="00083547"/>
    <w:rsid w:val="0008464F"/>
    <w:rsid w:val="00085061"/>
    <w:rsid w:val="00085782"/>
    <w:rsid w:val="000857D1"/>
    <w:rsid w:val="00085CB7"/>
    <w:rsid w:val="00085D92"/>
    <w:rsid w:val="000860D5"/>
    <w:rsid w:val="00086156"/>
    <w:rsid w:val="000863CB"/>
    <w:rsid w:val="0008642D"/>
    <w:rsid w:val="00086996"/>
    <w:rsid w:val="00086B1A"/>
    <w:rsid w:val="00087761"/>
    <w:rsid w:val="00087D3B"/>
    <w:rsid w:val="00087FE4"/>
    <w:rsid w:val="00090239"/>
    <w:rsid w:val="00090A48"/>
    <w:rsid w:val="00090EC7"/>
    <w:rsid w:val="000918E7"/>
    <w:rsid w:val="00092142"/>
    <w:rsid w:val="00092614"/>
    <w:rsid w:val="000931EA"/>
    <w:rsid w:val="00093723"/>
    <w:rsid w:val="00093782"/>
    <w:rsid w:val="00093C39"/>
    <w:rsid w:val="00093D06"/>
    <w:rsid w:val="00093F2C"/>
    <w:rsid w:val="00094449"/>
    <w:rsid w:val="00094545"/>
    <w:rsid w:val="0009461A"/>
    <w:rsid w:val="0009523A"/>
    <w:rsid w:val="0009553C"/>
    <w:rsid w:val="00095770"/>
    <w:rsid w:val="00095D0B"/>
    <w:rsid w:val="00096453"/>
    <w:rsid w:val="00096EC4"/>
    <w:rsid w:val="0009753F"/>
    <w:rsid w:val="0009759E"/>
    <w:rsid w:val="00097B55"/>
    <w:rsid w:val="00097BDE"/>
    <w:rsid w:val="00097D52"/>
    <w:rsid w:val="000A0336"/>
    <w:rsid w:val="000A034F"/>
    <w:rsid w:val="000A0650"/>
    <w:rsid w:val="000A0B8E"/>
    <w:rsid w:val="000A0C0C"/>
    <w:rsid w:val="000A1071"/>
    <w:rsid w:val="000A16FD"/>
    <w:rsid w:val="000A18D0"/>
    <w:rsid w:val="000A1B4A"/>
    <w:rsid w:val="000A1FF4"/>
    <w:rsid w:val="000A2B28"/>
    <w:rsid w:val="000A2B81"/>
    <w:rsid w:val="000A3373"/>
    <w:rsid w:val="000A37D0"/>
    <w:rsid w:val="000A53AA"/>
    <w:rsid w:val="000A5A6A"/>
    <w:rsid w:val="000A5D97"/>
    <w:rsid w:val="000A5E76"/>
    <w:rsid w:val="000A6042"/>
    <w:rsid w:val="000A67B2"/>
    <w:rsid w:val="000A74F5"/>
    <w:rsid w:val="000A74FE"/>
    <w:rsid w:val="000A7E73"/>
    <w:rsid w:val="000A7EDF"/>
    <w:rsid w:val="000B0067"/>
    <w:rsid w:val="000B1041"/>
    <w:rsid w:val="000B1636"/>
    <w:rsid w:val="000B1645"/>
    <w:rsid w:val="000B17C0"/>
    <w:rsid w:val="000B192A"/>
    <w:rsid w:val="000B1B3C"/>
    <w:rsid w:val="000B1B6A"/>
    <w:rsid w:val="000B20A5"/>
    <w:rsid w:val="000B28A8"/>
    <w:rsid w:val="000B434E"/>
    <w:rsid w:val="000B5057"/>
    <w:rsid w:val="000B53C9"/>
    <w:rsid w:val="000B5C40"/>
    <w:rsid w:val="000B5C84"/>
    <w:rsid w:val="000B5DBF"/>
    <w:rsid w:val="000B674E"/>
    <w:rsid w:val="000B67A7"/>
    <w:rsid w:val="000B69A3"/>
    <w:rsid w:val="000B6AFE"/>
    <w:rsid w:val="000B6ECA"/>
    <w:rsid w:val="000B70C5"/>
    <w:rsid w:val="000B7399"/>
    <w:rsid w:val="000C075F"/>
    <w:rsid w:val="000C0D6B"/>
    <w:rsid w:val="000C103F"/>
    <w:rsid w:val="000C1C10"/>
    <w:rsid w:val="000C1DE7"/>
    <w:rsid w:val="000C237D"/>
    <w:rsid w:val="000C27A3"/>
    <w:rsid w:val="000C2C51"/>
    <w:rsid w:val="000C2C7D"/>
    <w:rsid w:val="000C364E"/>
    <w:rsid w:val="000C4242"/>
    <w:rsid w:val="000C4418"/>
    <w:rsid w:val="000C6123"/>
    <w:rsid w:val="000C617D"/>
    <w:rsid w:val="000C653A"/>
    <w:rsid w:val="000C69A0"/>
    <w:rsid w:val="000C70D0"/>
    <w:rsid w:val="000C7692"/>
    <w:rsid w:val="000D053C"/>
    <w:rsid w:val="000D1043"/>
    <w:rsid w:val="000D15E6"/>
    <w:rsid w:val="000D1B80"/>
    <w:rsid w:val="000D27BE"/>
    <w:rsid w:val="000D2986"/>
    <w:rsid w:val="000D29E1"/>
    <w:rsid w:val="000D3A1C"/>
    <w:rsid w:val="000D3F33"/>
    <w:rsid w:val="000D3F46"/>
    <w:rsid w:val="000D410B"/>
    <w:rsid w:val="000D43E5"/>
    <w:rsid w:val="000D45B2"/>
    <w:rsid w:val="000D46BF"/>
    <w:rsid w:val="000D4B62"/>
    <w:rsid w:val="000D5675"/>
    <w:rsid w:val="000D5896"/>
    <w:rsid w:val="000D5B4C"/>
    <w:rsid w:val="000D6A8F"/>
    <w:rsid w:val="000D7E87"/>
    <w:rsid w:val="000E034C"/>
    <w:rsid w:val="000E0BB0"/>
    <w:rsid w:val="000E102F"/>
    <w:rsid w:val="000E108C"/>
    <w:rsid w:val="000E1219"/>
    <w:rsid w:val="000E1220"/>
    <w:rsid w:val="000E18FD"/>
    <w:rsid w:val="000E1A67"/>
    <w:rsid w:val="000E1F90"/>
    <w:rsid w:val="000E3106"/>
    <w:rsid w:val="000E35A6"/>
    <w:rsid w:val="000E365C"/>
    <w:rsid w:val="000E3A16"/>
    <w:rsid w:val="000E3CB9"/>
    <w:rsid w:val="000E4123"/>
    <w:rsid w:val="000E4789"/>
    <w:rsid w:val="000E47B6"/>
    <w:rsid w:val="000E4DBD"/>
    <w:rsid w:val="000E52FF"/>
    <w:rsid w:val="000E5791"/>
    <w:rsid w:val="000E5AB9"/>
    <w:rsid w:val="000E5B4D"/>
    <w:rsid w:val="000E5C0A"/>
    <w:rsid w:val="000E5DCF"/>
    <w:rsid w:val="000E6C57"/>
    <w:rsid w:val="000E783C"/>
    <w:rsid w:val="000E7FA8"/>
    <w:rsid w:val="000F0A2F"/>
    <w:rsid w:val="000F12E7"/>
    <w:rsid w:val="000F1C1C"/>
    <w:rsid w:val="000F1FA0"/>
    <w:rsid w:val="000F2C44"/>
    <w:rsid w:val="000F31E2"/>
    <w:rsid w:val="000F3BAA"/>
    <w:rsid w:val="000F4222"/>
    <w:rsid w:val="000F456F"/>
    <w:rsid w:val="000F4FC5"/>
    <w:rsid w:val="000F55E1"/>
    <w:rsid w:val="000F693F"/>
    <w:rsid w:val="000F6986"/>
    <w:rsid w:val="000F6E47"/>
    <w:rsid w:val="000F7181"/>
    <w:rsid w:val="00100DF1"/>
    <w:rsid w:val="00100E57"/>
    <w:rsid w:val="00101666"/>
    <w:rsid w:val="00101A66"/>
    <w:rsid w:val="00101E11"/>
    <w:rsid w:val="00101F2E"/>
    <w:rsid w:val="0010229B"/>
    <w:rsid w:val="001028FB"/>
    <w:rsid w:val="00102929"/>
    <w:rsid w:val="00102EE9"/>
    <w:rsid w:val="0010307E"/>
    <w:rsid w:val="001037D8"/>
    <w:rsid w:val="001042EE"/>
    <w:rsid w:val="0010529E"/>
    <w:rsid w:val="00105527"/>
    <w:rsid w:val="00106132"/>
    <w:rsid w:val="00106F27"/>
    <w:rsid w:val="0010743D"/>
    <w:rsid w:val="001077A2"/>
    <w:rsid w:val="00107E77"/>
    <w:rsid w:val="00107E8C"/>
    <w:rsid w:val="00107FA9"/>
    <w:rsid w:val="001101EB"/>
    <w:rsid w:val="001104D0"/>
    <w:rsid w:val="00110EBC"/>
    <w:rsid w:val="00111123"/>
    <w:rsid w:val="00111C25"/>
    <w:rsid w:val="00111C51"/>
    <w:rsid w:val="0011346E"/>
    <w:rsid w:val="001134B8"/>
    <w:rsid w:val="00114031"/>
    <w:rsid w:val="0011439F"/>
    <w:rsid w:val="00114D0F"/>
    <w:rsid w:val="00115795"/>
    <w:rsid w:val="00115CEC"/>
    <w:rsid w:val="00115DC5"/>
    <w:rsid w:val="001162A6"/>
    <w:rsid w:val="00116820"/>
    <w:rsid w:val="0011758F"/>
    <w:rsid w:val="0011773A"/>
    <w:rsid w:val="00117AAC"/>
    <w:rsid w:val="00117B40"/>
    <w:rsid w:val="00117B99"/>
    <w:rsid w:val="00117BB5"/>
    <w:rsid w:val="00120524"/>
    <w:rsid w:val="00120B1A"/>
    <w:rsid w:val="00120D78"/>
    <w:rsid w:val="00121A90"/>
    <w:rsid w:val="001220DB"/>
    <w:rsid w:val="001222F0"/>
    <w:rsid w:val="00122FB5"/>
    <w:rsid w:val="00123F39"/>
    <w:rsid w:val="001241F8"/>
    <w:rsid w:val="001245CB"/>
    <w:rsid w:val="00124798"/>
    <w:rsid w:val="00124B27"/>
    <w:rsid w:val="00124B3E"/>
    <w:rsid w:val="00125062"/>
    <w:rsid w:val="001256B9"/>
    <w:rsid w:val="0012676F"/>
    <w:rsid w:val="00126D76"/>
    <w:rsid w:val="0012737E"/>
    <w:rsid w:val="0012755C"/>
    <w:rsid w:val="00127801"/>
    <w:rsid w:val="0012791D"/>
    <w:rsid w:val="00127B13"/>
    <w:rsid w:val="00127E2C"/>
    <w:rsid w:val="001303AF"/>
    <w:rsid w:val="00130E70"/>
    <w:rsid w:val="00131422"/>
    <w:rsid w:val="0013163F"/>
    <w:rsid w:val="00131691"/>
    <w:rsid w:val="00132718"/>
    <w:rsid w:val="00132BBE"/>
    <w:rsid w:val="0013381A"/>
    <w:rsid w:val="001340A7"/>
    <w:rsid w:val="001345A4"/>
    <w:rsid w:val="001346CF"/>
    <w:rsid w:val="00134941"/>
    <w:rsid w:val="001353AD"/>
    <w:rsid w:val="00135499"/>
    <w:rsid w:val="00135AE4"/>
    <w:rsid w:val="00135B3E"/>
    <w:rsid w:val="00135E26"/>
    <w:rsid w:val="0013681A"/>
    <w:rsid w:val="00136939"/>
    <w:rsid w:val="00136BEE"/>
    <w:rsid w:val="00137595"/>
    <w:rsid w:val="00137D6F"/>
    <w:rsid w:val="0014092E"/>
    <w:rsid w:val="0014097E"/>
    <w:rsid w:val="00140A0D"/>
    <w:rsid w:val="0014135A"/>
    <w:rsid w:val="00141920"/>
    <w:rsid w:val="00142811"/>
    <w:rsid w:val="00142D6A"/>
    <w:rsid w:val="00142DAF"/>
    <w:rsid w:val="001430C2"/>
    <w:rsid w:val="00143177"/>
    <w:rsid w:val="001432A6"/>
    <w:rsid w:val="001437B6"/>
    <w:rsid w:val="00143D79"/>
    <w:rsid w:val="00143EB2"/>
    <w:rsid w:val="0014471C"/>
    <w:rsid w:val="00145D28"/>
    <w:rsid w:val="001463AF"/>
    <w:rsid w:val="00146BD7"/>
    <w:rsid w:val="00146F87"/>
    <w:rsid w:val="00147114"/>
    <w:rsid w:val="00147854"/>
    <w:rsid w:val="00147A46"/>
    <w:rsid w:val="00147A5E"/>
    <w:rsid w:val="00147C6D"/>
    <w:rsid w:val="00147D86"/>
    <w:rsid w:val="0015052D"/>
    <w:rsid w:val="001507BE"/>
    <w:rsid w:val="00150FA6"/>
    <w:rsid w:val="00151768"/>
    <w:rsid w:val="00151CC1"/>
    <w:rsid w:val="00152C3D"/>
    <w:rsid w:val="00152E2B"/>
    <w:rsid w:val="00152FF9"/>
    <w:rsid w:val="0015308F"/>
    <w:rsid w:val="001531B7"/>
    <w:rsid w:val="00153CC2"/>
    <w:rsid w:val="001540F4"/>
    <w:rsid w:val="00154327"/>
    <w:rsid w:val="00154C04"/>
    <w:rsid w:val="0015510C"/>
    <w:rsid w:val="00155418"/>
    <w:rsid w:val="001554C7"/>
    <w:rsid w:val="00155E48"/>
    <w:rsid w:val="0015602C"/>
    <w:rsid w:val="00156048"/>
    <w:rsid w:val="00156C45"/>
    <w:rsid w:val="001574DC"/>
    <w:rsid w:val="00157E08"/>
    <w:rsid w:val="00160297"/>
    <w:rsid w:val="001607D7"/>
    <w:rsid w:val="00160C51"/>
    <w:rsid w:val="00160CE3"/>
    <w:rsid w:val="00161013"/>
    <w:rsid w:val="001614EA"/>
    <w:rsid w:val="001616DE"/>
    <w:rsid w:val="00161E65"/>
    <w:rsid w:val="0016268A"/>
    <w:rsid w:val="00162C39"/>
    <w:rsid w:val="00163038"/>
    <w:rsid w:val="001632BE"/>
    <w:rsid w:val="0016360C"/>
    <w:rsid w:val="0016369C"/>
    <w:rsid w:val="00163D9C"/>
    <w:rsid w:val="00164191"/>
    <w:rsid w:val="001644C7"/>
    <w:rsid w:val="001645FD"/>
    <w:rsid w:val="001649D3"/>
    <w:rsid w:val="00165C04"/>
    <w:rsid w:val="00165D5F"/>
    <w:rsid w:val="001663D2"/>
    <w:rsid w:val="00166720"/>
    <w:rsid w:val="00166FFD"/>
    <w:rsid w:val="00167007"/>
    <w:rsid w:val="00167847"/>
    <w:rsid w:val="00167A86"/>
    <w:rsid w:val="00167A8E"/>
    <w:rsid w:val="00170631"/>
    <w:rsid w:val="00171691"/>
    <w:rsid w:val="001727B8"/>
    <w:rsid w:val="001733D7"/>
    <w:rsid w:val="00174014"/>
    <w:rsid w:val="001743EF"/>
    <w:rsid w:val="0017469F"/>
    <w:rsid w:val="0017503E"/>
    <w:rsid w:val="001752D2"/>
    <w:rsid w:val="00175783"/>
    <w:rsid w:val="00175E4B"/>
    <w:rsid w:val="00176216"/>
    <w:rsid w:val="00177296"/>
    <w:rsid w:val="00177425"/>
    <w:rsid w:val="00177ABE"/>
    <w:rsid w:val="00177FE5"/>
    <w:rsid w:val="00180267"/>
    <w:rsid w:val="001812F6"/>
    <w:rsid w:val="00181326"/>
    <w:rsid w:val="001818AE"/>
    <w:rsid w:val="00181C28"/>
    <w:rsid w:val="00182287"/>
    <w:rsid w:val="001825DD"/>
    <w:rsid w:val="00182A3A"/>
    <w:rsid w:val="00183623"/>
    <w:rsid w:val="001837CE"/>
    <w:rsid w:val="00183C2E"/>
    <w:rsid w:val="00184895"/>
    <w:rsid w:val="001848B7"/>
    <w:rsid w:val="00185165"/>
    <w:rsid w:val="001852C0"/>
    <w:rsid w:val="00185983"/>
    <w:rsid w:val="001863BA"/>
    <w:rsid w:val="00186741"/>
    <w:rsid w:val="00186D2B"/>
    <w:rsid w:val="00186D39"/>
    <w:rsid w:val="0019061D"/>
    <w:rsid w:val="00190B80"/>
    <w:rsid w:val="00190F97"/>
    <w:rsid w:val="001912D0"/>
    <w:rsid w:val="0019160D"/>
    <w:rsid w:val="001926B5"/>
    <w:rsid w:val="00192994"/>
    <w:rsid w:val="00193C0C"/>
    <w:rsid w:val="00194602"/>
    <w:rsid w:val="00194B38"/>
    <w:rsid w:val="00194D71"/>
    <w:rsid w:val="001950B2"/>
    <w:rsid w:val="00195396"/>
    <w:rsid w:val="00195814"/>
    <w:rsid w:val="00195E09"/>
    <w:rsid w:val="00195EF4"/>
    <w:rsid w:val="001961D6"/>
    <w:rsid w:val="00197094"/>
    <w:rsid w:val="00197168"/>
    <w:rsid w:val="001A0A47"/>
    <w:rsid w:val="001A12D0"/>
    <w:rsid w:val="001A17B8"/>
    <w:rsid w:val="001A18F3"/>
    <w:rsid w:val="001A1ADB"/>
    <w:rsid w:val="001A2825"/>
    <w:rsid w:val="001A2912"/>
    <w:rsid w:val="001A34EE"/>
    <w:rsid w:val="001A46FC"/>
    <w:rsid w:val="001A475C"/>
    <w:rsid w:val="001A47D0"/>
    <w:rsid w:val="001A4A41"/>
    <w:rsid w:val="001A4BDF"/>
    <w:rsid w:val="001A4E3C"/>
    <w:rsid w:val="001A4FD8"/>
    <w:rsid w:val="001A535C"/>
    <w:rsid w:val="001A61CA"/>
    <w:rsid w:val="001A6EC4"/>
    <w:rsid w:val="001A716A"/>
    <w:rsid w:val="001A7250"/>
    <w:rsid w:val="001A72C8"/>
    <w:rsid w:val="001B06E4"/>
    <w:rsid w:val="001B09A8"/>
    <w:rsid w:val="001B09E5"/>
    <w:rsid w:val="001B0DB6"/>
    <w:rsid w:val="001B0EA4"/>
    <w:rsid w:val="001B113F"/>
    <w:rsid w:val="001B1433"/>
    <w:rsid w:val="001B1907"/>
    <w:rsid w:val="001B19B0"/>
    <w:rsid w:val="001B206B"/>
    <w:rsid w:val="001B264E"/>
    <w:rsid w:val="001B26AD"/>
    <w:rsid w:val="001B26D1"/>
    <w:rsid w:val="001B2753"/>
    <w:rsid w:val="001B2AAA"/>
    <w:rsid w:val="001B30A4"/>
    <w:rsid w:val="001B34B7"/>
    <w:rsid w:val="001B3EEF"/>
    <w:rsid w:val="001B4F50"/>
    <w:rsid w:val="001B5112"/>
    <w:rsid w:val="001B562A"/>
    <w:rsid w:val="001B5A56"/>
    <w:rsid w:val="001B62D8"/>
    <w:rsid w:val="001B6722"/>
    <w:rsid w:val="001B71A1"/>
    <w:rsid w:val="001B740C"/>
    <w:rsid w:val="001B7D39"/>
    <w:rsid w:val="001C0ABD"/>
    <w:rsid w:val="001C0ACE"/>
    <w:rsid w:val="001C1027"/>
    <w:rsid w:val="001C1E85"/>
    <w:rsid w:val="001C1E9E"/>
    <w:rsid w:val="001C2806"/>
    <w:rsid w:val="001C2B89"/>
    <w:rsid w:val="001C2C13"/>
    <w:rsid w:val="001C3801"/>
    <w:rsid w:val="001C3AFD"/>
    <w:rsid w:val="001C4160"/>
    <w:rsid w:val="001C4165"/>
    <w:rsid w:val="001C48D6"/>
    <w:rsid w:val="001C4B5E"/>
    <w:rsid w:val="001C58C9"/>
    <w:rsid w:val="001C59D2"/>
    <w:rsid w:val="001C5D26"/>
    <w:rsid w:val="001C62D1"/>
    <w:rsid w:val="001C6365"/>
    <w:rsid w:val="001C6636"/>
    <w:rsid w:val="001C6982"/>
    <w:rsid w:val="001C7AA5"/>
    <w:rsid w:val="001D06C2"/>
    <w:rsid w:val="001D07F8"/>
    <w:rsid w:val="001D0884"/>
    <w:rsid w:val="001D09AE"/>
    <w:rsid w:val="001D0B2C"/>
    <w:rsid w:val="001D16BD"/>
    <w:rsid w:val="001D1C34"/>
    <w:rsid w:val="001D1CB5"/>
    <w:rsid w:val="001D3080"/>
    <w:rsid w:val="001D3419"/>
    <w:rsid w:val="001D353F"/>
    <w:rsid w:val="001D38E6"/>
    <w:rsid w:val="001D4A81"/>
    <w:rsid w:val="001D4F53"/>
    <w:rsid w:val="001D553F"/>
    <w:rsid w:val="001D5594"/>
    <w:rsid w:val="001D5BCA"/>
    <w:rsid w:val="001D6991"/>
    <w:rsid w:val="001D69D3"/>
    <w:rsid w:val="001D6F9E"/>
    <w:rsid w:val="001D7D43"/>
    <w:rsid w:val="001D7DDE"/>
    <w:rsid w:val="001E1219"/>
    <w:rsid w:val="001E149C"/>
    <w:rsid w:val="001E17BA"/>
    <w:rsid w:val="001E286D"/>
    <w:rsid w:val="001E2BA2"/>
    <w:rsid w:val="001E2C9A"/>
    <w:rsid w:val="001E2E62"/>
    <w:rsid w:val="001E2FB4"/>
    <w:rsid w:val="001E31AD"/>
    <w:rsid w:val="001E3D2B"/>
    <w:rsid w:val="001E4742"/>
    <w:rsid w:val="001E4BFF"/>
    <w:rsid w:val="001E509D"/>
    <w:rsid w:val="001E5997"/>
    <w:rsid w:val="001E60FB"/>
    <w:rsid w:val="001E62F3"/>
    <w:rsid w:val="001E6300"/>
    <w:rsid w:val="001E6450"/>
    <w:rsid w:val="001E64AD"/>
    <w:rsid w:val="001E7045"/>
    <w:rsid w:val="001E72CE"/>
    <w:rsid w:val="001E731F"/>
    <w:rsid w:val="001E73E4"/>
    <w:rsid w:val="001E770F"/>
    <w:rsid w:val="001E793D"/>
    <w:rsid w:val="001E7ACA"/>
    <w:rsid w:val="001F07BA"/>
    <w:rsid w:val="001F17F1"/>
    <w:rsid w:val="001F1ABA"/>
    <w:rsid w:val="001F1CB6"/>
    <w:rsid w:val="001F240E"/>
    <w:rsid w:val="001F30B2"/>
    <w:rsid w:val="001F32B2"/>
    <w:rsid w:val="001F3A15"/>
    <w:rsid w:val="001F3A2D"/>
    <w:rsid w:val="001F3FB9"/>
    <w:rsid w:val="001F45F9"/>
    <w:rsid w:val="001F4616"/>
    <w:rsid w:val="001F4B76"/>
    <w:rsid w:val="001F4D79"/>
    <w:rsid w:val="001F551E"/>
    <w:rsid w:val="001F5CFD"/>
    <w:rsid w:val="001F6BDE"/>
    <w:rsid w:val="001F7137"/>
    <w:rsid w:val="001F730A"/>
    <w:rsid w:val="001F755E"/>
    <w:rsid w:val="001F7690"/>
    <w:rsid w:val="001F7917"/>
    <w:rsid w:val="001F7A08"/>
    <w:rsid w:val="001F7AFB"/>
    <w:rsid w:val="002005D9"/>
    <w:rsid w:val="00200A5F"/>
    <w:rsid w:val="00201011"/>
    <w:rsid w:val="0020171C"/>
    <w:rsid w:val="0020217A"/>
    <w:rsid w:val="00202344"/>
    <w:rsid w:val="00202393"/>
    <w:rsid w:val="0020297A"/>
    <w:rsid w:val="00202AED"/>
    <w:rsid w:val="002035A5"/>
    <w:rsid w:val="00203837"/>
    <w:rsid w:val="00203DFC"/>
    <w:rsid w:val="0020465C"/>
    <w:rsid w:val="002047BB"/>
    <w:rsid w:val="00204B4D"/>
    <w:rsid w:val="00204CD2"/>
    <w:rsid w:val="00205481"/>
    <w:rsid w:val="0020555B"/>
    <w:rsid w:val="0020566E"/>
    <w:rsid w:val="00205A47"/>
    <w:rsid w:val="00205D1F"/>
    <w:rsid w:val="00206230"/>
    <w:rsid w:val="00207742"/>
    <w:rsid w:val="002078D5"/>
    <w:rsid w:val="0020791F"/>
    <w:rsid w:val="00210022"/>
    <w:rsid w:val="00210042"/>
    <w:rsid w:val="0021092E"/>
    <w:rsid w:val="00210DEB"/>
    <w:rsid w:val="002110F3"/>
    <w:rsid w:val="00211412"/>
    <w:rsid w:val="002116CB"/>
    <w:rsid w:val="00211A6F"/>
    <w:rsid w:val="00212400"/>
    <w:rsid w:val="00212C6F"/>
    <w:rsid w:val="00212E64"/>
    <w:rsid w:val="00213421"/>
    <w:rsid w:val="00213BCA"/>
    <w:rsid w:val="0021418F"/>
    <w:rsid w:val="00214AB6"/>
    <w:rsid w:val="00215764"/>
    <w:rsid w:val="00215854"/>
    <w:rsid w:val="00216BD3"/>
    <w:rsid w:val="00216E5A"/>
    <w:rsid w:val="002174E3"/>
    <w:rsid w:val="002205A7"/>
    <w:rsid w:val="002206FA"/>
    <w:rsid w:val="0022089C"/>
    <w:rsid w:val="00220EC1"/>
    <w:rsid w:val="002218D4"/>
    <w:rsid w:val="002219F2"/>
    <w:rsid w:val="00221B5C"/>
    <w:rsid w:val="00221E0F"/>
    <w:rsid w:val="002225BF"/>
    <w:rsid w:val="002226A4"/>
    <w:rsid w:val="00222F84"/>
    <w:rsid w:val="0022364E"/>
    <w:rsid w:val="00223A5C"/>
    <w:rsid w:val="00223D9E"/>
    <w:rsid w:val="00224684"/>
    <w:rsid w:val="00225194"/>
    <w:rsid w:val="002253BC"/>
    <w:rsid w:val="0022547F"/>
    <w:rsid w:val="00225D7D"/>
    <w:rsid w:val="00225DE4"/>
    <w:rsid w:val="0022711D"/>
    <w:rsid w:val="002272B9"/>
    <w:rsid w:val="002272C9"/>
    <w:rsid w:val="00227E2D"/>
    <w:rsid w:val="0023085E"/>
    <w:rsid w:val="00230881"/>
    <w:rsid w:val="002312A8"/>
    <w:rsid w:val="002312E7"/>
    <w:rsid w:val="00231619"/>
    <w:rsid w:val="0023162E"/>
    <w:rsid w:val="002316A3"/>
    <w:rsid w:val="00231AAD"/>
    <w:rsid w:val="00231E88"/>
    <w:rsid w:val="00231EFA"/>
    <w:rsid w:val="00232164"/>
    <w:rsid w:val="0023240D"/>
    <w:rsid w:val="002324B3"/>
    <w:rsid w:val="00232543"/>
    <w:rsid w:val="002326A1"/>
    <w:rsid w:val="0023348C"/>
    <w:rsid w:val="00233F44"/>
    <w:rsid w:val="0023415B"/>
    <w:rsid w:val="00234269"/>
    <w:rsid w:val="00234473"/>
    <w:rsid w:val="002348E6"/>
    <w:rsid w:val="002349B7"/>
    <w:rsid w:val="00234AE8"/>
    <w:rsid w:val="00235682"/>
    <w:rsid w:val="002358F5"/>
    <w:rsid w:val="00235ADA"/>
    <w:rsid w:val="00236DF2"/>
    <w:rsid w:val="00236F20"/>
    <w:rsid w:val="0023752C"/>
    <w:rsid w:val="00237563"/>
    <w:rsid w:val="00237860"/>
    <w:rsid w:val="00237F16"/>
    <w:rsid w:val="0024006E"/>
    <w:rsid w:val="0024058A"/>
    <w:rsid w:val="002413C6"/>
    <w:rsid w:val="002415D2"/>
    <w:rsid w:val="00241BA0"/>
    <w:rsid w:val="00241D5F"/>
    <w:rsid w:val="00242A02"/>
    <w:rsid w:val="00242DC4"/>
    <w:rsid w:val="00243878"/>
    <w:rsid w:val="002438F0"/>
    <w:rsid w:val="0024488C"/>
    <w:rsid w:val="0024516E"/>
    <w:rsid w:val="002468EC"/>
    <w:rsid w:val="00246A43"/>
    <w:rsid w:val="00246D35"/>
    <w:rsid w:val="00247871"/>
    <w:rsid w:val="002478B0"/>
    <w:rsid w:val="0025101D"/>
    <w:rsid w:val="00251CCC"/>
    <w:rsid w:val="00251DA0"/>
    <w:rsid w:val="00251E7C"/>
    <w:rsid w:val="002523D7"/>
    <w:rsid w:val="002527BA"/>
    <w:rsid w:val="00253351"/>
    <w:rsid w:val="00253369"/>
    <w:rsid w:val="00253633"/>
    <w:rsid w:val="0025377A"/>
    <w:rsid w:val="002537B2"/>
    <w:rsid w:val="00253F50"/>
    <w:rsid w:val="002541F3"/>
    <w:rsid w:val="00255024"/>
    <w:rsid w:val="002551F2"/>
    <w:rsid w:val="002551F8"/>
    <w:rsid w:val="00255919"/>
    <w:rsid w:val="00255BB8"/>
    <w:rsid w:val="00255C85"/>
    <w:rsid w:val="002561B8"/>
    <w:rsid w:val="00256473"/>
    <w:rsid w:val="00256E70"/>
    <w:rsid w:val="0025758B"/>
    <w:rsid w:val="002579A7"/>
    <w:rsid w:val="00257D63"/>
    <w:rsid w:val="00257FCC"/>
    <w:rsid w:val="00260AD8"/>
    <w:rsid w:val="00260AE5"/>
    <w:rsid w:val="00260B10"/>
    <w:rsid w:val="00260CBE"/>
    <w:rsid w:val="00260CF9"/>
    <w:rsid w:val="00260D64"/>
    <w:rsid w:val="00260E15"/>
    <w:rsid w:val="002611A8"/>
    <w:rsid w:val="00262991"/>
    <w:rsid w:val="0026337D"/>
    <w:rsid w:val="002638C9"/>
    <w:rsid w:val="002639EC"/>
    <w:rsid w:val="00263AE4"/>
    <w:rsid w:val="00264381"/>
    <w:rsid w:val="00264CD2"/>
    <w:rsid w:val="00264D66"/>
    <w:rsid w:val="0026501D"/>
    <w:rsid w:val="00265CBC"/>
    <w:rsid w:val="002666E2"/>
    <w:rsid w:val="00267743"/>
    <w:rsid w:val="002679A8"/>
    <w:rsid w:val="00267B5A"/>
    <w:rsid w:val="00267D42"/>
    <w:rsid w:val="00267ED4"/>
    <w:rsid w:val="00267F40"/>
    <w:rsid w:val="00267FEC"/>
    <w:rsid w:val="002701B0"/>
    <w:rsid w:val="002708B7"/>
    <w:rsid w:val="00271211"/>
    <w:rsid w:val="0027182D"/>
    <w:rsid w:val="002723F3"/>
    <w:rsid w:val="00272477"/>
    <w:rsid w:val="00272836"/>
    <w:rsid w:val="00274185"/>
    <w:rsid w:val="002746A6"/>
    <w:rsid w:val="00274F24"/>
    <w:rsid w:val="00275412"/>
    <w:rsid w:val="002755E2"/>
    <w:rsid w:val="00275A83"/>
    <w:rsid w:val="002760F5"/>
    <w:rsid w:val="002775CE"/>
    <w:rsid w:val="0027774E"/>
    <w:rsid w:val="0027781E"/>
    <w:rsid w:val="00277D97"/>
    <w:rsid w:val="00277E29"/>
    <w:rsid w:val="00280030"/>
    <w:rsid w:val="00280608"/>
    <w:rsid w:val="00280F1F"/>
    <w:rsid w:val="00280F25"/>
    <w:rsid w:val="002810AD"/>
    <w:rsid w:val="002812D7"/>
    <w:rsid w:val="0028161F"/>
    <w:rsid w:val="00281C02"/>
    <w:rsid w:val="00281FF8"/>
    <w:rsid w:val="00282838"/>
    <w:rsid w:val="00282A23"/>
    <w:rsid w:val="00283473"/>
    <w:rsid w:val="002834BD"/>
    <w:rsid w:val="00283FB3"/>
    <w:rsid w:val="0028432D"/>
    <w:rsid w:val="0028434A"/>
    <w:rsid w:val="00284959"/>
    <w:rsid w:val="00284964"/>
    <w:rsid w:val="002849E1"/>
    <w:rsid w:val="002851B0"/>
    <w:rsid w:val="002853FC"/>
    <w:rsid w:val="00285415"/>
    <w:rsid w:val="0028563E"/>
    <w:rsid w:val="0028591D"/>
    <w:rsid w:val="0028599B"/>
    <w:rsid w:val="00285C21"/>
    <w:rsid w:val="00286092"/>
    <w:rsid w:val="002864B6"/>
    <w:rsid w:val="002868DA"/>
    <w:rsid w:val="002869E0"/>
    <w:rsid w:val="00286CD0"/>
    <w:rsid w:val="00287439"/>
    <w:rsid w:val="00287507"/>
    <w:rsid w:val="00287A35"/>
    <w:rsid w:val="00287B68"/>
    <w:rsid w:val="00290441"/>
    <w:rsid w:val="0029061B"/>
    <w:rsid w:val="00290ADC"/>
    <w:rsid w:val="00290B12"/>
    <w:rsid w:val="00290D51"/>
    <w:rsid w:val="00291AE8"/>
    <w:rsid w:val="00292213"/>
    <w:rsid w:val="0029226E"/>
    <w:rsid w:val="00292D02"/>
    <w:rsid w:val="00292D6D"/>
    <w:rsid w:val="00292E69"/>
    <w:rsid w:val="00293503"/>
    <w:rsid w:val="002937C8"/>
    <w:rsid w:val="002938FD"/>
    <w:rsid w:val="00293AB5"/>
    <w:rsid w:val="002949C3"/>
    <w:rsid w:val="00294B82"/>
    <w:rsid w:val="00294C33"/>
    <w:rsid w:val="0029660F"/>
    <w:rsid w:val="00296A73"/>
    <w:rsid w:val="00297706"/>
    <w:rsid w:val="002977E6"/>
    <w:rsid w:val="00297A2A"/>
    <w:rsid w:val="00297D73"/>
    <w:rsid w:val="00297DEA"/>
    <w:rsid w:val="002A025A"/>
    <w:rsid w:val="002A089F"/>
    <w:rsid w:val="002A09D5"/>
    <w:rsid w:val="002A0B4B"/>
    <w:rsid w:val="002A0DD8"/>
    <w:rsid w:val="002A0E9E"/>
    <w:rsid w:val="002A11E7"/>
    <w:rsid w:val="002A12DD"/>
    <w:rsid w:val="002A12E0"/>
    <w:rsid w:val="002A164F"/>
    <w:rsid w:val="002A204B"/>
    <w:rsid w:val="002A21D7"/>
    <w:rsid w:val="002A2207"/>
    <w:rsid w:val="002A2BD8"/>
    <w:rsid w:val="002A38AA"/>
    <w:rsid w:val="002A39D7"/>
    <w:rsid w:val="002A3B5A"/>
    <w:rsid w:val="002A3B80"/>
    <w:rsid w:val="002A3BAD"/>
    <w:rsid w:val="002A3D6E"/>
    <w:rsid w:val="002A41E7"/>
    <w:rsid w:val="002A44C4"/>
    <w:rsid w:val="002A5688"/>
    <w:rsid w:val="002A59DA"/>
    <w:rsid w:val="002A5E13"/>
    <w:rsid w:val="002A66B1"/>
    <w:rsid w:val="002A68B6"/>
    <w:rsid w:val="002A6A86"/>
    <w:rsid w:val="002A6B2A"/>
    <w:rsid w:val="002A6CFE"/>
    <w:rsid w:val="002A6D33"/>
    <w:rsid w:val="002A74D5"/>
    <w:rsid w:val="002A77B0"/>
    <w:rsid w:val="002B0852"/>
    <w:rsid w:val="002B10B4"/>
    <w:rsid w:val="002B1BD8"/>
    <w:rsid w:val="002B1F3E"/>
    <w:rsid w:val="002B1FEF"/>
    <w:rsid w:val="002B22BE"/>
    <w:rsid w:val="002B23BB"/>
    <w:rsid w:val="002B289C"/>
    <w:rsid w:val="002B2940"/>
    <w:rsid w:val="002B2B79"/>
    <w:rsid w:val="002B2D42"/>
    <w:rsid w:val="002B3028"/>
    <w:rsid w:val="002B4257"/>
    <w:rsid w:val="002B4BFF"/>
    <w:rsid w:val="002B57D4"/>
    <w:rsid w:val="002B5D5F"/>
    <w:rsid w:val="002B625E"/>
    <w:rsid w:val="002B6DE1"/>
    <w:rsid w:val="002B6E20"/>
    <w:rsid w:val="002B6E3C"/>
    <w:rsid w:val="002C050D"/>
    <w:rsid w:val="002C0732"/>
    <w:rsid w:val="002C0EE3"/>
    <w:rsid w:val="002C0FCA"/>
    <w:rsid w:val="002C1069"/>
    <w:rsid w:val="002C163B"/>
    <w:rsid w:val="002C178C"/>
    <w:rsid w:val="002C1927"/>
    <w:rsid w:val="002C258E"/>
    <w:rsid w:val="002C25B9"/>
    <w:rsid w:val="002C265F"/>
    <w:rsid w:val="002C34D2"/>
    <w:rsid w:val="002C3827"/>
    <w:rsid w:val="002C40A0"/>
    <w:rsid w:val="002C4BA0"/>
    <w:rsid w:val="002C5CAF"/>
    <w:rsid w:val="002C63D0"/>
    <w:rsid w:val="002C64A7"/>
    <w:rsid w:val="002C64C0"/>
    <w:rsid w:val="002C6FBB"/>
    <w:rsid w:val="002C7075"/>
    <w:rsid w:val="002C79B9"/>
    <w:rsid w:val="002C7F67"/>
    <w:rsid w:val="002D00D8"/>
    <w:rsid w:val="002D0269"/>
    <w:rsid w:val="002D03A9"/>
    <w:rsid w:val="002D070E"/>
    <w:rsid w:val="002D0732"/>
    <w:rsid w:val="002D09D1"/>
    <w:rsid w:val="002D0CDD"/>
    <w:rsid w:val="002D0D23"/>
    <w:rsid w:val="002D125D"/>
    <w:rsid w:val="002D14FA"/>
    <w:rsid w:val="002D2442"/>
    <w:rsid w:val="002D3467"/>
    <w:rsid w:val="002D3925"/>
    <w:rsid w:val="002D3E14"/>
    <w:rsid w:val="002D43D6"/>
    <w:rsid w:val="002D550D"/>
    <w:rsid w:val="002D5A2E"/>
    <w:rsid w:val="002D5CE1"/>
    <w:rsid w:val="002D6372"/>
    <w:rsid w:val="002D63BE"/>
    <w:rsid w:val="002D66E7"/>
    <w:rsid w:val="002D67A3"/>
    <w:rsid w:val="002D732E"/>
    <w:rsid w:val="002E05A8"/>
    <w:rsid w:val="002E0A5F"/>
    <w:rsid w:val="002E0F5C"/>
    <w:rsid w:val="002E17D7"/>
    <w:rsid w:val="002E1A82"/>
    <w:rsid w:val="002E1B83"/>
    <w:rsid w:val="002E1DFC"/>
    <w:rsid w:val="002E2149"/>
    <w:rsid w:val="002E2793"/>
    <w:rsid w:val="002E315D"/>
    <w:rsid w:val="002E319B"/>
    <w:rsid w:val="002E3265"/>
    <w:rsid w:val="002E37FE"/>
    <w:rsid w:val="002E44DC"/>
    <w:rsid w:val="002E4783"/>
    <w:rsid w:val="002E4FFE"/>
    <w:rsid w:val="002E59AA"/>
    <w:rsid w:val="002E59BE"/>
    <w:rsid w:val="002E609E"/>
    <w:rsid w:val="002E614E"/>
    <w:rsid w:val="002E61B9"/>
    <w:rsid w:val="002E62A3"/>
    <w:rsid w:val="002E6F9A"/>
    <w:rsid w:val="002E71B8"/>
    <w:rsid w:val="002E7902"/>
    <w:rsid w:val="002E7925"/>
    <w:rsid w:val="002E7A99"/>
    <w:rsid w:val="002F0A99"/>
    <w:rsid w:val="002F0C13"/>
    <w:rsid w:val="002F0CFF"/>
    <w:rsid w:val="002F1381"/>
    <w:rsid w:val="002F19DA"/>
    <w:rsid w:val="002F20B7"/>
    <w:rsid w:val="002F267E"/>
    <w:rsid w:val="002F294E"/>
    <w:rsid w:val="002F366B"/>
    <w:rsid w:val="002F44E7"/>
    <w:rsid w:val="002F45FA"/>
    <w:rsid w:val="002F4F94"/>
    <w:rsid w:val="002F5022"/>
    <w:rsid w:val="002F54AF"/>
    <w:rsid w:val="002F5578"/>
    <w:rsid w:val="002F5F0A"/>
    <w:rsid w:val="002F7551"/>
    <w:rsid w:val="0030073C"/>
    <w:rsid w:val="003012A7"/>
    <w:rsid w:val="0030180C"/>
    <w:rsid w:val="00301F41"/>
    <w:rsid w:val="003022EF"/>
    <w:rsid w:val="003029F1"/>
    <w:rsid w:val="00302F84"/>
    <w:rsid w:val="003030E4"/>
    <w:rsid w:val="0030340F"/>
    <w:rsid w:val="003034E1"/>
    <w:rsid w:val="003048A6"/>
    <w:rsid w:val="00304BE8"/>
    <w:rsid w:val="003052D9"/>
    <w:rsid w:val="00306E56"/>
    <w:rsid w:val="0030702A"/>
    <w:rsid w:val="00307127"/>
    <w:rsid w:val="003076D5"/>
    <w:rsid w:val="003076EA"/>
    <w:rsid w:val="0031018D"/>
    <w:rsid w:val="00310208"/>
    <w:rsid w:val="003103B3"/>
    <w:rsid w:val="003107CB"/>
    <w:rsid w:val="00310D66"/>
    <w:rsid w:val="00310E14"/>
    <w:rsid w:val="0031212A"/>
    <w:rsid w:val="0031278D"/>
    <w:rsid w:val="003127EB"/>
    <w:rsid w:val="00312CF6"/>
    <w:rsid w:val="00314397"/>
    <w:rsid w:val="0031455C"/>
    <w:rsid w:val="00315550"/>
    <w:rsid w:val="003156E4"/>
    <w:rsid w:val="003160C5"/>
    <w:rsid w:val="0031616B"/>
    <w:rsid w:val="0031647E"/>
    <w:rsid w:val="0031682A"/>
    <w:rsid w:val="00316BF4"/>
    <w:rsid w:val="003172B8"/>
    <w:rsid w:val="00317369"/>
    <w:rsid w:val="00317618"/>
    <w:rsid w:val="00317C81"/>
    <w:rsid w:val="003200CF"/>
    <w:rsid w:val="003203E4"/>
    <w:rsid w:val="00320683"/>
    <w:rsid w:val="00321190"/>
    <w:rsid w:val="003217AD"/>
    <w:rsid w:val="00321A76"/>
    <w:rsid w:val="00322B49"/>
    <w:rsid w:val="00322C4C"/>
    <w:rsid w:val="0032312D"/>
    <w:rsid w:val="003257B7"/>
    <w:rsid w:val="00325BBD"/>
    <w:rsid w:val="003261F8"/>
    <w:rsid w:val="00326CB5"/>
    <w:rsid w:val="003276AA"/>
    <w:rsid w:val="003278EC"/>
    <w:rsid w:val="003301D3"/>
    <w:rsid w:val="0033039B"/>
    <w:rsid w:val="003303BC"/>
    <w:rsid w:val="00330D45"/>
    <w:rsid w:val="00330E0B"/>
    <w:rsid w:val="003319CA"/>
    <w:rsid w:val="00331EC0"/>
    <w:rsid w:val="00331EF9"/>
    <w:rsid w:val="003321D5"/>
    <w:rsid w:val="00332737"/>
    <w:rsid w:val="00332AC7"/>
    <w:rsid w:val="00332E8A"/>
    <w:rsid w:val="003344A7"/>
    <w:rsid w:val="00334E1B"/>
    <w:rsid w:val="0033545B"/>
    <w:rsid w:val="00335605"/>
    <w:rsid w:val="00335E96"/>
    <w:rsid w:val="00335FD7"/>
    <w:rsid w:val="00336594"/>
    <w:rsid w:val="003367DB"/>
    <w:rsid w:val="0033695C"/>
    <w:rsid w:val="00336F08"/>
    <w:rsid w:val="00337420"/>
    <w:rsid w:val="003377D2"/>
    <w:rsid w:val="0033781E"/>
    <w:rsid w:val="0033793C"/>
    <w:rsid w:val="00337CA2"/>
    <w:rsid w:val="003400E3"/>
    <w:rsid w:val="0034029E"/>
    <w:rsid w:val="00340B68"/>
    <w:rsid w:val="00341378"/>
    <w:rsid w:val="0034158E"/>
    <w:rsid w:val="0034161C"/>
    <w:rsid w:val="00341680"/>
    <w:rsid w:val="003418FF"/>
    <w:rsid w:val="00341E1E"/>
    <w:rsid w:val="00342149"/>
    <w:rsid w:val="00343513"/>
    <w:rsid w:val="0034359D"/>
    <w:rsid w:val="00343627"/>
    <w:rsid w:val="00343B88"/>
    <w:rsid w:val="00343CBF"/>
    <w:rsid w:val="003455BB"/>
    <w:rsid w:val="003456B0"/>
    <w:rsid w:val="00345791"/>
    <w:rsid w:val="003462B1"/>
    <w:rsid w:val="003462E2"/>
    <w:rsid w:val="0034671E"/>
    <w:rsid w:val="003468B0"/>
    <w:rsid w:val="00346B68"/>
    <w:rsid w:val="00346D0C"/>
    <w:rsid w:val="00346FE5"/>
    <w:rsid w:val="00347597"/>
    <w:rsid w:val="00347F77"/>
    <w:rsid w:val="00350827"/>
    <w:rsid w:val="003514A0"/>
    <w:rsid w:val="00351971"/>
    <w:rsid w:val="00351B20"/>
    <w:rsid w:val="0035215D"/>
    <w:rsid w:val="003523F6"/>
    <w:rsid w:val="00352BE1"/>
    <w:rsid w:val="00352DE8"/>
    <w:rsid w:val="003531AB"/>
    <w:rsid w:val="003533D6"/>
    <w:rsid w:val="00354324"/>
    <w:rsid w:val="003545B6"/>
    <w:rsid w:val="00355434"/>
    <w:rsid w:val="003554CA"/>
    <w:rsid w:val="00355996"/>
    <w:rsid w:val="00355AD1"/>
    <w:rsid w:val="00356320"/>
    <w:rsid w:val="00356391"/>
    <w:rsid w:val="003565E1"/>
    <w:rsid w:val="0035660E"/>
    <w:rsid w:val="0035678D"/>
    <w:rsid w:val="003571E8"/>
    <w:rsid w:val="0035793B"/>
    <w:rsid w:val="00357B57"/>
    <w:rsid w:val="00357E0A"/>
    <w:rsid w:val="003600EF"/>
    <w:rsid w:val="00360567"/>
    <w:rsid w:val="00360682"/>
    <w:rsid w:val="003610BE"/>
    <w:rsid w:val="00361178"/>
    <w:rsid w:val="003611B8"/>
    <w:rsid w:val="00362285"/>
    <w:rsid w:val="0036243D"/>
    <w:rsid w:val="003625ED"/>
    <w:rsid w:val="003629DF"/>
    <w:rsid w:val="00363CCB"/>
    <w:rsid w:val="00364211"/>
    <w:rsid w:val="0036453B"/>
    <w:rsid w:val="003646CB"/>
    <w:rsid w:val="00364DA4"/>
    <w:rsid w:val="00365310"/>
    <w:rsid w:val="003656A8"/>
    <w:rsid w:val="00365DB8"/>
    <w:rsid w:val="003662FD"/>
    <w:rsid w:val="00366531"/>
    <w:rsid w:val="00366C51"/>
    <w:rsid w:val="00367FBB"/>
    <w:rsid w:val="003700E3"/>
    <w:rsid w:val="00370272"/>
    <w:rsid w:val="00370AF3"/>
    <w:rsid w:val="003711CA"/>
    <w:rsid w:val="00371279"/>
    <w:rsid w:val="003717A1"/>
    <w:rsid w:val="0037197E"/>
    <w:rsid w:val="00371D7B"/>
    <w:rsid w:val="00371E5C"/>
    <w:rsid w:val="00371F38"/>
    <w:rsid w:val="003728CE"/>
    <w:rsid w:val="00373019"/>
    <w:rsid w:val="0037317F"/>
    <w:rsid w:val="003732FB"/>
    <w:rsid w:val="00373B05"/>
    <w:rsid w:val="00373B23"/>
    <w:rsid w:val="00375906"/>
    <w:rsid w:val="00375B00"/>
    <w:rsid w:val="00375B8F"/>
    <w:rsid w:val="00376253"/>
    <w:rsid w:val="003766CC"/>
    <w:rsid w:val="00376EBE"/>
    <w:rsid w:val="00380194"/>
    <w:rsid w:val="00380438"/>
    <w:rsid w:val="003808B0"/>
    <w:rsid w:val="00380929"/>
    <w:rsid w:val="00380A31"/>
    <w:rsid w:val="003818F9"/>
    <w:rsid w:val="00381A5C"/>
    <w:rsid w:val="00381E00"/>
    <w:rsid w:val="00382ED2"/>
    <w:rsid w:val="003830A6"/>
    <w:rsid w:val="00383621"/>
    <w:rsid w:val="0038364F"/>
    <w:rsid w:val="00383BFD"/>
    <w:rsid w:val="00383C83"/>
    <w:rsid w:val="00383CF3"/>
    <w:rsid w:val="003851EA"/>
    <w:rsid w:val="003852F7"/>
    <w:rsid w:val="00385344"/>
    <w:rsid w:val="00385D7F"/>
    <w:rsid w:val="0038663C"/>
    <w:rsid w:val="00386904"/>
    <w:rsid w:val="00386B0C"/>
    <w:rsid w:val="00387300"/>
    <w:rsid w:val="00387D77"/>
    <w:rsid w:val="00387FF1"/>
    <w:rsid w:val="00390837"/>
    <w:rsid w:val="0039092B"/>
    <w:rsid w:val="00391749"/>
    <w:rsid w:val="00391C2F"/>
    <w:rsid w:val="0039283F"/>
    <w:rsid w:val="003941F5"/>
    <w:rsid w:val="00394331"/>
    <w:rsid w:val="0039479B"/>
    <w:rsid w:val="00394C1A"/>
    <w:rsid w:val="00394CB8"/>
    <w:rsid w:val="0039558B"/>
    <w:rsid w:val="00395A02"/>
    <w:rsid w:val="00395A98"/>
    <w:rsid w:val="00395BF0"/>
    <w:rsid w:val="003965D3"/>
    <w:rsid w:val="0039690F"/>
    <w:rsid w:val="00396C52"/>
    <w:rsid w:val="003978D8"/>
    <w:rsid w:val="00397E9F"/>
    <w:rsid w:val="003A0717"/>
    <w:rsid w:val="003A08F7"/>
    <w:rsid w:val="003A1DF4"/>
    <w:rsid w:val="003A303B"/>
    <w:rsid w:val="003A37E1"/>
    <w:rsid w:val="003A3DB5"/>
    <w:rsid w:val="003A48AD"/>
    <w:rsid w:val="003A55F1"/>
    <w:rsid w:val="003A60EC"/>
    <w:rsid w:val="003A62AA"/>
    <w:rsid w:val="003A655B"/>
    <w:rsid w:val="003A6E83"/>
    <w:rsid w:val="003A7236"/>
    <w:rsid w:val="003A7607"/>
    <w:rsid w:val="003A769B"/>
    <w:rsid w:val="003B0596"/>
    <w:rsid w:val="003B0D3D"/>
    <w:rsid w:val="003B13C7"/>
    <w:rsid w:val="003B1608"/>
    <w:rsid w:val="003B1688"/>
    <w:rsid w:val="003B16AD"/>
    <w:rsid w:val="003B1A68"/>
    <w:rsid w:val="003B20C9"/>
    <w:rsid w:val="003B222D"/>
    <w:rsid w:val="003B2933"/>
    <w:rsid w:val="003B2D3E"/>
    <w:rsid w:val="003B3182"/>
    <w:rsid w:val="003B3361"/>
    <w:rsid w:val="003B338B"/>
    <w:rsid w:val="003B3872"/>
    <w:rsid w:val="003B3DBF"/>
    <w:rsid w:val="003B401F"/>
    <w:rsid w:val="003B4181"/>
    <w:rsid w:val="003B451E"/>
    <w:rsid w:val="003B4F2E"/>
    <w:rsid w:val="003B5747"/>
    <w:rsid w:val="003B58FA"/>
    <w:rsid w:val="003B5C87"/>
    <w:rsid w:val="003B64AF"/>
    <w:rsid w:val="003B64C0"/>
    <w:rsid w:val="003B7D9C"/>
    <w:rsid w:val="003C11B3"/>
    <w:rsid w:val="003C1353"/>
    <w:rsid w:val="003C1968"/>
    <w:rsid w:val="003C19B4"/>
    <w:rsid w:val="003C1B1D"/>
    <w:rsid w:val="003C1B62"/>
    <w:rsid w:val="003C2D13"/>
    <w:rsid w:val="003C2D4D"/>
    <w:rsid w:val="003C4433"/>
    <w:rsid w:val="003C4CBC"/>
    <w:rsid w:val="003C4EF2"/>
    <w:rsid w:val="003C4FDF"/>
    <w:rsid w:val="003C542B"/>
    <w:rsid w:val="003C55EF"/>
    <w:rsid w:val="003C5BCF"/>
    <w:rsid w:val="003C679B"/>
    <w:rsid w:val="003C6BD2"/>
    <w:rsid w:val="003C6BF1"/>
    <w:rsid w:val="003C7554"/>
    <w:rsid w:val="003C797E"/>
    <w:rsid w:val="003C7A40"/>
    <w:rsid w:val="003D0A62"/>
    <w:rsid w:val="003D124F"/>
    <w:rsid w:val="003D1715"/>
    <w:rsid w:val="003D1A53"/>
    <w:rsid w:val="003D21A1"/>
    <w:rsid w:val="003D21A5"/>
    <w:rsid w:val="003D226F"/>
    <w:rsid w:val="003D3C73"/>
    <w:rsid w:val="003D3F65"/>
    <w:rsid w:val="003D42F0"/>
    <w:rsid w:val="003D45D2"/>
    <w:rsid w:val="003D4971"/>
    <w:rsid w:val="003D4B2E"/>
    <w:rsid w:val="003D4F6E"/>
    <w:rsid w:val="003D548E"/>
    <w:rsid w:val="003D567A"/>
    <w:rsid w:val="003D5B8D"/>
    <w:rsid w:val="003D5D73"/>
    <w:rsid w:val="003D5D84"/>
    <w:rsid w:val="003D5E4A"/>
    <w:rsid w:val="003D6734"/>
    <w:rsid w:val="003D7702"/>
    <w:rsid w:val="003D7D31"/>
    <w:rsid w:val="003E024A"/>
    <w:rsid w:val="003E09C8"/>
    <w:rsid w:val="003E11F4"/>
    <w:rsid w:val="003E14FE"/>
    <w:rsid w:val="003E27FF"/>
    <w:rsid w:val="003E31C2"/>
    <w:rsid w:val="003E374D"/>
    <w:rsid w:val="003E397A"/>
    <w:rsid w:val="003E3A8A"/>
    <w:rsid w:val="003E3C09"/>
    <w:rsid w:val="003E3D03"/>
    <w:rsid w:val="003E4E07"/>
    <w:rsid w:val="003E4E89"/>
    <w:rsid w:val="003E51F4"/>
    <w:rsid w:val="003E524E"/>
    <w:rsid w:val="003E53F5"/>
    <w:rsid w:val="003E586F"/>
    <w:rsid w:val="003E5A00"/>
    <w:rsid w:val="003E5B3E"/>
    <w:rsid w:val="003E5C88"/>
    <w:rsid w:val="003E6C58"/>
    <w:rsid w:val="003E7036"/>
    <w:rsid w:val="003E764A"/>
    <w:rsid w:val="003E7845"/>
    <w:rsid w:val="003E7A26"/>
    <w:rsid w:val="003E7B82"/>
    <w:rsid w:val="003E7BF5"/>
    <w:rsid w:val="003F08F5"/>
    <w:rsid w:val="003F09D0"/>
    <w:rsid w:val="003F1689"/>
    <w:rsid w:val="003F1851"/>
    <w:rsid w:val="003F1A36"/>
    <w:rsid w:val="003F1C2C"/>
    <w:rsid w:val="003F2434"/>
    <w:rsid w:val="003F2E5D"/>
    <w:rsid w:val="003F4329"/>
    <w:rsid w:val="003F4B28"/>
    <w:rsid w:val="003F4FBB"/>
    <w:rsid w:val="003F5CC8"/>
    <w:rsid w:val="003F6AEF"/>
    <w:rsid w:val="003F6D1B"/>
    <w:rsid w:val="003F74B0"/>
    <w:rsid w:val="003F77F5"/>
    <w:rsid w:val="003F7C3A"/>
    <w:rsid w:val="003F7D7D"/>
    <w:rsid w:val="00400658"/>
    <w:rsid w:val="00401854"/>
    <w:rsid w:val="0040196D"/>
    <w:rsid w:val="00401CFE"/>
    <w:rsid w:val="00401E95"/>
    <w:rsid w:val="00402030"/>
    <w:rsid w:val="00402800"/>
    <w:rsid w:val="00402D80"/>
    <w:rsid w:val="00402F27"/>
    <w:rsid w:val="004031ED"/>
    <w:rsid w:val="004033AF"/>
    <w:rsid w:val="00403FB9"/>
    <w:rsid w:val="0040408E"/>
    <w:rsid w:val="00404142"/>
    <w:rsid w:val="004045FF"/>
    <w:rsid w:val="004048BC"/>
    <w:rsid w:val="00404B4A"/>
    <w:rsid w:val="00404F4E"/>
    <w:rsid w:val="00405679"/>
    <w:rsid w:val="0040567E"/>
    <w:rsid w:val="004058BF"/>
    <w:rsid w:val="00405C5C"/>
    <w:rsid w:val="00405F91"/>
    <w:rsid w:val="00406904"/>
    <w:rsid w:val="004069B2"/>
    <w:rsid w:val="004070E2"/>
    <w:rsid w:val="00407765"/>
    <w:rsid w:val="00407BED"/>
    <w:rsid w:val="00407CAB"/>
    <w:rsid w:val="00411771"/>
    <w:rsid w:val="00411BBF"/>
    <w:rsid w:val="00412317"/>
    <w:rsid w:val="0041248B"/>
    <w:rsid w:val="004125D6"/>
    <w:rsid w:val="0041359D"/>
    <w:rsid w:val="00413E6F"/>
    <w:rsid w:val="0041451E"/>
    <w:rsid w:val="00414F57"/>
    <w:rsid w:val="00415147"/>
    <w:rsid w:val="004153DC"/>
    <w:rsid w:val="004154B2"/>
    <w:rsid w:val="00415C05"/>
    <w:rsid w:val="00416CAE"/>
    <w:rsid w:val="00416FCE"/>
    <w:rsid w:val="00417141"/>
    <w:rsid w:val="004179D3"/>
    <w:rsid w:val="00417A03"/>
    <w:rsid w:val="00420613"/>
    <w:rsid w:val="004210A2"/>
    <w:rsid w:val="004214FB"/>
    <w:rsid w:val="004218F3"/>
    <w:rsid w:val="00421A26"/>
    <w:rsid w:val="00421D19"/>
    <w:rsid w:val="00421D58"/>
    <w:rsid w:val="00421E68"/>
    <w:rsid w:val="00422147"/>
    <w:rsid w:val="0042226F"/>
    <w:rsid w:val="00422664"/>
    <w:rsid w:val="00423358"/>
    <w:rsid w:val="004234D1"/>
    <w:rsid w:val="004237DB"/>
    <w:rsid w:val="00423BD0"/>
    <w:rsid w:val="00423E66"/>
    <w:rsid w:val="004240BA"/>
    <w:rsid w:val="00424AFB"/>
    <w:rsid w:val="00425208"/>
    <w:rsid w:val="0042542F"/>
    <w:rsid w:val="0042590E"/>
    <w:rsid w:val="004259CA"/>
    <w:rsid w:val="00425B3E"/>
    <w:rsid w:val="00425BFB"/>
    <w:rsid w:val="00426055"/>
    <w:rsid w:val="0042607F"/>
    <w:rsid w:val="004265E3"/>
    <w:rsid w:val="00426758"/>
    <w:rsid w:val="00426A62"/>
    <w:rsid w:val="00426C47"/>
    <w:rsid w:val="004274B7"/>
    <w:rsid w:val="00427E09"/>
    <w:rsid w:val="00427E72"/>
    <w:rsid w:val="004301EA"/>
    <w:rsid w:val="004306F9"/>
    <w:rsid w:val="00430985"/>
    <w:rsid w:val="00430A7B"/>
    <w:rsid w:val="00430CA9"/>
    <w:rsid w:val="00430FC7"/>
    <w:rsid w:val="00431086"/>
    <w:rsid w:val="00431BB2"/>
    <w:rsid w:val="0043267D"/>
    <w:rsid w:val="00432F17"/>
    <w:rsid w:val="004339E3"/>
    <w:rsid w:val="00434120"/>
    <w:rsid w:val="00434378"/>
    <w:rsid w:val="00434388"/>
    <w:rsid w:val="00434590"/>
    <w:rsid w:val="00434C92"/>
    <w:rsid w:val="00435395"/>
    <w:rsid w:val="004357D5"/>
    <w:rsid w:val="00435AAE"/>
    <w:rsid w:val="00435FD8"/>
    <w:rsid w:val="0043615F"/>
    <w:rsid w:val="0043617E"/>
    <w:rsid w:val="0043649A"/>
    <w:rsid w:val="00436CEA"/>
    <w:rsid w:val="00437044"/>
    <w:rsid w:val="0043750C"/>
    <w:rsid w:val="004377F1"/>
    <w:rsid w:val="00437A1E"/>
    <w:rsid w:val="004400F0"/>
    <w:rsid w:val="004402B6"/>
    <w:rsid w:val="0044044B"/>
    <w:rsid w:val="00440842"/>
    <w:rsid w:val="00440A85"/>
    <w:rsid w:val="00440EE0"/>
    <w:rsid w:val="004418C0"/>
    <w:rsid w:val="00441EEE"/>
    <w:rsid w:val="00441EFA"/>
    <w:rsid w:val="004420CE"/>
    <w:rsid w:val="004424B1"/>
    <w:rsid w:val="00442723"/>
    <w:rsid w:val="004429B2"/>
    <w:rsid w:val="004429CA"/>
    <w:rsid w:val="00442CC1"/>
    <w:rsid w:val="0044325A"/>
    <w:rsid w:val="00443652"/>
    <w:rsid w:val="00443A12"/>
    <w:rsid w:val="00443F19"/>
    <w:rsid w:val="00444389"/>
    <w:rsid w:val="0044448C"/>
    <w:rsid w:val="0044448D"/>
    <w:rsid w:val="004458AB"/>
    <w:rsid w:val="00445A1F"/>
    <w:rsid w:val="00445D04"/>
    <w:rsid w:val="00445D05"/>
    <w:rsid w:val="00446293"/>
    <w:rsid w:val="00446707"/>
    <w:rsid w:val="00446EC4"/>
    <w:rsid w:val="00447420"/>
    <w:rsid w:val="004478FC"/>
    <w:rsid w:val="004479E4"/>
    <w:rsid w:val="00447EA8"/>
    <w:rsid w:val="0045002B"/>
    <w:rsid w:val="00450D71"/>
    <w:rsid w:val="004512BD"/>
    <w:rsid w:val="004515F2"/>
    <w:rsid w:val="00451815"/>
    <w:rsid w:val="00451CBF"/>
    <w:rsid w:val="00452461"/>
    <w:rsid w:val="00452746"/>
    <w:rsid w:val="00452F83"/>
    <w:rsid w:val="00453098"/>
    <w:rsid w:val="0045322D"/>
    <w:rsid w:val="004535CC"/>
    <w:rsid w:val="00453772"/>
    <w:rsid w:val="00453A71"/>
    <w:rsid w:val="00453AD8"/>
    <w:rsid w:val="0045466B"/>
    <w:rsid w:val="00454F30"/>
    <w:rsid w:val="0045526E"/>
    <w:rsid w:val="00455CE3"/>
    <w:rsid w:val="00456735"/>
    <w:rsid w:val="00456C2A"/>
    <w:rsid w:val="00457193"/>
    <w:rsid w:val="004577BB"/>
    <w:rsid w:val="00457E90"/>
    <w:rsid w:val="004603BD"/>
    <w:rsid w:val="004606FC"/>
    <w:rsid w:val="004607B4"/>
    <w:rsid w:val="004617A1"/>
    <w:rsid w:val="00461E1F"/>
    <w:rsid w:val="0046254A"/>
    <w:rsid w:val="0046256F"/>
    <w:rsid w:val="0046262F"/>
    <w:rsid w:val="004627DD"/>
    <w:rsid w:val="00462DEB"/>
    <w:rsid w:val="004639DE"/>
    <w:rsid w:val="00463C41"/>
    <w:rsid w:val="0046421C"/>
    <w:rsid w:val="00464535"/>
    <w:rsid w:val="004649A0"/>
    <w:rsid w:val="004649AC"/>
    <w:rsid w:val="00464FF5"/>
    <w:rsid w:val="00465313"/>
    <w:rsid w:val="00465412"/>
    <w:rsid w:val="004655B7"/>
    <w:rsid w:val="004658AA"/>
    <w:rsid w:val="00465B8E"/>
    <w:rsid w:val="00466BF4"/>
    <w:rsid w:val="00466C8D"/>
    <w:rsid w:val="00467E8D"/>
    <w:rsid w:val="00470562"/>
    <w:rsid w:val="00470C87"/>
    <w:rsid w:val="0047114F"/>
    <w:rsid w:val="00471450"/>
    <w:rsid w:val="00471687"/>
    <w:rsid w:val="00471ED0"/>
    <w:rsid w:val="004726EE"/>
    <w:rsid w:val="00472916"/>
    <w:rsid w:val="00473ACE"/>
    <w:rsid w:val="0047407A"/>
    <w:rsid w:val="0047461D"/>
    <w:rsid w:val="004746B5"/>
    <w:rsid w:val="0047556C"/>
    <w:rsid w:val="00475B13"/>
    <w:rsid w:val="00475D0E"/>
    <w:rsid w:val="004763E0"/>
    <w:rsid w:val="004774B4"/>
    <w:rsid w:val="004777F1"/>
    <w:rsid w:val="00477BC4"/>
    <w:rsid w:val="00477FC9"/>
    <w:rsid w:val="004800A3"/>
    <w:rsid w:val="004805FF"/>
    <w:rsid w:val="004807B5"/>
    <w:rsid w:val="00480C41"/>
    <w:rsid w:val="0048154A"/>
    <w:rsid w:val="004816F4"/>
    <w:rsid w:val="004819F7"/>
    <w:rsid w:val="00482376"/>
    <w:rsid w:val="00482673"/>
    <w:rsid w:val="004832DA"/>
    <w:rsid w:val="00483505"/>
    <w:rsid w:val="0048393D"/>
    <w:rsid w:val="00483DB5"/>
    <w:rsid w:val="004841E8"/>
    <w:rsid w:val="004845BF"/>
    <w:rsid w:val="004852ED"/>
    <w:rsid w:val="00486337"/>
    <w:rsid w:val="00486379"/>
    <w:rsid w:val="004866DD"/>
    <w:rsid w:val="00486DCC"/>
    <w:rsid w:val="00487B1E"/>
    <w:rsid w:val="00487C3B"/>
    <w:rsid w:val="00490051"/>
    <w:rsid w:val="0049103F"/>
    <w:rsid w:val="00491305"/>
    <w:rsid w:val="00491538"/>
    <w:rsid w:val="00491AFB"/>
    <w:rsid w:val="004937CE"/>
    <w:rsid w:val="00493DF2"/>
    <w:rsid w:val="00494DF3"/>
    <w:rsid w:val="00494F97"/>
    <w:rsid w:val="00495252"/>
    <w:rsid w:val="00495463"/>
    <w:rsid w:val="004958E8"/>
    <w:rsid w:val="00495ADC"/>
    <w:rsid w:val="004964AF"/>
    <w:rsid w:val="00496914"/>
    <w:rsid w:val="004A0A19"/>
    <w:rsid w:val="004A0A1C"/>
    <w:rsid w:val="004A1044"/>
    <w:rsid w:val="004A122D"/>
    <w:rsid w:val="004A126B"/>
    <w:rsid w:val="004A12E5"/>
    <w:rsid w:val="004A14FC"/>
    <w:rsid w:val="004A1AC0"/>
    <w:rsid w:val="004A1D00"/>
    <w:rsid w:val="004A1F7F"/>
    <w:rsid w:val="004A2034"/>
    <w:rsid w:val="004A2075"/>
    <w:rsid w:val="004A2093"/>
    <w:rsid w:val="004A20AA"/>
    <w:rsid w:val="004A20E4"/>
    <w:rsid w:val="004A24A3"/>
    <w:rsid w:val="004A328D"/>
    <w:rsid w:val="004A3A02"/>
    <w:rsid w:val="004A47EA"/>
    <w:rsid w:val="004A4B3F"/>
    <w:rsid w:val="004A4D8C"/>
    <w:rsid w:val="004A4EC7"/>
    <w:rsid w:val="004A5517"/>
    <w:rsid w:val="004A5936"/>
    <w:rsid w:val="004A5E14"/>
    <w:rsid w:val="004A6379"/>
    <w:rsid w:val="004A68DA"/>
    <w:rsid w:val="004A69AD"/>
    <w:rsid w:val="004A7580"/>
    <w:rsid w:val="004A7BF4"/>
    <w:rsid w:val="004A7D79"/>
    <w:rsid w:val="004A7DF7"/>
    <w:rsid w:val="004A7F1A"/>
    <w:rsid w:val="004B02EB"/>
    <w:rsid w:val="004B02EE"/>
    <w:rsid w:val="004B04FA"/>
    <w:rsid w:val="004B054B"/>
    <w:rsid w:val="004B0824"/>
    <w:rsid w:val="004B11FC"/>
    <w:rsid w:val="004B1331"/>
    <w:rsid w:val="004B17B1"/>
    <w:rsid w:val="004B2876"/>
    <w:rsid w:val="004B2EEE"/>
    <w:rsid w:val="004B32BB"/>
    <w:rsid w:val="004B3B2D"/>
    <w:rsid w:val="004B3BFE"/>
    <w:rsid w:val="004B3D99"/>
    <w:rsid w:val="004B4A11"/>
    <w:rsid w:val="004B4C8D"/>
    <w:rsid w:val="004B4DD1"/>
    <w:rsid w:val="004B65DE"/>
    <w:rsid w:val="004B663E"/>
    <w:rsid w:val="004B66B1"/>
    <w:rsid w:val="004B6C36"/>
    <w:rsid w:val="004B6FD4"/>
    <w:rsid w:val="004B75E2"/>
    <w:rsid w:val="004B7F92"/>
    <w:rsid w:val="004C014B"/>
    <w:rsid w:val="004C17DD"/>
    <w:rsid w:val="004C1D9E"/>
    <w:rsid w:val="004C253A"/>
    <w:rsid w:val="004C2631"/>
    <w:rsid w:val="004C2851"/>
    <w:rsid w:val="004C3442"/>
    <w:rsid w:val="004C3711"/>
    <w:rsid w:val="004C39EE"/>
    <w:rsid w:val="004C3B6E"/>
    <w:rsid w:val="004C3F5E"/>
    <w:rsid w:val="004C4921"/>
    <w:rsid w:val="004C517B"/>
    <w:rsid w:val="004C55C9"/>
    <w:rsid w:val="004C576A"/>
    <w:rsid w:val="004C613B"/>
    <w:rsid w:val="004C6C44"/>
    <w:rsid w:val="004C709D"/>
    <w:rsid w:val="004C72F9"/>
    <w:rsid w:val="004C74FF"/>
    <w:rsid w:val="004C7B50"/>
    <w:rsid w:val="004C7E92"/>
    <w:rsid w:val="004D00DC"/>
    <w:rsid w:val="004D02BD"/>
    <w:rsid w:val="004D0E0F"/>
    <w:rsid w:val="004D14C2"/>
    <w:rsid w:val="004D1573"/>
    <w:rsid w:val="004D15E7"/>
    <w:rsid w:val="004D1792"/>
    <w:rsid w:val="004D1B2D"/>
    <w:rsid w:val="004D1B92"/>
    <w:rsid w:val="004D1BEA"/>
    <w:rsid w:val="004D2901"/>
    <w:rsid w:val="004D2A37"/>
    <w:rsid w:val="004D2BF6"/>
    <w:rsid w:val="004D2D2E"/>
    <w:rsid w:val="004D2D87"/>
    <w:rsid w:val="004D3352"/>
    <w:rsid w:val="004D348D"/>
    <w:rsid w:val="004D3981"/>
    <w:rsid w:val="004D4088"/>
    <w:rsid w:val="004D4245"/>
    <w:rsid w:val="004D4AF1"/>
    <w:rsid w:val="004D5CD0"/>
    <w:rsid w:val="004D5D46"/>
    <w:rsid w:val="004D683F"/>
    <w:rsid w:val="004D6F51"/>
    <w:rsid w:val="004D7325"/>
    <w:rsid w:val="004D76D7"/>
    <w:rsid w:val="004D79D8"/>
    <w:rsid w:val="004E0ADA"/>
    <w:rsid w:val="004E0BFB"/>
    <w:rsid w:val="004E0E10"/>
    <w:rsid w:val="004E1D90"/>
    <w:rsid w:val="004E2ED2"/>
    <w:rsid w:val="004E36AD"/>
    <w:rsid w:val="004E3F1B"/>
    <w:rsid w:val="004E3FA1"/>
    <w:rsid w:val="004E42BC"/>
    <w:rsid w:val="004E43F4"/>
    <w:rsid w:val="004E44DC"/>
    <w:rsid w:val="004E46CC"/>
    <w:rsid w:val="004E4902"/>
    <w:rsid w:val="004E53F5"/>
    <w:rsid w:val="004E5947"/>
    <w:rsid w:val="004E5AF6"/>
    <w:rsid w:val="004E6053"/>
    <w:rsid w:val="004E7019"/>
    <w:rsid w:val="004E7374"/>
    <w:rsid w:val="004E798A"/>
    <w:rsid w:val="004F014B"/>
    <w:rsid w:val="004F07C5"/>
    <w:rsid w:val="004F0EA4"/>
    <w:rsid w:val="004F1A7E"/>
    <w:rsid w:val="004F2685"/>
    <w:rsid w:val="004F27E5"/>
    <w:rsid w:val="004F2A4B"/>
    <w:rsid w:val="004F2BC4"/>
    <w:rsid w:val="004F40BA"/>
    <w:rsid w:val="004F437B"/>
    <w:rsid w:val="004F5183"/>
    <w:rsid w:val="004F55C8"/>
    <w:rsid w:val="004F5845"/>
    <w:rsid w:val="004F5985"/>
    <w:rsid w:val="004F61ED"/>
    <w:rsid w:val="004F64A2"/>
    <w:rsid w:val="004F6977"/>
    <w:rsid w:val="004F6A85"/>
    <w:rsid w:val="004F739E"/>
    <w:rsid w:val="004F7458"/>
    <w:rsid w:val="004F7FBF"/>
    <w:rsid w:val="00500747"/>
    <w:rsid w:val="005007EB"/>
    <w:rsid w:val="00500F9C"/>
    <w:rsid w:val="00501418"/>
    <w:rsid w:val="00501C02"/>
    <w:rsid w:val="00502111"/>
    <w:rsid w:val="00502391"/>
    <w:rsid w:val="00502673"/>
    <w:rsid w:val="00502CFD"/>
    <w:rsid w:val="00502EFF"/>
    <w:rsid w:val="005032EB"/>
    <w:rsid w:val="005045EF"/>
    <w:rsid w:val="00505001"/>
    <w:rsid w:val="00505217"/>
    <w:rsid w:val="005052BE"/>
    <w:rsid w:val="00505417"/>
    <w:rsid w:val="00505B14"/>
    <w:rsid w:val="00505BEE"/>
    <w:rsid w:val="00505CEE"/>
    <w:rsid w:val="00505DD1"/>
    <w:rsid w:val="005064B8"/>
    <w:rsid w:val="005069D8"/>
    <w:rsid w:val="00506AB0"/>
    <w:rsid w:val="005077D4"/>
    <w:rsid w:val="00507B72"/>
    <w:rsid w:val="00507E30"/>
    <w:rsid w:val="00507F3E"/>
    <w:rsid w:val="00507F84"/>
    <w:rsid w:val="005104C6"/>
    <w:rsid w:val="00510EF2"/>
    <w:rsid w:val="00510F63"/>
    <w:rsid w:val="005112DF"/>
    <w:rsid w:val="005113D4"/>
    <w:rsid w:val="0051164F"/>
    <w:rsid w:val="0051195B"/>
    <w:rsid w:val="00511BB7"/>
    <w:rsid w:val="00511EE9"/>
    <w:rsid w:val="00512031"/>
    <w:rsid w:val="0051234F"/>
    <w:rsid w:val="005124D7"/>
    <w:rsid w:val="00512592"/>
    <w:rsid w:val="005127C1"/>
    <w:rsid w:val="00512E94"/>
    <w:rsid w:val="00513663"/>
    <w:rsid w:val="005136B8"/>
    <w:rsid w:val="005136D5"/>
    <w:rsid w:val="00513C36"/>
    <w:rsid w:val="00514625"/>
    <w:rsid w:val="00514778"/>
    <w:rsid w:val="00514BBE"/>
    <w:rsid w:val="00515569"/>
    <w:rsid w:val="00515582"/>
    <w:rsid w:val="00515588"/>
    <w:rsid w:val="00516588"/>
    <w:rsid w:val="00516FCD"/>
    <w:rsid w:val="00517067"/>
    <w:rsid w:val="0051731B"/>
    <w:rsid w:val="00517358"/>
    <w:rsid w:val="0051777E"/>
    <w:rsid w:val="00517862"/>
    <w:rsid w:val="005203DF"/>
    <w:rsid w:val="00520445"/>
    <w:rsid w:val="00520981"/>
    <w:rsid w:val="005213F2"/>
    <w:rsid w:val="005215FD"/>
    <w:rsid w:val="00521F3F"/>
    <w:rsid w:val="00521FF0"/>
    <w:rsid w:val="005223F2"/>
    <w:rsid w:val="00522701"/>
    <w:rsid w:val="0052276A"/>
    <w:rsid w:val="00522771"/>
    <w:rsid w:val="00522A3A"/>
    <w:rsid w:val="00522E1E"/>
    <w:rsid w:val="00522E55"/>
    <w:rsid w:val="005233E6"/>
    <w:rsid w:val="00523E3C"/>
    <w:rsid w:val="00523E52"/>
    <w:rsid w:val="00523EF3"/>
    <w:rsid w:val="00524301"/>
    <w:rsid w:val="00524C21"/>
    <w:rsid w:val="0052521F"/>
    <w:rsid w:val="00525256"/>
    <w:rsid w:val="0052537E"/>
    <w:rsid w:val="00525B85"/>
    <w:rsid w:val="00525D36"/>
    <w:rsid w:val="0052601E"/>
    <w:rsid w:val="005264C3"/>
    <w:rsid w:val="00526B0D"/>
    <w:rsid w:val="0052728F"/>
    <w:rsid w:val="00530CCE"/>
    <w:rsid w:val="00530ED6"/>
    <w:rsid w:val="0053106D"/>
    <w:rsid w:val="00531237"/>
    <w:rsid w:val="005316D4"/>
    <w:rsid w:val="00532BD0"/>
    <w:rsid w:val="00532ECC"/>
    <w:rsid w:val="00532F27"/>
    <w:rsid w:val="00533485"/>
    <w:rsid w:val="00533E31"/>
    <w:rsid w:val="00533F23"/>
    <w:rsid w:val="0053414E"/>
    <w:rsid w:val="00534334"/>
    <w:rsid w:val="005347DD"/>
    <w:rsid w:val="00534A15"/>
    <w:rsid w:val="00534BD2"/>
    <w:rsid w:val="00534F5E"/>
    <w:rsid w:val="00535937"/>
    <w:rsid w:val="0053631B"/>
    <w:rsid w:val="00536446"/>
    <w:rsid w:val="0053645E"/>
    <w:rsid w:val="0053697F"/>
    <w:rsid w:val="00536FA6"/>
    <w:rsid w:val="00541223"/>
    <w:rsid w:val="00541725"/>
    <w:rsid w:val="00542288"/>
    <w:rsid w:val="00542958"/>
    <w:rsid w:val="00542F0A"/>
    <w:rsid w:val="005433B6"/>
    <w:rsid w:val="00543D99"/>
    <w:rsid w:val="00544837"/>
    <w:rsid w:val="005448D4"/>
    <w:rsid w:val="00544D60"/>
    <w:rsid w:val="00545230"/>
    <w:rsid w:val="005452E3"/>
    <w:rsid w:val="00545963"/>
    <w:rsid w:val="00545B7E"/>
    <w:rsid w:val="005466F2"/>
    <w:rsid w:val="00546B6D"/>
    <w:rsid w:val="00547262"/>
    <w:rsid w:val="005476BE"/>
    <w:rsid w:val="005479FB"/>
    <w:rsid w:val="00547F41"/>
    <w:rsid w:val="0055125E"/>
    <w:rsid w:val="00551499"/>
    <w:rsid w:val="00552115"/>
    <w:rsid w:val="005523D8"/>
    <w:rsid w:val="00552AC4"/>
    <w:rsid w:val="005535D4"/>
    <w:rsid w:val="005537CA"/>
    <w:rsid w:val="005549EE"/>
    <w:rsid w:val="005552C8"/>
    <w:rsid w:val="00556066"/>
    <w:rsid w:val="0055626C"/>
    <w:rsid w:val="005567A3"/>
    <w:rsid w:val="0055704D"/>
    <w:rsid w:val="00557AC0"/>
    <w:rsid w:val="0056081D"/>
    <w:rsid w:val="00560F9D"/>
    <w:rsid w:val="00561383"/>
    <w:rsid w:val="00561B08"/>
    <w:rsid w:val="00562165"/>
    <w:rsid w:val="00563C1B"/>
    <w:rsid w:val="00563E8A"/>
    <w:rsid w:val="00564B1B"/>
    <w:rsid w:val="005655FB"/>
    <w:rsid w:val="00565B72"/>
    <w:rsid w:val="00565D07"/>
    <w:rsid w:val="005666A7"/>
    <w:rsid w:val="00566E68"/>
    <w:rsid w:val="00567339"/>
    <w:rsid w:val="00567490"/>
    <w:rsid w:val="0056787D"/>
    <w:rsid w:val="00567B22"/>
    <w:rsid w:val="005705FF"/>
    <w:rsid w:val="00571416"/>
    <w:rsid w:val="00571435"/>
    <w:rsid w:val="005714D3"/>
    <w:rsid w:val="00571A43"/>
    <w:rsid w:val="00571D85"/>
    <w:rsid w:val="00572267"/>
    <w:rsid w:val="005722D2"/>
    <w:rsid w:val="005722F5"/>
    <w:rsid w:val="00572558"/>
    <w:rsid w:val="0057262D"/>
    <w:rsid w:val="0057298B"/>
    <w:rsid w:val="00573BB8"/>
    <w:rsid w:val="0057448C"/>
    <w:rsid w:val="00574766"/>
    <w:rsid w:val="0057482A"/>
    <w:rsid w:val="00574EEA"/>
    <w:rsid w:val="005752D1"/>
    <w:rsid w:val="00575EB4"/>
    <w:rsid w:val="00576BD0"/>
    <w:rsid w:val="00576D16"/>
    <w:rsid w:val="00577856"/>
    <w:rsid w:val="00577B46"/>
    <w:rsid w:val="00577C09"/>
    <w:rsid w:val="00580AF1"/>
    <w:rsid w:val="00580F45"/>
    <w:rsid w:val="00581198"/>
    <w:rsid w:val="005812AC"/>
    <w:rsid w:val="00581484"/>
    <w:rsid w:val="0058156C"/>
    <w:rsid w:val="00581618"/>
    <w:rsid w:val="00581BFB"/>
    <w:rsid w:val="00582271"/>
    <w:rsid w:val="00582D10"/>
    <w:rsid w:val="00582E52"/>
    <w:rsid w:val="0058427F"/>
    <w:rsid w:val="00584CAD"/>
    <w:rsid w:val="00585146"/>
    <w:rsid w:val="00585BE7"/>
    <w:rsid w:val="00585DFA"/>
    <w:rsid w:val="0058635F"/>
    <w:rsid w:val="005868D0"/>
    <w:rsid w:val="00586DFC"/>
    <w:rsid w:val="005904DD"/>
    <w:rsid w:val="00590679"/>
    <w:rsid w:val="00590822"/>
    <w:rsid w:val="00591B08"/>
    <w:rsid w:val="00592430"/>
    <w:rsid w:val="005925AA"/>
    <w:rsid w:val="00592B98"/>
    <w:rsid w:val="00593231"/>
    <w:rsid w:val="0059324F"/>
    <w:rsid w:val="005934F7"/>
    <w:rsid w:val="00593699"/>
    <w:rsid w:val="00593B92"/>
    <w:rsid w:val="00594130"/>
    <w:rsid w:val="005946DA"/>
    <w:rsid w:val="00594A62"/>
    <w:rsid w:val="00594A95"/>
    <w:rsid w:val="00594AED"/>
    <w:rsid w:val="00595273"/>
    <w:rsid w:val="00595C9D"/>
    <w:rsid w:val="00595D40"/>
    <w:rsid w:val="005968A9"/>
    <w:rsid w:val="0059783C"/>
    <w:rsid w:val="005A0493"/>
    <w:rsid w:val="005A131A"/>
    <w:rsid w:val="005A169F"/>
    <w:rsid w:val="005A17D4"/>
    <w:rsid w:val="005A2715"/>
    <w:rsid w:val="005A2920"/>
    <w:rsid w:val="005A330F"/>
    <w:rsid w:val="005A3C2C"/>
    <w:rsid w:val="005A3F75"/>
    <w:rsid w:val="005A5745"/>
    <w:rsid w:val="005A59E8"/>
    <w:rsid w:val="005A5A7C"/>
    <w:rsid w:val="005A5AF0"/>
    <w:rsid w:val="005A6A1E"/>
    <w:rsid w:val="005A7889"/>
    <w:rsid w:val="005A79F2"/>
    <w:rsid w:val="005A7A5E"/>
    <w:rsid w:val="005A7B00"/>
    <w:rsid w:val="005A7BF6"/>
    <w:rsid w:val="005B015F"/>
    <w:rsid w:val="005B0FA1"/>
    <w:rsid w:val="005B10FA"/>
    <w:rsid w:val="005B11E5"/>
    <w:rsid w:val="005B12A4"/>
    <w:rsid w:val="005B1584"/>
    <w:rsid w:val="005B19FF"/>
    <w:rsid w:val="005B1DDF"/>
    <w:rsid w:val="005B3892"/>
    <w:rsid w:val="005B40DC"/>
    <w:rsid w:val="005B4691"/>
    <w:rsid w:val="005B4816"/>
    <w:rsid w:val="005B4A03"/>
    <w:rsid w:val="005B634D"/>
    <w:rsid w:val="005B70AD"/>
    <w:rsid w:val="005B7187"/>
    <w:rsid w:val="005C03B5"/>
    <w:rsid w:val="005C03E9"/>
    <w:rsid w:val="005C0700"/>
    <w:rsid w:val="005C11A1"/>
    <w:rsid w:val="005C1744"/>
    <w:rsid w:val="005C1CD6"/>
    <w:rsid w:val="005C1F1C"/>
    <w:rsid w:val="005C20BD"/>
    <w:rsid w:val="005C220B"/>
    <w:rsid w:val="005C2411"/>
    <w:rsid w:val="005C2631"/>
    <w:rsid w:val="005C273C"/>
    <w:rsid w:val="005C292D"/>
    <w:rsid w:val="005C2FFE"/>
    <w:rsid w:val="005C308B"/>
    <w:rsid w:val="005C3161"/>
    <w:rsid w:val="005C34B3"/>
    <w:rsid w:val="005C3E82"/>
    <w:rsid w:val="005C3FEE"/>
    <w:rsid w:val="005C40F0"/>
    <w:rsid w:val="005C5639"/>
    <w:rsid w:val="005C5947"/>
    <w:rsid w:val="005C5D8E"/>
    <w:rsid w:val="005C6409"/>
    <w:rsid w:val="005C6E1E"/>
    <w:rsid w:val="005C72EA"/>
    <w:rsid w:val="005C7395"/>
    <w:rsid w:val="005C779D"/>
    <w:rsid w:val="005D0A91"/>
    <w:rsid w:val="005D0AFC"/>
    <w:rsid w:val="005D10AE"/>
    <w:rsid w:val="005D1909"/>
    <w:rsid w:val="005D1C09"/>
    <w:rsid w:val="005D1E16"/>
    <w:rsid w:val="005D22AC"/>
    <w:rsid w:val="005D2AA3"/>
    <w:rsid w:val="005D2F74"/>
    <w:rsid w:val="005D314F"/>
    <w:rsid w:val="005D4ED7"/>
    <w:rsid w:val="005D506C"/>
    <w:rsid w:val="005D52FB"/>
    <w:rsid w:val="005D57A8"/>
    <w:rsid w:val="005D58C0"/>
    <w:rsid w:val="005D61AF"/>
    <w:rsid w:val="005D6655"/>
    <w:rsid w:val="005D6859"/>
    <w:rsid w:val="005D69AB"/>
    <w:rsid w:val="005D6ACA"/>
    <w:rsid w:val="005D70D7"/>
    <w:rsid w:val="005E10DF"/>
    <w:rsid w:val="005E12EA"/>
    <w:rsid w:val="005E1524"/>
    <w:rsid w:val="005E1817"/>
    <w:rsid w:val="005E1A8C"/>
    <w:rsid w:val="005E1B30"/>
    <w:rsid w:val="005E20DD"/>
    <w:rsid w:val="005E2760"/>
    <w:rsid w:val="005E2F61"/>
    <w:rsid w:val="005E345E"/>
    <w:rsid w:val="005E38D9"/>
    <w:rsid w:val="005E3F59"/>
    <w:rsid w:val="005E466B"/>
    <w:rsid w:val="005E4B4B"/>
    <w:rsid w:val="005E4D0C"/>
    <w:rsid w:val="005E506D"/>
    <w:rsid w:val="005E5C33"/>
    <w:rsid w:val="005E5EF8"/>
    <w:rsid w:val="005E62EE"/>
    <w:rsid w:val="005E6445"/>
    <w:rsid w:val="005E6E07"/>
    <w:rsid w:val="005E6EA0"/>
    <w:rsid w:val="005E71BD"/>
    <w:rsid w:val="005E73BA"/>
    <w:rsid w:val="005E773F"/>
    <w:rsid w:val="005E79F3"/>
    <w:rsid w:val="005E7A6D"/>
    <w:rsid w:val="005F0882"/>
    <w:rsid w:val="005F12BB"/>
    <w:rsid w:val="005F12FC"/>
    <w:rsid w:val="005F13EB"/>
    <w:rsid w:val="005F1496"/>
    <w:rsid w:val="005F178B"/>
    <w:rsid w:val="005F1F81"/>
    <w:rsid w:val="005F20BF"/>
    <w:rsid w:val="005F2AF1"/>
    <w:rsid w:val="005F2E1C"/>
    <w:rsid w:val="005F3E56"/>
    <w:rsid w:val="005F5A8C"/>
    <w:rsid w:val="005F5AD3"/>
    <w:rsid w:val="005F619C"/>
    <w:rsid w:val="005F636F"/>
    <w:rsid w:val="005F6F8F"/>
    <w:rsid w:val="005F739A"/>
    <w:rsid w:val="005F769E"/>
    <w:rsid w:val="005F79D5"/>
    <w:rsid w:val="00600204"/>
    <w:rsid w:val="006002FB"/>
    <w:rsid w:val="00600608"/>
    <w:rsid w:val="006008DF"/>
    <w:rsid w:val="00600A35"/>
    <w:rsid w:val="00600BEE"/>
    <w:rsid w:val="00600D5C"/>
    <w:rsid w:val="00600DAF"/>
    <w:rsid w:val="00600F64"/>
    <w:rsid w:val="00601D08"/>
    <w:rsid w:val="00601D5B"/>
    <w:rsid w:val="006025F1"/>
    <w:rsid w:val="00602F2B"/>
    <w:rsid w:val="00603047"/>
    <w:rsid w:val="00603CB6"/>
    <w:rsid w:val="006041BC"/>
    <w:rsid w:val="00604321"/>
    <w:rsid w:val="00604371"/>
    <w:rsid w:val="006044CF"/>
    <w:rsid w:val="0060501D"/>
    <w:rsid w:val="00605622"/>
    <w:rsid w:val="00605AEC"/>
    <w:rsid w:val="00606BD2"/>
    <w:rsid w:val="006071BC"/>
    <w:rsid w:val="006075A0"/>
    <w:rsid w:val="006077AB"/>
    <w:rsid w:val="00607993"/>
    <w:rsid w:val="00607A69"/>
    <w:rsid w:val="00607DC4"/>
    <w:rsid w:val="00607FF3"/>
    <w:rsid w:val="0061009A"/>
    <w:rsid w:val="00610DBE"/>
    <w:rsid w:val="00611342"/>
    <w:rsid w:val="0061258E"/>
    <w:rsid w:val="00612F2B"/>
    <w:rsid w:val="00613042"/>
    <w:rsid w:val="006139ED"/>
    <w:rsid w:val="006144C4"/>
    <w:rsid w:val="00614515"/>
    <w:rsid w:val="006153E1"/>
    <w:rsid w:val="00615452"/>
    <w:rsid w:val="0061615E"/>
    <w:rsid w:val="00616202"/>
    <w:rsid w:val="0061732A"/>
    <w:rsid w:val="00617967"/>
    <w:rsid w:val="00617AA4"/>
    <w:rsid w:val="00617EC0"/>
    <w:rsid w:val="00620C27"/>
    <w:rsid w:val="00621D61"/>
    <w:rsid w:val="00621F4F"/>
    <w:rsid w:val="00622601"/>
    <w:rsid w:val="0062293B"/>
    <w:rsid w:val="00622D82"/>
    <w:rsid w:val="00623223"/>
    <w:rsid w:val="006233E8"/>
    <w:rsid w:val="00623C5D"/>
    <w:rsid w:val="00623EA9"/>
    <w:rsid w:val="00624181"/>
    <w:rsid w:val="00624198"/>
    <w:rsid w:val="00624236"/>
    <w:rsid w:val="00624468"/>
    <w:rsid w:val="00624927"/>
    <w:rsid w:val="006256FA"/>
    <w:rsid w:val="00626571"/>
    <w:rsid w:val="0062682F"/>
    <w:rsid w:val="0062690F"/>
    <w:rsid w:val="00627623"/>
    <w:rsid w:val="00627B8C"/>
    <w:rsid w:val="00627CCE"/>
    <w:rsid w:val="00627CEF"/>
    <w:rsid w:val="0063011D"/>
    <w:rsid w:val="00631A88"/>
    <w:rsid w:val="00631C57"/>
    <w:rsid w:val="00631D38"/>
    <w:rsid w:val="00632017"/>
    <w:rsid w:val="0063215A"/>
    <w:rsid w:val="006326A8"/>
    <w:rsid w:val="0063283A"/>
    <w:rsid w:val="0063340C"/>
    <w:rsid w:val="00633599"/>
    <w:rsid w:val="00633969"/>
    <w:rsid w:val="00633E25"/>
    <w:rsid w:val="00634293"/>
    <w:rsid w:val="006347E1"/>
    <w:rsid w:val="00634BA6"/>
    <w:rsid w:val="00634CB7"/>
    <w:rsid w:val="00634E93"/>
    <w:rsid w:val="00634F54"/>
    <w:rsid w:val="00635D70"/>
    <w:rsid w:val="00636124"/>
    <w:rsid w:val="006364C7"/>
    <w:rsid w:val="006365C7"/>
    <w:rsid w:val="00636A65"/>
    <w:rsid w:val="00636B96"/>
    <w:rsid w:val="0063797B"/>
    <w:rsid w:val="00637ED3"/>
    <w:rsid w:val="00640249"/>
    <w:rsid w:val="0064057C"/>
    <w:rsid w:val="00640952"/>
    <w:rsid w:val="0064097E"/>
    <w:rsid w:val="00640D5C"/>
    <w:rsid w:val="00640DC4"/>
    <w:rsid w:val="006416BB"/>
    <w:rsid w:val="006420D3"/>
    <w:rsid w:val="006421B5"/>
    <w:rsid w:val="006422B6"/>
    <w:rsid w:val="006424AB"/>
    <w:rsid w:val="00642671"/>
    <w:rsid w:val="006432E7"/>
    <w:rsid w:val="00643B7B"/>
    <w:rsid w:val="0064446C"/>
    <w:rsid w:val="00644C2E"/>
    <w:rsid w:val="00645459"/>
    <w:rsid w:val="00645C2F"/>
    <w:rsid w:val="00646544"/>
    <w:rsid w:val="00646C7E"/>
    <w:rsid w:val="00647281"/>
    <w:rsid w:val="006508E8"/>
    <w:rsid w:val="00650B3C"/>
    <w:rsid w:val="00650BBA"/>
    <w:rsid w:val="00650D62"/>
    <w:rsid w:val="00651124"/>
    <w:rsid w:val="00651604"/>
    <w:rsid w:val="00651A12"/>
    <w:rsid w:val="00652CA3"/>
    <w:rsid w:val="00652CE2"/>
    <w:rsid w:val="006533DA"/>
    <w:rsid w:val="006534B1"/>
    <w:rsid w:val="0065386C"/>
    <w:rsid w:val="00653A25"/>
    <w:rsid w:val="00653C20"/>
    <w:rsid w:val="00653C69"/>
    <w:rsid w:val="00653E91"/>
    <w:rsid w:val="00654DDE"/>
    <w:rsid w:val="00654F56"/>
    <w:rsid w:val="0065538A"/>
    <w:rsid w:val="006553AC"/>
    <w:rsid w:val="006554B9"/>
    <w:rsid w:val="00655A5C"/>
    <w:rsid w:val="006565EF"/>
    <w:rsid w:val="00656B1C"/>
    <w:rsid w:val="00656E63"/>
    <w:rsid w:val="0065748A"/>
    <w:rsid w:val="0065784F"/>
    <w:rsid w:val="00657D1F"/>
    <w:rsid w:val="00657EAB"/>
    <w:rsid w:val="006608FC"/>
    <w:rsid w:val="006612E1"/>
    <w:rsid w:val="006612FF"/>
    <w:rsid w:val="006630FB"/>
    <w:rsid w:val="006636C0"/>
    <w:rsid w:val="006639A4"/>
    <w:rsid w:val="00663B26"/>
    <w:rsid w:val="00664166"/>
    <w:rsid w:val="0066472D"/>
    <w:rsid w:val="00664BB8"/>
    <w:rsid w:val="00664E3C"/>
    <w:rsid w:val="00665962"/>
    <w:rsid w:val="00665A61"/>
    <w:rsid w:val="00665CC6"/>
    <w:rsid w:val="00665EF6"/>
    <w:rsid w:val="0066683A"/>
    <w:rsid w:val="006669F3"/>
    <w:rsid w:val="00666ACA"/>
    <w:rsid w:val="006671F3"/>
    <w:rsid w:val="00670A7E"/>
    <w:rsid w:val="0067104C"/>
    <w:rsid w:val="006729EA"/>
    <w:rsid w:val="00672CA9"/>
    <w:rsid w:val="00672DF8"/>
    <w:rsid w:val="00672EE4"/>
    <w:rsid w:val="00672FCD"/>
    <w:rsid w:val="006734E5"/>
    <w:rsid w:val="006739BD"/>
    <w:rsid w:val="0067405C"/>
    <w:rsid w:val="00674418"/>
    <w:rsid w:val="006744AE"/>
    <w:rsid w:val="00675F39"/>
    <w:rsid w:val="00675FC5"/>
    <w:rsid w:val="00676000"/>
    <w:rsid w:val="0067633D"/>
    <w:rsid w:val="00676EA9"/>
    <w:rsid w:val="006777F0"/>
    <w:rsid w:val="00677B63"/>
    <w:rsid w:val="0068066E"/>
    <w:rsid w:val="00680A3C"/>
    <w:rsid w:val="00680B5A"/>
    <w:rsid w:val="00680C84"/>
    <w:rsid w:val="00681D6E"/>
    <w:rsid w:val="00681F9F"/>
    <w:rsid w:val="006826DC"/>
    <w:rsid w:val="00682CBC"/>
    <w:rsid w:val="00682E37"/>
    <w:rsid w:val="00683541"/>
    <w:rsid w:val="006836C7"/>
    <w:rsid w:val="0068370D"/>
    <w:rsid w:val="00683B51"/>
    <w:rsid w:val="00683B78"/>
    <w:rsid w:val="00683BDF"/>
    <w:rsid w:val="006840F0"/>
    <w:rsid w:val="00684253"/>
    <w:rsid w:val="00685AF0"/>
    <w:rsid w:val="00685E7C"/>
    <w:rsid w:val="00686326"/>
    <w:rsid w:val="00686677"/>
    <w:rsid w:val="00686840"/>
    <w:rsid w:val="006868BB"/>
    <w:rsid w:val="00686A64"/>
    <w:rsid w:val="00686C4A"/>
    <w:rsid w:val="00686DE3"/>
    <w:rsid w:val="00687613"/>
    <w:rsid w:val="00687D45"/>
    <w:rsid w:val="0069052F"/>
    <w:rsid w:val="006907E3"/>
    <w:rsid w:val="00690939"/>
    <w:rsid w:val="006912AC"/>
    <w:rsid w:val="006913CD"/>
    <w:rsid w:val="0069212D"/>
    <w:rsid w:val="0069270B"/>
    <w:rsid w:val="006933A7"/>
    <w:rsid w:val="006936D6"/>
    <w:rsid w:val="006940E3"/>
    <w:rsid w:val="006942D0"/>
    <w:rsid w:val="00694529"/>
    <w:rsid w:val="00694E0F"/>
    <w:rsid w:val="00694EC8"/>
    <w:rsid w:val="00695280"/>
    <w:rsid w:val="00695A5B"/>
    <w:rsid w:val="00695D5A"/>
    <w:rsid w:val="0069601C"/>
    <w:rsid w:val="0069605F"/>
    <w:rsid w:val="00696685"/>
    <w:rsid w:val="00696913"/>
    <w:rsid w:val="00696C14"/>
    <w:rsid w:val="00696D02"/>
    <w:rsid w:val="006970AD"/>
    <w:rsid w:val="00697C55"/>
    <w:rsid w:val="00697CC0"/>
    <w:rsid w:val="006A00EC"/>
    <w:rsid w:val="006A068E"/>
    <w:rsid w:val="006A0E76"/>
    <w:rsid w:val="006A0F71"/>
    <w:rsid w:val="006A12DD"/>
    <w:rsid w:val="006A1A7D"/>
    <w:rsid w:val="006A293A"/>
    <w:rsid w:val="006A29C9"/>
    <w:rsid w:val="006A2A93"/>
    <w:rsid w:val="006A37B7"/>
    <w:rsid w:val="006A39DA"/>
    <w:rsid w:val="006A42FF"/>
    <w:rsid w:val="006A451C"/>
    <w:rsid w:val="006A4F34"/>
    <w:rsid w:val="006A521F"/>
    <w:rsid w:val="006A55EE"/>
    <w:rsid w:val="006A5692"/>
    <w:rsid w:val="006A619F"/>
    <w:rsid w:val="006A65CF"/>
    <w:rsid w:val="006A6698"/>
    <w:rsid w:val="006A6D16"/>
    <w:rsid w:val="006A6D9A"/>
    <w:rsid w:val="006A6E12"/>
    <w:rsid w:val="006A71E2"/>
    <w:rsid w:val="006A7261"/>
    <w:rsid w:val="006A74D9"/>
    <w:rsid w:val="006A7676"/>
    <w:rsid w:val="006A7886"/>
    <w:rsid w:val="006A7890"/>
    <w:rsid w:val="006A7AFE"/>
    <w:rsid w:val="006A7B16"/>
    <w:rsid w:val="006B001E"/>
    <w:rsid w:val="006B01C9"/>
    <w:rsid w:val="006B0601"/>
    <w:rsid w:val="006B0879"/>
    <w:rsid w:val="006B0EF9"/>
    <w:rsid w:val="006B0F9B"/>
    <w:rsid w:val="006B10DC"/>
    <w:rsid w:val="006B1158"/>
    <w:rsid w:val="006B12DD"/>
    <w:rsid w:val="006B1B5A"/>
    <w:rsid w:val="006B2162"/>
    <w:rsid w:val="006B2545"/>
    <w:rsid w:val="006B292A"/>
    <w:rsid w:val="006B2DE2"/>
    <w:rsid w:val="006B2F60"/>
    <w:rsid w:val="006B37F9"/>
    <w:rsid w:val="006B389A"/>
    <w:rsid w:val="006B4723"/>
    <w:rsid w:val="006B4E58"/>
    <w:rsid w:val="006B5338"/>
    <w:rsid w:val="006B5595"/>
    <w:rsid w:val="006B7154"/>
    <w:rsid w:val="006B71E4"/>
    <w:rsid w:val="006B75BB"/>
    <w:rsid w:val="006B7891"/>
    <w:rsid w:val="006B79D7"/>
    <w:rsid w:val="006B7C03"/>
    <w:rsid w:val="006C0050"/>
    <w:rsid w:val="006C0624"/>
    <w:rsid w:val="006C0886"/>
    <w:rsid w:val="006C0F34"/>
    <w:rsid w:val="006C1671"/>
    <w:rsid w:val="006C2496"/>
    <w:rsid w:val="006C2714"/>
    <w:rsid w:val="006C2739"/>
    <w:rsid w:val="006C275C"/>
    <w:rsid w:val="006C2EC1"/>
    <w:rsid w:val="006C3096"/>
    <w:rsid w:val="006C3600"/>
    <w:rsid w:val="006C3AAC"/>
    <w:rsid w:val="006C3BBB"/>
    <w:rsid w:val="006C3FF7"/>
    <w:rsid w:val="006C461B"/>
    <w:rsid w:val="006C47D0"/>
    <w:rsid w:val="006C497D"/>
    <w:rsid w:val="006C4E61"/>
    <w:rsid w:val="006C4F5B"/>
    <w:rsid w:val="006C50CA"/>
    <w:rsid w:val="006C5315"/>
    <w:rsid w:val="006C5CA1"/>
    <w:rsid w:val="006C61BD"/>
    <w:rsid w:val="006C63AE"/>
    <w:rsid w:val="006C6A9A"/>
    <w:rsid w:val="006C6AF4"/>
    <w:rsid w:val="006C734D"/>
    <w:rsid w:val="006C7374"/>
    <w:rsid w:val="006D022B"/>
    <w:rsid w:val="006D0445"/>
    <w:rsid w:val="006D05A1"/>
    <w:rsid w:val="006D0E46"/>
    <w:rsid w:val="006D1985"/>
    <w:rsid w:val="006D1A79"/>
    <w:rsid w:val="006D212A"/>
    <w:rsid w:val="006D21D5"/>
    <w:rsid w:val="006D268F"/>
    <w:rsid w:val="006D278D"/>
    <w:rsid w:val="006D2955"/>
    <w:rsid w:val="006D34A5"/>
    <w:rsid w:val="006D4AE5"/>
    <w:rsid w:val="006D4FFD"/>
    <w:rsid w:val="006D5B08"/>
    <w:rsid w:val="006D6301"/>
    <w:rsid w:val="006D6420"/>
    <w:rsid w:val="006D649C"/>
    <w:rsid w:val="006D65F6"/>
    <w:rsid w:val="006D68C3"/>
    <w:rsid w:val="006D6AE4"/>
    <w:rsid w:val="006D7130"/>
    <w:rsid w:val="006D75FC"/>
    <w:rsid w:val="006E009D"/>
    <w:rsid w:val="006E00A8"/>
    <w:rsid w:val="006E0B3D"/>
    <w:rsid w:val="006E17FF"/>
    <w:rsid w:val="006E2110"/>
    <w:rsid w:val="006E23A6"/>
    <w:rsid w:val="006E29E7"/>
    <w:rsid w:val="006E2B00"/>
    <w:rsid w:val="006E3066"/>
    <w:rsid w:val="006E402A"/>
    <w:rsid w:val="006E42DD"/>
    <w:rsid w:val="006E4431"/>
    <w:rsid w:val="006E4E19"/>
    <w:rsid w:val="006E4FC9"/>
    <w:rsid w:val="006E514C"/>
    <w:rsid w:val="006E539A"/>
    <w:rsid w:val="006E5A56"/>
    <w:rsid w:val="006E5B52"/>
    <w:rsid w:val="006E6056"/>
    <w:rsid w:val="006E6714"/>
    <w:rsid w:val="006E70B3"/>
    <w:rsid w:val="006E70BD"/>
    <w:rsid w:val="006F092C"/>
    <w:rsid w:val="006F0F63"/>
    <w:rsid w:val="006F1A25"/>
    <w:rsid w:val="006F1E1D"/>
    <w:rsid w:val="006F303C"/>
    <w:rsid w:val="006F36C7"/>
    <w:rsid w:val="006F3AA4"/>
    <w:rsid w:val="006F3CAC"/>
    <w:rsid w:val="006F4743"/>
    <w:rsid w:val="006F48DE"/>
    <w:rsid w:val="006F4C76"/>
    <w:rsid w:val="006F515A"/>
    <w:rsid w:val="006F5E0F"/>
    <w:rsid w:val="006F6785"/>
    <w:rsid w:val="006F6A03"/>
    <w:rsid w:val="006F6BC7"/>
    <w:rsid w:val="006F6D81"/>
    <w:rsid w:val="006F7CAE"/>
    <w:rsid w:val="007002BC"/>
    <w:rsid w:val="007003C4"/>
    <w:rsid w:val="0070111D"/>
    <w:rsid w:val="00701371"/>
    <w:rsid w:val="007017F4"/>
    <w:rsid w:val="00701BF9"/>
    <w:rsid w:val="007024A6"/>
    <w:rsid w:val="007025FD"/>
    <w:rsid w:val="00702620"/>
    <w:rsid w:val="007032CD"/>
    <w:rsid w:val="00703587"/>
    <w:rsid w:val="0070413D"/>
    <w:rsid w:val="0070448D"/>
    <w:rsid w:val="00704915"/>
    <w:rsid w:val="0070500A"/>
    <w:rsid w:val="0070579F"/>
    <w:rsid w:val="007057A4"/>
    <w:rsid w:val="00705914"/>
    <w:rsid w:val="00705B00"/>
    <w:rsid w:val="00705D19"/>
    <w:rsid w:val="00705FB5"/>
    <w:rsid w:val="007065F7"/>
    <w:rsid w:val="00706640"/>
    <w:rsid w:val="00706B37"/>
    <w:rsid w:val="00706E9B"/>
    <w:rsid w:val="0071078E"/>
    <w:rsid w:val="0071083B"/>
    <w:rsid w:val="007109DC"/>
    <w:rsid w:val="00710E8A"/>
    <w:rsid w:val="00711312"/>
    <w:rsid w:val="007115CC"/>
    <w:rsid w:val="0071240A"/>
    <w:rsid w:val="00712DC9"/>
    <w:rsid w:val="00713512"/>
    <w:rsid w:val="007137A4"/>
    <w:rsid w:val="007141C2"/>
    <w:rsid w:val="007141FA"/>
    <w:rsid w:val="0071458D"/>
    <w:rsid w:val="007145B9"/>
    <w:rsid w:val="0071512B"/>
    <w:rsid w:val="0071519F"/>
    <w:rsid w:val="007155B1"/>
    <w:rsid w:val="007158B6"/>
    <w:rsid w:val="00716131"/>
    <w:rsid w:val="00716F7E"/>
    <w:rsid w:val="00717100"/>
    <w:rsid w:val="0071726D"/>
    <w:rsid w:val="00717379"/>
    <w:rsid w:val="007174D7"/>
    <w:rsid w:val="00717781"/>
    <w:rsid w:val="00717C44"/>
    <w:rsid w:val="007200CC"/>
    <w:rsid w:val="0072029D"/>
    <w:rsid w:val="00720403"/>
    <w:rsid w:val="007207E2"/>
    <w:rsid w:val="00721111"/>
    <w:rsid w:val="007217D7"/>
    <w:rsid w:val="00721A30"/>
    <w:rsid w:val="00721C02"/>
    <w:rsid w:val="00722243"/>
    <w:rsid w:val="007228BB"/>
    <w:rsid w:val="0072291E"/>
    <w:rsid w:val="007230F5"/>
    <w:rsid w:val="00723B91"/>
    <w:rsid w:val="0072496A"/>
    <w:rsid w:val="00726918"/>
    <w:rsid w:val="00726A3B"/>
    <w:rsid w:val="00726C92"/>
    <w:rsid w:val="00730679"/>
    <w:rsid w:val="0073261A"/>
    <w:rsid w:val="00732AB8"/>
    <w:rsid w:val="007336BD"/>
    <w:rsid w:val="007347EA"/>
    <w:rsid w:val="007348EE"/>
    <w:rsid w:val="00734E7A"/>
    <w:rsid w:val="00734EDB"/>
    <w:rsid w:val="007353F6"/>
    <w:rsid w:val="007358EB"/>
    <w:rsid w:val="0073669E"/>
    <w:rsid w:val="00736819"/>
    <w:rsid w:val="00736DFE"/>
    <w:rsid w:val="0073700C"/>
    <w:rsid w:val="007374F0"/>
    <w:rsid w:val="007377F0"/>
    <w:rsid w:val="00737A7E"/>
    <w:rsid w:val="00737BA5"/>
    <w:rsid w:val="007401F2"/>
    <w:rsid w:val="007407E9"/>
    <w:rsid w:val="00740ACA"/>
    <w:rsid w:val="00740EBF"/>
    <w:rsid w:val="0074198E"/>
    <w:rsid w:val="00742DF7"/>
    <w:rsid w:val="00742EEA"/>
    <w:rsid w:val="00743665"/>
    <w:rsid w:val="00743CF9"/>
    <w:rsid w:val="007440D9"/>
    <w:rsid w:val="0074597F"/>
    <w:rsid w:val="00745A4E"/>
    <w:rsid w:val="00745C21"/>
    <w:rsid w:val="007461B5"/>
    <w:rsid w:val="00746613"/>
    <w:rsid w:val="0074680A"/>
    <w:rsid w:val="007469E6"/>
    <w:rsid w:val="00746ACE"/>
    <w:rsid w:val="00746C92"/>
    <w:rsid w:val="007472BF"/>
    <w:rsid w:val="00750B06"/>
    <w:rsid w:val="007515CB"/>
    <w:rsid w:val="007519BB"/>
    <w:rsid w:val="00751AA3"/>
    <w:rsid w:val="00751BA2"/>
    <w:rsid w:val="00751F0A"/>
    <w:rsid w:val="00751F54"/>
    <w:rsid w:val="00752280"/>
    <w:rsid w:val="0075370A"/>
    <w:rsid w:val="0075467E"/>
    <w:rsid w:val="007548E6"/>
    <w:rsid w:val="0075510E"/>
    <w:rsid w:val="00755329"/>
    <w:rsid w:val="00755518"/>
    <w:rsid w:val="007556E6"/>
    <w:rsid w:val="00756134"/>
    <w:rsid w:val="007564FC"/>
    <w:rsid w:val="00756DB6"/>
    <w:rsid w:val="00756FF1"/>
    <w:rsid w:val="00757101"/>
    <w:rsid w:val="00757673"/>
    <w:rsid w:val="007578E1"/>
    <w:rsid w:val="00757998"/>
    <w:rsid w:val="0076014D"/>
    <w:rsid w:val="007607C3"/>
    <w:rsid w:val="00760876"/>
    <w:rsid w:val="007612BD"/>
    <w:rsid w:val="0076199E"/>
    <w:rsid w:val="00761C8E"/>
    <w:rsid w:val="0076257B"/>
    <w:rsid w:val="00762706"/>
    <w:rsid w:val="00762A14"/>
    <w:rsid w:val="00762BF7"/>
    <w:rsid w:val="00763E88"/>
    <w:rsid w:val="007646A4"/>
    <w:rsid w:val="00764727"/>
    <w:rsid w:val="00764AA2"/>
    <w:rsid w:val="00764BB8"/>
    <w:rsid w:val="00764DCA"/>
    <w:rsid w:val="00764E43"/>
    <w:rsid w:val="00765727"/>
    <w:rsid w:val="00765831"/>
    <w:rsid w:val="00765869"/>
    <w:rsid w:val="00765DD2"/>
    <w:rsid w:val="00766947"/>
    <w:rsid w:val="00766E71"/>
    <w:rsid w:val="007670CD"/>
    <w:rsid w:val="00767632"/>
    <w:rsid w:val="00767719"/>
    <w:rsid w:val="00767BEA"/>
    <w:rsid w:val="00767CE8"/>
    <w:rsid w:val="007707B7"/>
    <w:rsid w:val="007716B0"/>
    <w:rsid w:val="007719A6"/>
    <w:rsid w:val="00772632"/>
    <w:rsid w:val="00773665"/>
    <w:rsid w:val="007737CD"/>
    <w:rsid w:val="00773CAA"/>
    <w:rsid w:val="00773E92"/>
    <w:rsid w:val="0077469A"/>
    <w:rsid w:val="00775109"/>
    <w:rsid w:val="00775B20"/>
    <w:rsid w:val="007760F7"/>
    <w:rsid w:val="0077631C"/>
    <w:rsid w:val="00776EC0"/>
    <w:rsid w:val="007775BA"/>
    <w:rsid w:val="00777A07"/>
    <w:rsid w:val="00777A2B"/>
    <w:rsid w:val="007807CA"/>
    <w:rsid w:val="00780B73"/>
    <w:rsid w:val="00780DFF"/>
    <w:rsid w:val="00781430"/>
    <w:rsid w:val="00781658"/>
    <w:rsid w:val="0078179C"/>
    <w:rsid w:val="00781A86"/>
    <w:rsid w:val="00782585"/>
    <w:rsid w:val="00783880"/>
    <w:rsid w:val="0078456C"/>
    <w:rsid w:val="00784937"/>
    <w:rsid w:val="00784DE9"/>
    <w:rsid w:val="00785419"/>
    <w:rsid w:val="0078593F"/>
    <w:rsid w:val="00785981"/>
    <w:rsid w:val="00786810"/>
    <w:rsid w:val="0078701B"/>
    <w:rsid w:val="00787783"/>
    <w:rsid w:val="0079062B"/>
    <w:rsid w:val="00790A94"/>
    <w:rsid w:val="0079142E"/>
    <w:rsid w:val="00791B68"/>
    <w:rsid w:val="00791CB8"/>
    <w:rsid w:val="00791D37"/>
    <w:rsid w:val="0079237A"/>
    <w:rsid w:val="00792459"/>
    <w:rsid w:val="00792499"/>
    <w:rsid w:val="00792DD4"/>
    <w:rsid w:val="0079307D"/>
    <w:rsid w:val="007947AE"/>
    <w:rsid w:val="007947CC"/>
    <w:rsid w:val="00794A2E"/>
    <w:rsid w:val="00794B0D"/>
    <w:rsid w:val="007953D3"/>
    <w:rsid w:val="00795AF6"/>
    <w:rsid w:val="00796669"/>
    <w:rsid w:val="00796A38"/>
    <w:rsid w:val="00796D99"/>
    <w:rsid w:val="00796F6E"/>
    <w:rsid w:val="00797349"/>
    <w:rsid w:val="0079782A"/>
    <w:rsid w:val="007A06B7"/>
    <w:rsid w:val="007A0B3A"/>
    <w:rsid w:val="007A13CA"/>
    <w:rsid w:val="007A162B"/>
    <w:rsid w:val="007A1981"/>
    <w:rsid w:val="007A2C95"/>
    <w:rsid w:val="007A3A49"/>
    <w:rsid w:val="007A3BF9"/>
    <w:rsid w:val="007A3C0D"/>
    <w:rsid w:val="007A3D07"/>
    <w:rsid w:val="007A3F6F"/>
    <w:rsid w:val="007A4B1C"/>
    <w:rsid w:val="007A4D9A"/>
    <w:rsid w:val="007A5B8A"/>
    <w:rsid w:val="007A61CE"/>
    <w:rsid w:val="007A6932"/>
    <w:rsid w:val="007A6CEE"/>
    <w:rsid w:val="007A6F5F"/>
    <w:rsid w:val="007A6FF1"/>
    <w:rsid w:val="007B0C29"/>
    <w:rsid w:val="007B0DA6"/>
    <w:rsid w:val="007B13ED"/>
    <w:rsid w:val="007B1A39"/>
    <w:rsid w:val="007B1BBE"/>
    <w:rsid w:val="007B1EC6"/>
    <w:rsid w:val="007B2A4F"/>
    <w:rsid w:val="007B2AF0"/>
    <w:rsid w:val="007B2D51"/>
    <w:rsid w:val="007B33C9"/>
    <w:rsid w:val="007B3914"/>
    <w:rsid w:val="007B3A44"/>
    <w:rsid w:val="007B3CA0"/>
    <w:rsid w:val="007B46E8"/>
    <w:rsid w:val="007B480C"/>
    <w:rsid w:val="007B5303"/>
    <w:rsid w:val="007B575B"/>
    <w:rsid w:val="007B57B6"/>
    <w:rsid w:val="007B623B"/>
    <w:rsid w:val="007B67B2"/>
    <w:rsid w:val="007B6FDF"/>
    <w:rsid w:val="007B7772"/>
    <w:rsid w:val="007B7879"/>
    <w:rsid w:val="007B7A8C"/>
    <w:rsid w:val="007B7C5C"/>
    <w:rsid w:val="007B7E7E"/>
    <w:rsid w:val="007C004D"/>
    <w:rsid w:val="007C05A6"/>
    <w:rsid w:val="007C0B09"/>
    <w:rsid w:val="007C0B9C"/>
    <w:rsid w:val="007C0C46"/>
    <w:rsid w:val="007C0DF7"/>
    <w:rsid w:val="007C0E98"/>
    <w:rsid w:val="007C0FC7"/>
    <w:rsid w:val="007C1549"/>
    <w:rsid w:val="007C2005"/>
    <w:rsid w:val="007C230D"/>
    <w:rsid w:val="007C2532"/>
    <w:rsid w:val="007C2731"/>
    <w:rsid w:val="007C2A5C"/>
    <w:rsid w:val="007C364F"/>
    <w:rsid w:val="007C38D4"/>
    <w:rsid w:val="007C3FA4"/>
    <w:rsid w:val="007C40E0"/>
    <w:rsid w:val="007C465D"/>
    <w:rsid w:val="007C4938"/>
    <w:rsid w:val="007C4B9B"/>
    <w:rsid w:val="007C4C8B"/>
    <w:rsid w:val="007C4CEE"/>
    <w:rsid w:val="007C619F"/>
    <w:rsid w:val="007C6603"/>
    <w:rsid w:val="007C6AF7"/>
    <w:rsid w:val="007C7440"/>
    <w:rsid w:val="007C7462"/>
    <w:rsid w:val="007D0898"/>
    <w:rsid w:val="007D0F72"/>
    <w:rsid w:val="007D1BCF"/>
    <w:rsid w:val="007D23A6"/>
    <w:rsid w:val="007D259D"/>
    <w:rsid w:val="007D3BA4"/>
    <w:rsid w:val="007D468B"/>
    <w:rsid w:val="007D4CFE"/>
    <w:rsid w:val="007D4E3C"/>
    <w:rsid w:val="007D5582"/>
    <w:rsid w:val="007D569E"/>
    <w:rsid w:val="007D648C"/>
    <w:rsid w:val="007D66D8"/>
    <w:rsid w:val="007D6912"/>
    <w:rsid w:val="007D7288"/>
    <w:rsid w:val="007D747D"/>
    <w:rsid w:val="007D7592"/>
    <w:rsid w:val="007D784C"/>
    <w:rsid w:val="007E04FE"/>
    <w:rsid w:val="007E0BEA"/>
    <w:rsid w:val="007E1031"/>
    <w:rsid w:val="007E1345"/>
    <w:rsid w:val="007E1653"/>
    <w:rsid w:val="007E170D"/>
    <w:rsid w:val="007E1816"/>
    <w:rsid w:val="007E1B42"/>
    <w:rsid w:val="007E1B68"/>
    <w:rsid w:val="007E1BC2"/>
    <w:rsid w:val="007E1C69"/>
    <w:rsid w:val="007E29E4"/>
    <w:rsid w:val="007E2DDD"/>
    <w:rsid w:val="007E3134"/>
    <w:rsid w:val="007E3383"/>
    <w:rsid w:val="007E33E1"/>
    <w:rsid w:val="007E34C1"/>
    <w:rsid w:val="007E3547"/>
    <w:rsid w:val="007E3988"/>
    <w:rsid w:val="007E413F"/>
    <w:rsid w:val="007E4311"/>
    <w:rsid w:val="007E44AD"/>
    <w:rsid w:val="007E4811"/>
    <w:rsid w:val="007E52A6"/>
    <w:rsid w:val="007E604A"/>
    <w:rsid w:val="007E612C"/>
    <w:rsid w:val="007E6617"/>
    <w:rsid w:val="007E78E7"/>
    <w:rsid w:val="007F231D"/>
    <w:rsid w:val="007F256C"/>
    <w:rsid w:val="007F2891"/>
    <w:rsid w:val="007F2B7F"/>
    <w:rsid w:val="007F2F93"/>
    <w:rsid w:val="007F3221"/>
    <w:rsid w:val="007F343C"/>
    <w:rsid w:val="007F3A2E"/>
    <w:rsid w:val="007F3E68"/>
    <w:rsid w:val="007F3EAF"/>
    <w:rsid w:val="007F4289"/>
    <w:rsid w:val="007F4719"/>
    <w:rsid w:val="007F496E"/>
    <w:rsid w:val="007F4C7C"/>
    <w:rsid w:val="007F5468"/>
    <w:rsid w:val="007F551F"/>
    <w:rsid w:val="007F5CD7"/>
    <w:rsid w:val="007F6414"/>
    <w:rsid w:val="007F65C4"/>
    <w:rsid w:val="007F6A15"/>
    <w:rsid w:val="007F6A4D"/>
    <w:rsid w:val="007F7229"/>
    <w:rsid w:val="007F749C"/>
    <w:rsid w:val="007F78E9"/>
    <w:rsid w:val="00800B1B"/>
    <w:rsid w:val="008016E9"/>
    <w:rsid w:val="008020EA"/>
    <w:rsid w:val="008024F2"/>
    <w:rsid w:val="008031C3"/>
    <w:rsid w:val="00803553"/>
    <w:rsid w:val="008035A2"/>
    <w:rsid w:val="008045D5"/>
    <w:rsid w:val="00804B2F"/>
    <w:rsid w:val="008050C7"/>
    <w:rsid w:val="008050FD"/>
    <w:rsid w:val="008054CA"/>
    <w:rsid w:val="00805757"/>
    <w:rsid w:val="00805E14"/>
    <w:rsid w:val="0080607F"/>
    <w:rsid w:val="008063F9"/>
    <w:rsid w:val="0080647E"/>
    <w:rsid w:val="008071CF"/>
    <w:rsid w:val="00810014"/>
    <w:rsid w:val="00810142"/>
    <w:rsid w:val="00810204"/>
    <w:rsid w:val="008105D7"/>
    <w:rsid w:val="008116A7"/>
    <w:rsid w:val="00811B5B"/>
    <w:rsid w:val="008122DF"/>
    <w:rsid w:val="00812498"/>
    <w:rsid w:val="00814951"/>
    <w:rsid w:val="008154D0"/>
    <w:rsid w:val="008158CA"/>
    <w:rsid w:val="00815E95"/>
    <w:rsid w:val="00816379"/>
    <w:rsid w:val="00816461"/>
    <w:rsid w:val="00816932"/>
    <w:rsid w:val="00816E1D"/>
    <w:rsid w:val="00817081"/>
    <w:rsid w:val="008171A1"/>
    <w:rsid w:val="0081771A"/>
    <w:rsid w:val="0082066C"/>
    <w:rsid w:val="0082074C"/>
    <w:rsid w:val="00820C66"/>
    <w:rsid w:val="00821475"/>
    <w:rsid w:val="00821689"/>
    <w:rsid w:val="0082189E"/>
    <w:rsid w:val="00822D36"/>
    <w:rsid w:val="00823B08"/>
    <w:rsid w:val="00823C37"/>
    <w:rsid w:val="00823FC6"/>
    <w:rsid w:val="00824282"/>
    <w:rsid w:val="0082456C"/>
    <w:rsid w:val="008249E0"/>
    <w:rsid w:val="00824C00"/>
    <w:rsid w:val="00824E0A"/>
    <w:rsid w:val="00824E0D"/>
    <w:rsid w:val="008250E1"/>
    <w:rsid w:val="0082518E"/>
    <w:rsid w:val="0082581E"/>
    <w:rsid w:val="00826EB4"/>
    <w:rsid w:val="00827533"/>
    <w:rsid w:val="00827730"/>
    <w:rsid w:val="0083065F"/>
    <w:rsid w:val="008307B1"/>
    <w:rsid w:val="00830A7C"/>
    <w:rsid w:val="00831029"/>
    <w:rsid w:val="00831039"/>
    <w:rsid w:val="00831396"/>
    <w:rsid w:val="008318EC"/>
    <w:rsid w:val="00831E12"/>
    <w:rsid w:val="00831FC6"/>
    <w:rsid w:val="00832042"/>
    <w:rsid w:val="00832298"/>
    <w:rsid w:val="00832B21"/>
    <w:rsid w:val="00832C78"/>
    <w:rsid w:val="00832D9C"/>
    <w:rsid w:val="0083396F"/>
    <w:rsid w:val="00833B61"/>
    <w:rsid w:val="00833FDA"/>
    <w:rsid w:val="00834624"/>
    <w:rsid w:val="00834893"/>
    <w:rsid w:val="008350D5"/>
    <w:rsid w:val="008350E8"/>
    <w:rsid w:val="008351B6"/>
    <w:rsid w:val="0083539D"/>
    <w:rsid w:val="00835827"/>
    <w:rsid w:val="0083627B"/>
    <w:rsid w:val="008363F5"/>
    <w:rsid w:val="00836807"/>
    <w:rsid w:val="00836865"/>
    <w:rsid w:val="00836B8E"/>
    <w:rsid w:val="00836CF5"/>
    <w:rsid w:val="00836F7F"/>
    <w:rsid w:val="008371A2"/>
    <w:rsid w:val="00837F9F"/>
    <w:rsid w:val="00840248"/>
    <w:rsid w:val="008402AA"/>
    <w:rsid w:val="00840BCA"/>
    <w:rsid w:val="00840DB2"/>
    <w:rsid w:val="0084122B"/>
    <w:rsid w:val="0084205D"/>
    <w:rsid w:val="0084209A"/>
    <w:rsid w:val="0084226C"/>
    <w:rsid w:val="00842A52"/>
    <w:rsid w:val="008435C7"/>
    <w:rsid w:val="00843C9B"/>
    <w:rsid w:val="00844A5F"/>
    <w:rsid w:val="00844C4C"/>
    <w:rsid w:val="00844D7B"/>
    <w:rsid w:val="00845367"/>
    <w:rsid w:val="00845556"/>
    <w:rsid w:val="00845688"/>
    <w:rsid w:val="0084615D"/>
    <w:rsid w:val="00846805"/>
    <w:rsid w:val="0084760D"/>
    <w:rsid w:val="00847698"/>
    <w:rsid w:val="00847DB4"/>
    <w:rsid w:val="00850438"/>
    <w:rsid w:val="0085059D"/>
    <w:rsid w:val="00850C3B"/>
    <w:rsid w:val="00850E98"/>
    <w:rsid w:val="00850FA0"/>
    <w:rsid w:val="00851412"/>
    <w:rsid w:val="00851D1B"/>
    <w:rsid w:val="00851DC1"/>
    <w:rsid w:val="00851E4D"/>
    <w:rsid w:val="008520CE"/>
    <w:rsid w:val="008528E0"/>
    <w:rsid w:val="00852AC2"/>
    <w:rsid w:val="00852D5C"/>
    <w:rsid w:val="00852DE1"/>
    <w:rsid w:val="00852FBD"/>
    <w:rsid w:val="00853FEE"/>
    <w:rsid w:val="00854229"/>
    <w:rsid w:val="008546ED"/>
    <w:rsid w:val="00854C98"/>
    <w:rsid w:val="00854E31"/>
    <w:rsid w:val="0085557A"/>
    <w:rsid w:val="008555B7"/>
    <w:rsid w:val="0085574D"/>
    <w:rsid w:val="008565D8"/>
    <w:rsid w:val="00856DEB"/>
    <w:rsid w:val="00857DB9"/>
    <w:rsid w:val="00857DF8"/>
    <w:rsid w:val="0086089C"/>
    <w:rsid w:val="008609B5"/>
    <w:rsid w:val="00860ED2"/>
    <w:rsid w:val="00861116"/>
    <w:rsid w:val="00861739"/>
    <w:rsid w:val="00861AA7"/>
    <w:rsid w:val="00862439"/>
    <w:rsid w:val="00862475"/>
    <w:rsid w:val="008624C7"/>
    <w:rsid w:val="0086275C"/>
    <w:rsid w:val="00863090"/>
    <w:rsid w:val="00863558"/>
    <w:rsid w:val="00863607"/>
    <w:rsid w:val="00863674"/>
    <w:rsid w:val="00863DCF"/>
    <w:rsid w:val="008641DA"/>
    <w:rsid w:val="008647A1"/>
    <w:rsid w:val="00864E42"/>
    <w:rsid w:val="00865F81"/>
    <w:rsid w:val="00866103"/>
    <w:rsid w:val="0086685C"/>
    <w:rsid w:val="00866EA0"/>
    <w:rsid w:val="0086743E"/>
    <w:rsid w:val="0087034B"/>
    <w:rsid w:val="008706B8"/>
    <w:rsid w:val="00870A07"/>
    <w:rsid w:val="008714B5"/>
    <w:rsid w:val="00871CA3"/>
    <w:rsid w:val="008727D0"/>
    <w:rsid w:val="00872D46"/>
    <w:rsid w:val="00872ECE"/>
    <w:rsid w:val="00873559"/>
    <w:rsid w:val="00873AE2"/>
    <w:rsid w:val="00873FCF"/>
    <w:rsid w:val="008742A6"/>
    <w:rsid w:val="00874D87"/>
    <w:rsid w:val="008759F7"/>
    <w:rsid w:val="00875C68"/>
    <w:rsid w:val="008762B8"/>
    <w:rsid w:val="008766C6"/>
    <w:rsid w:val="00876935"/>
    <w:rsid w:val="00876E90"/>
    <w:rsid w:val="008771AA"/>
    <w:rsid w:val="008804D8"/>
    <w:rsid w:val="00880FDD"/>
    <w:rsid w:val="00881087"/>
    <w:rsid w:val="0088124B"/>
    <w:rsid w:val="008822F5"/>
    <w:rsid w:val="008826F7"/>
    <w:rsid w:val="008834C7"/>
    <w:rsid w:val="008835A3"/>
    <w:rsid w:val="008839A3"/>
    <w:rsid w:val="00883BD7"/>
    <w:rsid w:val="00883FBE"/>
    <w:rsid w:val="00884490"/>
    <w:rsid w:val="00884909"/>
    <w:rsid w:val="00885151"/>
    <w:rsid w:val="0088553C"/>
    <w:rsid w:val="0088575D"/>
    <w:rsid w:val="00885C50"/>
    <w:rsid w:val="00886534"/>
    <w:rsid w:val="00886724"/>
    <w:rsid w:val="008871E4"/>
    <w:rsid w:val="00887746"/>
    <w:rsid w:val="00887D1D"/>
    <w:rsid w:val="00890AAF"/>
    <w:rsid w:val="00891475"/>
    <w:rsid w:val="0089186B"/>
    <w:rsid w:val="00892274"/>
    <w:rsid w:val="008929B0"/>
    <w:rsid w:val="00893009"/>
    <w:rsid w:val="00893045"/>
    <w:rsid w:val="008933F5"/>
    <w:rsid w:val="00893BDD"/>
    <w:rsid w:val="008941B0"/>
    <w:rsid w:val="0089508A"/>
    <w:rsid w:val="008956A8"/>
    <w:rsid w:val="008960D8"/>
    <w:rsid w:val="0089628D"/>
    <w:rsid w:val="00897339"/>
    <w:rsid w:val="0089763B"/>
    <w:rsid w:val="00897670"/>
    <w:rsid w:val="00897B54"/>
    <w:rsid w:val="00897C84"/>
    <w:rsid w:val="00897E23"/>
    <w:rsid w:val="008A015B"/>
    <w:rsid w:val="008A0264"/>
    <w:rsid w:val="008A0387"/>
    <w:rsid w:val="008A05A5"/>
    <w:rsid w:val="008A0E3C"/>
    <w:rsid w:val="008A2B65"/>
    <w:rsid w:val="008A2B69"/>
    <w:rsid w:val="008A2CBC"/>
    <w:rsid w:val="008A2DD8"/>
    <w:rsid w:val="008A2F6E"/>
    <w:rsid w:val="008A307D"/>
    <w:rsid w:val="008A3392"/>
    <w:rsid w:val="008A36B4"/>
    <w:rsid w:val="008A391E"/>
    <w:rsid w:val="008A397C"/>
    <w:rsid w:val="008A3E70"/>
    <w:rsid w:val="008A3FCD"/>
    <w:rsid w:val="008A4089"/>
    <w:rsid w:val="008A41B6"/>
    <w:rsid w:val="008A46FC"/>
    <w:rsid w:val="008A4BB6"/>
    <w:rsid w:val="008A4BBB"/>
    <w:rsid w:val="008A4E41"/>
    <w:rsid w:val="008A546A"/>
    <w:rsid w:val="008A577D"/>
    <w:rsid w:val="008A5CB3"/>
    <w:rsid w:val="008A5F84"/>
    <w:rsid w:val="008A6908"/>
    <w:rsid w:val="008A6952"/>
    <w:rsid w:val="008A74F2"/>
    <w:rsid w:val="008A7BDE"/>
    <w:rsid w:val="008A7EAC"/>
    <w:rsid w:val="008B1503"/>
    <w:rsid w:val="008B1CFA"/>
    <w:rsid w:val="008B1FF1"/>
    <w:rsid w:val="008B2215"/>
    <w:rsid w:val="008B253D"/>
    <w:rsid w:val="008B2BEE"/>
    <w:rsid w:val="008B2F61"/>
    <w:rsid w:val="008B3021"/>
    <w:rsid w:val="008B3F99"/>
    <w:rsid w:val="008B42B1"/>
    <w:rsid w:val="008B4356"/>
    <w:rsid w:val="008B43A1"/>
    <w:rsid w:val="008B4721"/>
    <w:rsid w:val="008B4EBF"/>
    <w:rsid w:val="008B5A2F"/>
    <w:rsid w:val="008B5A8F"/>
    <w:rsid w:val="008B5C0A"/>
    <w:rsid w:val="008B616D"/>
    <w:rsid w:val="008B6172"/>
    <w:rsid w:val="008B62C2"/>
    <w:rsid w:val="008B6394"/>
    <w:rsid w:val="008B666C"/>
    <w:rsid w:val="008B6CFB"/>
    <w:rsid w:val="008B7353"/>
    <w:rsid w:val="008B7A71"/>
    <w:rsid w:val="008B7C29"/>
    <w:rsid w:val="008B7E6C"/>
    <w:rsid w:val="008C0820"/>
    <w:rsid w:val="008C1C46"/>
    <w:rsid w:val="008C1CA5"/>
    <w:rsid w:val="008C1D20"/>
    <w:rsid w:val="008C2B7B"/>
    <w:rsid w:val="008C2E8A"/>
    <w:rsid w:val="008C332E"/>
    <w:rsid w:val="008C35C0"/>
    <w:rsid w:val="008C40CC"/>
    <w:rsid w:val="008C4C80"/>
    <w:rsid w:val="008C5284"/>
    <w:rsid w:val="008C5828"/>
    <w:rsid w:val="008C589D"/>
    <w:rsid w:val="008C5E4D"/>
    <w:rsid w:val="008C632A"/>
    <w:rsid w:val="008C677A"/>
    <w:rsid w:val="008C6CF9"/>
    <w:rsid w:val="008C6F28"/>
    <w:rsid w:val="008C715D"/>
    <w:rsid w:val="008C739D"/>
    <w:rsid w:val="008C73B0"/>
    <w:rsid w:val="008C74E4"/>
    <w:rsid w:val="008D15D7"/>
    <w:rsid w:val="008D17A4"/>
    <w:rsid w:val="008D20C1"/>
    <w:rsid w:val="008D2D0F"/>
    <w:rsid w:val="008D2E67"/>
    <w:rsid w:val="008D3098"/>
    <w:rsid w:val="008D3329"/>
    <w:rsid w:val="008D3681"/>
    <w:rsid w:val="008D3891"/>
    <w:rsid w:val="008D3B56"/>
    <w:rsid w:val="008D3C61"/>
    <w:rsid w:val="008D40E8"/>
    <w:rsid w:val="008D5421"/>
    <w:rsid w:val="008D56F3"/>
    <w:rsid w:val="008D57BF"/>
    <w:rsid w:val="008D67AB"/>
    <w:rsid w:val="008D6B82"/>
    <w:rsid w:val="008D6EE6"/>
    <w:rsid w:val="008D7A17"/>
    <w:rsid w:val="008D7B0A"/>
    <w:rsid w:val="008E05E7"/>
    <w:rsid w:val="008E1D28"/>
    <w:rsid w:val="008E2665"/>
    <w:rsid w:val="008E2F48"/>
    <w:rsid w:val="008E35CA"/>
    <w:rsid w:val="008E3A56"/>
    <w:rsid w:val="008E4012"/>
    <w:rsid w:val="008E4A0B"/>
    <w:rsid w:val="008E5ADD"/>
    <w:rsid w:val="008E5B3A"/>
    <w:rsid w:val="008E5F2F"/>
    <w:rsid w:val="008E6FCC"/>
    <w:rsid w:val="008E7027"/>
    <w:rsid w:val="008E714A"/>
    <w:rsid w:val="008E73C8"/>
    <w:rsid w:val="008E7B46"/>
    <w:rsid w:val="008E7B75"/>
    <w:rsid w:val="008E7B78"/>
    <w:rsid w:val="008E7CDD"/>
    <w:rsid w:val="008E7D6C"/>
    <w:rsid w:val="008F0B10"/>
    <w:rsid w:val="008F0C25"/>
    <w:rsid w:val="008F0E2C"/>
    <w:rsid w:val="008F135D"/>
    <w:rsid w:val="008F18D1"/>
    <w:rsid w:val="008F22E0"/>
    <w:rsid w:val="008F28A3"/>
    <w:rsid w:val="008F2CC2"/>
    <w:rsid w:val="008F2D65"/>
    <w:rsid w:val="008F30A5"/>
    <w:rsid w:val="008F34FF"/>
    <w:rsid w:val="008F4322"/>
    <w:rsid w:val="008F432C"/>
    <w:rsid w:val="008F4606"/>
    <w:rsid w:val="008F462A"/>
    <w:rsid w:val="008F4AC1"/>
    <w:rsid w:val="008F59B9"/>
    <w:rsid w:val="008F60A2"/>
    <w:rsid w:val="008F6878"/>
    <w:rsid w:val="008F721B"/>
    <w:rsid w:val="008F7F89"/>
    <w:rsid w:val="00900CAE"/>
    <w:rsid w:val="00901329"/>
    <w:rsid w:val="00901671"/>
    <w:rsid w:val="00901A0F"/>
    <w:rsid w:val="00901A8F"/>
    <w:rsid w:val="00902415"/>
    <w:rsid w:val="009026CD"/>
    <w:rsid w:val="00902CFF"/>
    <w:rsid w:val="00903056"/>
    <w:rsid w:val="0090305C"/>
    <w:rsid w:val="00904C63"/>
    <w:rsid w:val="00905324"/>
    <w:rsid w:val="00905902"/>
    <w:rsid w:val="00905907"/>
    <w:rsid w:val="00905FB2"/>
    <w:rsid w:val="009074AB"/>
    <w:rsid w:val="00907E7F"/>
    <w:rsid w:val="00910415"/>
    <w:rsid w:val="00910426"/>
    <w:rsid w:val="0091047A"/>
    <w:rsid w:val="0091063D"/>
    <w:rsid w:val="00910ADF"/>
    <w:rsid w:val="00910C7A"/>
    <w:rsid w:val="00910D57"/>
    <w:rsid w:val="00911557"/>
    <w:rsid w:val="0091164A"/>
    <w:rsid w:val="00911E2C"/>
    <w:rsid w:val="0091230B"/>
    <w:rsid w:val="00912436"/>
    <w:rsid w:val="009125F3"/>
    <w:rsid w:val="009128DC"/>
    <w:rsid w:val="00912B5A"/>
    <w:rsid w:val="00912DC1"/>
    <w:rsid w:val="00913946"/>
    <w:rsid w:val="00913CD6"/>
    <w:rsid w:val="00914598"/>
    <w:rsid w:val="00914CD3"/>
    <w:rsid w:val="00914F38"/>
    <w:rsid w:val="00915025"/>
    <w:rsid w:val="009154C4"/>
    <w:rsid w:val="00915B50"/>
    <w:rsid w:val="00915FC8"/>
    <w:rsid w:val="0091626F"/>
    <w:rsid w:val="00916A2E"/>
    <w:rsid w:val="00916D68"/>
    <w:rsid w:val="009172BE"/>
    <w:rsid w:val="009176C2"/>
    <w:rsid w:val="00917E73"/>
    <w:rsid w:val="00920538"/>
    <w:rsid w:val="0092092A"/>
    <w:rsid w:val="00921A41"/>
    <w:rsid w:val="00921B23"/>
    <w:rsid w:val="0092228D"/>
    <w:rsid w:val="00922352"/>
    <w:rsid w:val="0092280B"/>
    <w:rsid w:val="00922B41"/>
    <w:rsid w:val="00922CDD"/>
    <w:rsid w:val="00922FDC"/>
    <w:rsid w:val="009239B3"/>
    <w:rsid w:val="00923B72"/>
    <w:rsid w:val="00924270"/>
    <w:rsid w:val="0092468F"/>
    <w:rsid w:val="0092497D"/>
    <w:rsid w:val="009254D0"/>
    <w:rsid w:val="00925530"/>
    <w:rsid w:val="00925615"/>
    <w:rsid w:val="00925BB1"/>
    <w:rsid w:val="00925C0C"/>
    <w:rsid w:val="0092615D"/>
    <w:rsid w:val="00926467"/>
    <w:rsid w:val="009267DC"/>
    <w:rsid w:val="00926C1A"/>
    <w:rsid w:val="00926D28"/>
    <w:rsid w:val="0092718D"/>
    <w:rsid w:val="009278F8"/>
    <w:rsid w:val="0093023F"/>
    <w:rsid w:val="0093104B"/>
    <w:rsid w:val="00931163"/>
    <w:rsid w:val="009318F4"/>
    <w:rsid w:val="00931BB3"/>
    <w:rsid w:val="00931E52"/>
    <w:rsid w:val="009323E5"/>
    <w:rsid w:val="00933195"/>
    <w:rsid w:val="00933250"/>
    <w:rsid w:val="009333A6"/>
    <w:rsid w:val="00933D85"/>
    <w:rsid w:val="009345AB"/>
    <w:rsid w:val="00934D58"/>
    <w:rsid w:val="00935A75"/>
    <w:rsid w:val="00935CCF"/>
    <w:rsid w:val="009364F7"/>
    <w:rsid w:val="009367FF"/>
    <w:rsid w:val="00936835"/>
    <w:rsid w:val="00936871"/>
    <w:rsid w:val="00936DE7"/>
    <w:rsid w:val="00936E54"/>
    <w:rsid w:val="00937244"/>
    <w:rsid w:val="00940964"/>
    <w:rsid w:val="00940EA8"/>
    <w:rsid w:val="00941190"/>
    <w:rsid w:val="00941678"/>
    <w:rsid w:val="0094194E"/>
    <w:rsid w:val="00941C6F"/>
    <w:rsid w:val="00942210"/>
    <w:rsid w:val="009423E8"/>
    <w:rsid w:val="00942554"/>
    <w:rsid w:val="00942DA6"/>
    <w:rsid w:val="00943123"/>
    <w:rsid w:val="00943A7E"/>
    <w:rsid w:val="00943E58"/>
    <w:rsid w:val="00944028"/>
    <w:rsid w:val="00944545"/>
    <w:rsid w:val="009447F3"/>
    <w:rsid w:val="00944C62"/>
    <w:rsid w:val="00945374"/>
    <w:rsid w:val="009466E9"/>
    <w:rsid w:val="009467B7"/>
    <w:rsid w:val="009468CD"/>
    <w:rsid w:val="00946D9F"/>
    <w:rsid w:val="00946F7F"/>
    <w:rsid w:val="00947196"/>
    <w:rsid w:val="009477D8"/>
    <w:rsid w:val="00947A21"/>
    <w:rsid w:val="00950554"/>
    <w:rsid w:val="00950BCF"/>
    <w:rsid w:val="009517A7"/>
    <w:rsid w:val="009518FC"/>
    <w:rsid w:val="00951940"/>
    <w:rsid w:val="00951B82"/>
    <w:rsid w:val="0095285D"/>
    <w:rsid w:val="00952D7D"/>
    <w:rsid w:val="00953A60"/>
    <w:rsid w:val="00954DEB"/>
    <w:rsid w:val="00955428"/>
    <w:rsid w:val="009565E6"/>
    <w:rsid w:val="00956983"/>
    <w:rsid w:val="00956D35"/>
    <w:rsid w:val="009571B9"/>
    <w:rsid w:val="0096016D"/>
    <w:rsid w:val="00960259"/>
    <w:rsid w:val="009602FA"/>
    <w:rsid w:val="009603A1"/>
    <w:rsid w:val="00960ADA"/>
    <w:rsid w:val="00961853"/>
    <w:rsid w:val="009620A8"/>
    <w:rsid w:val="009625B6"/>
    <w:rsid w:val="009629E6"/>
    <w:rsid w:val="0096315C"/>
    <w:rsid w:val="00963DA6"/>
    <w:rsid w:val="00963DE6"/>
    <w:rsid w:val="00964272"/>
    <w:rsid w:val="00964802"/>
    <w:rsid w:val="00964ACE"/>
    <w:rsid w:val="00964E55"/>
    <w:rsid w:val="00964E83"/>
    <w:rsid w:val="00964EEE"/>
    <w:rsid w:val="009651D0"/>
    <w:rsid w:val="009657FC"/>
    <w:rsid w:val="00965CD7"/>
    <w:rsid w:val="00965E92"/>
    <w:rsid w:val="00965FDD"/>
    <w:rsid w:val="00966A5C"/>
    <w:rsid w:val="00966D8A"/>
    <w:rsid w:val="009670B0"/>
    <w:rsid w:val="00967979"/>
    <w:rsid w:val="00967B95"/>
    <w:rsid w:val="0097097A"/>
    <w:rsid w:val="009716DC"/>
    <w:rsid w:val="009718EF"/>
    <w:rsid w:val="00971E89"/>
    <w:rsid w:val="009721B4"/>
    <w:rsid w:val="009726C3"/>
    <w:rsid w:val="0097286A"/>
    <w:rsid w:val="00972F5D"/>
    <w:rsid w:val="009731AA"/>
    <w:rsid w:val="009745DB"/>
    <w:rsid w:val="00975948"/>
    <w:rsid w:val="009762D6"/>
    <w:rsid w:val="00976382"/>
    <w:rsid w:val="00976656"/>
    <w:rsid w:val="00976917"/>
    <w:rsid w:val="00976DD9"/>
    <w:rsid w:val="009773FB"/>
    <w:rsid w:val="00977607"/>
    <w:rsid w:val="00977DE5"/>
    <w:rsid w:val="009807CE"/>
    <w:rsid w:val="0098093E"/>
    <w:rsid w:val="00980E4E"/>
    <w:rsid w:val="00981241"/>
    <w:rsid w:val="0098139F"/>
    <w:rsid w:val="0098142E"/>
    <w:rsid w:val="00981724"/>
    <w:rsid w:val="00981CA8"/>
    <w:rsid w:val="0098227F"/>
    <w:rsid w:val="009823BE"/>
    <w:rsid w:val="00982952"/>
    <w:rsid w:val="00982ADE"/>
    <w:rsid w:val="00982EDB"/>
    <w:rsid w:val="00982F1C"/>
    <w:rsid w:val="00982F60"/>
    <w:rsid w:val="0098406C"/>
    <w:rsid w:val="00984345"/>
    <w:rsid w:val="00984E4D"/>
    <w:rsid w:val="00985256"/>
    <w:rsid w:val="00985B70"/>
    <w:rsid w:val="0098663F"/>
    <w:rsid w:val="00986E78"/>
    <w:rsid w:val="00987AC4"/>
    <w:rsid w:val="00987E25"/>
    <w:rsid w:val="00987EB8"/>
    <w:rsid w:val="009900E0"/>
    <w:rsid w:val="00991239"/>
    <w:rsid w:val="0099127E"/>
    <w:rsid w:val="0099142F"/>
    <w:rsid w:val="00991A53"/>
    <w:rsid w:val="00991AEB"/>
    <w:rsid w:val="00992620"/>
    <w:rsid w:val="00992FAC"/>
    <w:rsid w:val="00993770"/>
    <w:rsid w:val="0099379F"/>
    <w:rsid w:val="00993A85"/>
    <w:rsid w:val="00993DDC"/>
    <w:rsid w:val="00994D03"/>
    <w:rsid w:val="00995122"/>
    <w:rsid w:val="009952FD"/>
    <w:rsid w:val="009956CE"/>
    <w:rsid w:val="0099576D"/>
    <w:rsid w:val="00995F3C"/>
    <w:rsid w:val="009968DC"/>
    <w:rsid w:val="00996921"/>
    <w:rsid w:val="00996ABB"/>
    <w:rsid w:val="00996B25"/>
    <w:rsid w:val="00996E5A"/>
    <w:rsid w:val="0099719F"/>
    <w:rsid w:val="00997F84"/>
    <w:rsid w:val="009A02A6"/>
    <w:rsid w:val="009A085F"/>
    <w:rsid w:val="009A0954"/>
    <w:rsid w:val="009A0AC1"/>
    <w:rsid w:val="009A0F9E"/>
    <w:rsid w:val="009A10AF"/>
    <w:rsid w:val="009A2300"/>
    <w:rsid w:val="009A2494"/>
    <w:rsid w:val="009A25CA"/>
    <w:rsid w:val="009A2B0B"/>
    <w:rsid w:val="009A2E9A"/>
    <w:rsid w:val="009A3140"/>
    <w:rsid w:val="009A3236"/>
    <w:rsid w:val="009A34F9"/>
    <w:rsid w:val="009A36F1"/>
    <w:rsid w:val="009A3E7B"/>
    <w:rsid w:val="009A4765"/>
    <w:rsid w:val="009A4835"/>
    <w:rsid w:val="009A4F8D"/>
    <w:rsid w:val="009A5DC0"/>
    <w:rsid w:val="009A5EC7"/>
    <w:rsid w:val="009A6078"/>
    <w:rsid w:val="009A60CD"/>
    <w:rsid w:val="009A66FC"/>
    <w:rsid w:val="009A6B39"/>
    <w:rsid w:val="009A7545"/>
    <w:rsid w:val="009B0611"/>
    <w:rsid w:val="009B0CE5"/>
    <w:rsid w:val="009B0CEA"/>
    <w:rsid w:val="009B102B"/>
    <w:rsid w:val="009B1C39"/>
    <w:rsid w:val="009B2252"/>
    <w:rsid w:val="009B2409"/>
    <w:rsid w:val="009B2486"/>
    <w:rsid w:val="009B2810"/>
    <w:rsid w:val="009B2FD2"/>
    <w:rsid w:val="009B35F0"/>
    <w:rsid w:val="009B3ED2"/>
    <w:rsid w:val="009B4141"/>
    <w:rsid w:val="009B45EF"/>
    <w:rsid w:val="009B4FA6"/>
    <w:rsid w:val="009B586C"/>
    <w:rsid w:val="009B5F78"/>
    <w:rsid w:val="009B6654"/>
    <w:rsid w:val="009B7341"/>
    <w:rsid w:val="009B7B18"/>
    <w:rsid w:val="009B7B75"/>
    <w:rsid w:val="009B7E45"/>
    <w:rsid w:val="009C168E"/>
    <w:rsid w:val="009C16BE"/>
    <w:rsid w:val="009C1B37"/>
    <w:rsid w:val="009C1BE3"/>
    <w:rsid w:val="009C2B04"/>
    <w:rsid w:val="009C2E2C"/>
    <w:rsid w:val="009C3AC0"/>
    <w:rsid w:val="009C3F65"/>
    <w:rsid w:val="009C443F"/>
    <w:rsid w:val="009C4465"/>
    <w:rsid w:val="009C60A0"/>
    <w:rsid w:val="009C6619"/>
    <w:rsid w:val="009C69BD"/>
    <w:rsid w:val="009C6FA6"/>
    <w:rsid w:val="009C71E2"/>
    <w:rsid w:val="009C72FC"/>
    <w:rsid w:val="009C73E1"/>
    <w:rsid w:val="009C7524"/>
    <w:rsid w:val="009C77E5"/>
    <w:rsid w:val="009C7B46"/>
    <w:rsid w:val="009D045C"/>
    <w:rsid w:val="009D07DC"/>
    <w:rsid w:val="009D14C1"/>
    <w:rsid w:val="009D1661"/>
    <w:rsid w:val="009D1A10"/>
    <w:rsid w:val="009D2B82"/>
    <w:rsid w:val="009D303F"/>
    <w:rsid w:val="009D32C8"/>
    <w:rsid w:val="009D3414"/>
    <w:rsid w:val="009D44BA"/>
    <w:rsid w:val="009D4543"/>
    <w:rsid w:val="009D4AF2"/>
    <w:rsid w:val="009D5052"/>
    <w:rsid w:val="009D5077"/>
    <w:rsid w:val="009D52B1"/>
    <w:rsid w:val="009D53F4"/>
    <w:rsid w:val="009D6B65"/>
    <w:rsid w:val="009D6C85"/>
    <w:rsid w:val="009D6C89"/>
    <w:rsid w:val="009D6D8C"/>
    <w:rsid w:val="009D7ABE"/>
    <w:rsid w:val="009D7F15"/>
    <w:rsid w:val="009D7F56"/>
    <w:rsid w:val="009E0306"/>
    <w:rsid w:val="009E03DE"/>
    <w:rsid w:val="009E06B8"/>
    <w:rsid w:val="009E0898"/>
    <w:rsid w:val="009E0D3C"/>
    <w:rsid w:val="009E0EA3"/>
    <w:rsid w:val="009E1517"/>
    <w:rsid w:val="009E1756"/>
    <w:rsid w:val="009E1AD0"/>
    <w:rsid w:val="009E1BFD"/>
    <w:rsid w:val="009E2910"/>
    <w:rsid w:val="009E35F0"/>
    <w:rsid w:val="009E3800"/>
    <w:rsid w:val="009E4194"/>
    <w:rsid w:val="009E4281"/>
    <w:rsid w:val="009E43B3"/>
    <w:rsid w:val="009E4498"/>
    <w:rsid w:val="009E4965"/>
    <w:rsid w:val="009E4980"/>
    <w:rsid w:val="009E5099"/>
    <w:rsid w:val="009E53B9"/>
    <w:rsid w:val="009E54CF"/>
    <w:rsid w:val="009E6703"/>
    <w:rsid w:val="009E6927"/>
    <w:rsid w:val="009E731C"/>
    <w:rsid w:val="009E7564"/>
    <w:rsid w:val="009E77AA"/>
    <w:rsid w:val="009E77AF"/>
    <w:rsid w:val="009E77EA"/>
    <w:rsid w:val="009F0026"/>
    <w:rsid w:val="009F0122"/>
    <w:rsid w:val="009F0771"/>
    <w:rsid w:val="009F0B44"/>
    <w:rsid w:val="009F11C5"/>
    <w:rsid w:val="009F12DB"/>
    <w:rsid w:val="009F13B6"/>
    <w:rsid w:val="009F198D"/>
    <w:rsid w:val="009F1FE6"/>
    <w:rsid w:val="009F204F"/>
    <w:rsid w:val="009F221A"/>
    <w:rsid w:val="009F23EB"/>
    <w:rsid w:val="009F2614"/>
    <w:rsid w:val="009F2A9A"/>
    <w:rsid w:val="009F318E"/>
    <w:rsid w:val="009F3E0C"/>
    <w:rsid w:val="009F3E2E"/>
    <w:rsid w:val="009F3EAD"/>
    <w:rsid w:val="009F4988"/>
    <w:rsid w:val="009F4B27"/>
    <w:rsid w:val="009F5081"/>
    <w:rsid w:val="009F6540"/>
    <w:rsid w:val="009F670B"/>
    <w:rsid w:val="009F6B73"/>
    <w:rsid w:val="009F6C73"/>
    <w:rsid w:val="009F6D82"/>
    <w:rsid w:val="009F7289"/>
    <w:rsid w:val="00A003E0"/>
    <w:rsid w:val="00A0068F"/>
    <w:rsid w:val="00A00793"/>
    <w:rsid w:val="00A007B2"/>
    <w:rsid w:val="00A009C1"/>
    <w:rsid w:val="00A00D9E"/>
    <w:rsid w:val="00A01589"/>
    <w:rsid w:val="00A0158B"/>
    <w:rsid w:val="00A0169C"/>
    <w:rsid w:val="00A018D5"/>
    <w:rsid w:val="00A032D0"/>
    <w:rsid w:val="00A03999"/>
    <w:rsid w:val="00A04636"/>
    <w:rsid w:val="00A046D2"/>
    <w:rsid w:val="00A0479D"/>
    <w:rsid w:val="00A05126"/>
    <w:rsid w:val="00A05F59"/>
    <w:rsid w:val="00A0630B"/>
    <w:rsid w:val="00A076FC"/>
    <w:rsid w:val="00A103A5"/>
    <w:rsid w:val="00A103A7"/>
    <w:rsid w:val="00A10F33"/>
    <w:rsid w:val="00A10F6E"/>
    <w:rsid w:val="00A116B7"/>
    <w:rsid w:val="00A11AC7"/>
    <w:rsid w:val="00A11D3D"/>
    <w:rsid w:val="00A125B5"/>
    <w:rsid w:val="00A137BC"/>
    <w:rsid w:val="00A13C7C"/>
    <w:rsid w:val="00A13E2E"/>
    <w:rsid w:val="00A148A8"/>
    <w:rsid w:val="00A14ECB"/>
    <w:rsid w:val="00A15030"/>
    <w:rsid w:val="00A153B1"/>
    <w:rsid w:val="00A169DA"/>
    <w:rsid w:val="00A17253"/>
    <w:rsid w:val="00A17A06"/>
    <w:rsid w:val="00A17AF3"/>
    <w:rsid w:val="00A20AE3"/>
    <w:rsid w:val="00A2140A"/>
    <w:rsid w:val="00A21A3E"/>
    <w:rsid w:val="00A22E4F"/>
    <w:rsid w:val="00A22ED5"/>
    <w:rsid w:val="00A230D6"/>
    <w:rsid w:val="00A23115"/>
    <w:rsid w:val="00A2357A"/>
    <w:rsid w:val="00A23ACE"/>
    <w:rsid w:val="00A241EC"/>
    <w:rsid w:val="00A244D6"/>
    <w:rsid w:val="00A245BD"/>
    <w:rsid w:val="00A24EE6"/>
    <w:rsid w:val="00A24FD8"/>
    <w:rsid w:val="00A252AD"/>
    <w:rsid w:val="00A2552C"/>
    <w:rsid w:val="00A256D8"/>
    <w:rsid w:val="00A26794"/>
    <w:rsid w:val="00A26C50"/>
    <w:rsid w:val="00A26FEC"/>
    <w:rsid w:val="00A27304"/>
    <w:rsid w:val="00A27307"/>
    <w:rsid w:val="00A278CA"/>
    <w:rsid w:val="00A304AE"/>
    <w:rsid w:val="00A306E6"/>
    <w:rsid w:val="00A30E11"/>
    <w:rsid w:val="00A310E0"/>
    <w:rsid w:val="00A31733"/>
    <w:rsid w:val="00A31750"/>
    <w:rsid w:val="00A31D02"/>
    <w:rsid w:val="00A32000"/>
    <w:rsid w:val="00A33129"/>
    <w:rsid w:val="00A33B83"/>
    <w:rsid w:val="00A3410C"/>
    <w:rsid w:val="00A34423"/>
    <w:rsid w:val="00A34FE4"/>
    <w:rsid w:val="00A3549B"/>
    <w:rsid w:val="00A35B13"/>
    <w:rsid w:val="00A35F49"/>
    <w:rsid w:val="00A36717"/>
    <w:rsid w:val="00A37209"/>
    <w:rsid w:val="00A37F3B"/>
    <w:rsid w:val="00A400FE"/>
    <w:rsid w:val="00A40AF9"/>
    <w:rsid w:val="00A410D6"/>
    <w:rsid w:val="00A421CC"/>
    <w:rsid w:val="00A42C5D"/>
    <w:rsid w:val="00A4352A"/>
    <w:rsid w:val="00A43B44"/>
    <w:rsid w:val="00A441F9"/>
    <w:rsid w:val="00A445A4"/>
    <w:rsid w:val="00A4481E"/>
    <w:rsid w:val="00A44A97"/>
    <w:rsid w:val="00A44B34"/>
    <w:rsid w:val="00A45100"/>
    <w:rsid w:val="00A45120"/>
    <w:rsid w:val="00A45AF2"/>
    <w:rsid w:val="00A4609D"/>
    <w:rsid w:val="00A46182"/>
    <w:rsid w:val="00A4666D"/>
    <w:rsid w:val="00A471D9"/>
    <w:rsid w:val="00A47462"/>
    <w:rsid w:val="00A47BDA"/>
    <w:rsid w:val="00A47D18"/>
    <w:rsid w:val="00A47EBD"/>
    <w:rsid w:val="00A507AF"/>
    <w:rsid w:val="00A50CC2"/>
    <w:rsid w:val="00A50DF4"/>
    <w:rsid w:val="00A50EFC"/>
    <w:rsid w:val="00A515C4"/>
    <w:rsid w:val="00A5216A"/>
    <w:rsid w:val="00A52238"/>
    <w:rsid w:val="00A53326"/>
    <w:rsid w:val="00A54019"/>
    <w:rsid w:val="00A54349"/>
    <w:rsid w:val="00A546FD"/>
    <w:rsid w:val="00A54CFA"/>
    <w:rsid w:val="00A55192"/>
    <w:rsid w:val="00A5586F"/>
    <w:rsid w:val="00A55B8E"/>
    <w:rsid w:val="00A56854"/>
    <w:rsid w:val="00A56878"/>
    <w:rsid w:val="00A57042"/>
    <w:rsid w:val="00A57092"/>
    <w:rsid w:val="00A57EB2"/>
    <w:rsid w:val="00A60251"/>
    <w:rsid w:val="00A60ADB"/>
    <w:rsid w:val="00A60C3D"/>
    <w:rsid w:val="00A60E0C"/>
    <w:rsid w:val="00A60E84"/>
    <w:rsid w:val="00A61837"/>
    <w:rsid w:val="00A625E6"/>
    <w:rsid w:val="00A62793"/>
    <w:rsid w:val="00A62D35"/>
    <w:rsid w:val="00A630F7"/>
    <w:rsid w:val="00A63161"/>
    <w:rsid w:val="00A631E5"/>
    <w:rsid w:val="00A639FA"/>
    <w:rsid w:val="00A6404A"/>
    <w:rsid w:val="00A64C2F"/>
    <w:rsid w:val="00A65AF8"/>
    <w:rsid w:val="00A66572"/>
    <w:rsid w:val="00A666F9"/>
    <w:rsid w:val="00A668AD"/>
    <w:rsid w:val="00A66CC9"/>
    <w:rsid w:val="00A66E61"/>
    <w:rsid w:val="00A675E8"/>
    <w:rsid w:val="00A67712"/>
    <w:rsid w:val="00A70294"/>
    <w:rsid w:val="00A70765"/>
    <w:rsid w:val="00A70F6B"/>
    <w:rsid w:val="00A71606"/>
    <w:rsid w:val="00A71776"/>
    <w:rsid w:val="00A71DE4"/>
    <w:rsid w:val="00A71F2E"/>
    <w:rsid w:val="00A720C5"/>
    <w:rsid w:val="00A7266B"/>
    <w:rsid w:val="00A7268B"/>
    <w:rsid w:val="00A73788"/>
    <w:rsid w:val="00A73924"/>
    <w:rsid w:val="00A745DA"/>
    <w:rsid w:val="00A74699"/>
    <w:rsid w:val="00A7473F"/>
    <w:rsid w:val="00A74FC5"/>
    <w:rsid w:val="00A75506"/>
    <w:rsid w:val="00A7558D"/>
    <w:rsid w:val="00A756F7"/>
    <w:rsid w:val="00A75CA5"/>
    <w:rsid w:val="00A75CF4"/>
    <w:rsid w:val="00A76CD4"/>
    <w:rsid w:val="00A76F4F"/>
    <w:rsid w:val="00A80068"/>
    <w:rsid w:val="00A8068D"/>
    <w:rsid w:val="00A80AA9"/>
    <w:rsid w:val="00A80C33"/>
    <w:rsid w:val="00A80DE6"/>
    <w:rsid w:val="00A81185"/>
    <w:rsid w:val="00A811EE"/>
    <w:rsid w:val="00A814F2"/>
    <w:rsid w:val="00A81774"/>
    <w:rsid w:val="00A84E93"/>
    <w:rsid w:val="00A84FC0"/>
    <w:rsid w:val="00A850C9"/>
    <w:rsid w:val="00A856E6"/>
    <w:rsid w:val="00A8590B"/>
    <w:rsid w:val="00A85BD4"/>
    <w:rsid w:val="00A86965"/>
    <w:rsid w:val="00A869F3"/>
    <w:rsid w:val="00A879DE"/>
    <w:rsid w:val="00A879F7"/>
    <w:rsid w:val="00A90292"/>
    <w:rsid w:val="00A90E89"/>
    <w:rsid w:val="00A90FA3"/>
    <w:rsid w:val="00A914E6"/>
    <w:rsid w:val="00A91ABD"/>
    <w:rsid w:val="00A92339"/>
    <w:rsid w:val="00A93632"/>
    <w:rsid w:val="00A94302"/>
    <w:rsid w:val="00A94403"/>
    <w:rsid w:val="00A94C7A"/>
    <w:rsid w:val="00A94CDD"/>
    <w:rsid w:val="00A95BA8"/>
    <w:rsid w:val="00A960E1"/>
    <w:rsid w:val="00A962E4"/>
    <w:rsid w:val="00A967F3"/>
    <w:rsid w:val="00A96C70"/>
    <w:rsid w:val="00A97054"/>
    <w:rsid w:val="00A97AD1"/>
    <w:rsid w:val="00AA0295"/>
    <w:rsid w:val="00AA054F"/>
    <w:rsid w:val="00AA20B1"/>
    <w:rsid w:val="00AA2464"/>
    <w:rsid w:val="00AA260A"/>
    <w:rsid w:val="00AA290D"/>
    <w:rsid w:val="00AA2998"/>
    <w:rsid w:val="00AA3164"/>
    <w:rsid w:val="00AA31A7"/>
    <w:rsid w:val="00AA4347"/>
    <w:rsid w:val="00AA4558"/>
    <w:rsid w:val="00AA45EA"/>
    <w:rsid w:val="00AA48A1"/>
    <w:rsid w:val="00AA50AD"/>
    <w:rsid w:val="00AA693C"/>
    <w:rsid w:val="00AA6FBC"/>
    <w:rsid w:val="00AA7028"/>
    <w:rsid w:val="00AA70AC"/>
    <w:rsid w:val="00AA72B7"/>
    <w:rsid w:val="00AA7697"/>
    <w:rsid w:val="00AA7F0E"/>
    <w:rsid w:val="00AA7FC1"/>
    <w:rsid w:val="00AB06A1"/>
    <w:rsid w:val="00AB0C73"/>
    <w:rsid w:val="00AB1169"/>
    <w:rsid w:val="00AB16D7"/>
    <w:rsid w:val="00AB19AA"/>
    <w:rsid w:val="00AB20AB"/>
    <w:rsid w:val="00AB2238"/>
    <w:rsid w:val="00AB288C"/>
    <w:rsid w:val="00AB2CF7"/>
    <w:rsid w:val="00AB31B9"/>
    <w:rsid w:val="00AB3274"/>
    <w:rsid w:val="00AB33EE"/>
    <w:rsid w:val="00AB3827"/>
    <w:rsid w:val="00AB394D"/>
    <w:rsid w:val="00AB3984"/>
    <w:rsid w:val="00AB3CD2"/>
    <w:rsid w:val="00AB416E"/>
    <w:rsid w:val="00AB430C"/>
    <w:rsid w:val="00AB4545"/>
    <w:rsid w:val="00AB467C"/>
    <w:rsid w:val="00AB48CF"/>
    <w:rsid w:val="00AB4A97"/>
    <w:rsid w:val="00AB4E88"/>
    <w:rsid w:val="00AB526B"/>
    <w:rsid w:val="00AB5320"/>
    <w:rsid w:val="00AB5EC9"/>
    <w:rsid w:val="00AB63FD"/>
    <w:rsid w:val="00AB6739"/>
    <w:rsid w:val="00AB6F86"/>
    <w:rsid w:val="00AB70D8"/>
    <w:rsid w:val="00AB7D55"/>
    <w:rsid w:val="00AC0384"/>
    <w:rsid w:val="00AC1234"/>
    <w:rsid w:val="00AC14EC"/>
    <w:rsid w:val="00AC1706"/>
    <w:rsid w:val="00AC179C"/>
    <w:rsid w:val="00AC26FE"/>
    <w:rsid w:val="00AC274B"/>
    <w:rsid w:val="00AC35DC"/>
    <w:rsid w:val="00AC38F0"/>
    <w:rsid w:val="00AC4159"/>
    <w:rsid w:val="00AC4867"/>
    <w:rsid w:val="00AC4A6E"/>
    <w:rsid w:val="00AC4FEA"/>
    <w:rsid w:val="00AC54A8"/>
    <w:rsid w:val="00AC595B"/>
    <w:rsid w:val="00AC64C7"/>
    <w:rsid w:val="00AC65AF"/>
    <w:rsid w:val="00AC65F4"/>
    <w:rsid w:val="00AC6D9E"/>
    <w:rsid w:val="00AC6EEA"/>
    <w:rsid w:val="00AC6FF6"/>
    <w:rsid w:val="00AC704C"/>
    <w:rsid w:val="00AC77C8"/>
    <w:rsid w:val="00AC7863"/>
    <w:rsid w:val="00AC7C51"/>
    <w:rsid w:val="00AC7F83"/>
    <w:rsid w:val="00AD01BC"/>
    <w:rsid w:val="00AD0595"/>
    <w:rsid w:val="00AD0A36"/>
    <w:rsid w:val="00AD1A17"/>
    <w:rsid w:val="00AD1B64"/>
    <w:rsid w:val="00AD248D"/>
    <w:rsid w:val="00AD2795"/>
    <w:rsid w:val="00AD30B0"/>
    <w:rsid w:val="00AD3A99"/>
    <w:rsid w:val="00AD3A9B"/>
    <w:rsid w:val="00AD4D3E"/>
    <w:rsid w:val="00AD4F3B"/>
    <w:rsid w:val="00AD5C50"/>
    <w:rsid w:val="00AD5FB3"/>
    <w:rsid w:val="00AD6A9E"/>
    <w:rsid w:val="00AD78A4"/>
    <w:rsid w:val="00AD7971"/>
    <w:rsid w:val="00AD7A97"/>
    <w:rsid w:val="00AD7DCB"/>
    <w:rsid w:val="00AD7DD6"/>
    <w:rsid w:val="00AD7E28"/>
    <w:rsid w:val="00AE09DC"/>
    <w:rsid w:val="00AE13F6"/>
    <w:rsid w:val="00AE18C3"/>
    <w:rsid w:val="00AE1BD3"/>
    <w:rsid w:val="00AE1D73"/>
    <w:rsid w:val="00AE1E85"/>
    <w:rsid w:val="00AE2C9C"/>
    <w:rsid w:val="00AE3A61"/>
    <w:rsid w:val="00AE3B6A"/>
    <w:rsid w:val="00AE42D5"/>
    <w:rsid w:val="00AE42FA"/>
    <w:rsid w:val="00AE4634"/>
    <w:rsid w:val="00AE48D7"/>
    <w:rsid w:val="00AE4D99"/>
    <w:rsid w:val="00AE584E"/>
    <w:rsid w:val="00AE5868"/>
    <w:rsid w:val="00AE66AA"/>
    <w:rsid w:val="00AE68F8"/>
    <w:rsid w:val="00AE6BDB"/>
    <w:rsid w:val="00AE6C77"/>
    <w:rsid w:val="00AE6F6D"/>
    <w:rsid w:val="00AE7B08"/>
    <w:rsid w:val="00AE7B52"/>
    <w:rsid w:val="00AF01EE"/>
    <w:rsid w:val="00AF01FD"/>
    <w:rsid w:val="00AF08BD"/>
    <w:rsid w:val="00AF0BE2"/>
    <w:rsid w:val="00AF1765"/>
    <w:rsid w:val="00AF238D"/>
    <w:rsid w:val="00AF2A11"/>
    <w:rsid w:val="00AF2E29"/>
    <w:rsid w:val="00AF35E9"/>
    <w:rsid w:val="00AF3C6E"/>
    <w:rsid w:val="00AF3DFD"/>
    <w:rsid w:val="00AF52B5"/>
    <w:rsid w:val="00AF5940"/>
    <w:rsid w:val="00AF5BAA"/>
    <w:rsid w:val="00AF67B3"/>
    <w:rsid w:val="00AF6B95"/>
    <w:rsid w:val="00AF6CAE"/>
    <w:rsid w:val="00AF6D66"/>
    <w:rsid w:val="00AF70D1"/>
    <w:rsid w:val="00AF7536"/>
    <w:rsid w:val="00AF796D"/>
    <w:rsid w:val="00AF7A92"/>
    <w:rsid w:val="00B00A6A"/>
    <w:rsid w:val="00B00EBF"/>
    <w:rsid w:val="00B018CD"/>
    <w:rsid w:val="00B01BB1"/>
    <w:rsid w:val="00B01E95"/>
    <w:rsid w:val="00B01F55"/>
    <w:rsid w:val="00B020C0"/>
    <w:rsid w:val="00B02643"/>
    <w:rsid w:val="00B028F3"/>
    <w:rsid w:val="00B029A6"/>
    <w:rsid w:val="00B02EB9"/>
    <w:rsid w:val="00B035C2"/>
    <w:rsid w:val="00B03910"/>
    <w:rsid w:val="00B03B98"/>
    <w:rsid w:val="00B03E4B"/>
    <w:rsid w:val="00B047F9"/>
    <w:rsid w:val="00B04BB4"/>
    <w:rsid w:val="00B05519"/>
    <w:rsid w:val="00B05764"/>
    <w:rsid w:val="00B05875"/>
    <w:rsid w:val="00B059A2"/>
    <w:rsid w:val="00B062E7"/>
    <w:rsid w:val="00B06514"/>
    <w:rsid w:val="00B06EFA"/>
    <w:rsid w:val="00B07347"/>
    <w:rsid w:val="00B0746D"/>
    <w:rsid w:val="00B07569"/>
    <w:rsid w:val="00B07CF7"/>
    <w:rsid w:val="00B1066A"/>
    <w:rsid w:val="00B1066E"/>
    <w:rsid w:val="00B10B41"/>
    <w:rsid w:val="00B10E30"/>
    <w:rsid w:val="00B11A1D"/>
    <w:rsid w:val="00B120FA"/>
    <w:rsid w:val="00B1246E"/>
    <w:rsid w:val="00B12940"/>
    <w:rsid w:val="00B131C9"/>
    <w:rsid w:val="00B13691"/>
    <w:rsid w:val="00B13A8B"/>
    <w:rsid w:val="00B13B33"/>
    <w:rsid w:val="00B13C49"/>
    <w:rsid w:val="00B14022"/>
    <w:rsid w:val="00B154AE"/>
    <w:rsid w:val="00B15EDE"/>
    <w:rsid w:val="00B163A4"/>
    <w:rsid w:val="00B167E0"/>
    <w:rsid w:val="00B17700"/>
    <w:rsid w:val="00B2020C"/>
    <w:rsid w:val="00B20730"/>
    <w:rsid w:val="00B2079C"/>
    <w:rsid w:val="00B20A44"/>
    <w:rsid w:val="00B21707"/>
    <w:rsid w:val="00B21B3B"/>
    <w:rsid w:val="00B21E74"/>
    <w:rsid w:val="00B21E80"/>
    <w:rsid w:val="00B21FE0"/>
    <w:rsid w:val="00B223D7"/>
    <w:rsid w:val="00B2250F"/>
    <w:rsid w:val="00B23250"/>
    <w:rsid w:val="00B243C0"/>
    <w:rsid w:val="00B24A69"/>
    <w:rsid w:val="00B24B01"/>
    <w:rsid w:val="00B24C7A"/>
    <w:rsid w:val="00B25416"/>
    <w:rsid w:val="00B255BB"/>
    <w:rsid w:val="00B2586E"/>
    <w:rsid w:val="00B25926"/>
    <w:rsid w:val="00B25F90"/>
    <w:rsid w:val="00B26562"/>
    <w:rsid w:val="00B26753"/>
    <w:rsid w:val="00B26AA4"/>
    <w:rsid w:val="00B26DA3"/>
    <w:rsid w:val="00B279DC"/>
    <w:rsid w:val="00B306AC"/>
    <w:rsid w:val="00B3084C"/>
    <w:rsid w:val="00B30F13"/>
    <w:rsid w:val="00B30F3E"/>
    <w:rsid w:val="00B30F73"/>
    <w:rsid w:val="00B319BE"/>
    <w:rsid w:val="00B31CDB"/>
    <w:rsid w:val="00B324B1"/>
    <w:rsid w:val="00B32557"/>
    <w:rsid w:val="00B32AF9"/>
    <w:rsid w:val="00B33F84"/>
    <w:rsid w:val="00B34175"/>
    <w:rsid w:val="00B3426A"/>
    <w:rsid w:val="00B34B5E"/>
    <w:rsid w:val="00B3506B"/>
    <w:rsid w:val="00B35252"/>
    <w:rsid w:val="00B355C9"/>
    <w:rsid w:val="00B35A55"/>
    <w:rsid w:val="00B35C69"/>
    <w:rsid w:val="00B35DA7"/>
    <w:rsid w:val="00B35E31"/>
    <w:rsid w:val="00B35E67"/>
    <w:rsid w:val="00B36388"/>
    <w:rsid w:val="00B363EA"/>
    <w:rsid w:val="00B36860"/>
    <w:rsid w:val="00B36925"/>
    <w:rsid w:val="00B36936"/>
    <w:rsid w:val="00B36CFA"/>
    <w:rsid w:val="00B36DBD"/>
    <w:rsid w:val="00B37648"/>
    <w:rsid w:val="00B37824"/>
    <w:rsid w:val="00B37A2D"/>
    <w:rsid w:val="00B37B0A"/>
    <w:rsid w:val="00B37BDA"/>
    <w:rsid w:val="00B40072"/>
    <w:rsid w:val="00B4007A"/>
    <w:rsid w:val="00B40216"/>
    <w:rsid w:val="00B407E0"/>
    <w:rsid w:val="00B40C60"/>
    <w:rsid w:val="00B416C6"/>
    <w:rsid w:val="00B41C2D"/>
    <w:rsid w:val="00B421CB"/>
    <w:rsid w:val="00B4270D"/>
    <w:rsid w:val="00B42E66"/>
    <w:rsid w:val="00B42E6C"/>
    <w:rsid w:val="00B42EBA"/>
    <w:rsid w:val="00B43613"/>
    <w:rsid w:val="00B436C6"/>
    <w:rsid w:val="00B44097"/>
    <w:rsid w:val="00B44565"/>
    <w:rsid w:val="00B44ACF"/>
    <w:rsid w:val="00B44CAF"/>
    <w:rsid w:val="00B45FBF"/>
    <w:rsid w:val="00B46EB4"/>
    <w:rsid w:val="00B47590"/>
    <w:rsid w:val="00B47C99"/>
    <w:rsid w:val="00B50CDA"/>
    <w:rsid w:val="00B50F36"/>
    <w:rsid w:val="00B51018"/>
    <w:rsid w:val="00B51741"/>
    <w:rsid w:val="00B51DD4"/>
    <w:rsid w:val="00B51FE2"/>
    <w:rsid w:val="00B527B3"/>
    <w:rsid w:val="00B52F92"/>
    <w:rsid w:val="00B5456B"/>
    <w:rsid w:val="00B5457F"/>
    <w:rsid w:val="00B54960"/>
    <w:rsid w:val="00B54E8A"/>
    <w:rsid w:val="00B54F4A"/>
    <w:rsid w:val="00B55025"/>
    <w:rsid w:val="00B5538C"/>
    <w:rsid w:val="00B5666D"/>
    <w:rsid w:val="00B56A26"/>
    <w:rsid w:val="00B56E4C"/>
    <w:rsid w:val="00B57117"/>
    <w:rsid w:val="00B57130"/>
    <w:rsid w:val="00B5727A"/>
    <w:rsid w:val="00B5729B"/>
    <w:rsid w:val="00B60225"/>
    <w:rsid w:val="00B6022F"/>
    <w:rsid w:val="00B60673"/>
    <w:rsid w:val="00B60A65"/>
    <w:rsid w:val="00B60B02"/>
    <w:rsid w:val="00B61678"/>
    <w:rsid w:val="00B61CF1"/>
    <w:rsid w:val="00B620A5"/>
    <w:rsid w:val="00B62504"/>
    <w:rsid w:val="00B627B6"/>
    <w:rsid w:val="00B63D26"/>
    <w:rsid w:val="00B64D05"/>
    <w:rsid w:val="00B65BEB"/>
    <w:rsid w:val="00B660B8"/>
    <w:rsid w:val="00B6657F"/>
    <w:rsid w:val="00B66CC7"/>
    <w:rsid w:val="00B671E2"/>
    <w:rsid w:val="00B674A7"/>
    <w:rsid w:val="00B6769D"/>
    <w:rsid w:val="00B67C16"/>
    <w:rsid w:val="00B67D52"/>
    <w:rsid w:val="00B70781"/>
    <w:rsid w:val="00B70FBA"/>
    <w:rsid w:val="00B711B1"/>
    <w:rsid w:val="00B7161B"/>
    <w:rsid w:val="00B71DF6"/>
    <w:rsid w:val="00B728D5"/>
    <w:rsid w:val="00B72DEC"/>
    <w:rsid w:val="00B72E40"/>
    <w:rsid w:val="00B73AEB"/>
    <w:rsid w:val="00B73CE0"/>
    <w:rsid w:val="00B73FD1"/>
    <w:rsid w:val="00B7421D"/>
    <w:rsid w:val="00B744F1"/>
    <w:rsid w:val="00B74516"/>
    <w:rsid w:val="00B74760"/>
    <w:rsid w:val="00B748A6"/>
    <w:rsid w:val="00B762C5"/>
    <w:rsid w:val="00B76D39"/>
    <w:rsid w:val="00B76E16"/>
    <w:rsid w:val="00B779B7"/>
    <w:rsid w:val="00B77C32"/>
    <w:rsid w:val="00B77C45"/>
    <w:rsid w:val="00B8019A"/>
    <w:rsid w:val="00B80327"/>
    <w:rsid w:val="00B804B1"/>
    <w:rsid w:val="00B81263"/>
    <w:rsid w:val="00B81295"/>
    <w:rsid w:val="00B8131B"/>
    <w:rsid w:val="00B8141F"/>
    <w:rsid w:val="00B81994"/>
    <w:rsid w:val="00B81E6A"/>
    <w:rsid w:val="00B81F27"/>
    <w:rsid w:val="00B820E1"/>
    <w:rsid w:val="00B824E4"/>
    <w:rsid w:val="00B82885"/>
    <w:rsid w:val="00B83564"/>
    <w:rsid w:val="00B83C27"/>
    <w:rsid w:val="00B83CFD"/>
    <w:rsid w:val="00B848BC"/>
    <w:rsid w:val="00B84924"/>
    <w:rsid w:val="00B85D3B"/>
    <w:rsid w:val="00B85F7A"/>
    <w:rsid w:val="00B86633"/>
    <w:rsid w:val="00B86B99"/>
    <w:rsid w:val="00B86D67"/>
    <w:rsid w:val="00B87110"/>
    <w:rsid w:val="00B8765B"/>
    <w:rsid w:val="00B87A2C"/>
    <w:rsid w:val="00B90201"/>
    <w:rsid w:val="00B91527"/>
    <w:rsid w:val="00B9157B"/>
    <w:rsid w:val="00B917FC"/>
    <w:rsid w:val="00B91919"/>
    <w:rsid w:val="00B91E4B"/>
    <w:rsid w:val="00B91EB8"/>
    <w:rsid w:val="00B927D6"/>
    <w:rsid w:val="00B92853"/>
    <w:rsid w:val="00B92F95"/>
    <w:rsid w:val="00B936E6"/>
    <w:rsid w:val="00B93C38"/>
    <w:rsid w:val="00B93E64"/>
    <w:rsid w:val="00B94217"/>
    <w:rsid w:val="00B94331"/>
    <w:rsid w:val="00B946B5"/>
    <w:rsid w:val="00B95480"/>
    <w:rsid w:val="00B955ED"/>
    <w:rsid w:val="00B95854"/>
    <w:rsid w:val="00B958AD"/>
    <w:rsid w:val="00B95EC1"/>
    <w:rsid w:val="00B9610A"/>
    <w:rsid w:val="00B96732"/>
    <w:rsid w:val="00B96B5B"/>
    <w:rsid w:val="00B96D44"/>
    <w:rsid w:val="00B96EB6"/>
    <w:rsid w:val="00B97022"/>
    <w:rsid w:val="00B972A1"/>
    <w:rsid w:val="00B9766A"/>
    <w:rsid w:val="00B97A00"/>
    <w:rsid w:val="00BA05FA"/>
    <w:rsid w:val="00BA0837"/>
    <w:rsid w:val="00BA0BBE"/>
    <w:rsid w:val="00BA0DE7"/>
    <w:rsid w:val="00BA168B"/>
    <w:rsid w:val="00BA1B9F"/>
    <w:rsid w:val="00BA1D24"/>
    <w:rsid w:val="00BA1DE2"/>
    <w:rsid w:val="00BA1E1F"/>
    <w:rsid w:val="00BA203F"/>
    <w:rsid w:val="00BA2334"/>
    <w:rsid w:val="00BA258D"/>
    <w:rsid w:val="00BA2630"/>
    <w:rsid w:val="00BA2B92"/>
    <w:rsid w:val="00BA2DDF"/>
    <w:rsid w:val="00BA34B9"/>
    <w:rsid w:val="00BA3617"/>
    <w:rsid w:val="00BA3836"/>
    <w:rsid w:val="00BA3C4F"/>
    <w:rsid w:val="00BA40A3"/>
    <w:rsid w:val="00BA42F9"/>
    <w:rsid w:val="00BA4567"/>
    <w:rsid w:val="00BA482C"/>
    <w:rsid w:val="00BA4C24"/>
    <w:rsid w:val="00BA4F2D"/>
    <w:rsid w:val="00BA52AD"/>
    <w:rsid w:val="00BA5984"/>
    <w:rsid w:val="00BA5F4F"/>
    <w:rsid w:val="00BA5FA7"/>
    <w:rsid w:val="00BA6260"/>
    <w:rsid w:val="00BA63ED"/>
    <w:rsid w:val="00BA67A1"/>
    <w:rsid w:val="00BA766A"/>
    <w:rsid w:val="00BA7864"/>
    <w:rsid w:val="00BA79F6"/>
    <w:rsid w:val="00BB078E"/>
    <w:rsid w:val="00BB07D0"/>
    <w:rsid w:val="00BB09E0"/>
    <w:rsid w:val="00BB0D33"/>
    <w:rsid w:val="00BB16E0"/>
    <w:rsid w:val="00BB1AE1"/>
    <w:rsid w:val="00BB1E5C"/>
    <w:rsid w:val="00BB1F41"/>
    <w:rsid w:val="00BB2550"/>
    <w:rsid w:val="00BB32DF"/>
    <w:rsid w:val="00BB4589"/>
    <w:rsid w:val="00BB47C3"/>
    <w:rsid w:val="00BB4C98"/>
    <w:rsid w:val="00BB5095"/>
    <w:rsid w:val="00BB52AC"/>
    <w:rsid w:val="00BB535E"/>
    <w:rsid w:val="00BB64F6"/>
    <w:rsid w:val="00BB660F"/>
    <w:rsid w:val="00BB6A38"/>
    <w:rsid w:val="00BB72C9"/>
    <w:rsid w:val="00BB777B"/>
    <w:rsid w:val="00BB7839"/>
    <w:rsid w:val="00BB7A74"/>
    <w:rsid w:val="00BB7FCE"/>
    <w:rsid w:val="00BC0954"/>
    <w:rsid w:val="00BC100A"/>
    <w:rsid w:val="00BC2346"/>
    <w:rsid w:val="00BC406B"/>
    <w:rsid w:val="00BC4312"/>
    <w:rsid w:val="00BC45B4"/>
    <w:rsid w:val="00BC4895"/>
    <w:rsid w:val="00BC4CC2"/>
    <w:rsid w:val="00BC4E7A"/>
    <w:rsid w:val="00BC564A"/>
    <w:rsid w:val="00BC651A"/>
    <w:rsid w:val="00BC68C2"/>
    <w:rsid w:val="00BC6B7A"/>
    <w:rsid w:val="00BC76A5"/>
    <w:rsid w:val="00BC76CC"/>
    <w:rsid w:val="00BC7DF5"/>
    <w:rsid w:val="00BC7E2D"/>
    <w:rsid w:val="00BD0302"/>
    <w:rsid w:val="00BD056B"/>
    <w:rsid w:val="00BD0675"/>
    <w:rsid w:val="00BD0828"/>
    <w:rsid w:val="00BD0C0F"/>
    <w:rsid w:val="00BD164A"/>
    <w:rsid w:val="00BD2090"/>
    <w:rsid w:val="00BD215C"/>
    <w:rsid w:val="00BD29D6"/>
    <w:rsid w:val="00BD2C98"/>
    <w:rsid w:val="00BD2EDE"/>
    <w:rsid w:val="00BD316F"/>
    <w:rsid w:val="00BD33F3"/>
    <w:rsid w:val="00BD395C"/>
    <w:rsid w:val="00BD395E"/>
    <w:rsid w:val="00BD39CE"/>
    <w:rsid w:val="00BD3DE5"/>
    <w:rsid w:val="00BD4319"/>
    <w:rsid w:val="00BD47ED"/>
    <w:rsid w:val="00BD4BAE"/>
    <w:rsid w:val="00BD4DE6"/>
    <w:rsid w:val="00BD4EEB"/>
    <w:rsid w:val="00BD5453"/>
    <w:rsid w:val="00BD54DA"/>
    <w:rsid w:val="00BD5961"/>
    <w:rsid w:val="00BD6044"/>
    <w:rsid w:val="00BD64EA"/>
    <w:rsid w:val="00BD6D3A"/>
    <w:rsid w:val="00BD71C6"/>
    <w:rsid w:val="00BD7664"/>
    <w:rsid w:val="00BD7BC1"/>
    <w:rsid w:val="00BD7CC2"/>
    <w:rsid w:val="00BE027F"/>
    <w:rsid w:val="00BE0F7B"/>
    <w:rsid w:val="00BE0FB8"/>
    <w:rsid w:val="00BE0FFD"/>
    <w:rsid w:val="00BE1297"/>
    <w:rsid w:val="00BE1B55"/>
    <w:rsid w:val="00BE1C29"/>
    <w:rsid w:val="00BE1CBD"/>
    <w:rsid w:val="00BE1ED0"/>
    <w:rsid w:val="00BE2834"/>
    <w:rsid w:val="00BE31EF"/>
    <w:rsid w:val="00BE33C2"/>
    <w:rsid w:val="00BE3806"/>
    <w:rsid w:val="00BE3963"/>
    <w:rsid w:val="00BE411F"/>
    <w:rsid w:val="00BE4571"/>
    <w:rsid w:val="00BE48AF"/>
    <w:rsid w:val="00BE4A65"/>
    <w:rsid w:val="00BE4B0F"/>
    <w:rsid w:val="00BE4FC2"/>
    <w:rsid w:val="00BE50D9"/>
    <w:rsid w:val="00BE64A2"/>
    <w:rsid w:val="00BE677B"/>
    <w:rsid w:val="00BE67F3"/>
    <w:rsid w:val="00BE69E8"/>
    <w:rsid w:val="00BE6F05"/>
    <w:rsid w:val="00BE70B6"/>
    <w:rsid w:val="00BE70BD"/>
    <w:rsid w:val="00BE7E52"/>
    <w:rsid w:val="00BF0409"/>
    <w:rsid w:val="00BF0C46"/>
    <w:rsid w:val="00BF10DE"/>
    <w:rsid w:val="00BF12C8"/>
    <w:rsid w:val="00BF1B69"/>
    <w:rsid w:val="00BF2D3E"/>
    <w:rsid w:val="00BF3252"/>
    <w:rsid w:val="00BF365D"/>
    <w:rsid w:val="00BF3755"/>
    <w:rsid w:val="00BF3C8F"/>
    <w:rsid w:val="00BF3CC3"/>
    <w:rsid w:val="00BF3F0C"/>
    <w:rsid w:val="00BF3F50"/>
    <w:rsid w:val="00BF47D4"/>
    <w:rsid w:val="00BF4EE5"/>
    <w:rsid w:val="00BF5324"/>
    <w:rsid w:val="00BF53B1"/>
    <w:rsid w:val="00BF5490"/>
    <w:rsid w:val="00BF62A0"/>
    <w:rsid w:val="00BF6425"/>
    <w:rsid w:val="00BF6C4C"/>
    <w:rsid w:val="00BF76C7"/>
    <w:rsid w:val="00C001CE"/>
    <w:rsid w:val="00C005A7"/>
    <w:rsid w:val="00C00666"/>
    <w:rsid w:val="00C0107D"/>
    <w:rsid w:val="00C02607"/>
    <w:rsid w:val="00C02BE2"/>
    <w:rsid w:val="00C030C4"/>
    <w:rsid w:val="00C0387E"/>
    <w:rsid w:val="00C038E2"/>
    <w:rsid w:val="00C04042"/>
    <w:rsid w:val="00C047CF"/>
    <w:rsid w:val="00C04B77"/>
    <w:rsid w:val="00C04E44"/>
    <w:rsid w:val="00C04F87"/>
    <w:rsid w:val="00C04FD7"/>
    <w:rsid w:val="00C05379"/>
    <w:rsid w:val="00C0601F"/>
    <w:rsid w:val="00C067F2"/>
    <w:rsid w:val="00C0690B"/>
    <w:rsid w:val="00C06DF8"/>
    <w:rsid w:val="00C0776D"/>
    <w:rsid w:val="00C07C91"/>
    <w:rsid w:val="00C1004D"/>
    <w:rsid w:val="00C10269"/>
    <w:rsid w:val="00C103FE"/>
    <w:rsid w:val="00C104A0"/>
    <w:rsid w:val="00C1103E"/>
    <w:rsid w:val="00C11073"/>
    <w:rsid w:val="00C110EB"/>
    <w:rsid w:val="00C11509"/>
    <w:rsid w:val="00C115F8"/>
    <w:rsid w:val="00C12100"/>
    <w:rsid w:val="00C1252D"/>
    <w:rsid w:val="00C12707"/>
    <w:rsid w:val="00C12AF2"/>
    <w:rsid w:val="00C135EF"/>
    <w:rsid w:val="00C13C4A"/>
    <w:rsid w:val="00C13D05"/>
    <w:rsid w:val="00C13D25"/>
    <w:rsid w:val="00C13E34"/>
    <w:rsid w:val="00C13E88"/>
    <w:rsid w:val="00C14A54"/>
    <w:rsid w:val="00C14D37"/>
    <w:rsid w:val="00C15570"/>
    <w:rsid w:val="00C1571A"/>
    <w:rsid w:val="00C15E10"/>
    <w:rsid w:val="00C1634E"/>
    <w:rsid w:val="00C16529"/>
    <w:rsid w:val="00C1673C"/>
    <w:rsid w:val="00C168AB"/>
    <w:rsid w:val="00C16B83"/>
    <w:rsid w:val="00C16DB5"/>
    <w:rsid w:val="00C17079"/>
    <w:rsid w:val="00C17B2E"/>
    <w:rsid w:val="00C17B35"/>
    <w:rsid w:val="00C210A7"/>
    <w:rsid w:val="00C2151E"/>
    <w:rsid w:val="00C21D35"/>
    <w:rsid w:val="00C22EE5"/>
    <w:rsid w:val="00C23BD3"/>
    <w:rsid w:val="00C24C22"/>
    <w:rsid w:val="00C24CE7"/>
    <w:rsid w:val="00C2548F"/>
    <w:rsid w:val="00C25736"/>
    <w:rsid w:val="00C25E1C"/>
    <w:rsid w:val="00C25F83"/>
    <w:rsid w:val="00C2628D"/>
    <w:rsid w:val="00C264FD"/>
    <w:rsid w:val="00C26586"/>
    <w:rsid w:val="00C26B5F"/>
    <w:rsid w:val="00C27B81"/>
    <w:rsid w:val="00C27FA6"/>
    <w:rsid w:val="00C30A22"/>
    <w:rsid w:val="00C30AF5"/>
    <w:rsid w:val="00C30DD9"/>
    <w:rsid w:val="00C314BF"/>
    <w:rsid w:val="00C315F8"/>
    <w:rsid w:val="00C31F2C"/>
    <w:rsid w:val="00C320CE"/>
    <w:rsid w:val="00C32717"/>
    <w:rsid w:val="00C329B2"/>
    <w:rsid w:val="00C33193"/>
    <w:rsid w:val="00C332A9"/>
    <w:rsid w:val="00C334B7"/>
    <w:rsid w:val="00C33CFC"/>
    <w:rsid w:val="00C3492F"/>
    <w:rsid w:val="00C35182"/>
    <w:rsid w:val="00C354E1"/>
    <w:rsid w:val="00C35AD1"/>
    <w:rsid w:val="00C36339"/>
    <w:rsid w:val="00C36496"/>
    <w:rsid w:val="00C379E0"/>
    <w:rsid w:val="00C4063D"/>
    <w:rsid w:val="00C406A2"/>
    <w:rsid w:val="00C40F1B"/>
    <w:rsid w:val="00C41311"/>
    <w:rsid w:val="00C4138A"/>
    <w:rsid w:val="00C42564"/>
    <w:rsid w:val="00C42EC9"/>
    <w:rsid w:val="00C43394"/>
    <w:rsid w:val="00C439A8"/>
    <w:rsid w:val="00C44448"/>
    <w:rsid w:val="00C445F5"/>
    <w:rsid w:val="00C46357"/>
    <w:rsid w:val="00C4681A"/>
    <w:rsid w:val="00C46FD4"/>
    <w:rsid w:val="00C47752"/>
    <w:rsid w:val="00C4775D"/>
    <w:rsid w:val="00C5079C"/>
    <w:rsid w:val="00C50E15"/>
    <w:rsid w:val="00C51AF5"/>
    <w:rsid w:val="00C51B09"/>
    <w:rsid w:val="00C51B24"/>
    <w:rsid w:val="00C521FD"/>
    <w:rsid w:val="00C52635"/>
    <w:rsid w:val="00C5311C"/>
    <w:rsid w:val="00C531C9"/>
    <w:rsid w:val="00C53994"/>
    <w:rsid w:val="00C5420B"/>
    <w:rsid w:val="00C54BAE"/>
    <w:rsid w:val="00C55D10"/>
    <w:rsid w:val="00C560DD"/>
    <w:rsid w:val="00C5619B"/>
    <w:rsid w:val="00C5627B"/>
    <w:rsid w:val="00C56C75"/>
    <w:rsid w:val="00C56DAE"/>
    <w:rsid w:val="00C56DC5"/>
    <w:rsid w:val="00C575CD"/>
    <w:rsid w:val="00C579FD"/>
    <w:rsid w:val="00C57C62"/>
    <w:rsid w:val="00C608A4"/>
    <w:rsid w:val="00C60CBB"/>
    <w:rsid w:val="00C6103C"/>
    <w:rsid w:val="00C614BD"/>
    <w:rsid w:val="00C617C5"/>
    <w:rsid w:val="00C61CF1"/>
    <w:rsid w:val="00C6268A"/>
    <w:rsid w:val="00C6322D"/>
    <w:rsid w:val="00C63400"/>
    <w:rsid w:val="00C6346D"/>
    <w:rsid w:val="00C63CC8"/>
    <w:rsid w:val="00C643CB"/>
    <w:rsid w:val="00C657C8"/>
    <w:rsid w:val="00C65D9A"/>
    <w:rsid w:val="00C6608F"/>
    <w:rsid w:val="00C668B5"/>
    <w:rsid w:val="00C66A33"/>
    <w:rsid w:val="00C66A35"/>
    <w:rsid w:val="00C67096"/>
    <w:rsid w:val="00C672FE"/>
    <w:rsid w:val="00C6758D"/>
    <w:rsid w:val="00C702DF"/>
    <w:rsid w:val="00C707E1"/>
    <w:rsid w:val="00C70816"/>
    <w:rsid w:val="00C70839"/>
    <w:rsid w:val="00C70DAE"/>
    <w:rsid w:val="00C70FEB"/>
    <w:rsid w:val="00C71044"/>
    <w:rsid w:val="00C71227"/>
    <w:rsid w:val="00C713FA"/>
    <w:rsid w:val="00C71793"/>
    <w:rsid w:val="00C7194A"/>
    <w:rsid w:val="00C71AA7"/>
    <w:rsid w:val="00C71B8C"/>
    <w:rsid w:val="00C72330"/>
    <w:rsid w:val="00C723BF"/>
    <w:rsid w:val="00C72654"/>
    <w:rsid w:val="00C7275E"/>
    <w:rsid w:val="00C72DA1"/>
    <w:rsid w:val="00C72E24"/>
    <w:rsid w:val="00C72E58"/>
    <w:rsid w:val="00C72E6C"/>
    <w:rsid w:val="00C73086"/>
    <w:rsid w:val="00C73123"/>
    <w:rsid w:val="00C7347F"/>
    <w:rsid w:val="00C73BB6"/>
    <w:rsid w:val="00C74425"/>
    <w:rsid w:val="00C74767"/>
    <w:rsid w:val="00C748EA"/>
    <w:rsid w:val="00C748F5"/>
    <w:rsid w:val="00C750A6"/>
    <w:rsid w:val="00C750B2"/>
    <w:rsid w:val="00C75128"/>
    <w:rsid w:val="00C75669"/>
    <w:rsid w:val="00C75B89"/>
    <w:rsid w:val="00C76125"/>
    <w:rsid w:val="00C76DBF"/>
    <w:rsid w:val="00C76DFB"/>
    <w:rsid w:val="00C76EC2"/>
    <w:rsid w:val="00C77F50"/>
    <w:rsid w:val="00C77FD9"/>
    <w:rsid w:val="00C802A3"/>
    <w:rsid w:val="00C80B27"/>
    <w:rsid w:val="00C80C56"/>
    <w:rsid w:val="00C80CDA"/>
    <w:rsid w:val="00C80FB0"/>
    <w:rsid w:val="00C80FCE"/>
    <w:rsid w:val="00C81191"/>
    <w:rsid w:val="00C8141F"/>
    <w:rsid w:val="00C81B4A"/>
    <w:rsid w:val="00C81DF1"/>
    <w:rsid w:val="00C82AB6"/>
    <w:rsid w:val="00C83051"/>
    <w:rsid w:val="00C838E9"/>
    <w:rsid w:val="00C83B18"/>
    <w:rsid w:val="00C84E80"/>
    <w:rsid w:val="00C8521B"/>
    <w:rsid w:val="00C852E0"/>
    <w:rsid w:val="00C859EC"/>
    <w:rsid w:val="00C86350"/>
    <w:rsid w:val="00C86510"/>
    <w:rsid w:val="00C86AD2"/>
    <w:rsid w:val="00C86BCF"/>
    <w:rsid w:val="00C86E91"/>
    <w:rsid w:val="00C87D80"/>
    <w:rsid w:val="00C87F44"/>
    <w:rsid w:val="00C90356"/>
    <w:rsid w:val="00C91178"/>
    <w:rsid w:val="00C91DE4"/>
    <w:rsid w:val="00C9298F"/>
    <w:rsid w:val="00C92FEB"/>
    <w:rsid w:val="00C93054"/>
    <w:rsid w:val="00C93634"/>
    <w:rsid w:val="00C94625"/>
    <w:rsid w:val="00C94797"/>
    <w:rsid w:val="00C9493B"/>
    <w:rsid w:val="00C94CEE"/>
    <w:rsid w:val="00C94FBE"/>
    <w:rsid w:val="00C95A40"/>
    <w:rsid w:val="00C95CE9"/>
    <w:rsid w:val="00C967A4"/>
    <w:rsid w:val="00C969C5"/>
    <w:rsid w:val="00C972B2"/>
    <w:rsid w:val="00C97CC1"/>
    <w:rsid w:val="00CA0E86"/>
    <w:rsid w:val="00CA12EE"/>
    <w:rsid w:val="00CA1315"/>
    <w:rsid w:val="00CA23AD"/>
    <w:rsid w:val="00CA24C4"/>
    <w:rsid w:val="00CA2619"/>
    <w:rsid w:val="00CA283F"/>
    <w:rsid w:val="00CA28E2"/>
    <w:rsid w:val="00CA2EBB"/>
    <w:rsid w:val="00CA315B"/>
    <w:rsid w:val="00CA3176"/>
    <w:rsid w:val="00CA34DF"/>
    <w:rsid w:val="00CA3805"/>
    <w:rsid w:val="00CA3CC7"/>
    <w:rsid w:val="00CA4457"/>
    <w:rsid w:val="00CA47BA"/>
    <w:rsid w:val="00CA4CDD"/>
    <w:rsid w:val="00CA5381"/>
    <w:rsid w:val="00CA538E"/>
    <w:rsid w:val="00CA5992"/>
    <w:rsid w:val="00CA5A4B"/>
    <w:rsid w:val="00CA5B29"/>
    <w:rsid w:val="00CA5D30"/>
    <w:rsid w:val="00CA6B2F"/>
    <w:rsid w:val="00CA7A93"/>
    <w:rsid w:val="00CA7B57"/>
    <w:rsid w:val="00CA7C43"/>
    <w:rsid w:val="00CB0231"/>
    <w:rsid w:val="00CB07BA"/>
    <w:rsid w:val="00CB07F2"/>
    <w:rsid w:val="00CB0B88"/>
    <w:rsid w:val="00CB18EB"/>
    <w:rsid w:val="00CB1A9B"/>
    <w:rsid w:val="00CB1B6A"/>
    <w:rsid w:val="00CB2050"/>
    <w:rsid w:val="00CB2870"/>
    <w:rsid w:val="00CB2F5D"/>
    <w:rsid w:val="00CB3651"/>
    <w:rsid w:val="00CB3725"/>
    <w:rsid w:val="00CB38C7"/>
    <w:rsid w:val="00CB392E"/>
    <w:rsid w:val="00CB40D4"/>
    <w:rsid w:val="00CB4171"/>
    <w:rsid w:val="00CB42FF"/>
    <w:rsid w:val="00CB4E4C"/>
    <w:rsid w:val="00CB52BF"/>
    <w:rsid w:val="00CB5345"/>
    <w:rsid w:val="00CB54DD"/>
    <w:rsid w:val="00CB57E8"/>
    <w:rsid w:val="00CB5DF7"/>
    <w:rsid w:val="00CB60FB"/>
    <w:rsid w:val="00CB652B"/>
    <w:rsid w:val="00CB6BB2"/>
    <w:rsid w:val="00CB6EAF"/>
    <w:rsid w:val="00CB71EB"/>
    <w:rsid w:val="00CB7422"/>
    <w:rsid w:val="00CB7A69"/>
    <w:rsid w:val="00CC0235"/>
    <w:rsid w:val="00CC0834"/>
    <w:rsid w:val="00CC08BA"/>
    <w:rsid w:val="00CC198B"/>
    <w:rsid w:val="00CC262A"/>
    <w:rsid w:val="00CC2C84"/>
    <w:rsid w:val="00CC2F90"/>
    <w:rsid w:val="00CC3075"/>
    <w:rsid w:val="00CC30CD"/>
    <w:rsid w:val="00CC3C10"/>
    <w:rsid w:val="00CC3D06"/>
    <w:rsid w:val="00CC44AF"/>
    <w:rsid w:val="00CC48E6"/>
    <w:rsid w:val="00CC602C"/>
    <w:rsid w:val="00CC6E1A"/>
    <w:rsid w:val="00CC6E47"/>
    <w:rsid w:val="00CC6E66"/>
    <w:rsid w:val="00CC6F29"/>
    <w:rsid w:val="00CC7AB0"/>
    <w:rsid w:val="00CD03FC"/>
    <w:rsid w:val="00CD0BD8"/>
    <w:rsid w:val="00CD13D1"/>
    <w:rsid w:val="00CD1844"/>
    <w:rsid w:val="00CD18E4"/>
    <w:rsid w:val="00CD1A0A"/>
    <w:rsid w:val="00CD1D79"/>
    <w:rsid w:val="00CD1EAC"/>
    <w:rsid w:val="00CD25F7"/>
    <w:rsid w:val="00CD2A7B"/>
    <w:rsid w:val="00CD34DF"/>
    <w:rsid w:val="00CD3594"/>
    <w:rsid w:val="00CD3A5F"/>
    <w:rsid w:val="00CD4669"/>
    <w:rsid w:val="00CD494F"/>
    <w:rsid w:val="00CD5919"/>
    <w:rsid w:val="00CD5AE4"/>
    <w:rsid w:val="00CD673C"/>
    <w:rsid w:val="00CD6C78"/>
    <w:rsid w:val="00CD7671"/>
    <w:rsid w:val="00CD7B90"/>
    <w:rsid w:val="00CE08E3"/>
    <w:rsid w:val="00CE10BF"/>
    <w:rsid w:val="00CE1394"/>
    <w:rsid w:val="00CE1B30"/>
    <w:rsid w:val="00CE1D4F"/>
    <w:rsid w:val="00CE2D1D"/>
    <w:rsid w:val="00CE3207"/>
    <w:rsid w:val="00CE3322"/>
    <w:rsid w:val="00CE3730"/>
    <w:rsid w:val="00CE3960"/>
    <w:rsid w:val="00CE3A47"/>
    <w:rsid w:val="00CE4156"/>
    <w:rsid w:val="00CE425D"/>
    <w:rsid w:val="00CE435B"/>
    <w:rsid w:val="00CE4E63"/>
    <w:rsid w:val="00CE5B19"/>
    <w:rsid w:val="00CE5EF5"/>
    <w:rsid w:val="00CE6AF0"/>
    <w:rsid w:val="00CE70D2"/>
    <w:rsid w:val="00CE74C7"/>
    <w:rsid w:val="00CE78D2"/>
    <w:rsid w:val="00CE79E1"/>
    <w:rsid w:val="00CF03A6"/>
    <w:rsid w:val="00CF07CF"/>
    <w:rsid w:val="00CF139E"/>
    <w:rsid w:val="00CF169F"/>
    <w:rsid w:val="00CF1DBE"/>
    <w:rsid w:val="00CF2169"/>
    <w:rsid w:val="00CF21CF"/>
    <w:rsid w:val="00CF2526"/>
    <w:rsid w:val="00CF2735"/>
    <w:rsid w:val="00CF28BD"/>
    <w:rsid w:val="00CF2901"/>
    <w:rsid w:val="00CF2AB0"/>
    <w:rsid w:val="00CF2ACB"/>
    <w:rsid w:val="00CF2B6B"/>
    <w:rsid w:val="00CF3203"/>
    <w:rsid w:val="00CF331D"/>
    <w:rsid w:val="00CF3367"/>
    <w:rsid w:val="00CF3574"/>
    <w:rsid w:val="00CF3B05"/>
    <w:rsid w:val="00CF3BAD"/>
    <w:rsid w:val="00CF400F"/>
    <w:rsid w:val="00CF4537"/>
    <w:rsid w:val="00CF4610"/>
    <w:rsid w:val="00CF472B"/>
    <w:rsid w:val="00CF47CE"/>
    <w:rsid w:val="00CF57BA"/>
    <w:rsid w:val="00CF5A3C"/>
    <w:rsid w:val="00CF61BD"/>
    <w:rsid w:val="00CF64CA"/>
    <w:rsid w:val="00CF67A8"/>
    <w:rsid w:val="00CF6992"/>
    <w:rsid w:val="00CF6E8B"/>
    <w:rsid w:val="00CF714B"/>
    <w:rsid w:val="00CF71BB"/>
    <w:rsid w:val="00CF7398"/>
    <w:rsid w:val="00CF7B95"/>
    <w:rsid w:val="00D0035D"/>
    <w:rsid w:val="00D004AE"/>
    <w:rsid w:val="00D00C3A"/>
    <w:rsid w:val="00D01052"/>
    <w:rsid w:val="00D013A8"/>
    <w:rsid w:val="00D016E0"/>
    <w:rsid w:val="00D01837"/>
    <w:rsid w:val="00D02515"/>
    <w:rsid w:val="00D0271D"/>
    <w:rsid w:val="00D02E99"/>
    <w:rsid w:val="00D03402"/>
    <w:rsid w:val="00D03CCD"/>
    <w:rsid w:val="00D03F98"/>
    <w:rsid w:val="00D0444D"/>
    <w:rsid w:val="00D053C5"/>
    <w:rsid w:val="00D05AB4"/>
    <w:rsid w:val="00D05C3D"/>
    <w:rsid w:val="00D06396"/>
    <w:rsid w:val="00D065A8"/>
    <w:rsid w:val="00D069E2"/>
    <w:rsid w:val="00D07000"/>
    <w:rsid w:val="00D076B7"/>
    <w:rsid w:val="00D1024D"/>
    <w:rsid w:val="00D102A0"/>
    <w:rsid w:val="00D115DE"/>
    <w:rsid w:val="00D11C86"/>
    <w:rsid w:val="00D1209B"/>
    <w:rsid w:val="00D12299"/>
    <w:rsid w:val="00D13061"/>
    <w:rsid w:val="00D13543"/>
    <w:rsid w:val="00D137E9"/>
    <w:rsid w:val="00D142A7"/>
    <w:rsid w:val="00D14857"/>
    <w:rsid w:val="00D148FF"/>
    <w:rsid w:val="00D14C97"/>
    <w:rsid w:val="00D14FF0"/>
    <w:rsid w:val="00D153F6"/>
    <w:rsid w:val="00D15767"/>
    <w:rsid w:val="00D15825"/>
    <w:rsid w:val="00D15D45"/>
    <w:rsid w:val="00D15EB6"/>
    <w:rsid w:val="00D15F20"/>
    <w:rsid w:val="00D163D5"/>
    <w:rsid w:val="00D166B1"/>
    <w:rsid w:val="00D166E1"/>
    <w:rsid w:val="00D16779"/>
    <w:rsid w:val="00D16913"/>
    <w:rsid w:val="00D17023"/>
    <w:rsid w:val="00D17324"/>
    <w:rsid w:val="00D17468"/>
    <w:rsid w:val="00D1771E"/>
    <w:rsid w:val="00D17A21"/>
    <w:rsid w:val="00D17E38"/>
    <w:rsid w:val="00D2064A"/>
    <w:rsid w:val="00D207AA"/>
    <w:rsid w:val="00D20A20"/>
    <w:rsid w:val="00D21454"/>
    <w:rsid w:val="00D2159A"/>
    <w:rsid w:val="00D21BA4"/>
    <w:rsid w:val="00D21D0F"/>
    <w:rsid w:val="00D2250E"/>
    <w:rsid w:val="00D2263C"/>
    <w:rsid w:val="00D22BF5"/>
    <w:rsid w:val="00D22C93"/>
    <w:rsid w:val="00D232A7"/>
    <w:rsid w:val="00D23D4E"/>
    <w:rsid w:val="00D23DEE"/>
    <w:rsid w:val="00D2471A"/>
    <w:rsid w:val="00D253A8"/>
    <w:rsid w:val="00D25713"/>
    <w:rsid w:val="00D2574B"/>
    <w:rsid w:val="00D25798"/>
    <w:rsid w:val="00D2607E"/>
    <w:rsid w:val="00D267CB"/>
    <w:rsid w:val="00D27512"/>
    <w:rsid w:val="00D27874"/>
    <w:rsid w:val="00D27B87"/>
    <w:rsid w:val="00D27E7D"/>
    <w:rsid w:val="00D30517"/>
    <w:rsid w:val="00D30A69"/>
    <w:rsid w:val="00D30DA1"/>
    <w:rsid w:val="00D30EFD"/>
    <w:rsid w:val="00D3122A"/>
    <w:rsid w:val="00D322F7"/>
    <w:rsid w:val="00D32312"/>
    <w:rsid w:val="00D3265B"/>
    <w:rsid w:val="00D333BE"/>
    <w:rsid w:val="00D33569"/>
    <w:rsid w:val="00D33B4A"/>
    <w:rsid w:val="00D33F79"/>
    <w:rsid w:val="00D34259"/>
    <w:rsid w:val="00D34B3C"/>
    <w:rsid w:val="00D34E3E"/>
    <w:rsid w:val="00D35802"/>
    <w:rsid w:val="00D35BFD"/>
    <w:rsid w:val="00D3644E"/>
    <w:rsid w:val="00D366F4"/>
    <w:rsid w:val="00D3718E"/>
    <w:rsid w:val="00D40788"/>
    <w:rsid w:val="00D40E15"/>
    <w:rsid w:val="00D418A0"/>
    <w:rsid w:val="00D41ABA"/>
    <w:rsid w:val="00D41C80"/>
    <w:rsid w:val="00D41F07"/>
    <w:rsid w:val="00D42300"/>
    <w:rsid w:val="00D4275B"/>
    <w:rsid w:val="00D43D49"/>
    <w:rsid w:val="00D43E85"/>
    <w:rsid w:val="00D44415"/>
    <w:rsid w:val="00D44BD5"/>
    <w:rsid w:val="00D457C7"/>
    <w:rsid w:val="00D459FA"/>
    <w:rsid w:val="00D45E13"/>
    <w:rsid w:val="00D463DB"/>
    <w:rsid w:val="00D474E9"/>
    <w:rsid w:val="00D47CBC"/>
    <w:rsid w:val="00D47E3C"/>
    <w:rsid w:val="00D5047A"/>
    <w:rsid w:val="00D504B8"/>
    <w:rsid w:val="00D50604"/>
    <w:rsid w:val="00D50745"/>
    <w:rsid w:val="00D50A0E"/>
    <w:rsid w:val="00D50C1C"/>
    <w:rsid w:val="00D51183"/>
    <w:rsid w:val="00D51253"/>
    <w:rsid w:val="00D52436"/>
    <w:rsid w:val="00D52740"/>
    <w:rsid w:val="00D52F93"/>
    <w:rsid w:val="00D53147"/>
    <w:rsid w:val="00D53A34"/>
    <w:rsid w:val="00D53EFF"/>
    <w:rsid w:val="00D54CBB"/>
    <w:rsid w:val="00D54E69"/>
    <w:rsid w:val="00D54EF9"/>
    <w:rsid w:val="00D55293"/>
    <w:rsid w:val="00D55DA5"/>
    <w:rsid w:val="00D56428"/>
    <w:rsid w:val="00D567A2"/>
    <w:rsid w:val="00D57F3E"/>
    <w:rsid w:val="00D60414"/>
    <w:rsid w:val="00D605F6"/>
    <w:rsid w:val="00D60766"/>
    <w:rsid w:val="00D60B3B"/>
    <w:rsid w:val="00D617A1"/>
    <w:rsid w:val="00D61BFD"/>
    <w:rsid w:val="00D61EA2"/>
    <w:rsid w:val="00D621E2"/>
    <w:rsid w:val="00D6236D"/>
    <w:rsid w:val="00D6242F"/>
    <w:rsid w:val="00D62B93"/>
    <w:rsid w:val="00D63A10"/>
    <w:rsid w:val="00D643CA"/>
    <w:rsid w:val="00D64461"/>
    <w:rsid w:val="00D645CE"/>
    <w:rsid w:val="00D646E4"/>
    <w:rsid w:val="00D65314"/>
    <w:rsid w:val="00D654CC"/>
    <w:rsid w:val="00D65D41"/>
    <w:rsid w:val="00D660A6"/>
    <w:rsid w:val="00D66561"/>
    <w:rsid w:val="00D66D57"/>
    <w:rsid w:val="00D6715E"/>
    <w:rsid w:val="00D6736B"/>
    <w:rsid w:val="00D67377"/>
    <w:rsid w:val="00D6743E"/>
    <w:rsid w:val="00D678A4"/>
    <w:rsid w:val="00D71913"/>
    <w:rsid w:val="00D719B0"/>
    <w:rsid w:val="00D7235C"/>
    <w:rsid w:val="00D72799"/>
    <w:rsid w:val="00D72838"/>
    <w:rsid w:val="00D729CB"/>
    <w:rsid w:val="00D73AE8"/>
    <w:rsid w:val="00D73E0C"/>
    <w:rsid w:val="00D73E9C"/>
    <w:rsid w:val="00D73F95"/>
    <w:rsid w:val="00D749AE"/>
    <w:rsid w:val="00D74CE5"/>
    <w:rsid w:val="00D74E22"/>
    <w:rsid w:val="00D75056"/>
    <w:rsid w:val="00D752BB"/>
    <w:rsid w:val="00D7590C"/>
    <w:rsid w:val="00D75BBB"/>
    <w:rsid w:val="00D764B1"/>
    <w:rsid w:val="00D76DB3"/>
    <w:rsid w:val="00D772A3"/>
    <w:rsid w:val="00D776E6"/>
    <w:rsid w:val="00D7794F"/>
    <w:rsid w:val="00D77974"/>
    <w:rsid w:val="00D80137"/>
    <w:rsid w:val="00D80423"/>
    <w:rsid w:val="00D804BE"/>
    <w:rsid w:val="00D807D0"/>
    <w:rsid w:val="00D80CE6"/>
    <w:rsid w:val="00D80F3A"/>
    <w:rsid w:val="00D8155E"/>
    <w:rsid w:val="00D82001"/>
    <w:rsid w:val="00D82A6A"/>
    <w:rsid w:val="00D83962"/>
    <w:rsid w:val="00D839C3"/>
    <w:rsid w:val="00D83A6B"/>
    <w:rsid w:val="00D83B68"/>
    <w:rsid w:val="00D84AEC"/>
    <w:rsid w:val="00D84EF8"/>
    <w:rsid w:val="00D852DF"/>
    <w:rsid w:val="00D85761"/>
    <w:rsid w:val="00D857AD"/>
    <w:rsid w:val="00D85ABE"/>
    <w:rsid w:val="00D85EE1"/>
    <w:rsid w:val="00D86FD9"/>
    <w:rsid w:val="00D873FE"/>
    <w:rsid w:val="00D87674"/>
    <w:rsid w:val="00D879D7"/>
    <w:rsid w:val="00D87E0C"/>
    <w:rsid w:val="00D87E87"/>
    <w:rsid w:val="00D87F6F"/>
    <w:rsid w:val="00D90356"/>
    <w:rsid w:val="00D90A7D"/>
    <w:rsid w:val="00D90B45"/>
    <w:rsid w:val="00D91AC3"/>
    <w:rsid w:val="00D91ADA"/>
    <w:rsid w:val="00D91BA0"/>
    <w:rsid w:val="00D91E1E"/>
    <w:rsid w:val="00D91FC7"/>
    <w:rsid w:val="00D920AE"/>
    <w:rsid w:val="00D92581"/>
    <w:rsid w:val="00D9258A"/>
    <w:rsid w:val="00D930B6"/>
    <w:rsid w:val="00D93247"/>
    <w:rsid w:val="00D93A54"/>
    <w:rsid w:val="00D9479C"/>
    <w:rsid w:val="00D94A2F"/>
    <w:rsid w:val="00D94DC2"/>
    <w:rsid w:val="00D94E74"/>
    <w:rsid w:val="00D9526E"/>
    <w:rsid w:val="00D95424"/>
    <w:rsid w:val="00D95855"/>
    <w:rsid w:val="00D961E8"/>
    <w:rsid w:val="00DA0056"/>
    <w:rsid w:val="00DA087D"/>
    <w:rsid w:val="00DA0CFE"/>
    <w:rsid w:val="00DA19DA"/>
    <w:rsid w:val="00DA1D2B"/>
    <w:rsid w:val="00DA1D3E"/>
    <w:rsid w:val="00DA1DDE"/>
    <w:rsid w:val="00DA3189"/>
    <w:rsid w:val="00DA372E"/>
    <w:rsid w:val="00DA4477"/>
    <w:rsid w:val="00DA482A"/>
    <w:rsid w:val="00DA48A8"/>
    <w:rsid w:val="00DA4A28"/>
    <w:rsid w:val="00DA4F60"/>
    <w:rsid w:val="00DA505C"/>
    <w:rsid w:val="00DA5220"/>
    <w:rsid w:val="00DA54CC"/>
    <w:rsid w:val="00DA588B"/>
    <w:rsid w:val="00DA5A5F"/>
    <w:rsid w:val="00DA6134"/>
    <w:rsid w:val="00DA616B"/>
    <w:rsid w:val="00DA6501"/>
    <w:rsid w:val="00DA6734"/>
    <w:rsid w:val="00DA67DD"/>
    <w:rsid w:val="00DA7A38"/>
    <w:rsid w:val="00DB058D"/>
    <w:rsid w:val="00DB0BF4"/>
    <w:rsid w:val="00DB0C2A"/>
    <w:rsid w:val="00DB1298"/>
    <w:rsid w:val="00DB1384"/>
    <w:rsid w:val="00DB1D22"/>
    <w:rsid w:val="00DB2D79"/>
    <w:rsid w:val="00DB418D"/>
    <w:rsid w:val="00DB468D"/>
    <w:rsid w:val="00DB47DF"/>
    <w:rsid w:val="00DB4986"/>
    <w:rsid w:val="00DB49F2"/>
    <w:rsid w:val="00DB525A"/>
    <w:rsid w:val="00DB5A80"/>
    <w:rsid w:val="00DB5E30"/>
    <w:rsid w:val="00DB7655"/>
    <w:rsid w:val="00DC0833"/>
    <w:rsid w:val="00DC0B08"/>
    <w:rsid w:val="00DC0EC0"/>
    <w:rsid w:val="00DC1313"/>
    <w:rsid w:val="00DC14CA"/>
    <w:rsid w:val="00DC1E9E"/>
    <w:rsid w:val="00DC3202"/>
    <w:rsid w:val="00DC36DC"/>
    <w:rsid w:val="00DC3A41"/>
    <w:rsid w:val="00DC3D50"/>
    <w:rsid w:val="00DC4203"/>
    <w:rsid w:val="00DC46FB"/>
    <w:rsid w:val="00DC49FE"/>
    <w:rsid w:val="00DC4F61"/>
    <w:rsid w:val="00DC5578"/>
    <w:rsid w:val="00DC569C"/>
    <w:rsid w:val="00DC5A47"/>
    <w:rsid w:val="00DC5AD0"/>
    <w:rsid w:val="00DC5C71"/>
    <w:rsid w:val="00DC6099"/>
    <w:rsid w:val="00DC6116"/>
    <w:rsid w:val="00DC6755"/>
    <w:rsid w:val="00DC6C26"/>
    <w:rsid w:val="00DC6E80"/>
    <w:rsid w:val="00DC7854"/>
    <w:rsid w:val="00DC7B1C"/>
    <w:rsid w:val="00DD088C"/>
    <w:rsid w:val="00DD0A91"/>
    <w:rsid w:val="00DD125E"/>
    <w:rsid w:val="00DD1C14"/>
    <w:rsid w:val="00DD1D40"/>
    <w:rsid w:val="00DD2932"/>
    <w:rsid w:val="00DD298C"/>
    <w:rsid w:val="00DD2DB0"/>
    <w:rsid w:val="00DD32A0"/>
    <w:rsid w:val="00DD395E"/>
    <w:rsid w:val="00DD45E1"/>
    <w:rsid w:val="00DD47CA"/>
    <w:rsid w:val="00DD49EB"/>
    <w:rsid w:val="00DD4D75"/>
    <w:rsid w:val="00DD5571"/>
    <w:rsid w:val="00DD58E9"/>
    <w:rsid w:val="00DD5BF4"/>
    <w:rsid w:val="00DD633E"/>
    <w:rsid w:val="00DD6896"/>
    <w:rsid w:val="00DD699C"/>
    <w:rsid w:val="00DD6ED7"/>
    <w:rsid w:val="00DD73BB"/>
    <w:rsid w:val="00DD75AC"/>
    <w:rsid w:val="00DD76AF"/>
    <w:rsid w:val="00DD7885"/>
    <w:rsid w:val="00DD79A7"/>
    <w:rsid w:val="00DE04C7"/>
    <w:rsid w:val="00DE0D6C"/>
    <w:rsid w:val="00DE0FD2"/>
    <w:rsid w:val="00DE10F6"/>
    <w:rsid w:val="00DE20B7"/>
    <w:rsid w:val="00DE2427"/>
    <w:rsid w:val="00DE2F15"/>
    <w:rsid w:val="00DE2F55"/>
    <w:rsid w:val="00DE35E1"/>
    <w:rsid w:val="00DE3B99"/>
    <w:rsid w:val="00DE3D9D"/>
    <w:rsid w:val="00DE477C"/>
    <w:rsid w:val="00DE496B"/>
    <w:rsid w:val="00DE4BA3"/>
    <w:rsid w:val="00DE4D6F"/>
    <w:rsid w:val="00DE52FE"/>
    <w:rsid w:val="00DE53B7"/>
    <w:rsid w:val="00DE63B2"/>
    <w:rsid w:val="00DE6705"/>
    <w:rsid w:val="00DE68E0"/>
    <w:rsid w:val="00DE6A17"/>
    <w:rsid w:val="00DE6B3E"/>
    <w:rsid w:val="00DE718B"/>
    <w:rsid w:val="00DE7586"/>
    <w:rsid w:val="00DE7B5A"/>
    <w:rsid w:val="00DF13D2"/>
    <w:rsid w:val="00DF1AFB"/>
    <w:rsid w:val="00DF1B56"/>
    <w:rsid w:val="00DF2318"/>
    <w:rsid w:val="00DF2DA5"/>
    <w:rsid w:val="00DF332D"/>
    <w:rsid w:val="00DF33F3"/>
    <w:rsid w:val="00DF377A"/>
    <w:rsid w:val="00DF3A0A"/>
    <w:rsid w:val="00DF3D35"/>
    <w:rsid w:val="00DF3D4E"/>
    <w:rsid w:val="00DF491B"/>
    <w:rsid w:val="00DF4F8D"/>
    <w:rsid w:val="00DF5E20"/>
    <w:rsid w:val="00DF626D"/>
    <w:rsid w:val="00DF62FD"/>
    <w:rsid w:val="00DF6456"/>
    <w:rsid w:val="00DF64D0"/>
    <w:rsid w:val="00DF657F"/>
    <w:rsid w:val="00DF6AEB"/>
    <w:rsid w:val="00DF6CDA"/>
    <w:rsid w:val="00DF70C5"/>
    <w:rsid w:val="00DF7517"/>
    <w:rsid w:val="00DF787A"/>
    <w:rsid w:val="00DF7F0F"/>
    <w:rsid w:val="00E00337"/>
    <w:rsid w:val="00E00A82"/>
    <w:rsid w:val="00E00E0E"/>
    <w:rsid w:val="00E02173"/>
    <w:rsid w:val="00E02205"/>
    <w:rsid w:val="00E03E1B"/>
    <w:rsid w:val="00E04356"/>
    <w:rsid w:val="00E04D29"/>
    <w:rsid w:val="00E05400"/>
    <w:rsid w:val="00E05619"/>
    <w:rsid w:val="00E05EF5"/>
    <w:rsid w:val="00E06101"/>
    <w:rsid w:val="00E06CB0"/>
    <w:rsid w:val="00E07655"/>
    <w:rsid w:val="00E0773B"/>
    <w:rsid w:val="00E079BA"/>
    <w:rsid w:val="00E1122C"/>
    <w:rsid w:val="00E11327"/>
    <w:rsid w:val="00E118EE"/>
    <w:rsid w:val="00E11E89"/>
    <w:rsid w:val="00E123B6"/>
    <w:rsid w:val="00E12F18"/>
    <w:rsid w:val="00E13D3F"/>
    <w:rsid w:val="00E1419F"/>
    <w:rsid w:val="00E1438F"/>
    <w:rsid w:val="00E144F2"/>
    <w:rsid w:val="00E14827"/>
    <w:rsid w:val="00E14A7C"/>
    <w:rsid w:val="00E14CB9"/>
    <w:rsid w:val="00E14CF7"/>
    <w:rsid w:val="00E158C0"/>
    <w:rsid w:val="00E15B53"/>
    <w:rsid w:val="00E15D22"/>
    <w:rsid w:val="00E162D3"/>
    <w:rsid w:val="00E16342"/>
    <w:rsid w:val="00E16786"/>
    <w:rsid w:val="00E16846"/>
    <w:rsid w:val="00E1715E"/>
    <w:rsid w:val="00E1735A"/>
    <w:rsid w:val="00E178BB"/>
    <w:rsid w:val="00E17976"/>
    <w:rsid w:val="00E17CA8"/>
    <w:rsid w:val="00E20233"/>
    <w:rsid w:val="00E20BD1"/>
    <w:rsid w:val="00E20FA5"/>
    <w:rsid w:val="00E210FF"/>
    <w:rsid w:val="00E2150E"/>
    <w:rsid w:val="00E21533"/>
    <w:rsid w:val="00E216D9"/>
    <w:rsid w:val="00E21705"/>
    <w:rsid w:val="00E2251C"/>
    <w:rsid w:val="00E2364C"/>
    <w:rsid w:val="00E23B08"/>
    <w:rsid w:val="00E241BE"/>
    <w:rsid w:val="00E24390"/>
    <w:rsid w:val="00E246FD"/>
    <w:rsid w:val="00E25822"/>
    <w:rsid w:val="00E26421"/>
    <w:rsid w:val="00E26470"/>
    <w:rsid w:val="00E266B0"/>
    <w:rsid w:val="00E26EB3"/>
    <w:rsid w:val="00E27FC8"/>
    <w:rsid w:val="00E3028B"/>
    <w:rsid w:val="00E303F3"/>
    <w:rsid w:val="00E30A9C"/>
    <w:rsid w:val="00E310B0"/>
    <w:rsid w:val="00E315D1"/>
    <w:rsid w:val="00E319C4"/>
    <w:rsid w:val="00E326C3"/>
    <w:rsid w:val="00E32962"/>
    <w:rsid w:val="00E32C4A"/>
    <w:rsid w:val="00E32EF2"/>
    <w:rsid w:val="00E330EC"/>
    <w:rsid w:val="00E33325"/>
    <w:rsid w:val="00E33679"/>
    <w:rsid w:val="00E34965"/>
    <w:rsid w:val="00E3600F"/>
    <w:rsid w:val="00E36094"/>
    <w:rsid w:val="00E360D0"/>
    <w:rsid w:val="00E36D6D"/>
    <w:rsid w:val="00E3748A"/>
    <w:rsid w:val="00E377DC"/>
    <w:rsid w:val="00E37D4A"/>
    <w:rsid w:val="00E37F52"/>
    <w:rsid w:val="00E402F3"/>
    <w:rsid w:val="00E403BF"/>
    <w:rsid w:val="00E4061D"/>
    <w:rsid w:val="00E40E50"/>
    <w:rsid w:val="00E412D9"/>
    <w:rsid w:val="00E41307"/>
    <w:rsid w:val="00E41412"/>
    <w:rsid w:val="00E41885"/>
    <w:rsid w:val="00E4199C"/>
    <w:rsid w:val="00E41ABF"/>
    <w:rsid w:val="00E42484"/>
    <w:rsid w:val="00E4251C"/>
    <w:rsid w:val="00E42AB6"/>
    <w:rsid w:val="00E42ECD"/>
    <w:rsid w:val="00E43105"/>
    <w:rsid w:val="00E43686"/>
    <w:rsid w:val="00E441E1"/>
    <w:rsid w:val="00E44381"/>
    <w:rsid w:val="00E443AC"/>
    <w:rsid w:val="00E443CE"/>
    <w:rsid w:val="00E44944"/>
    <w:rsid w:val="00E45670"/>
    <w:rsid w:val="00E45885"/>
    <w:rsid w:val="00E45A09"/>
    <w:rsid w:val="00E4608F"/>
    <w:rsid w:val="00E4658C"/>
    <w:rsid w:val="00E46A93"/>
    <w:rsid w:val="00E46D04"/>
    <w:rsid w:val="00E470C5"/>
    <w:rsid w:val="00E4756C"/>
    <w:rsid w:val="00E475FF"/>
    <w:rsid w:val="00E479C5"/>
    <w:rsid w:val="00E5069D"/>
    <w:rsid w:val="00E50C40"/>
    <w:rsid w:val="00E52356"/>
    <w:rsid w:val="00E5237F"/>
    <w:rsid w:val="00E52CA5"/>
    <w:rsid w:val="00E52FE0"/>
    <w:rsid w:val="00E5304E"/>
    <w:rsid w:val="00E5308E"/>
    <w:rsid w:val="00E5330B"/>
    <w:rsid w:val="00E535BB"/>
    <w:rsid w:val="00E55F79"/>
    <w:rsid w:val="00E57670"/>
    <w:rsid w:val="00E6013D"/>
    <w:rsid w:val="00E602FC"/>
    <w:rsid w:val="00E6100B"/>
    <w:rsid w:val="00E619CD"/>
    <w:rsid w:val="00E61C69"/>
    <w:rsid w:val="00E6217B"/>
    <w:rsid w:val="00E62C74"/>
    <w:rsid w:val="00E62C9B"/>
    <w:rsid w:val="00E630FD"/>
    <w:rsid w:val="00E635FB"/>
    <w:rsid w:val="00E63762"/>
    <w:rsid w:val="00E63C84"/>
    <w:rsid w:val="00E64C6E"/>
    <w:rsid w:val="00E64C74"/>
    <w:rsid w:val="00E6618B"/>
    <w:rsid w:val="00E66D2B"/>
    <w:rsid w:val="00E66E5E"/>
    <w:rsid w:val="00E66F30"/>
    <w:rsid w:val="00E676CE"/>
    <w:rsid w:val="00E677D6"/>
    <w:rsid w:val="00E70827"/>
    <w:rsid w:val="00E70CF5"/>
    <w:rsid w:val="00E71318"/>
    <w:rsid w:val="00E716C5"/>
    <w:rsid w:val="00E717EA"/>
    <w:rsid w:val="00E71AF9"/>
    <w:rsid w:val="00E71CEA"/>
    <w:rsid w:val="00E71EB4"/>
    <w:rsid w:val="00E7282D"/>
    <w:rsid w:val="00E7284B"/>
    <w:rsid w:val="00E72951"/>
    <w:rsid w:val="00E7396D"/>
    <w:rsid w:val="00E73D7E"/>
    <w:rsid w:val="00E73DA6"/>
    <w:rsid w:val="00E73E4C"/>
    <w:rsid w:val="00E7407E"/>
    <w:rsid w:val="00E74885"/>
    <w:rsid w:val="00E75746"/>
    <w:rsid w:val="00E75DE4"/>
    <w:rsid w:val="00E76137"/>
    <w:rsid w:val="00E767A7"/>
    <w:rsid w:val="00E8083A"/>
    <w:rsid w:val="00E808B2"/>
    <w:rsid w:val="00E80B10"/>
    <w:rsid w:val="00E80C95"/>
    <w:rsid w:val="00E80E6C"/>
    <w:rsid w:val="00E812CB"/>
    <w:rsid w:val="00E82725"/>
    <w:rsid w:val="00E82A31"/>
    <w:rsid w:val="00E82B5B"/>
    <w:rsid w:val="00E8389E"/>
    <w:rsid w:val="00E83A8A"/>
    <w:rsid w:val="00E84C6A"/>
    <w:rsid w:val="00E84E14"/>
    <w:rsid w:val="00E84FF9"/>
    <w:rsid w:val="00E85903"/>
    <w:rsid w:val="00E85AF9"/>
    <w:rsid w:val="00E86C3E"/>
    <w:rsid w:val="00E870E2"/>
    <w:rsid w:val="00E87148"/>
    <w:rsid w:val="00E87229"/>
    <w:rsid w:val="00E87C01"/>
    <w:rsid w:val="00E87F11"/>
    <w:rsid w:val="00E90063"/>
    <w:rsid w:val="00E9044A"/>
    <w:rsid w:val="00E90703"/>
    <w:rsid w:val="00E90F3B"/>
    <w:rsid w:val="00E91277"/>
    <w:rsid w:val="00E91482"/>
    <w:rsid w:val="00E914AB"/>
    <w:rsid w:val="00E91915"/>
    <w:rsid w:val="00E91B26"/>
    <w:rsid w:val="00E91C77"/>
    <w:rsid w:val="00E922F9"/>
    <w:rsid w:val="00E925DF"/>
    <w:rsid w:val="00E92721"/>
    <w:rsid w:val="00E92D02"/>
    <w:rsid w:val="00E931BD"/>
    <w:rsid w:val="00E93705"/>
    <w:rsid w:val="00E9375E"/>
    <w:rsid w:val="00E94947"/>
    <w:rsid w:val="00E94D2F"/>
    <w:rsid w:val="00E95B7F"/>
    <w:rsid w:val="00E95DA2"/>
    <w:rsid w:val="00E9636E"/>
    <w:rsid w:val="00E96F78"/>
    <w:rsid w:val="00E9747A"/>
    <w:rsid w:val="00E976F3"/>
    <w:rsid w:val="00E97770"/>
    <w:rsid w:val="00E9794A"/>
    <w:rsid w:val="00EA05D1"/>
    <w:rsid w:val="00EA0E76"/>
    <w:rsid w:val="00EA15A5"/>
    <w:rsid w:val="00EA1602"/>
    <w:rsid w:val="00EA16C7"/>
    <w:rsid w:val="00EA1AA1"/>
    <w:rsid w:val="00EA1C06"/>
    <w:rsid w:val="00EA2683"/>
    <w:rsid w:val="00EA2D70"/>
    <w:rsid w:val="00EA2EEF"/>
    <w:rsid w:val="00EA30FA"/>
    <w:rsid w:val="00EA4BC2"/>
    <w:rsid w:val="00EA5340"/>
    <w:rsid w:val="00EA5698"/>
    <w:rsid w:val="00EA6B83"/>
    <w:rsid w:val="00EA6CC2"/>
    <w:rsid w:val="00EA6D9E"/>
    <w:rsid w:val="00EA788E"/>
    <w:rsid w:val="00EA7AEF"/>
    <w:rsid w:val="00EA7BCB"/>
    <w:rsid w:val="00EB1008"/>
    <w:rsid w:val="00EB1697"/>
    <w:rsid w:val="00EB1BC3"/>
    <w:rsid w:val="00EB22A4"/>
    <w:rsid w:val="00EB2AF5"/>
    <w:rsid w:val="00EB3257"/>
    <w:rsid w:val="00EB3F43"/>
    <w:rsid w:val="00EB4756"/>
    <w:rsid w:val="00EB4796"/>
    <w:rsid w:val="00EB48AA"/>
    <w:rsid w:val="00EB4A66"/>
    <w:rsid w:val="00EB4A9D"/>
    <w:rsid w:val="00EB4B7D"/>
    <w:rsid w:val="00EB4FF2"/>
    <w:rsid w:val="00EB585A"/>
    <w:rsid w:val="00EB5A5C"/>
    <w:rsid w:val="00EB5D07"/>
    <w:rsid w:val="00EB5D51"/>
    <w:rsid w:val="00EB5EFB"/>
    <w:rsid w:val="00EB63F4"/>
    <w:rsid w:val="00EB6897"/>
    <w:rsid w:val="00EB7098"/>
    <w:rsid w:val="00EB716D"/>
    <w:rsid w:val="00EB7E75"/>
    <w:rsid w:val="00EC0457"/>
    <w:rsid w:val="00EC108A"/>
    <w:rsid w:val="00EC1159"/>
    <w:rsid w:val="00EC128D"/>
    <w:rsid w:val="00EC168D"/>
    <w:rsid w:val="00EC16BF"/>
    <w:rsid w:val="00EC174F"/>
    <w:rsid w:val="00EC1B0A"/>
    <w:rsid w:val="00EC2E60"/>
    <w:rsid w:val="00EC3666"/>
    <w:rsid w:val="00EC3934"/>
    <w:rsid w:val="00EC3CF4"/>
    <w:rsid w:val="00EC40BD"/>
    <w:rsid w:val="00EC4349"/>
    <w:rsid w:val="00EC525F"/>
    <w:rsid w:val="00EC59D7"/>
    <w:rsid w:val="00EC5F15"/>
    <w:rsid w:val="00EC62CA"/>
    <w:rsid w:val="00EC6315"/>
    <w:rsid w:val="00EC6F1A"/>
    <w:rsid w:val="00EC6FB8"/>
    <w:rsid w:val="00EC70B8"/>
    <w:rsid w:val="00EC7951"/>
    <w:rsid w:val="00EC7973"/>
    <w:rsid w:val="00EC7B13"/>
    <w:rsid w:val="00ED0315"/>
    <w:rsid w:val="00ED05D0"/>
    <w:rsid w:val="00ED0EF7"/>
    <w:rsid w:val="00ED1402"/>
    <w:rsid w:val="00ED14E4"/>
    <w:rsid w:val="00ED1584"/>
    <w:rsid w:val="00ED18AF"/>
    <w:rsid w:val="00ED2070"/>
    <w:rsid w:val="00ED20B1"/>
    <w:rsid w:val="00ED275D"/>
    <w:rsid w:val="00ED2C7D"/>
    <w:rsid w:val="00ED3182"/>
    <w:rsid w:val="00ED3C29"/>
    <w:rsid w:val="00ED3D5D"/>
    <w:rsid w:val="00ED45BF"/>
    <w:rsid w:val="00ED4672"/>
    <w:rsid w:val="00ED4BFE"/>
    <w:rsid w:val="00ED4D47"/>
    <w:rsid w:val="00ED5229"/>
    <w:rsid w:val="00ED5EF2"/>
    <w:rsid w:val="00ED6B47"/>
    <w:rsid w:val="00ED71FA"/>
    <w:rsid w:val="00ED750E"/>
    <w:rsid w:val="00ED7742"/>
    <w:rsid w:val="00ED7CD2"/>
    <w:rsid w:val="00ED7E87"/>
    <w:rsid w:val="00EE010D"/>
    <w:rsid w:val="00EE059B"/>
    <w:rsid w:val="00EE069E"/>
    <w:rsid w:val="00EE0751"/>
    <w:rsid w:val="00EE0D94"/>
    <w:rsid w:val="00EE1273"/>
    <w:rsid w:val="00EE1466"/>
    <w:rsid w:val="00EE1C70"/>
    <w:rsid w:val="00EE1FBE"/>
    <w:rsid w:val="00EE20EC"/>
    <w:rsid w:val="00EE2D70"/>
    <w:rsid w:val="00EE347B"/>
    <w:rsid w:val="00EE3D14"/>
    <w:rsid w:val="00EE3EA1"/>
    <w:rsid w:val="00EE436E"/>
    <w:rsid w:val="00EE4BFB"/>
    <w:rsid w:val="00EE535F"/>
    <w:rsid w:val="00EE536C"/>
    <w:rsid w:val="00EE5F65"/>
    <w:rsid w:val="00EE6674"/>
    <w:rsid w:val="00EE68EF"/>
    <w:rsid w:val="00EE6F24"/>
    <w:rsid w:val="00EE7125"/>
    <w:rsid w:val="00EE734F"/>
    <w:rsid w:val="00EF019C"/>
    <w:rsid w:val="00EF03C2"/>
    <w:rsid w:val="00EF03EB"/>
    <w:rsid w:val="00EF0B3E"/>
    <w:rsid w:val="00EF0EA4"/>
    <w:rsid w:val="00EF178D"/>
    <w:rsid w:val="00EF23C0"/>
    <w:rsid w:val="00EF2C70"/>
    <w:rsid w:val="00EF341C"/>
    <w:rsid w:val="00EF39F7"/>
    <w:rsid w:val="00EF3F45"/>
    <w:rsid w:val="00EF4128"/>
    <w:rsid w:val="00EF48F5"/>
    <w:rsid w:val="00EF4A08"/>
    <w:rsid w:val="00EF4A86"/>
    <w:rsid w:val="00EF4ACB"/>
    <w:rsid w:val="00EF5869"/>
    <w:rsid w:val="00EF6434"/>
    <w:rsid w:val="00EF7389"/>
    <w:rsid w:val="00EF7671"/>
    <w:rsid w:val="00EF7D12"/>
    <w:rsid w:val="00EF7D97"/>
    <w:rsid w:val="00F004B5"/>
    <w:rsid w:val="00F00965"/>
    <w:rsid w:val="00F01799"/>
    <w:rsid w:val="00F02549"/>
    <w:rsid w:val="00F029F4"/>
    <w:rsid w:val="00F02AE9"/>
    <w:rsid w:val="00F02F2B"/>
    <w:rsid w:val="00F033E9"/>
    <w:rsid w:val="00F035E3"/>
    <w:rsid w:val="00F03B9F"/>
    <w:rsid w:val="00F03DC1"/>
    <w:rsid w:val="00F0404A"/>
    <w:rsid w:val="00F04675"/>
    <w:rsid w:val="00F04CF1"/>
    <w:rsid w:val="00F04EB1"/>
    <w:rsid w:val="00F0540A"/>
    <w:rsid w:val="00F055EC"/>
    <w:rsid w:val="00F0583D"/>
    <w:rsid w:val="00F05B1C"/>
    <w:rsid w:val="00F05F90"/>
    <w:rsid w:val="00F06ED2"/>
    <w:rsid w:val="00F0721B"/>
    <w:rsid w:val="00F074CD"/>
    <w:rsid w:val="00F07673"/>
    <w:rsid w:val="00F10091"/>
    <w:rsid w:val="00F1027D"/>
    <w:rsid w:val="00F1068F"/>
    <w:rsid w:val="00F10738"/>
    <w:rsid w:val="00F10A9C"/>
    <w:rsid w:val="00F10D23"/>
    <w:rsid w:val="00F10DCF"/>
    <w:rsid w:val="00F10FBC"/>
    <w:rsid w:val="00F1106E"/>
    <w:rsid w:val="00F113DA"/>
    <w:rsid w:val="00F1290C"/>
    <w:rsid w:val="00F12CF6"/>
    <w:rsid w:val="00F131D8"/>
    <w:rsid w:val="00F13AD0"/>
    <w:rsid w:val="00F13E6E"/>
    <w:rsid w:val="00F14064"/>
    <w:rsid w:val="00F14136"/>
    <w:rsid w:val="00F144FB"/>
    <w:rsid w:val="00F149E3"/>
    <w:rsid w:val="00F14A5E"/>
    <w:rsid w:val="00F14D5C"/>
    <w:rsid w:val="00F15308"/>
    <w:rsid w:val="00F15551"/>
    <w:rsid w:val="00F155F7"/>
    <w:rsid w:val="00F15602"/>
    <w:rsid w:val="00F16281"/>
    <w:rsid w:val="00F178A7"/>
    <w:rsid w:val="00F178CC"/>
    <w:rsid w:val="00F17923"/>
    <w:rsid w:val="00F17C0D"/>
    <w:rsid w:val="00F20072"/>
    <w:rsid w:val="00F207D6"/>
    <w:rsid w:val="00F21975"/>
    <w:rsid w:val="00F21A90"/>
    <w:rsid w:val="00F22860"/>
    <w:rsid w:val="00F229A4"/>
    <w:rsid w:val="00F22BB2"/>
    <w:rsid w:val="00F23CD0"/>
    <w:rsid w:val="00F24076"/>
    <w:rsid w:val="00F2408A"/>
    <w:rsid w:val="00F247AE"/>
    <w:rsid w:val="00F24868"/>
    <w:rsid w:val="00F24D5E"/>
    <w:rsid w:val="00F25080"/>
    <w:rsid w:val="00F25228"/>
    <w:rsid w:val="00F25D2E"/>
    <w:rsid w:val="00F25D9B"/>
    <w:rsid w:val="00F261A0"/>
    <w:rsid w:val="00F261F9"/>
    <w:rsid w:val="00F26978"/>
    <w:rsid w:val="00F26E17"/>
    <w:rsid w:val="00F2749D"/>
    <w:rsid w:val="00F278F8"/>
    <w:rsid w:val="00F27DAD"/>
    <w:rsid w:val="00F27F3F"/>
    <w:rsid w:val="00F3004E"/>
    <w:rsid w:val="00F30153"/>
    <w:rsid w:val="00F30777"/>
    <w:rsid w:val="00F30E4B"/>
    <w:rsid w:val="00F314E6"/>
    <w:rsid w:val="00F31A24"/>
    <w:rsid w:val="00F31C2A"/>
    <w:rsid w:val="00F31DB2"/>
    <w:rsid w:val="00F31F74"/>
    <w:rsid w:val="00F3254D"/>
    <w:rsid w:val="00F326C8"/>
    <w:rsid w:val="00F334C3"/>
    <w:rsid w:val="00F334E5"/>
    <w:rsid w:val="00F33C02"/>
    <w:rsid w:val="00F33E1C"/>
    <w:rsid w:val="00F34338"/>
    <w:rsid w:val="00F34507"/>
    <w:rsid w:val="00F345B3"/>
    <w:rsid w:val="00F3460F"/>
    <w:rsid w:val="00F35056"/>
    <w:rsid w:val="00F350CA"/>
    <w:rsid w:val="00F35276"/>
    <w:rsid w:val="00F357E8"/>
    <w:rsid w:val="00F35AEE"/>
    <w:rsid w:val="00F361CE"/>
    <w:rsid w:val="00F36BD0"/>
    <w:rsid w:val="00F37564"/>
    <w:rsid w:val="00F375D8"/>
    <w:rsid w:val="00F402C4"/>
    <w:rsid w:val="00F403A1"/>
    <w:rsid w:val="00F404D6"/>
    <w:rsid w:val="00F4158D"/>
    <w:rsid w:val="00F41948"/>
    <w:rsid w:val="00F41EFD"/>
    <w:rsid w:val="00F423AD"/>
    <w:rsid w:val="00F425A1"/>
    <w:rsid w:val="00F42885"/>
    <w:rsid w:val="00F42C9C"/>
    <w:rsid w:val="00F42E37"/>
    <w:rsid w:val="00F43948"/>
    <w:rsid w:val="00F44175"/>
    <w:rsid w:val="00F44575"/>
    <w:rsid w:val="00F44804"/>
    <w:rsid w:val="00F449F7"/>
    <w:rsid w:val="00F450B2"/>
    <w:rsid w:val="00F4558B"/>
    <w:rsid w:val="00F45B83"/>
    <w:rsid w:val="00F45DE1"/>
    <w:rsid w:val="00F46320"/>
    <w:rsid w:val="00F4663A"/>
    <w:rsid w:val="00F46B3E"/>
    <w:rsid w:val="00F46E6D"/>
    <w:rsid w:val="00F47483"/>
    <w:rsid w:val="00F4749C"/>
    <w:rsid w:val="00F4798D"/>
    <w:rsid w:val="00F47B4D"/>
    <w:rsid w:val="00F501B0"/>
    <w:rsid w:val="00F503D3"/>
    <w:rsid w:val="00F50B64"/>
    <w:rsid w:val="00F50E17"/>
    <w:rsid w:val="00F51159"/>
    <w:rsid w:val="00F512A0"/>
    <w:rsid w:val="00F515D2"/>
    <w:rsid w:val="00F51631"/>
    <w:rsid w:val="00F523C8"/>
    <w:rsid w:val="00F52491"/>
    <w:rsid w:val="00F529FB"/>
    <w:rsid w:val="00F52BCD"/>
    <w:rsid w:val="00F52DE2"/>
    <w:rsid w:val="00F535C7"/>
    <w:rsid w:val="00F53BBC"/>
    <w:rsid w:val="00F53D71"/>
    <w:rsid w:val="00F5416E"/>
    <w:rsid w:val="00F54269"/>
    <w:rsid w:val="00F54A5D"/>
    <w:rsid w:val="00F55444"/>
    <w:rsid w:val="00F558AA"/>
    <w:rsid w:val="00F5591A"/>
    <w:rsid w:val="00F55DB6"/>
    <w:rsid w:val="00F5600A"/>
    <w:rsid w:val="00F5641F"/>
    <w:rsid w:val="00F56595"/>
    <w:rsid w:val="00F57B3A"/>
    <w:rsid w:val="00F57F2C"/>
    <w:rsid w:val="00F60122"/>
    <w:rsid w:val="00F60406"/>
    <w:rsid w:val="00F60474"/>
    <w:rsid w:val="00F60621"/>
    <w:rsid w:val="00F60B9D"/>
    <w:rsid w:val="00F6125F"/>
    <w:rsid w:val="00F6130B"/>
    <w:rsid w:val="00F616E8"/>
    <w:rsid w:val="00F62DB3"/>
    <w:rsid w:val="00F63753"/>
    <w:rsid w:val="00F63809"/>
    <w:rsid w:val="00F63F39"/>
    <w:rsid w:val="00F64720"/>
    <w:rsid w:val="00F64A60"/>
    <w:rsid w:val="00F64B7C"/>
    <w:rsid w:val="00F64E7C"/>
    <w:rsid w:val="00F64E87"/>
    <w:rsid w:val="00F64FC0"/>
    <w:rsid w:val="00F6549A"/>
    <w:rsid w:val="00F65F55"/>
    <w:rsid w:val="00F6686A"/>
    <w:rsid w:val="00F66E55"/>
    <w:rsid w:val="00F673F6"/>
    <w:rsid w:val="00F6792C"/>
    <w:rsid w:val="00F70984"/>
    <w:rsid w:val="00F709D8"/>
    <w:rsid w:val="00F71256"/>
    <w:rsid w:val="00F7164F"/>
    <w:rsid w:val="00F71D8E"/>
    <w:rsid w:val="00F71F89"/>
    <w:rsid w:val="00F722CB"/>
    <w:rsid w:val="00F73223"/>
    <w:rsid w:val="00F73611"/>
    <w:rsid w:val="00F73CA9"/>
    <w:rsid w:val="00F74575"/>
    <w:rsid w:val="00F747DD"/>
    <w:rsid w:val="00F74BEB"/>
    <w:rsid w:val="00F74EC5"/>
    <w:rsid w:val="00F7611C"/>
    <w:rsid w:val="00F763BB"/>
    <w:rsid w:val="00F7693B"/>
    <w:rsid w:val="00F76973"/>
    <w:rsid w:val="00F76ECE"/>
    <w:rsid w:val="00F76FCE"/>
    <w:rsid w:val="00F80884"/>
    <w:rsid w:val="00F80EF4"/>
    <w:rsid w:val="00F8101A"/>
    <w:rsid w:val="00F81EF3"/>
    <w:rsid w:val="00F828F1"/>
    <w:rsid w:val="00F82E9A"/>
    <w:rsid w:val="00F83BB4"/>
    <w:rsid w:val="00F83DDD"/>
    <w:rsid w:val="00F83E03"/>
    <w:rsid w:val="00F8453A"/>
    <w:rsid w:val="00F853AA"/>
    <w:rsid w:val="00F85B29"/>
    <w:rsid w:val="00F85C12"/>
    <w:rsid w:val="00F85D8A"/>
    <w:rsid w:val="00F8614A"/>
    <w:rsid w:val="00F8656A"/>
    <w:rsid w:val="00F86799"/>
    <w:rsid w:val="00F86994"/>
    <w:rsid w:val="00F86A30"/>
    <w:rsid w:val="00F86E1D"/>
    <w:rsid w:val="00F87275"/>
    <w:rsid w:val="00F87554"/>
    <w:rsid w:val="00F87B15"/>
    <w:rsid w:val="00F87D47"/>
    <w:rsid w:val="00F87E3D"/>
    <w:rsid w:val="00F87FA1"/>
    <w:rsid w:val="00F90784"/>
    <w:rsid w:val="00F909D1"/>
    <w:rsid w:val="00F91FCA"/>
    <w:rsid w:val="00F9203B"/>
    <w:rsid w:val="00F92191"/>
    <w:rsid w:val="00F9297A"/>
    <w:rsid w:val="00F92CC8"/>
    <w:rsid w:val="00F92D12"/>
    <w:rsid w:val="00F93D30"/>
    <w:rsid w:val="00F9445C"/>
    <w:rsid w:val="00F948C3"/>
    <w:rsid w:val="00F94BA3"/>
    <w:rsid w:val="00F94CB7"/>
    <w:rsid w:val="00F94DA9"/>
    <w:rsid w:val="00F95090"/>
    <w:rsid w:val="00F9555D"/>
    <w:rsid w:val="00F95CAD"/>
    <w:rsid w:val="00F961B5"/>
    <w:rsid w:val="00F96239"/>
    <w:rsid w:val="00F96C64"/>
    <w:rsid w:val="00F9715A"/>
    <w:rsid w:val="00F976D7"/>
    <w:rsid w:val="00F9771F"/>
    <w:rsid w:val="00F9774F"/>
    <w:rsid w:val="00F97BEE"/>
    <w:rsid w:val="00FA0332"/>
    <w:rsid w:val="00FA0524"/>
    <w:rsid w:val="00FA0800"/>
    <w:rsid w:val="00FA08DA"/>
    <w:rsid w:val="00FA0A24"/>
    <w:rsid w:val="00FA0C98"/>
    <w:rsid w:val="00FA0DC8"/>
    <w:rsid w:val="00FA1406"/>
    <w:rsid w:val="00FA1FA6"/>
    <w:rsid w:val="00FA23A3"/>
    <w:rsid w:val="00FA2829"/>
    <w:rsid w:val="00FA299C"/>
    <w:rsid w:val="00FA3099"/>
    <w:rsid w:val="00FA3224"/>
    <w:rsid w:val="00FA32A6"/>
    <w:rsid w:val="00FA33CB"/>
    <w:rsid w:val="00FA39DB"/>
    <w:rsid w:val="00FA3E7E"/>
    <w:rsid w:val="00FA4186"/>
    <w:rsid w:val="00FA42BA"/>
    <w:rsid w:val="00FA4528"/>
    <w:rsid w:val="00FA4EC2"/>
    <w:rsid w:val="00FA4F84"/>
    <w:rsid w:val="00FA5228"/>
    <w:rsid w:val="00FA63E8"/>
    <w:rsid w:val="00FA650C"/>
    <w:rsid w:val="00FA6604"/>
    <w:rsid w:val="00FA67ED"/>
    <w:rsid w:val="00FA6B1D"/>
    <w:rsid w:val="00FA70F8"/>
    <w:rsid w:val="00FA719F"/>
    <w:rsid w:val="00FA724B"/>
    <w:rsid w:val="00FA7AF8"/>
    <w:rsid w:val="00FA7F0D"/>
    <w:rsid w:val="00FB0717"/>
    <w:rsid w:val="00FB0D62"/>
    <w:rsid w:val="00FB0FBA"/>
    <w:rsid w:val="00FB127E"/>
    <w:rsid w:val="00FB158A"/>
    <w:rsid w:val="00FB1891"/>
    <w:rsid w:val="00FB227C"/>
    <w:rsid w:val="00FB294D"/>
    <w:rsid w:val="00FB2BEA"/>
    <w:rsid w:val="00FB387F"/>
    <w:rsid w:val="00FB4314"/>
    <w:rsid w:val="00FB49DC"/>
    <w:rsid w:val="00FB4BE3"/>
    <w:rsid w:val="00FB4F89"/>
    <w:rsid w:val="00FB505F"/>
    <w:rsid w:val="00FB5854"/>
    <w:rsid w:val="00FB6F4A"/>
    <w:rsid w:val="00FB71D0"/>
    <w:rsid w:val="00FB765E"/>
    <w:rsid w:val="00FC032A"/>
    <w:rsid w:val="00FC17AF"/>
    <w:rsid w:val="00FC1E69"/>
    <w:rsid w:val="00FC2686"/>
    <w:rsid w:val="00FC2B2F"/>
    <w:rsid w:val="00FC2FC6"/>
    <w:rsid w:val="00FC3466"/>
    <w:rsid w:val="00FC3927"/>
    <w:rsid w:val="00FC39E3"/>
    <w:rsid w:val="00FC3E3E"/>
    <w:rsid w:val="00FC45B4"/>
    <w:rsid w:val="00FC47BB"/>
    <w:rsid w:val="00FC48A2"/>
    <w:rsid w:val="00FC4DB4"/>
    <w:rsid w:val="00FC4E22"/>
    <w:rsid w:val="00FC54BA"/>
    <w:rsid w:val="00FC55CC"/>
    <w:rsid w:val="00FC58EA"/>
    <w:rsid w:val="00FC5F01"/>
    <w:rsid w:val="00FC6357"/>
    <w:rsid w:val="00FC6568"/>
    <w:rsid w:val="00FC7012"/>
    <w:rsid w:val="00FC7BAA"/>
    <w:rsid w:val="00FC7D7B"/>
    <w:rsid w:val="00FD011E"/>
    <w:rsid w:val="00FD035F"/>
    <w:rsid w:val="00FD06B1"/>
    <w:rsid w:val="00FD0E16"/>
    <w:rsid w:val="00FD0E88"/>
    <w:rsid w:val="00FD0F4D"/>
    <w:rsid w:val="00FD1607"/>
    <w:rsid w:val="00FD18B9"/>
    <w:rsid w:val="00FD19BB"/>
    <w:rsid w:val="00FD1C8C"/>
    <w:rsid w:val="00FD1D12"/>
    <w:rsid w:val="00FD22B3"/>
    <w:rsid w:val="00FD23E3"/>
    <w:rsid w:val="00FD242C"/>
    <w:rsid w:val="00FD2688"/>
    <w:rsid w:val="00FD274E"/>
    <w:rsid w:val="00FD2E2E"/>
    <w:rsid w:val="00FD303B"/>
    <w:rsid w:val="00FD30AD"/>
    <w:rsid w:val="00FD379C"/>
    <w:rsid w:val="00FD3940"/>
    <w:rsid w:val="00FD3AE5"/>
    <w:rsid w:val="00FD476B"/>
    <w:rsid w:val="00FD51D4"/>
    <w:rsid w:val="00FD5B27"/>
    <w:rsid w:val="00FD642D"/>
    <w:rsid w:val="00FD65CD"/>
    <w:rsid w:val="00FD687D"/>
    <w:rsid w:val="00FD6881"/>
    <w:rsid w:val="00FD6F0E"/>
    <w:rsid w:val="00FD6F59"/>
    <w:rsid w:val="00FD72B6"/>
    <w:rsid w:val="00FD7B2A"/>
    <w:rsid w:val="00FE0230"/>
    <w:rsid w:val="00FE1B7A"/>
    <w:rsid w:val="00FE1E7B"/>
    <w:rsid w:val="00FE22B6"/>
    <w:rsid w:val="00FE35D4"/>
    <w:rsid w:val="00FE402C"/>
    <w:rsid w:val="00FE45F0"/>
    <w:rsid w:val="00FE50F0"/>
    <w:rsid w:val="00FE5347"/>
    <w:rsid w:val="00FE5A34"/>
    <w:rsid w:val="00FE5A3E"/>
    <w:rsid w:val="00FE5B95"/>
    <w:rsid w:val="00FE5CF2"/>
    <w:rsid w:val="00FE604A"/>
    <w:rsid w:val="00FE6D68"/>
    <w:rsid w:val="00FE6E1A"/>
    <w:rsid w:val="00FE702E"/>
    <w:rsid w:val="00FE70AB"/>
    <w:rsid w:val="00FF0872"/>
    <w:rsid w:val="00FF129D"/>
    <w:rsid w:val="00FF1CA5"/>
    <w:rsid w:val="00FF2030"/>
    <w:rsid w:val="00FF26D0"/>
    <w:rsid w:val="00FF2790"/>
    <w:rsid w:val="00FF2BE7"/>
    <w:rsid w:val="00FF2E58"/>
    <w:rsid w:val="00FF3304"/>
    <w:rsid w:val="00FF3BD3"/>
    <w:rsid w:val="00FF3BDE"/>
    <w:rsid w:val="00FF413E"/>
    <w:rsid w:val="00FF44FE"/>
    <w:rsid w:val="00FF45C2"/>
    <w:rsid w:val="00FF4F99"/>
    <w:rsid w:val="00FF5506"/>
    <w:rsid w:val="00FF5A67"/>
    <w:rsid w:val="00FF5E84"/>
    <w:rsid w:val="00FF6755"/>
    <w:rsid w:val="00FF67F0"/>
    <w:rsid w:val="00FF6BAA"/>
    <w:rsid w:val="00FF711B"/>
    <w:rsid w:val="00FF74C6"/>
    <w:rsid w:val="00FF7766"/>
    <w:rsid w:val="00FF7B4A"/>
    <w:rsid w:val="00FF7D5C"/>
    <w:rsid w:val="00FF7E34"/>
    <w:rsid w:val="00FF7FFC"/>
    <w:rsid w:val="1845938D"/>
    <w:rsid w:val="5642B504"/>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6BFF767"/>
  <w15:docId w15:val="{0482F8AA-7F1A-4CE6-B32A-FFBD429D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semiHidden="1" w:unhideWhenUsed="1" w:qFormat="1"/>
    <w:lsdException w:name="heading 6" w:uiPriority="0"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37B0A"/>
    <w:rPr>
      <w:sz w:val="24"/>
      <w:szCs w:val="24"/>
    </w:rPr>
  </w:style>
  <w:style w:type="paragraph" w:styleId="Ttulo1">
    <w:name w:val="heading 1"/>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eastAsia="Arial Unicode MS"/>
      <w:b/>
      <w:bCs/>
      <w:caps/>
      <w:sz w:val="22"/>
      <w:szCs w:val="22"/>
    </w:rPr>
  </w:style>
  <w:style w:type="paragraph" w:styleId="Ttulo2">
    <w:name w:val="heading 2"/>
    <w:basedOn w:val="Normal"/>
    <w:next w:val="Normal"/>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eastAsia="Arial Unicode MS"/>
      <w:b/>
      <w:bCs/>
      <w:sz w:val="22"/>
      <w:szCs w:val="22"/>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pPr>
      <w:keepNext/>
      <w:autoSpaceDE w:val="0"/>
      <w:autoSpaceDN w:val="0"/>
      <w:adjustRightInd w:val="0"/>
      <w:ind w:left="-400" w:firstLine="400"/>
      <w:jc w:val="center"/>
      <w:outlineLvl w:val="3"/>
    </w:pPr>
    <w:rPr>
      <w:rFonts w:ascii="Arial" w:hAnsi="Arial" w:eastAsia="Arial Unicode MS" w:cs="Arial"/>
      <w:b/>
      <w:bCs/>
      <w:sz w:val="22"/>
      <w:szCs w:val="22"/>
    </w:rPr>
  </w:style>
  <w:style w:type="paragraph" w:styleId="Ttulo6">
    <w:name w:val="heading 6"/>
    <w:basedOn w:val="Normal"/>
    <w:next w:val="Normal"/>
    <w:qFormat/>
    <w:rsid w:val="00DA616B"/>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eastAsia="Arial Unicode MS"/>
      <w:color w:val="000000"/>
      <w:w w:val="0"/>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Cabealho">
    <w:name w:val="header"/>
    <w:aliases w:val="Tulo1"/>
    <w:basedOn w:val="Normal"/>
    <w:link w:val="CabealhoChar"/>
    <w:uiPriority w:val="99"/>
    <w:pPr>
      <w:tabs>
        <w:tab w:val="center" w:pos="4419"/>
        <w:tab w:val="right" w:pos="8838"/>
      </w:tabs>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character" w:styleId="DeltaViewDeletion" w:customStyle="1">
    <w:name w:val="DeltaView Deletion"/>
    <w:rPr>
      <w:strike/>
      <w:color w:val="FF0000"/>
      <w:spacing w:val="0"/>
    </w:rPr>
  </w:style>
  <w:style w:type="paragraph" w:styleId="Recuodecorpodetexto">
    <w:name w:val="Body Text Indent"/>
    <w:basedOn w:val="Normal"/>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rPr>
      <w:rFonts w:ascii="Arial Narrow" w:hAnsi="Arial Narrow" w:eastAsia="Arial Unicode MS"/>
      <w:color w:val="000000"/>
      <w:sz w:val="22"/>
    </w:rPr>
  </w:style>
  <w:style w:type="paragraph" w:styleId="Corpodetexto2">
    <w:name w:val="Body Text 2"/>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rPr>
      <w:rFonts w:eastAsia="Arial Unicode MS"/>
      <w:b/>
      <w:bCs/>
      <w:color w:val="000000"/>
    </w:rPr>
  </w:style>
  <w:style w:type="paragraph" w:styleId="p0" w:customStyle="1">
    <w:name w:val="p0"/>
    <w:basedOn w:val="Normal"/>
    <w:link w:val="p0Char"/>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Corpodetexto3">
    <w:name w:val="Body Text 3"/>
    <w:basedOn w:val="Normal"/>
    <w:pPr>
      <w:autoSpaceDE w:val="0"/>
      <w:autoSpaceDN w:val="0"/>
      <w:adjustRightInd w:val="0"/>
      <w:jc w:val="both"/>
    </w:pPr>
    <w:rPr>
      <w:rFonts w:ascii="Arial" w:hAnsi="Arial" w:cs="Arial"/>
    </w:rPr>
  </w:style>
  <w:style w:type="paragraph" w:styleId="DeltaViewTableHeading" w:customStyle="1">
    <w:name w:val="DeltaView Table Heading"/>
    <w:basedOn w:val="Normal"/>
    <w:pPr>
      <w:autoSpaceDE w:val="0"/>
      <w:autoSpaceDN w:val="0"/>
      <w:adjustRightInd w:val="0"/>
      <w:spacing w:after="120"/>
    </w:pPr>
    <w:rPr>
      <w:rFonts w:ascii="Arial" w:hAnsi="Arial" w:cs="Arial"/>
      <w:b/>
      <w:bCs/>
      <w:lang w:val="en-US"/>
    </w:rPr>
  </w:style>
  <w:style w:type="paragraph" w:styleId="DeltaViewTableBody" w:customStyle="1">
    <w:name w:val="DeltaView Table Body"/>
    <w:basedOn w:val="Normal"/>
    <w:pPr>
      <w:autoSpaceDE w:val="0"/>
      <w:autoSpaceDN w:val="0"/>
      <w:adjustRightInd w:val="0"/>
    </w:pPr>
    <w:rPr>
      <w:rFonts w:ascii="Arial" w:hAnsi="Arial" w:cs="Arial"/>
      <w:lang w:val="en-US"/>
    </w:rPr>
  </w:style>
  <w:style w:type="paragraph" w:styleId="BodyText21" w:customStyle="1">
    <w:name w:val="Body Text 21"/>
    <w:basedOn w:val="Normal"/>
    <w:pPr>
      <w:widowControl w:val="0"/>
      <w:autoSpaceDE w:val="0"/>
      <w:autoSpaceDN w:val="0"/>
      <w:adjustRightInd w:val="0"/>
      <w:jc w:val="both"/>
    </w:pPr>
    <w:rPr>
      <w:rFonts w:ascii="Arial" w:hAnsi="Arial" w:cs="Arial"/>
    </w:rPr>
  </w:style>
  <w:style w:type="paragraph" w:styleId="para" w:customStyle="1">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styleId="sub" w:customStyle="1">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DeltaViewInsertion" w:customStyle="1">
    <w:name w:val="DeltaView Insertion"/>
    <w:uiPriority w:val="99"/>
    <w:rPr>
      <w:color w:val="0000FF"/>
      <w:spacing w:val="0"/>
      <w:u w:val="double"/>
    </w:rPr>
  </w:style>
  <w:style w:type="character" w:styleId="Hyperlink">
    <w:name w:val="Hyperlink"/>
    <w:uiPriority w:val="99"/>
    <w:rPr>
      <w:color w:val="0000FF"/>
      <w:spacing w:val="0"/>
      <w:u w:val="single"/>
    </w:rPr>
  </w:style>
  <w:style w:type="paragraph" w:styleId="Corpodetexto">
    <w:name w:val="Body Text"/>
    <w:aliases w:val="bt,BT"/>
    <w:basedOn w:val="Normal"/>
    <w:link w:val="CorpodetextoChar"/>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rPr>
      <w:rFonts w:ascii="Arial Narrow" w:hAnsi="Arial Narrow" w:eastAsia="Arial Unicode MS"/>
      <w:color w:val="000000"/>
      <w:w w:val="0"/>
      <w:sz w:val="22"/>
      <w:lang w:val="x-none" w:eastAsia="x-none"/>
    </w:rPr>
  </w:style>
  <w:style w:type="paragraph" w:styleId="Recuodecorpodetexto2">
    <w:name w:val="Body Text Indent 2"/>
    <w:basedOn w:val="Normal"/>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rPr>
      <w:rFonts w:ascii="Arial Narrow" w:hAnsi="Arial Narrow" w:eastAsia="Arial Unicode MS"/>
      <w:sz w:val="22"/>
    </w:rPr>
  </w:style>
  <w:style w:type="paragraph" w:styleId="Recuodecorpodetexto3">
    <w:name w:val="Body Text Indent 3"/>
    <w:basedOn w:val="Normal"/>
    <w:pPr>
      <w:tabs>
        <w:tab w:val="left" w:pos="851"/>
      </w:tabs>
      <w:spacing w:after="120" w:line="360" w:lineRule="auto"/>
      <w:ind w:left="357" w:hanging="357"/>
      <w:jc w:val="both"/>
    </w:pPr>
    <w:rPr>
      <w:rFonts w:ascii="Arial Narrow" w:hAnsi="Arial Narrow" w:eastAsia="Arial Unicode MS"/>
      <w:color w:val="000000"/>
      <w:w w:val="0"/>
      <w:sz w:val="22"/>
    </w:rPr>
  </w:style>
  <w:style w:type="character" w:styleId="DeltaViewMoveDestination" w:customStyle="1">
    <w:name w:val="DeltaView Move Destination"/>
    <w:rPr>
      <w:color w:val="00C000"/>
      <w:spacing w:val="0"/>
      <w:u w:val="double"/>
    </w:rPr>
  </w:style>
  <w:style w:type="paragraph" w:styleId="NormalWeb">
    <w:name w:val="Normal (Web)"/>
    <w:basedOn w:val="Normal"/>
    <w:uiPriority w:val="99"/>
    <w:pPr>
      <w:spacing w:before="100" w:beforeAutospacing="1" w:after="100" w:afterAutospacing="1"/>
    </w:pPr>
    <w:rPr>
      <w:rFonts w:ascii="Verdana" w:hAnsi="Verdana" w:eastAsia="Arial Unicode MS"/>
    </w:rPr>
  </w:style>
  <w:style w:type="character" w:styleId="Nmerodepgina">
    <w:name w:val="page number"/>
    <w:basedOn w:val="Fontepargpadro"/>
  </w:style>
  <w:style w:type="character" w:styleId="CabealhoChar" w:customStyle="1">
    <w:name w:val="Cabeçalho Char"/>
    <w:aliases w:val="Tulo1 Char"/>
    <w:link w:val="Cabealho"/>
    <w:uiPriority w:val="99"/>
    <w:rsid w:val="009A5EC7"/>
    <w:rPr>
      <w:sz w:val="24"/>
      <w:szCs w:val="24"/>
    </w:rPr>
  </w:style>
  <w:style w:type="paragraph" w:styleId="ListaColorida-nfase11" w:customStyle="1">
    <w:name w:val="Lista Colorida - Ênfase 11"/>
    <w:basedOn w:val="Normal"/>
    <w:uiPriority w:val="34"/>
    <w:qFormat/>
    <w:rsid w:val="00EA2EEF"/>
    <w:pPr>
      <w:ind w:left="720"/>
    </w:pPr>
  </w:style>
  <w:style w:type="character" w:styleId="RodapChar" w:customStyle="1">
    <w:name w:val="Rodapé Char"/>
    <w:link w:val="Rodap"/>
    <w:uiPriority w:val="99"/>
    <w:rsid w:val="007377F0"/>
    <w:rPr>
      <w:sz w:val="24"/>
      <w:szCs w:val="24"/>
    </w:rPr>
  </w:style>
  <w:style w:type="paragraph" w:styleId="CharChar1CharCharCharCharCharCharCharCharCharCharCharCharCharCharCharCharCharCharCharCharChar" w:customStyle="1">
    <w:name w:val="Char Char1 Char Char Char Char Char Char Char Char Char Char Char Char Char Char Char Char Char Char Char Char Char"/>
    <w:basedOn w:val="Normal"/>
    <w:rsid w:val="00DF2DA5"/>
    <w:pPr>
      <w:widowControl w:val="0"/>
      <w:adjustRightInd w:val="0"/>
      <w:spacing w:after="160" w:line="240" w:lineRule="exact"/>
      <w:jc w:val="both"/>
      <w:textAlignment w:val="baseline"/>
    </w:pPr>
    <w:rPr>
      <w:rFonts w:ascii="Verdana" w:hAnsi="Verdana"/>
      <w:sz w:val="20"/>
      <w:szCs w:val="20"/>
      <w:lang w:val="en-US" w:eastAsia="en-US"/>
    </w:rPr>
  </w:style>
  <w:style w:type="paragraph" w:styleId="Textodebalo">
    <w:name w:val="Balloon Text"/>
    <w:basedOn w:val="Normal"/>
    <w:link w:val="TextodebaloChar"/>
    <w:uiPriority w:val="99"/>
    <w:semiHidden/>
    <w:unhideWhenUsed/>
    <w:rsid w:val="006F515A"/>
    <w:rPr>
      <w:rFonts w:ascii="Tahoma" w:hAnsi="Tahoma"/>
      <w:sz w:val="16"/>
      <w:szCs w:val="16"/>
      <w:lang w:val="x-none" w:eastAsia="x-none"/>
    </w:rPr>
  </w:style>
  <w:style w:type="character" w:styleId="TextodebaloChar" w:customStyle="1">
    <w:name w:val="Texto de balão Char"/>
    <w:link w:val="Textodebalo"/>
    <w:uiPriority w:val="99"/>
    <w:semiHidden/>
    <w:rsid w:val="006F515A"/>
    <w:rPr>
      <w:rFonts w:ascii="Tahoma" w:hAnsi="Tahoma" w:cs="Tahoma"/>
      <w:sz w:val="16"/>
      <w:szCs w:val="16"/>
    </w:rPr>
  </w:style>
  <w:style w:type="paragraph" w:styleId="c3" w:customStyle="1">
    <w:name w:val="c3"/>
    <w:basedOn w:val="Normal"/>
    <w:rsid w:val="00CC7AB0"/>
    <w:pPr>
      <w:spacing w:before="100" w:beforeAutospacing="1" w:after="100" w:afterAutospacing="1"/>
    </w:pPr>
    <w:rPr>
      <w:rFonts w:ascii="Arial" w:hAnsi="Arial" w:eastAsia="Arial Unicode MS" w:cs="Arial"/>
    </w:rPr>
  </w:style>
  <w:style w:type="paragraph" w:styleId="Textodenotaderodap">
    <w:name w:val="footnote text"/>
    <w:aliases w:val="Footnote Text Char,Nota de rodapé,Nota de rodap,Car,Texto de nota de rodapé1"/>
    <w:basedOn w:val="Normal"/>
    <w:link w:val="TextodenotaderodapChar"/>
    <w:unhideWhenUsed/>
    <w:rsid w:val="004B7F92"/>
    <w:rPr>
      <w:sz w:val="20"/>
      <w:szCs w:val="20"/>
    </w:rPr>
  </w:style>
  <w:style w:type="character" w:styleId="TextodenotaderodapChar" w:customStyle="1">
    <w:name w:val="Texto de nota de rodapé Char"/>
    <w:aliases w:val="Footnote Text Char Char,Nota de rodapé Char,Nota de rodap Char,Car Char,Texto de nota de rodapé1 Char"/>
    <w:basedOn w:val="Fontepargpadro"/>
    <w:link w:val="Textodenotaderodap"/>
    <w:rsid w:val="004B7F92"/>
  </w:style>
  <w:style w:type="character" w:styleId="Refdenotaderodap">
    <w:name w:val="footnote reference"/>
    <w:unhideWhenUsed/>
    <w:rsid w:val="004B7F92"/>
    <w:rPr>
      <w:vertAlign w:val="superscript"/>
    </w:rPr>
  </w:style>
  <w:style w:type="paragraph" w:styleId="Lista2">
    <w:name w:val="List 2"/>
    <w:basedOn w:val="Normal"/>
    <w:rsid w:val="004A7D79"/>
    <w:pPr>
      <w:autoSpaceDE w:val="0"/>
      <w:autoSpaceDN w:val="0"/>
      <w:adjustRightInd w:val="0"/>
      <w:ind w:left="566" w:hanging="283"/>
      <w:jc w:val="both"/>
    </w:pPr>
  </w:style>
  <w:style w:type="table" w:styleId="Tabelacomgrade">
    <w:name w:val="Table Grid"/>
    <w:basedOn w:val="Tabelanormal"/>
    <w:uiPriority w:val="39"/>
    <w:rsid w:val="00BE7E5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rpodetextoChar" w:customStyle="1">
    <w:name w:val="Corpo de texto Char"/>
    <w:aliases w:val="bt Char,BT Char"/>
    <w:link w:val="Corpodetexto"/>
    <w:rsid w:val="00814951"/>
    <w:rPr>
      <w:rFonts w:ascii="Arial Narrow" w:hAnsi="Arial Narrow" w:eastAsia="Arial Unicode MS"/>
      <w:color w:val="000000"/>
      <w:w w:val="0"/>
      <w:sz w:val="22"/>
      <w:szCs w:val="24"/>
      <w:shd w:val="clear" w:color="auto" w:fill="FFFFFF"/>
    </w:rPr>
  </w:style>
  <w:style w:type="paragraph" w:styleId="SombreamentoEscuro-nfase11" w:customStyle="1">
    <w:name w:val="Sombreamento Escuro - Ênfase 11"/>
    <w:hidden/>
    <w:uiPriority w:val="99"/>
    <w:semiHidden/>
    <w:rsid w:val="00636A65"/>
    <w:rPr>
      <w:sz w:val="24"/>
      <w:szCs w:val="24"/>
    </w:rPr>
  </w:style>
  <w:style w:type="paragraph" w:styleId="CharChar1CharCharCharCharCharCharCharCharCharCharCharCharCharCharCharCharCharCharCharCharChar2" w:customStyle="1">
    <w:name w:val="Char Char1 Char Char Char Char Char Char Char Char Char Char Char Char Char Char Char Char Char Char Char Char Char2"/>
    <w:basedOn w:val="Normal"/>
    <w:rsid w:val="00F961B5"/>
    <w:pPr>
      <w:widowControl w:val="0"/>
      <w:adjustRightInd w:val="0"/>
      <w:spacing w:after="160" w:line="240" w:lineRule="exact"/>
      <w:jc w:val="both"/>
      <w:textAlignment w:val="baseline"/>
    </w:pPr>
    <w:rPr>
      <w:rFonts w:ascii="Verdana" w:hAnsi="Verdana"/>
      <w:sz w:val="20"/>
      <w:szCs w:val="20"/>
      <w:lang w:val="en-US" w:eastAsia="en-US"/>
    </w:rPr>
  </w:style>
  <w:style w:type="paragraph" w:styleId="CharChar1CharCharCharCharCharCharCharCharCharCharCharCharCharCharCharCharCharCharCharCharChar1" w:customStyle="1">
    <w:name w:val="Char Char1 Char Char Char Char Char Char Char Char Char Char Char Char Char Char Char Char Char Char Char Char Char1"/>
    <w:basedOn w:val="Normal"/>
    <w:rsid w:val="00DA616B"/>
    <w:pPr>
      <w:widowControl w:val="0"/>
      <w:adjustRightInd w:val="0"/>
      <w:spacing w:after="160" w:line="240" w:lineRule="exact"/>
      <w:jc w:val="both"/>
      <w:textAlignment w:val="baseline"/>
    </w:pPr>
    <w:rPr>
      <w:rFonts w:ascii="Verdana" w:hAnsi="Verdana"/>
      <w:sz w:val="20"/>
      <w:szCs w:val="20"/>
      <w:lang w:val="en-US" w:eastAsia="en-US"/>
    </w:rPr>
  </w:style>
  <w:style w:type="character" w:styleId="Refdecomentrio">
    <w:name w:val="annotation reference"/>
    <w:uiPriority w:val="99"/>
    <w:semiHidden/>
    <w:unhideWhenUsed/>
    <w:rsid w:val="00CF3203"/>
    <w:rPr>
      <w:sz w:val="16"/>
      <w:szCs w:val="16"/>
    </w:rPr>
  </w:style>
  <w:style w:type="paragraph" w:styleId="Sumrio1">
    <w:name w:val="toc 1"/>
    <w:basedOn w:val="Normal"/>
    <w:next w:val="Normal"/>
    <w:autoRedefine/>
    <w:uiPriority w:val="39"/>
    <w:unhideWhenUsed/>
    <w:rsid w:val="00A7473F"/>
    <w:pPr>
      <w:tabs>
        <w:tab w:val="left" w:pos="709"/>
        <w:tab w:val="right" w:leader="dot" w:pos="9061"/>
      </w:tabs>
      <w:ind w:left="709" w:right="708" w:hanging="709"/>
      <w:jc w:val="both"/>
    </w:pPr>
    <w:rPr>
      <w:rFonts w:ascii="Trebuchet MS" w:hAnsi="Trebuchet MS"/>
      <w:sz w:val="22"/>
    </w:rPr>
  </w:style>
  <w:style w:type="paragraph" w:styleId="Textodecomentrio">
    <w:name w:val="annotation text"/>
    <w:basedOn w:val="Normal"/>
    <w:link w:val="TextodecomentrioChar"/>
    <w:uiPriority w:val="99"/>
    <w:unhideWhenUsed/>
    <w:rsid w:val="00CF3203"/>
    <w:rPr>
      <w:sz w:val="20"/>
      <w:szCs w:val="20"/>
    </w:rPr>
  </w:style>
  <w:style w:type="character" w:styleId="TextodecomentrioChar" w:customStyle="1">
    <w:name w:val="Texto de comentário Char"/>
    <w:basedOn w:val="Fontepargpadro"/>
    <w:link w:val="Textodecomentrio"/>
    <w:uiPriority w:val="99"/>
    <w:rsid w:val="00CF3203"/>
  </w:style>
  <w:style w:type="paragraph" w:styleId="Assuntodocomentrio">
    <w:name w:val="annotation subject"/>
    <w:basedOn w:val="Textodecomentrio"/>
    <w:next w:val="Textodecomentrio"/>
    <w:link w:val="AssuntodocomentrioChar"/>
    <w:uiPriority w:val="99"/>
    <w:semiHidden/>
    <w:unhideWhenUsed/>
    <w:rsid w:val="00CF3203"/>
    <w:rPr>
      <w:b/>
      <w:bCs/>
    </w:rPr>
  </w:style>
  <w:style w:type="character" w:styleId="AssuntodocomentrioChar" w:customStyle="1">
    <w:name w:val="Assunto do comentário Char"/>
    <w:link w:val="Assuntodocomentrio"/>
    <w:uiPriority w:val="99"/>
    <w:semiHidden/>
    <w:rsid w:val="00CF3203"/>
    <w:rPr>
      <w:b/>
      <w:bCs/>
    </w:rPr>
  </w:style>
  <w:style w:type="paragraph" w:styleId="Reviso">
    <w:name w:val="Revision"/>
    <w:hidden/>
    <w:uiPriority w:val="99"/>
    <w:semiHidden/>
    <w:rsid w:val="000050BC"/>
    <w:rPr>
      <w:sz w:val="24"/>
      <w:szCs w:val="24"/>
    </w:rPr>
  </w:style>
  <w:style w:type="paragraph" w:styleId="PargrafodaLista">
    <w:name w:val="List Paragraph"/>
    <w:aliases w:val="Vitor Título,Vitor T’tulo,Capítulo,List Paragraph_0,List Paragraph_0_0"/>
    <w:basedOn w:val="Normal"/>
    <w:link w:val="PargrafodaListaChar"/>
    <w:uiPriority w:val="1"/>
    <w:qFormat/>
    <w:rsid w:val="00782585"/>
    <w:pPr>
      <w:ind w:left="708"/>
    </w:pPr>
  </w:style>
  <w:style w:type="paragraph" w:styleId="Commarcadores">
    <w:name w:val="List Bullet"/>
    <w:basedOn w:val="Normal"/>
    <w:uiPriority w:val="99"/>
    <w:unhideWhenUsed/>
    <w:rsid w:val="00764DCA"/>
    <w:pPr>
      <w:numPr>
        <w:numId w:val="6"/>
      </w:numPr>
      <w:contextualSpacing/>
    </w:pPr>
  </w:style>
  <w:style w:type="character" w:styleId="HiperlinkVisitado">
    <w:name w:val="FollowedHyperlink"/>
    <w:uiPriority w:val="99"/>
    <w:semiHidden/>
    <w:unhideWhenUsed/>
    <w:rsid w:val="00B20A44"/>
    <w:rPr>
      <w:color w:val="954F72"/>
      <w:u w:val="single"/>
    </w:rPr>
  </w:style>
  <w:style w:type="paragraph" w:styleId="NormalJustified" w:customStyle="1">
    <w:name w:val="Normal (Justified)"/>
    <w:basedOn w:val="Normal"/>
    <w:rsid w:val="002206FA"/>
    <w:pPr>
      <w:autoSpaceDE w:val="0"/>
      <w:autoSpaceDN w:val="0"/>
      <w:adjustRightInd w:val="0"/>
      <w:jc w:val="both"/>
    </w:pPr>
    <w:rPr>
      <w:kern w:val="28"/>
      <w:sz w:val="20"/>
      <w:szCs w:val="20"/>
    </w:rPr>
  </w:style>
  <w:style w:type="paragraph" w:styleId="Estilo1" w:customStyle="1">
    <w:name w:val="Estilo 1"/>
    <w:basedOn w:val="Normal"/>
    <w:qFormat/>
    <w:rsid w:val="00C1004D"/>
    <w:pPr>
      <w:widowControl w:val="0"/>
      <w:numPr>
        <w:numId w:val="9"/>
      </w:numPr>
      <w:spacing w:line="280" w:lineRule="atLeast"/>
      <w:jc w:val="both"/>
    </w:pPr>
    <w:rPr>
      <w:rFonts w:ascii="Garamond" w:hAnsi="Garamond"/>
      <w:b/>
      <w:smallCaps/>
      <w:color w:val="000000"/>
      <w:spacing w:val="-2"/>
      <w:u w:val="single"/>
    </w:rPr>
  </w:style>
  <w:style w:type="paragraph" w:styleId="Default" w:customStyle="1">
    <w:name w:val="Default"/>
    <w:rsid w:val="00E80C95"/>
    <w:pPr>
      <w:autoSpaceDE w:val="0"/>
      <w:autoSpaceDN w:val="0"/>
      <w:adjustRightInd w:val="0"/>
    </w:pPr>
    <w:rPr>
      <w:rFonts w:ascii="Arial" w:hAnsi="Arial" w:cs="Arial"/>
      <w:color w:val="000000"/>
      <w:sz w:val="24"/>
      <w:szCs w:val="24"/>
    </w:rPr>
  </w:style>
  <w:style w:type="paragraph" w:styleId="ListaColorida-nfase111" w:customStyle="1">
    <w:name w:val="Lista Colorida - Ênfase 111"/>
    <w:basedOn w:val="Normal"/>
    <w:uiPriority w:val="34"/>
    <w:qFormat/>
    <w:rsid w:val="00711312"/>
    <w:pPr>
      <w:widowControl w:val="0"/>
      <w:autoSpaceDE w:val="0"/>
      <w:autoSpaceDN w:val="0"/>
      <w:adjustRightInd w:val="0"/>
      <w:ind w:left="708"/>
    </w:pPr>
  </w:style>
  <w:style w:type="paragraph" w:styleId="SombreamentoEscuro-nfase12" w:customStyle="1">
    <w:name w:val="Sombreamento Escuro - Ênfase 12"/>
    <w:hidden/>
    <w:uiPriority w:val="99"/>
    <w:semiHidden/>
    <w:rsid w:val="00773665"/>
    <w:rPr>
      <w:sz w:val="24"/>
      <w:szCs w:val="24"/>
    </w:rPr>
  </w:style>
  <w:style w:type="paragraph" w:styleId="ListaColorida-nfase12" w:customStyle="1">
    <w:name w:val="Lista Colorida - Ênfase 12"/>
    <w:basedOn w:val="Normal"/>
    <w:link w:val="ListaColorida-nfase1Char"/>
    <w:uiPriority w:val="99"/>
    <w:qFormat/>
    <w:rsid w:val="00773665"/>
    <w:pPr>
      <w:ind w:left="708"/>
    </w:pPr>
  </w:style>
  <w:style w:type="character" w:styleId="ListaColorida-nfase1Char" w:customStyle="1">
    <w:name w:val="Lista Colorida - Ênfase 1 Char"/>
    <w:link w:val="ListaColorida-nfase12"/>
    <w:uiPriority w:val="99"/>
    <w:locked/>
    <w:rsid w:val="00773665"/>
    <w:rPr>
      <w:sz w:val="24"/>
      <w:szCs w:val="24"/>
    </w:rPr>
  </w:style>
  <w:style w:type="character" w:styleId="PargrafodaListaChar" w:customStyle="1">
    <w:name w:val="Parágrafo da Lista Char"/>
    <w:aliases w:val="Vitor Título Char,Vitor T’tulo Char,Capítulo Char,List Paragraph_0 Char,List Paragraph_0_0 Char"/>
    <w:link w:val="PargrafodaLista"/>
    <w:uiPriority w:val="34"/>
    <w:qFormat/>
    <w:rsid w:val="001663D2"/>
    <w:rPr>
      <w:sz w:val="24"/>
      <w:szCs w:val="24"/>
    </w:rPr>
  </w:style>
  <w:style w:type="paragraph" w:styleId="Ttulo">
    <w:name w:val="Title"/>
    <w:basedOn w:val="Normal"/>
    <w:link w:val="TtuloChar"/>
    <w:uiPriority w:val="99"/>
    <w:qFormat/>
    <w:rsid w:val="00E602FC"/>
    <w:pPr>
      <w:jc w:val="center"/>
    </w:pPr>
    <w:rPr>
      <w:rFonts w:ascii="Akzidenz Grotesk Light" w:hAnsi="Akzidenz Grotesk Light"/>
      <w:b/>
      <w:sz w:val="22"/>
      <w:szCs w:val="20"/>
      <w:lang w:eastAsia="en-US"/>
    </w:rPr>
  </w:style>
  <w:style w:type="character" w:styleId="TtuloChar" w:customStyle="1">
    <w:name w:val="Título Char"/>
    <w:basedOn w:val="Fontepargpadro"/>
    <w:link w:val="Ttulo"/>
    <w:uiPriority w:val="99"/>
    <w:rsid w:val="00E602FC"/>
    <w:rPr>
      <w:rFonts w:ascii="Akzidenz Grotesk Light" w:hAnsi="Akzidenz Grotesk Light"/>
      <w:b/>
      <w:sz w:val="22"/>
      <w:lang w:eastAsia="en-US"/>
    </w:rPr>
  </w:style>
  <w:style w:type="paragraph" w:styleId="Level1" w:customStyle="1">
    <w:name w:val="Level 1"/>
    <w:basedOn w:val="Normal"/>
    <w:uiPriority w:val="99"/>
    <w:rsid w:val="00CD25F7"/>
    <w:pPr>
      <w:numPr>
        <w:numId w:val="13"/>
      </w:numPr>
      <w:spacing w:after="140" w:line="290" w:lineRule="auto"/>
      <w:jc w:val="both"/>
      <w:outlineLvl w:val="0"/>
    </w:pPr>
    <w:rPr>
      <w:rFonts w:ascii="Arial" w:hAnsi="Arial" w:cs="Arial"/>
      <w:kern w:val="20"/>
      <w:sz w:val="20"/>
      <w:szCs w:val="20"/>
      <w:lang w:val="en-GB" w:eastAsia="en-US"/>
    </w:rPr>
  </w:style>
  <w:style w:type="paragraph" w:styleId="Level2" w:customStyle="1">
    <w:name w:val="Level 2"/>
    <w:basedOn w:val="Normal"/>
    <w:uiPriority w:val="99"/>
    <w:qFormat/>
    <w:rsid w:val="00CD25F7"/>
    <w:pPr>
      <w:numPr>
        <w:ilvl w:val="1"/>
        <w:numId w:val="13"/>
      </w:numPr>
      <w:spacing w:after="140" w:line="290" w:lineRule="auto"/>
      <w:jc w:val="both"/>
      <w:outlineLvl w:val="1"/>
    </w:pPr>
    <w:rPr>
      <w:rFonts w:ascii="Arial" w:hAnsi="Arial" w:cs="Arial"/>
      <w:kern w:val="20"/>
      <w:sz w:val="20"/>
      <w:szCs w:val="20"/>
      <w:lang w:val="en-GB" w:eastAsia="en-US"/>
    </w:rPr>
  </w:style>
  <w:style w:type="paragraph" w:styleId="Level3" w:customStyle="1">
    <w:name w:val="Level 3"/>
    <w:basedOn w:val="Normal"/>
    <w:link w:val="Level3Char"/>
    <w:uiPriority w:val="99"/>
    <w:rsid w:val="00CD25F7"/>
    <w:pPr>
      <w:numPr>
        <w:ilvl w:val="2"/>
        <w:numId w:val="13"/>
      </w:numPr>
      <w:spacing w:after="140" w:line="290" w:lineRule="auto"/>
      <w:jc w:val="both"/>
      <w:outlineLvl w:val="2"/>
    </w:pPr>
    <w:rPr>
      <w:rFonts w:ascii="Arial" w:hAnsi="Arial" w:cs="Arial"/>
      <w:kern w:val="20"/>
      <w:sz w:val="20"/>
      <w:szCs w:val="20"/>
      <w:lang w:val="en-GB" w:eastAsia="en-US"/>
    </w:rPr>
  </w:style>
  <w:style w:type="paragraph" w:styleId="Level4" w:customStyle="1">
    <w:name w:val="Level 4"/>
    <w:basedOn w:val="Normal"/>
    <w:uiPriority w:val="99"/>
    <w:rsid w:val="00CD25F7"/>
    <w:pPr>
      <w:numPr>
        <w:ilvl w:val="3"/>
        <w:numId w:val="13"/>
      </w:numPr>
      <w:spacing w:after="140" w:line="290" w:lineRule="auto"/>
      <w:jc w:val="both"/>
      <w:outlineLvl w:val="3"/>
    </w:pPr>
    <w:rPr>
      <w:rFonts w:ascii="Arial" w:hAnsi="Arial" w:cs="Arial"/>
      <w:kern w:val="20"/>
      <w:sz w:val="20"/>
      <w:szCs w:val="20"/>
      <w:lang w:val="en-GB" w:eastAsia="en-US"/>
    </w:rPr>
  </w:style>
  <w:style w:type="paragraph" w:styleId="Level5" w:customStyle="1">
    <w:name w:val="Level 5"/>
    <w:basedOn w:val="Normal"/>
    <w:rsid w:val="00CD25F7"/>
    <w:pPr>
      <w:numPr>
        <w:ilvl w:val="4"/>
        <w:numId w:val="13"/>
      </w:numPr>
      <w:spacing w:after="140" w:line="290" w:lineRule="auto"/>
      <w:jc w:val="both"/>
      <w:outlineLvl w:val="4"/>
    </w:pPr>
    <w:rPr>
      <w:rFonts w:ascii="Arial" w:hAnsi="Arial" w:cs="Arial"/>
      <w:kern w:val="20"/>
      <w:sz w:val="20"/>
      <w:szCs w:val="20"/>
      <w:lang w:val="en-GB" w:eastAsia="en-US"/>
    </w:rPr>
  </w:style>
  <w:style w:type="paragraph" w:styleId="Level6" w:customStyle="1">
    <w:name w:val="Level 6"/>
    <w:basedOn w:val="Normal"/>
    <w:uiPriority w:val="99"/>
    <w:rsid w:val="00CD25F7"/>
    <w:pPr>
      <w:numPr>
        <w:ilvl w:val="5"/>
        <w:numId w:val="13"/>
      </w:numPr>
      <w:spacing w:after="140" w:line="290" w:lineRule="auto"/>
      <w:jc w:val="both"/>
      <w:outlineLvl w:val="5"/>
    </w:pPr>
    <w:rPr>
      <w:rFonts w:ascii="Arial" w:hAnsi="Arial" w:cs="Arial"/>
      <w:kern w:val="20"/>
      <w:sz w:val="20"/>
      <w:szCs w:val="20"/>
      <w:lang w:val="en-GB" w:eastAsia="en-US"/>
    </w:rPr>
  </w:style>
  <w:style w:type="character" w:styleId="MenoPendente1" w:customStyle="1">
    <w:name w:val="Menção Pendente1"/>
    <w:basedOn w:val="Fontepargpadro"/>
    <w:uiPriority w:val="99"/>
    <w:semiHidden/>
    <w:unhideWhenUsed/>
    <w:rsid w:val="00BD2EDE"/>
    <w:rPr>
      <w:color w:val="605E5C"/>
      <w:shd w:val="clear" w:color="auto" w:fill="E1DFDD"/>
    </w:rPr>
  </w:style>
  <w:style w:type="paragraph" w:styleId="CabealhodoSumrio">
    <w:name w:val="TOC Heading"/>
    <w:basedOn w:val="Ttulo1"/>
    <w:next w:val="Normal"/>
    <w:uiPriority w:val="39"/>
    <w:unhideWhenUsed/>
    <w:qFormat/>
    <w:rsid w:val="005C220B"/>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hAnsiTheme="majorHAnsi" w:eastAsiaTheme="majorEastAsia" w:cstheme="majorBidi"/>
      <w:b w:val="0"/>
      <w:bCs w:val="0"/>
      <w:caps w:val="0"/>
      <w:color w:val="2E74B5" w:themeColor="accent1" w:themeShade="BF"/>
      <w:sz w:val="32"/>
      <w:szCs w:val="32"/>
    </w:rPr>
  </w:style>
  <w:style w:type="paragraph" w:styleId="Sumrio2">
    <w:name w:val="toc 2"/>
    <w:basedOn w:val="Normal"/>
    <w:next w:val="Normal"/>
    <w:autoRedefine/>
    <w:uiPriority w:val="39"/>
    <w:unhideWhenUsed/>
    <w:rsid w:val="005C220B"/>
    <w:pPr>
      <w:spacing w:after="100" w:line="259" w:lineRule="auto"/>
      <w:ind w:left="220"/>
    </w:pPr>
    <w:rPr>
      <w:rFonts w:asciiTheme="minorHAnsi" w:hAnsiTheme="minorHAnsi" w:eastAsiaTheme="minorEastAsia" w:cstheme="minorBidi"/>
      <w:sz w:val="22"/>
      <w:szCs w:val="22"/>
    </w:rPr>
  </w:style>
  <w:style w:type="paragraph" w:styleId="Sumrio3">
    <w:name w:val="toc 3"/>
    <w:basedOn w:val="Normal"/>
    <w:next w:val="Normal"/>
    <w:autoRedefine/>
    <w:uiPriority w:val="39"/>
    <w:unhideWhenUsed/>
    <w:rsid w:val="005C220B"/>
    <w:pPr>
      <w:spacing w:after="100" w:line="259" w:lineRule="auto"/>
      <w:ind w:left="440"/>
    </w:pPr>
    <w:rPr>
      <w:rFonts w:asciiTheme="minorHAnsi" w:hAnsiTheme="minorHAnsi" w:eastAsiaTheme="minorEastAsia" w:cstheme="minorBidi"/>
      <w:sz w:val="22"/>
      <w:szCs w:val="22"/>
    </w:rPr>
  </w:style>
  <w:style w:type="paragraph" w:styleId="Sumrio4">
    <w:name w:val="toc 4"/>
    <w:basedOn w:val="Normal"/>
    <w:next w:val="Normal"/>
    <w:autoRedefine/>
    <w:uiPriority w:val="39"/>
    <w:unhideWhenUsed/>
    <w:rsid w:val="005C220B"/>
    <w:pPr>
      <w:spacing w:after="100" w:line="259" w:lineRule="auto"/>
      <w:ind w:left="660"/>
    </w:pPr>
    <w:rPr>
      <w:rFonts w:asciiTheme="minorHAnsi" w:hAnsiTheme="minorHAnsi" w:eastAsiaTheme="minorEastAsia" w:cstheme="minorBidi"/>
      <w:sz w:val="22"/>
      <w:szCs w:val="22"/>
    </w:rPr>
  </w:style>
  <w:style w:type="paragraph" w:styleId="Sumrio5">
    <w:name w:val="toc 5"/>
    <w:basedOn w:val="Normal"/>
    <w:next w:val="Normal"/>
    <w:autoRedefine/>
    <w:uiPriority w:val="39"/>
    <w:unhideWhenUsed/>
    <w:rsid w:val="005C220B"/>
    <w:pPr>
      <w:spacing w:after="100" w:line="259" w:lineRule="auto"/>
      <w:ind w:left="880"/>
    </w:pPr>
    <w:rPr>
      <w:rFonts w:asciiTheme="minorHAnsi" w:hAnsiTheme="minorHAnsi" w:eastAsiaTheme="minorEastAsia" w:cstheme="minorBidi"/>
      <w:sz w:val="22"/>
      <w:szCs w:val="22"/>
    </w:rPr>
  </w:style>
  <w:style w:type="paragraph" w:styleId="Sumrio6">
    <w:name w:val="toc 6"/>
    <w:basedOn w:val="Normal"/>
    <w:next w:val="Normal"/>
    <w:autoRedefine/>
    <w:uiPriority w:val="39"/>
    <w:unhideWhenUsed/>
    <w:rsid w:val="005C220B"/>
    <w:pPr>
      <w:spacing w:after="100" w:line="259" w:lineRule="auto"/>
      <w:ind w:left="1100"/>
    </w:pPr>
    <w:rPr>
      <w:rFonts w:asciiTheme="minorHAnsi" w:hAnsiTheme="minorHAnsi" w:eastAsiaTheme="minorEastAsia" w:cstheme="minorBidi"/>
      <w:sz w:val="22"/>
      <w:szCs w:val="22"/>
    </w:rPr>
  </w:style>
  <w:style w:type="paragraph" w:styleId="Sumrio7">
    <w:name w:val="toc 7"/>
    <w:basedOn w:val="Normal"/>
    <w:next w:val="Normal"/>
    <w:autoRedefine/>
    <w:uiPriority w:val="39"/>
    <w:unhideWhenUsed/>
    <w:rsid w:val="005C220B"/>
    <w:pPr>
      <w:spacing w:after="100" w:line="259" w:lineRule="auto"/>
      <w:ind w:left="1320"/>
    </w:pPr>
    <w:rPr>
      <w:rFonts w:asciiTheme="minorHAnsi" w:hAnsiTheme="minorHAnsi" w:eastAsiaTheme="minorEastAsia" w:cstheme="minorBidi"/>
      <w:sz w:val="22"/>
      <w:szCs w:val="22"/>
    </w:rPr>
  </w:style>
  <w:style w:type="paragraph" w:styleId="Sumrio8">
    <w:name w:val="toc 8"/>
    <w:basedOn w:val="Normal"/>
    <w:next w:val="Normal"/>
    <w:autoRedefine/>
    <w:uiPriority w:val="39"/>
    <w:unhideWhenUsed/>
    <w:rsid w:val="005C220B"/>
    <w:pPr>
      <w:spacing w:after="100" w:line="259" w:lineRule="auto"/>
      <w:ind w:left="1540"/>
    </w:pPr>
    <w:rPr>
      <w:rFonts w:asciiTheme="minorHAnsi" w:hAnsiTheme="minorHAnsi" w:eastAsiaTheme="minorEastAsia" w:cstheme="minorBidi"/>
      <w:sz w:val="22"/>
      <w:szCs w:val="22"/>
    </w:rPr>
  </w:style>
  <w:style w:type="paragraph" w:styleId="Sumrio9">
    <w:name w:val="toc 9"/>
    <w:basedOn w:val="Normal"/>
    <w:next w:val="Normal"/>
    <w:autoRedefine/>
    <w:uiPriority w:val="39"/>
    <w:unhideWhenUsed/>
    <w:rsid w:val="005C220B"/>
    <w:pPr>
      <w:spacing w:after="100" w:line="259" w:lineRule="auto"/>
      <w:ind w:left="1760"/>
    </w:pPr>
    <w:rPr>
      <w:rFonts w:asciiTheme="minorHAnsi" w:hAnsiTheme="minorHAnsi" w:eastAsiaTheme="minorEastAsia" w:cstheme="minorBidi"/>
      <w:sz w:val="22"/>
      <w:szCs w:val="22"/>
    </w:rPr>
  </w:style>
  <w:style w:type="character" w:styleId="MenoPendente2" w:customStyle="1">
    <w:name w:val="Menção Pendente2"/>
    <w:basedOn w:val="Fontepargpadro"/>
    <w:uiPriority w:val="99"/>
    <w:semiHidden/>
    <w:unhideWhenUsed/>
    <w:rsid w:val="00ED71FA"/>
    <w:rPr>
      <w:color w:val="605E5C"/>
      <w:shd w:val="clear" w:color="auto" w:fill="E1DFDD"/>
    </w:rPr>
  </w:style>
  <w:style w:type="character" w:styleId="MenoPendente3" w:customStyle="1">
    <w:name w:val="Menção Pendente3"/>
    <w:basedOn w:val="Fontepargpadro"/>
    <w:uiPriority w:val="99"/>
    <w:semiHidden/>
    <w:unhideWhenUsed/>
    <w:rsid w:val="00283FB3"/>
    <w:rPr>
      <w:color w:val="605E5C"/>
      <w:shd w:val="clear" w:color="auto" w:fill="E1DFDD"/>
    </w:rPr>
  </w:style>
  <w:style w:type="paragraph" w:styleId="PargrafoComumNvel2" w:customStyle="1">
    <w:name w:val="Parágrafo Comum Nível 2"/>
    <w:basedOn w:val="PargrafodaLista"/>
    <w:link w:val="PargrafoComumNvel2Char"/>
    <w:qFormat/>
    <w:rsid w:val="00085CB7"/>
    <w:pPr>
      <w:tabs>
        <w:tab w:val="left" w:pos="1701"/>
      </w:tabs>
      <w:autoSpaceDE w:val="0"/>
      <w:autoSpaceDN w:val="0"/>
      <w:adjustRightInd w:val="0"/>
      <w:spacing w:line="320" w:lineRule="exact"/>
      <w:ind w:left="0" w:firstLine="567"/>
      <w:jc w:val="both"/>
    </w:pPr>
    <w:rPr>
      <w:rFonts w:ascii="Verdana" w:hAnsi="Verdana" w:eastAsia="MS Mincho" w:cstheme="minorHAnsi"/>
      <w:lang w:eastAsia="en-US"/>
    </w:rPr>
  </w:style>
  <w:style w:type="character" w:styleId="PargrafoComumNvel2Char" w:customStyle="1">
    <w:name w:val="Parágrafo Comum Nível 2 Char"/>
    <w:basedOn w:val="PargrafodaListaChar"/>
    <w:link w:val="PargrafoComumNvel2"/>
    <w:rsid w:val="00085CB7"/>
    <w:rPr>
      <w:rFonts w:ascii="Verdana" w:hAnsi="Verdana" w:eastAsia="MS Mincho" w:cstheme="minorHAnsi"/>
      <w:sz w:val="24"/>
      <w:szCs w:val="24"/>
      <w:lang w:eastAsia="en-US"/>
    </w:rPr>
  </w:style>
  <w:style w:type="paragraph" w:styleId="PDG-normal" w:customStyle="1">
    <w:name w:val="PDG - normal"/>
    <w:uiPriority w:val="99"/>
    <w:qFormat/>
    <w:rsid w:val="00A0169C"/>
    <w:pPr>
      <w:widowControl w:val="0"/>
      <w:suppressAutoHyphens/>
      <w:adjustRightInd w:val="0"/>
      <w:spacing w:after="200" w:line="300" w:lineRule="exact"/>
      <w:jc w:val="both"/>
      <w:textAlignment w:val="baseline"/>
    </w:pPr>
    <w:rPr>
      <w:rFonts w:ascii="Lucida Grande" w:hAnsi="Lucida Grande" w:eastAsia="ヒラギノ角ゴ Pro W3"/>
      <w:color w:val="000000"/>
    </w:rPr>
  </w:style>
  <w:style w:type="character" w:styleId="Level3Char" w:customStyle="1">
    <w:name w:val="Level 3 Char"/>
    <w:link w:val="Level3"/>
    <w:locked/>
    <w:rsid w:val="00BC7E2D"/>
    <w:rPr>
      <w:rFonts w:ascii="Arial" w:hAnsi="Arial" w:cs="Arial"/>
      <w:kern w:val="20"/>
      <w:lang w:val="en-GB" w:eastAsia="en-US"/>
    </w:rPr>
  </w:style>
  <w:style w:type="character" w:styleId="TextodoEspaoReservado">
    <w:name w:val="Placeholder Text"/>
    <w:basedOn w:val="Fontepargpadro"/>
    <w:uiPriority w:val="99"/>
    <w:semiHidden/>
    <w:rsid w:val="002A164F"/>
    <w:rPr>
      <w:color w:val="808080"/>
    </w:rPr>
  </w:style>
  <w:style w:type="character" w:styleId="MenoPendente">
    <w:name w:val="Unresolved Mention"/>
    <w:basedOn w:val="Fontepargpadro"/>
    <w:uiPriority w:val="99"/>
    <w:semiHidden/>
    <w:unhideWhenUsed/>
    <w:rsid w:val="00471450"/>
    <w:rPr>
      <w:color w:val="605E5C"/>
      <w:shd w:val="clear" w:color="auto" w:fill="E1DFDD"/>
    </w:rPr>
  </w:style>
  <w:style w:type="paragraph" w:styleId="Level7" w:customStyle="1">
    <w:name w:val="Level 7"/>
    <w:basedOn w:val="Normal"/>
    <w:uiPriority w:val="99"/>
    <w:rsid w:val="001B740C"/>
    <w:pPr>
      <w:tabs>
        <w:tab w:val="num" w:pos="3969"/>
      </w:tabs>
      <w:spacing w:after="140" w:line="290" w:lineRule="auto"/>
      <w:ind w:left="3969" w:hanging="680"/>
      <w:jc w:val="both"/>
      <w:outlineLvl w:val="6"/>
    </w:pPr>
    <w:rPr>
      <w:rFonts w:ascii="Arial" w:hAnsi="Arial"/>
      <w:kern w:val="20"/>
      <w:sz w:val="20"/>
      <w:szCs w:val="20"/>
      <w:lang w:eastAsia="en-US"/>
    </w:rPr>
  </w:style>
  <w:style w:type="paragraph" w:styleId="Level8" w:customStyle="1">
    <w:name w:val="Level 8"/>
    <w:basedOn w:val="Normal"/>
    <w:uiPriority w:val="99"/>
    <w:rsid w:val="001B740C"/>
    <w:pPr>
      <w:tabs>
        <w:tab w:val="num" w:pos="3969"/>
      </w:tabs>
      <w:spacing w:after="140" w:line="290" w:lineRule="auto"/>
      <w:ind w:left="3969" w:hanging="680"/>
      <w:jc w:val="both"/>
      <w:outlineLvl w:val="7"/>
    </w:pPr>
    <w:rPr>
      <w:rFonts w:ascii="Arial" w:hAnsi="Arial"/>
      <w:kern w:val="20"/>
      <w:sz w:val="20"/>
      <w:szCs w:val="20"/>
      <w:lang w:eastAsia="en-US"/>
    </w:rPr>
  </w:style>
  <w:style w:type="paragraph" w:styleId="Level9" w:customStyle="1">
    <w:name w:val="Level 9"/>
    <w:basedOn w:val="Normal"/>
    <w:rsid w:val="001B740C"/>
    <w:pPr>
      <w:tabs>
        <w:tab w:val="num" w:pos="3969"/>
      </w:tabs>
      <w:spacing w:after="140" w:line="290" w:lineRule="auto"/>
      <w:ind w:left="3969" w:hanging="680"/>
      <w:jc w:val="both"/>
      <w:outlineLvl w:val="8"/>
    </w:pPr>
    <w:rPr>
      <w:rFonts w:ascii="Arial" w:hAnsi="Arial"/>
      <w:kern w:val="20"/>
      <w:sz w:val="20"/>
      <w:szCs w:val="20"/>
      <w:lang w:eastAsia="en-US"/>
    </w:rPr>
  </w:style>
  <w:style w:type="paragraph" w:styleId="TableParagraph" w:customStyle="1">
    <w:name w:val="Table Paragraph"/>
    <w:basedOn w:val="Normal"/>
    <w:uiPriority w:val="1"/>
    <w:rsid w:val="00365310"/>
    <w:pPr>
      <w:spacing w:before="2" w:after="160" w:line="276" w:lineRule="auto"/>
      <w:ind w:left="107"/>
    </w:pPr>
    <w:rPr>
      <w:rFonts w:asciiTheme="minorHAnsi" w:hAnsiTheme="minorHAnsi" w:eastAsiaTheme="minorEastAsia" w:cstheme="minorBidi"/>
      <w:sz w:val="21"/>
      <w:szCs w:val="21"/>
      <w:lang w:eastAsia="en-US"/>
    </w:rPr>
  </w:style>
  <w:style w:type="paragraph" w:styleId="textodocorpo0" w:customStyle="1">
    <w:name w:val="textodocorpo0"/>
    <w:basedOn w:val="Normal"/>
    <w:rsid w:val="00F261A0"/>
    <w:pPr>
      <w:spacing w:before="100" w:beforeAutospacing="1" w:after="100" w:afterAutospacing="1"/>
    </w:pPr>
    <w:rPr>
      <w:lang w:val="en-US" w:eastAsia="en-US"/>
    </w:rPr>
  </w:style>
  <w:style w:type="character" w:styleId="p0Char" w:customStyle="1">
    <w:name w:val="p0 Char"/>
    <w:link w:val="p0"/>
    <w:rsid w:val="00F261A0"/>
    <w:rPr>
      <w:rFonts w:ascii="Times" w:hAnsi="Times"/>
      <w:sz w:val="22"/>
      <w:szCs w:val="22"/>
      <w:shd w:val="clear" w:color="auto" w:fill="FFFFFF"/>
    </w:rPr>
  </w:style>
  <w:style w:type="paragraph" w:styleId="SemEspaamento">
    <w:name w:val="No Spacing"/>
    <w:uiPriority w:val="1"/>
    <w:qFormat/>
    <w:rsid w:val="00582271"/>
    <w:rPr>
      <w:rFonts w:asciiTheme="minorHAnsi" w:hAnsiTheme="minorHAnsi" w:eastAsiaTheme="minorHAnsi" w:cstheme="minorBidi"/>
      <w:sz w:val="22"/>
      <w:szCs w:val="22"/>
      <w:lang w:eastAsia="en-US"/>
    </w:rPr>
  </w:style>
  <w:style w:type="paragraph" w:styleId="Textodenotadefim">
    <w:name w:val="endnote text"/>
    <w:basedOn w:val="Normal"/>
    <w:link w:val="TextodenotadefimChar"/>
    <w:uiPriority w:val="99"/>
    <w:semiHidden/>
    <w:unhideWhenUsed/>
    <w:rsid w:val="006E402A"/>
    <w:rPr>
      <w:sz w:val="20"/>
      <w:szCs w:val="20"/>
    </w:rPr>
  </w:style>
  <w:style w:type="character" w:styleId="TextodenotadefimChar" w:customStyle="1">
    <w:name w:val="Texto de nota de fim Char"/>
    <w:basedOn w:val="Fontepargpadro"/>
    <w:link w:val="Textodenotadefim"/>
    <w:uiPriority w:val="99"/>
    <w:semiHidden/>
    <w:rsid w:val="006E402A"/>
  </w:style>
  <w:style w:type="character" w:styleId="Refdenotadefim">
    <w:name w:val="endnote reference"/>
    <w:basedOn w:val="Fontepargpadro"/>
    <w:uiPriority w:val="99"/>
    <w:semiHidden/>
    <w:unhideWhenUsed/>
    <w:rsid w:val="006E40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552">
      <w:bodyDiv w:val="1"/>
      <w:marLeft w:val="0"/>
      <w:marRight w:val="0"/>
      <w:marTop w:val="0"/>
      <w:marBottom w:val="0"/>
      <w:divBdr>
        <w:top w:val="none" w:sz="0" w:space="0" w:color="auto"/>
        <w:left w:val="none" w:sz="0" w:space="0" w:color="auto"/>
        <w:bottom w:val="none" w:sz="0" w:space="0" w:color="auto"/>
        <w:right w:val="none" w:sz="0" w:space="0" w:color="auto"/>
      </w:divBdr>
    </w:div>
    <w:div w:id="20666339">
      <w:bodyDiv w:val="1"/>
      <w:marLeft w:val="0"/>
      <w:marRight w:val="0"/>
      <w:marTop w:val="0"/>
      <w:marBottom w:val="0"/>
      <w:divBdr>
        <w:top w:val="none" w:sz="0" w:space="0" w:color="auto"/>
        <w:left w:val="none" w:sz="0" w:space="0" w:color="auto"/>
        <w:bottom w:val="none" w:sz="0" w:space="0" w:color="auto"/>
        <w:right w:val="none" w:sz="0" w:space="0" w:color="auto"/>
      </w:divBdr>
    </w:div>
    <w:div w:id="45154581">
      <w:bodyDiv w:val="1"/>
      <w:marLeft w:val="0"/>
      <w:marRight w:val="0"/>
      <w:marTop w:val="0"/>
      <w:marBottom w:val="0"/>
      <w:divBdr>
        <w:top w:val="none" w:sz="0" w:space="0" w:color="auto"/>
        <w:left w:val="none" w:sz="0" w:space="0" w:color="auto"/>
        <w:bottom w:val="none" w:sz="0" w:space="0" w:color="auto"/>
        <w:right w:val="none" w:sz="0" w:space="0" w:color="auto"/>
      </w:divBdr>
    </w:div>
    <w:div w:id="58480836">
      <w:bodyDiv w:val="1"/>
      <w:marLeft w:val="0"/>
      <w:marRight w:val="0"/>
      <w:marTop w:val="0"/>
      <w:marBottom w:val="0"/>
      <w:divBdr>
        <w:top w:val="none" w:sz="0" w:space="0" w:color="auto"/>
        <w:left w:val="none" w:sz="0" w:space="0" w:color="auto"/>
        <w:bottom w:val="none" w:sz="0" w:space="0" w:color="auto"/>
        <w:right w:val="none" w:sz="0" w:space="0" w:color="auto"/>
      </w:divBdr>
    </w:div>
    <w:div w:id="73627097">
      <w:bodyDiv w:val="1"/>
      <w:marLeft w:val="0"/>
      <w:marRight w:val="0"/>
      <w:marTop w:val="0"/>
      <w:marBottom w:val="0"/>
      <w:divBdr>
        <w:top w:val="none" w:sz="0" w:space="0" w:color="auto"/>
        <w:left w:val="none" w:sz="0" w:space="0" w:color="auto"/>
        <w:bottom w:val="none" w:sz="0" w:space="0" w:color="auto"/>
        <w:right w:val="none" w:sz="0" w:space="0" w:color="auto"/>
      </w:divBdr>
    </w:div>
    <w:div w:id="124010477">
      <w:bodyDiv w:val="1"/>
      <w:marLeft w:val="0"/>
      <w:marRight w:val="0"/>
      <w:marTop w:val="0"/>
      <w:marBottom w:val="0"/>
      <w:divBdr>
        <w:top w:val="none" w:sz="0" w:space="0" w:color="auto"/>
        <w:left w:val="none" w:sz="0" w:space="0" w:color="auto"/>
        <w:bottom w:val="none" w:sz="0" w:space="0" w:color="auto"/>
        <w:right w:val="none" w:sz="0" w:space="0" w:color="auto"/>
      </w:divBdr>
    </w:div>
    <w:div w:id="177891877">
      <w:bodyDiv w:val="1"/>
      <w:marLeft w:val="0"/>
      <w:marRight w:val="0"/>
      <w:marTop w:val="0"/>
      <w:marBottom w:val="0"/>
      <w:divBdr>
        <w:top w:val="none" w:sz="0" w:space="0" w:color="auto"/>
        <w:left w:val="none" w:sz="0" w:space="0" w:color="auto"/>
        <w:bottom w:val="none" w:sz="0" w:space="0" w:color="auto"/>
        <w:right w:val="none" w:sz="0" w:space="0" w:color="auto"/>
      </w:divBdr>
    </w:div>
    <w:div w:id="242616705">
      <w:bodyDiv w:val="1"/>
      <w:marLeft w:val="0"/>
      <w:marRight w:val="0"/>
      <w:marTop w:val="0"/>
      <w:marBottom w:val="0"/>
      <w:divBdr>
        <w:top w:val="none" w:sz="0" w:space="0" w:color="auto"/>
        <w:left w:val="none" w:sz="0" w:space="0" w:color="auto"/>
        <w:bottom w:val="none" w:sz="0" w:space="0" w:color="auto"/>
        <w:right w:val="none" w:sz="0" w:space="0" w:color="auto"/>
      </w:divBdr>
      <w:divsChild>
        <w:div w:id="1954750233">
          <w:marLeft w:val="0"/>
          <w:marRight w:val="0"/>
          <w:marTop w:val="0"/>
          <w:marBottom w:val="0"/>
          <w:divBdr>
            <w:top w:val="none" w:sz="0" w:space="0" w:color="auto"/>
            <w:left w:val="none" w:sz="0" w:space="0" w:color="auto"/>
            <w:bottom w:val="none" w:sz="0" w:space="0" w:color="auto"/>
            <w:right w:val="none" w:sz="0" w:space="0" w:color="auto"/>
          </w:divBdr>
          <w:divsChild>
            <w:div w:id="797528466">
              <w:marLeft w:val="0"/>
              <w:marRight w:val="0"/>
              <w:marTop w:val="0"/>
              <w:marBottom w:val="0"/>
              <w:divBdr>
                <w:top w:val="none" w:sz="0" w:space="0" w:color="auto"/>
                <w:left w:val="none" w:sz="0" w:space="0" w:color="auto"/>
                <w:bottom w:val="none" w:sz="0" w:space="0" w:color="auto"/>
                <w:right w:val="none" w:sz="0" w:space="0" w:color="auto"/>
              </w:divBdr>
              <w:divsChild>
                <w:div w:id="505021341">
                  <w:marLeft w:val="0"/>
                  <w:marRight w:val="0"/>
                  <w:marTop w:val="0"/>
                  <w:marBottom w:val="0"/>
                  <w:divBdr>
                    <w:top w:val="none" w:sz="0" w:space="0" w:color="auto"/>
                    <w:left w:val="none" w:sz="0" w:space="0" w:color="auto"/>
                    <w:bottom w:val="none" w:sz="0" w:space="0" w:color="auto"/>
                    <w:right w:val="none" w:sz="0" w:space="0" w:color="auto"/>
                  </w:divBdr>
                  <w:divsChild>
                    <w:div w:id="1167088130">
                      <w:marLeft w:val="0"/>
                      <w:marRight w:val="0"/>
                      <w:marTop w:val="0"/>
                      <w:marBottom w:val="0"/>
                      <w:divBdr>
                        <w:top w:val="none" w:sz="0" w:space="0" w:color="auto"/>
                        <w:left w:val="none" w:sz="0" w:space="0" w:color="auto"/>
                        <w:bottom w:val="none" w:sz="0" w:space="0" w:color="auto"/>
                        <w:right w:val="none" w:sz="0" w:space="0" w:color="auto"/>
                      </w:divBdr>
                      <w:divsChild>
                        <w:div w:id="1030956587">
                          <w:marLeft w:val="0"/>
                          <w:marRight w:val="0"/>
                          <w:marTop w:val="0"/>
                          <w:marBottom w:val="0"/>
                          <w:divBdr>
                            <w:top w:val="none" w:sz="0" w:space="0" w:color="auto"/>
                            <w:left w:val="none" w:sz="0" w:space="0" w:color="auto"/>
                            <w:bottom w:val="none" w:sz="0" w:space="0" w:color="auto"/>
                            <w:right w:val="none" w:sz="0" w:space="0" w:color="auto"/>
                          </w:divBdr>
                          <w:divsChild>
                            <w:div w:id="1162165641">
                              <w:marLeft w:val="0"/>
                              <w:marRight w:val="0"/>
                              <w:marTop w:val="0"/>
                              <w:marBottom w:val="0"/>
                              <w:divBdr>
                                <w:top w:val="none" w:sz="0" w:space="0" w:color="auto"/>
                                <w:left w:val="none" w:sz="0" w:space="0" w:color="auto"/>
                                <w:bottom w:val="none" w:sz="0" w:space="0" w:color="auto"/>
                                <w:right w:val="none" w:sz="0" w:space="0" w:color="auto"/>
                              </w:divBdr>
                              <w:divsChild>
                                <w:div w:id="430585234">
                                  <w:marLeft w:val="0"/>
                                  <w:marRight w:val="0"/>
                                  <w:marTop w:val="0"/>
                                  <w:marBottom w:val="0"/>
                                  <w:divBdr>
                                    <w:top w:val="single" w:sz="6" w:space="9" w:color="FFFFFF"/>
                                    <w:left w:val="single" w:sz="6" w:space="9" w:color="FFFFFF"/>
                                    <w:bottom w:val="single" w:sz="6" w:space="9" w:color="FFFFFF"/>
                                    <w:right w:val="single" w:sz="6" w:space="9" w:color="FFFFFF"/>
                                  </w:divBdr>
                                </w:div>
                              </w:divsChild>
                            </w:div>
                          </w:divsChild>
                        </w:div>
                      </w:divsChild>
                    </w:div>
                  </w:divsChild>
                </w:div>
              </w:divsChild>
            </w:div>
          </w:divsChild>
        </w:div>
      </w:divsChild>
    </w:div>
    <w:div w:id="294601351">
      <w:bodyDiv w:val="1"/>
      <w:marLeft w:val="0"/>
      <w:marRight w:val="0"/>
      <w:marTop w:val="0"/>
      <w:marBottom w:val="0"/>
      <w:divBdr>
        <w:top w:val="none" w:sz="0" w:space="0" w:color="auto"/>
        <w:left w:val="none" w:sz="0" w:space="0" w:color="auto"/>
        <w:bottom w:val="none" w:sz="0" w:space="0" w:color="auto"/>
        <w:right w:val="none" w:sz="0" w:space="0" w:color="auto"/>
      </w:divBdr>
    </w:div>
    <w:div w:id="307440402">
      <w:bodyDiv w:val="1"/>
      <w:marLeft w:val="0"/>
      <w:marRight w:val="0"/>
      <w:marTop w:val="0"/>
      <w:marBottom w:val="0"/>
      <w:divBdr>
        <w:top w:val="none" w:sz="0" w:space="0" w:color="auto"/>
        <w:left w:val="none" w:sz="0" w:space="0" w:color="auto"/>
        <w:bottom w:val="none" w:sz="0" w:space="0" w:color="auto"/>
        <w:right w:val="none" w:sz="0" w:space="0" w:color="auto"/>
      </w:divBdr>
    </w:div>
    <w:div w:id="313609926">
      <w:bodyDiv w:val="1"/>
      <w:marLeft w:val="0"/>
      <w:marRight w:val="0"/>
      <w:marTop w:val="0"/>
      <w:marBottom w:val="0"/>
      <w:divBdr>
        <w:top w:val="none" w:sz="0" w:space="0" w:color="auto"/>
        <w:left w:val="none" w:sz="0" w:space="0" w:color="auto"/>
        <w:bottom w:val="none" w:sz="0" w:space="0" w:color="auto"/>
        <w:right w:val="none" w:sz="0" w:space="0" w:color="auto"/>
      </w:divBdr>
    </w:div>
    <w:div w:id="315846573">
      <w:bodyDiv w:val="1"/>
      <w:marLeft w:val="0"/>
      <w:marRight w:val="0"/>
      <w:marTop w:val="0"/>
      <w:marBottom w:val="0"/>
      <w:divBdr>
        <w:top w:val="none" w:sz="0" w:space="0" w:color="auto"/>
        <w:left w:val="none" w:sz="0" w:space="0" w:color="auto"/>
        <w:bottom w:val="none" w:sz="0" w:space="0" w:color="auto"/>
        <w:right w:val="none" w:sz="0" w:space="0" w:color="auto"/>
      </w:divBdr>
    </w:div>
    <w:div w:id="319702213">
      <w:bodyDiv w:val="1"/>
      <w:marLeft w:val="0"/>
      <w:marRight w:val="0"/>
      <w:marTop w:val="0"/>
      <w:marBottom w:val="0"/>
      <w:divBdr>
        <w:top w:val="none" w:sz="0" w:space="0" w:color="auto"/>
        <w:left w:val="none" w:sz="0" w:space="0" w:color="auto"/>
        <w:bottom w:val="none" w:sz="0" w:space="0" w:color="auto"/>
        <w:right w:val="none" w:sz="0" w:space="0" w:color="auto"/>
      </w:divBdr>
    </w:div>
    <w:div w:id="350379397">
      <w:bodyDiv w:val="1"/>
      <w:marLeft w:val="0"/>
      <w:marRight w:val="0"/>
      <w:marTop w:val="0"/>
      <w:marBottom w:val="0"/>
      <w:divBdr>
        <w:top w:val="none" w:sz="0" w:space="0" w:color="auto"/>
        <w:left w:val="none" w:sz="0" w:space="0" w:color="auto"/>
        <w:bottom w:val="none" w:sz="0" w:space="0" w:color="auto"/>
        <w:right w:val="none" w:sz="0" w:space="0" w:color="auto"/>
      </w:divBdr>
    </w:div>
    <w:div w:id="359207816">
      <w:bodyDiv w:val="1"/>
      <w:marLeft w:val="0"/>
      <w:marRight w:val="0"/>
      <w:marTop w:val="0"/>
      <w:marBottom w:val="0"/>
      <w:divBdr>
        <w:top w:val="none" w:sz="0" w:space="0" w:color="auto"/>
        <w:left w:val="none" w:sz="0" w:space="0" w:color="auto"/>
        <w:bottom w:val="none" w:sz="0" w:space="0" w:color="auto"/>
        <w:right w:val="none" w:sz="0" w:space="0" w:color="auto"/>
      </w:divBdr>
    </w:div>
    <w:div w:id="389234072">
      <w:bodyDiv w:val="1"/>
      <w:marLeft w:val="0"/>
      <w:marRight w:val="0"/>
      <w:marTop w:val="0"/>
      <w:marBottom w:val="0"/>
      <w:divBdr>
        <w:top w:val="none" w:sz="0" w:space="0" w:color="auto"/>
        <w:left w:val="none" w:sz="0" w:space="0" w:color="auto"/>
        <w:bottom w:val="none" w:sz="0" w:space="0" w:color="auto"/>
        <w:right w:val="none" w:sz="0" w:space="0" w:color="auto"/>
      </w:divBdr>
      <w:divsChild>
        <w:div w:id="1892690147">
          <w:marLeft w:val="0"/>
          <w:marRight w:val="0"/>
          <w:marTop w:val="0"/>
          <w:marBottom w:val="0"/>
          <w:divBdr>
            <w:top w:val="none" w:sz="0" w:space="0" w:color="auto"/>
            <w:left w:val="none" w:sz="0" w:space="0" w:color="auto"/>
            <w:bottom w:val="none" w:sz="0" w:space="0" w:color="auto"/>
            <w:right w:val="none" w:sz="0" w:space="0" w:color="auto"/>
          </w:divBdr>
        </w:div>
      </w:divsChild>
    </w:div>
    <w:div w:id="500320335">
      <w:bodyDiv w:val="1"/>
      <w:marLeft w:val="0"/>
      <w:marRight w:val="0"/>
      <w:marTop w:val="0"/>
      <w:marBottom w:val="0"/>
      <w:divBdr>
        <w:top w:val="none" w:sz="0" w:space="0" w:color="auto"/>
        <w:left w:val="none" w:sz="0" w:space="0" w:color="auto"/>
        <w:bottom w:val="none" w:sz="0" w:space="0" w:color="auto"/>
        <w:right w:val="none" w:sz="0" w:space="0" w:color="auto"/>
      </w:divBdr>
    </w:div>
    <w:div w:id="514154581">
      <w:bodyDiv w:val="1"/>
      <w:marLeft w:val="0"/>
      <w:marRight w:val="0"/>
      <w:marTop w:val="0"/>
      <w:marBottom w:val="0"/>
      <w:divBdr>
        <w:top w:val="none" w:sz="0" w:space="0" w:color="auto"/>
        <w:left w:val="none" w:sz="0" w:space="0" w:color="auto"/>
        <w:bottom w:val="none" w:sz="0" w:space="0" w:color="auto"/>
        <w:right w:val="none" w:sz="0" w:space="0" w:color="auto"/>
      </w:divBdr>
      <w:divsChild>
        <w:div w:id="1147089057">
          <w:marLeft w:val="0"/>
          <w:marRight w:val="0"/>
          <w:marTop w:val="0"/>
          <w:marBottom w:val="0"/>
          <w:divBdr>
            <w:top w:val="none" w:sz="0" w:space="0" w:color="auto"/>
            <w:left w:val="none" w:sz="0" w:space="0" w:color="auto"/>
            <w:bottom w:val="none" w:sz="0" w:space="0" w:color="auto"/>
            <w:right w:val="none" w:sz="0" w:space="0" w:color="auto"/>
          </w:divBdr>
        </w:div>
      </w:divsChild>
    </w:div>
    <w:div w:id="520969650">
      <w:bodyDiv w:val="1"/>
      <w:marLeft w:val="0"/>
      <w:marRight w:val="0"/>
      <w:marTop w:val="0"/>
      <w:marBottom w:val="0"/>
      <w:divBdr>
        <w:top w:val="none" w:sz="0" w:space="0" w:color="auto"/>
        <w:left w:val="none" w:sz="0" w:space="0" w:color="auto"/>
        <w:bottom w:val="none" w:sz="0" w:space="0" w:color="auto"/>
        <w:right w:val="none" w:sz="0" w:space="0" w:color="auto"/>
      </w:divBdr>
    </w:div>
    <w:div w:id="559561453">
      <w:bodyDiv w:val="1"/>
      <w:marLeft w:val="0"/>
      <w:marRight w:val="0"/>
      <w:marTop w:val="0"/>
      <w:marBottom w:val="0"/>
      <w:divBdr>
        <w:top w:val="none" w:sz="0" w:space="0" w:color="auto"/>
        <w:left w:val="none" w:sz="0" w:space="0" w:color="auto"/>
        <w:bottom w:val="none" w:sz="0" w:space="0" w:color="auto"/>
        <w:right w:val="none" w:sz="0" w:space="0" w:color="auto"/>
      </w:divBdr>
    </w:div>
    <w:div w:id="604461209">
      <w:bodyDiv w:val="1"/>
      <w:marLeft w:val="0"/>
      <w:marRight w:val="0"/>
      <w:marTop w:val="0"/>
      <w:marBottom w:val="0"/>
      <w:divBdr>
        <w:top w:val="none" w:sz="0" w:space="0" w:color="auto"/>
        <w:left w:val="none" w:sz="0" w:space="0" w:color="auto"/>
        <w:bottom w:val="none" w:sz="0" w:space="0" w:color="auto"/>
        <w:right w:val="none" w:sz="0" w:space="0" w:color="auto"/>
      </w:divBdr>
    </w:div>
    <w:div w:id="644050709">
      <w:bodyDiv w:val="1"/>
      <w:marLeft w:val="0"/>
      <w:marRight w:val="0"/>
      <w:marTop w:val="0"/>
      <w:marBottom w:val="0"/>
      <w:divBdr>
        <w:top w:val="none" w:sz="0" w:space="0" w:color="auto"/>
        <w:left w:val="none" w:sz="0" w:space="0" w:color="auto"/>
        <w:bottom w:val="none" w:sz="0" w:space="0" w:color="auto"/>
        <w:right w:val="none" w:sz="0" w:space="0" w:color="auto"/>
      </w:divBdr>
    </w:div>
    <w:div w:id="681008855">
      <w:bodyDiv w:val="1"/>
      <w:marLeft w:val="0"/>
      <w:marRight w:val="0"/>
      <w:marTop w:val="0"/>
      <w:marBottom w:val="0"/>
      <w:divBdr>
        <w:top w:val="none" w:sz="0" w:space="0" w:color="auto"/>
        <w:left w:val="none" w:sz="0" w:space="0" w:color="auto"/>
        <w:bottom w:val="none" w:sz="0" w:space="0" w:color="auto"/>
        <w:right w:val="none" w:sz="0" w:space="0" w:color="auto"/>
      </w:divBdr>
      <w:divsChild>
        <w:div w:id="713384704">
          <w:marLeft w:val="0"/>
          <w:marRight w:val="0"/>
          <w:marTop w:val="0"/>
          <w:marBottom w:val="0"/>
          <w:divBdr>
            <w:top w:val="none" w:sz="0" w:space="0" w:color="auto"/>
            <w:left w:val="none" w:sz="0" w:space="0" w:color="auto"/>
            <w:bottom w:val="none" w:sz="0" w:space="0" w:color="auto"/>
            <w:right w:val="none" w:sz="0" w:space="0" w:color="auto"/>
          </w:divBdr>
        </w:div>
      </w:divsChild>
    </w:div>
    <w:div w:id="684288119">
      <w:bodyDiv w:val="1"/>
      <w:marLeft w:val="0"/>
      <w:marRight w:val="0"/>
      <w:marTop w:val="0"/>
      <w:marBottom w:val="0"/>
      <w:divBdr>
        <w:top w:val="none" w:sz="0" w:space="0" w:color="auto"/>
        <w:left w:val="none" w:sz="0" w:space="0" w:color="auto"/>
        <w:bottom w:val="none" w:sz="0" w:space="0" w:color="auto"/>
        <w:right w:val="none" w:sz="0" w:space="0" w:color="auto"/>
      </w:divBdr>
    </w:div>
    <w:div w:id="737559961">
      <w:bodyDiv w:val="1"/>
      <w:marLeft w:val="0"/>
      <w:marRight w:val="0"/>
      <w:marTop w:val="0"/>
      <w:marBottom w:val="0"/>
      <w:divBdr>
        <w:top w:val="none" w:sz="0" w:space="0" w:color="auto"/>
        <w:left w:val="none" w:sz="0" w:space="0" w:color="auto"/>
        <w:bottom w:val="none" w:sz="0" w:space="0" w:color="auto"/>
        <w:right w:val="none" w:sz="0" w:space="0" w:color="auto"/>
      </w:divBdr>
    </w:div>
    <w:div w:id="845053150">
      <w:bodyDiv w:val="1"/>
      <w:marLeft w:val="0"/>
      <w:marRight w:val="0"/>
      <w:marTop w:val="0"/>
      <w:marBottom w:val="0"/>
      <w:divBdr>
        <w:top w:val="none" w:sz="0" w:space="0" w:color="auto"/>
        <w:left w:val="none" w:sz="0" w:space="0" w:color="auto"/>
        <w:bottom w:val="none" w:sz="0" w:space="0" w:color="auto"/>
        <w:right w:val="none" w:sz="0" w:space="0" w:color="auto"/>
      </w:divBdr>
      <w:divsChild>
        <w:div w:id="1431510776">
          <w:marLeft w:val="0"/>
          <w:marRight w:val="0"/>
          <w:marTop w:val="0"/>
          <w:marBottom w:val="0"/>
          <w:divBdr>
            <w:top w:val="none" w:sz="0" w:space="0" w:color="auto"/>
            <w:left w:val="none" w:sz="0" w:space="0" w:color="auto"/>
            <w:bottom w:val="none" w:sz="0" w:space="0" w:color="auto"/>
            <w:right w:val="none" w:sz="0" w:space="0" w:color="auto"/>
          </w:divBdr>
          <w:divsChild>
            <w:div w:id="1989436862">
              <w:marLeft w:val="0"/>
              <w:marRight w:val="0"/>
              <w:marTop w:val="0"/>
              <w:marBottom w:val="0"/>
              <w:divBdr>
                <w:top w:val="none" w:sz="0" w:space="0" w:color="auto"/>
                <w:left w:val="none" w:sz="0" w:space="0" w:color="auto"/>
                <w:bottom w:val="none" w:sz="0" w:space="0" w:color="auto"/>
                <w:right w:val="none" w:sz="0" w:space="0" w:color="auto"/>
              </w:divBdr>
              <w:divsChild>
                <w:div w:id="274101699">
                  <w:marLeft w:val="0"/>
                  <w:marRight w:val="0"/>
                  <w:marTop w:val="0"/>
                  <w:marBottom w:val="0"/>
                  <w:divBdr>
                    <w:top w:val="none" w:sz="0" w:space="0" w:color="auto"/>
                    <w:left w:val="none" w:sz="0" w:space="0" w:color="auto"/>
                    <w:bottom w:val="none" w:sz="0" w:space="0" w:color="auto"/>
                    <w:right w:val="none" w:sz="0" w:space="0" w:color="auto"/>
                  </w:divBdr>
                  <w:divsChild>
                    <w:div w:id="418451781">
                      <w:marLeft w:val="0"/>
                      <w:marRight w:val="0"/>
                      <w:marTop w:val="0"/>
                      <w:marBottom w:val="0"/>
                      <w:divBdr>
                        <w:top w:val="none" w:sz="0" w:space="0" w:color="auto"/>
                        <w:left w:val="none" w:sz="0" w:space="0" w:color="auto"/>
                        <w:bottom w:val="none" w:sz="0" w:space="0" w:color="auto"/>
                        <w:right w:val="none" w:sz="0" w:space="0" w:color="auto"/>
                      </w:divBdr>
                      <w:divsChild>
                        <w:div w:id="803306121">
                          <w:marLeft w:val="0"/>
                          <w:marRight w:val="0"/>
                          <w:marTop w:val="0"/>
                          <w:marBottom w:val="0"/>
                          <w:divBdr>
                            <w:top w:val="none" w:sz="0" w:space="0" w:color="auto"/>
                            <w:left w:val="none" w:sz="0" w:space="0" w:color="auto"/>
                            <w:bottom w:val="none" w:sz="0" w:space="0" w:color="auto"/>
                            <w:right w:val="none" w:sz="0" w:space="0" w:color="auto"/>
                          </w:divBdr>
                          <w:divsChild>
                            <w:div w:id="513034360">
                              <w:marLeft w:val="0"/>
                              <w:marRight w:val="0"/>
                              <w:marTop w:val="0"/>
                              <w:marBottom w:val="0"/>
                              <w:divBdr>
                                <w:top w:val="none" w:sz="0" w:space="0" w:color="auto"/>
                                <w:left w:val="none" w:sz="0" w:space="0" w:color="auto"/>
                                <w:bottom w:val="none" w:sz="0" w:space="0" w:color="auto"/>
                                <w:right w:val="none" w:sz="0" w:space="0" w:color="auto"/>
                              </w:divBdr>
                              <w:divsChild>
                                <w:div w:id="74668786">
                                  <w:marLeft w:val="0"/>
                                  <w:marRight w:val="0"/>
                                  <w:marTop w:val="0"/>
                                  <w:marBottom w:val="0"/>
                                  <w:divBdr>
                                    <w:top w:val="single" w:sz="6" w:space="9" w:color="FFFFFF"/>
                                    <w:left w:val="single" w:sz="6" w:space="9" w:color="FFFFFF"/>
                                    <w:bottom w:val="single" w:sz="6" w:space="9" w:color="FFFFFF"/>
                                    <w:right w:val="single" w:sz="6" w:space="9" w:color="FFFFFF"/>
                                  </w:divBdr>
                                </w:div>
                              </w:divsChild>
                            </w:div>
                          </w:divsChild>
                        </w:div>
                      </w:divsChild>
                    </w:div>
                  </w:divsChild>
                </w:div>
              </w:divsChild>
            </w:div>
          </w:divsChild>
        </w:div>
      </w:divsChild>
    </w:div>
    <w:div w:id="907956791">
      <w:bodyDiv w:val="1"/>
      <w:marLeft w:val="0"/>
      <w:marRight w:val="0"/>
      <w:marTop w:val="0"/>
      <w:marBottom w:val="0"/>
      <w:divBdr>
        <w:top w:val="none" w:sz="0" w:space="0" w:color="auto"/>
        <w:left w:val="none" w:sz="0" w:space="0" w:color="auto"/>
        <w:bottom w:val="none" w:sz="0" w:space="0" w:color="auto"/>
        <w:right w:val="none" w:sz="0" w:space="0" w:color="auto"/>
      </w:divBdr>
      <w:divsChild>
        <w:div w:id="240216460">
          <w:marLeft w:val="0"/>
          <w:marRight w:val="0"/>
          <w:marTop w:val="0"/>
          <w:marBottom w:val="0"/>
          <w:divBdr>
            <w:top w:val="none" w:sz="0" w:space="0" w:color="auto"/>
            <w:left w:val="none" w:sz="0" w:space="0" w:color="auto"/>
            <w:bottom w:val="none" w:sz="0" w:space="0" w:color="auto"/>
            <w:right w:val="none" w:sz="0" w:space="0" w:color="auto"/>
          </w:divBdr>
          <w:divsChild>
            <w:div w:id="226376185">
              <w:marLeft w:val="0"/>
              <w:marRight w:val="0"/>
              <w:marTop w:val="0"/>
              <w:marBottom w:val="0"/>
              <w:divBdr>
                <w:top w:val="none" w:sz="0" w:space="0" w:color="auto"/>
                <w:left w:val="none" w:sz="0" w:space="0" w:color="auto"/>
                <w:bottom w:val="none" w:sz="0" w:space="0" w:color="auto"/>
                <w:right w:val="none" w:sz="0" w:space="0" w:color="auto"/>
              </w:divBdr>
              <w:divsChild>
                <w:div w:id="1972201533">
                  <w:marLeft w:val="0"/>
                  <w:marRight w:val="0"/>
                  <w:marTop w:val="0"/>
                  <w:marBottom w:val="0"/>
                  <w:divBdr>
                    <w:top w:val="none" w:sz="0" w:space="0" w:color="auto"/>
                    <w:left w:val="none" w:sz="0" w:space="0" w:color="auto"/>
                    <w:bottom w:val="none" w:sz="0" w:space="0" w:color="auto"/>
                    <w:right w:val="none" w:sz="0" w:space="0" w:color="auto"/>
                  </w:divBdr>
                  <w:divsChild>
                    <w:div w:id="970093225">
                      <w:marLeft w:val="0"/>
                      <w:marRight w:val="0"/>
                      <w:marTop w:val="0"/>
                      <w:marBottom w:val="0"/>
                      <w:divBdr>
                        <w:top w:val="none" w:sz="0" w:space="0" w:color="auto"/>
                        <w:left w:val="none" w:sz="0" w:space="0" w:color="auto"/>
                        <w:bottom w:val="none" w:sz="0" w:space="0" w:color="auto"/>
                        <w:right w:val="none" w:sz="0" w:space="0" w:color="auto"/>
                      </w:divBdr>
                      <w:divsChild>
                        <w:div w:id="1331134151">
                          <w:marLeft w:val="0"/>
                          <w:marRight w:val="0"/>
                          <w:marTop w:val="0"/>
                          <w:marBottom w:val="0"/>
                          <w:divBdr>
                            <w:top w:val="none" w:sz="0" w:space="0" w:color="auto"/>
                            <w:left w:val="none" w:sz="0" w:space="0" w:color="auto"/>
                            <w:bottom w:val="none" w:sz="0" w:space="0" w:color="auto"/>
                            <w:right w:val="none" w:sz="0" w:space="0" w:color="auto"/>
                          </w:divBdr>
                          <w:divsChild>
                            <w:div w:id="1993286750">
                              <w:marLeft w:val="0"/>
                              <w:marRight w:val="0"/>
                              <w:marTop w:val="0"/>
                              <w:marBottom w:val="0"/>
                              <w:divBdr>
                                <w:top w:val="none" w:sz="0" w:space="0" w:color="auto"/>
                                <w:left w:val="none" w:sz="0" w:space="0" w:color="auto"/>
                                <w:bottom w:val="none" w:sz="0" w:space="0" w:color="auto"/>
                                <w:right w:val="none" w:sz="0" w:space="0" w:color="auto"/>
                              </w:divBdr>
                              <w:divsChild>
                                <w:div w:id="1821000648">
                                  <w:marLeft w:val="0"/>
                                  <w:marRight w:val="0"/>
                                  <w:marTop w:val="0"/>
                                  <w:marBottom w:val="0"/>
                                  <w:divBdr>
                                    <w:top w:val="single" w:sz="4" w:space="6" w:color="FFFFFF"/>
                                    <w:left w:val="single" w:sz="4" w:space="6" w:color="FFFFFF"/>
                                    <w:bottom w:val="single" w:sz="4" w:space="6" w:color="FFFFFF"/>
                                    <w:right w:val="single" w:sz="4" w:space="6" w:color="FFFFFF"/>
                                  </w:divBdr>
                                </w:div>
                              </w:divsChild>
                            </w:div>
                          </w:divsChild>
                        </w:div>
                      </w:divsChild>
                    </w:div>
                  </w:divsChild>
                </w:div>
              </w:divsChild>
            </w:div>
          </w:divsChild>
        </w:div>
      </w:divsChild>
    </w:div>
    <w:div w:id="921718089">
      <w:bodyDiv w:val="1"/>
      <w:marLeft w:val="0"/>
      <w:marRight w:val="0"/>
      <w:marTop w:val="0"/>
      <w:marBottom w:val="0"/>
      <w:divBdr>
        <w:top w:val="none" w:sz="0" w:space="0" w:color="auto"/>
        <w:left w:val="none" w:sz="0" w:space="0" w:color="auto"/>
        <w:bottom w:val="none" w:sz="0" w:space="0" w:color="auto"/>
        <w:right w:val="none" w:sz="0" w:space="0" w:color="auto"/>
      </w:divBdr>
    </w:div>
    <w:div w:id="941648643">
      <w:bodyDiv w:val="1"/>
      <w:marLeft w:val="0"/>
      <w:marRight w:val="0"/>
      <w:marTop w:val="0"/>
      <w:marBottom w:val="0"/>
      <w:divBdr>
        <w:top w:val="none" w:sz="0" w:space="0" w:color="auto"/>
        <w:left w:val="none" w:sz="0" w:space="0" w:color="auto"/>
        <w:bottom w:val="none" w:sz="0" w:space="0" w:color="auto"/>
        <w:right w:val="none" w:sz="0" w:space="0" w:color="auto"/>
      </w:divBdr>
    </w:div>
    <w:div w:id="995112116">
      <w:bodyDiv w:val="1"/>
      <w:marLeft w:val="0"/>
      <w:marRight w:val="0"/>
      <w:marTop w:val="0"/>
      <w:marBottom w:val="0"/>
      <w:divBdr>
        <w:top w:val="none" w:sz="0" w:space="0" w:color="auto"/>
        <w:left w:val="none" w:sz="0" w:space="0" w:color="auto"/>
        <w:bottom w:val="none" w:sz="0" w:space="0" w:color="auto"/>
        <w:right w:val="none" w:sz="0" w:space="0" w:color="auto"/>
      </w:divBdr>
    </w:div>
    <w:div w:id="1029067073">
      <w:bodyDiv w:val="1"/>
      <w:marLeft w:val="0"/>
      <w:marRight w:val="0"/>
      <w:marTop w:val="0"/>
      <w:marBottom w:val="0"/>
      <w:divBdr>
        <w:top w:val="none" w:sz="0" w:space="0" w:color="auto"/>
        <w:left w:val="none" w:sz="0" w:space="0" w:color="auto"/>
        <w:bottom w:val="none" w:sz="0" w:space="0" w:color="auto"/>
        <w:right w:val="none" w:sz="0" w:space="0" w:color="auto"/>
      </w:divBdr>
      <w:divsChild>
        <w:div w:id="980884103">
          <w:marLeft w:val="0"/>
          <w:marRight w:val="0"/>
          <w:marTop w:val="0"/>
          <w:marBottom w:val="0"/>
          <w:divBdr>
            <w:top w:val="none" w:sz="0" w:space="0" w:color="auto"/>
            <w:left w:val="none" w:sz="0" w:space="0" w:color="auto"/>
            <w:bottom w:val="none" w:sz="0" w:space="0" w:color="auto"/>
            <w:right w:val="none" w:sz="0" w:space="0" w:color="auto"/>
          </w:divBdr>
        </w:div>
      </w:divsChild>
    </w:div>
    <w:div w:id="1033917009">
      <w:bodyDiv w:val="1"/>
      <w:marLeft w:val="0"/>
      <w:marRight w:val="0"/>
      <w:marTop w:val="0"/>
      <w:marBottom w:val="0"/>
      <w:divBdr>
        <w:top w:val="none" w:sz="0" w:space="0" w:color="auto"/>
        <w:left w:val="none" w:sz="0" w:space="0" w:color="auto"/>
        <w:bottom w:val="none" w:sz="0" w:space="0" w:color="auto"/>
        <w:right w:val="none" w:sz="0" w:space="0" w:color="auto"/>
      </w:divBdr>
    </w:div>
    <w:div w:id="1099719574">
      <w:bodyDiv w:val="1"/>
      <w:marLeft w:val="0"/>
      <w:marRight w:val="0"/>
      <w:marTop w:val="0"/>
      <w:marBottom w:val="0"/>
      <w:divBdr>
        <w:top w:val="none" w:sz="0" w:space="0" w:color="auto"/>
        <w:left w:val="none" w:sz="0" w:space="0" w:color="auto"/>
        <w:bottom w:val="none" w:sz="0" w:space="0" w:color="auto"/>
        <w:right w:val="none" w:sz="0" w:space="0" w:color="auto"/>
      </w:divBdr>
    </w:div>
    <w:div w:id="1150438337">
      <w:bodyDiv w:val="1"/>
      <w:marLeft w:val="0"/>
      <w:marRight w:val="0"/>
      <w:marTop w:val="0"/>
      <w:marBottom w:val="0"/>
      <w:divBdr>
        <w:top w:val="none" w:sz="0" w:space="0" w:color="auto"/>
        <w:left w:val="none" w:sz="0" w:space="0" w:color="auto"/>
        <w:bottom w:val="none" w:sz="0" w:space="0" w:color="auto"/>
        <w:right w:val="none" w:sz="0" w:space="0" w:color="auto"/>
      </w:divBdr>
    </w:div>
    <w:div w:id="1161193861">
      <w:bodyDiv w:val="1"/>
      <w:marLeft w:val="0"/>
      <w:marRight w:val="0"/>
      <w:marTop w:val="0"/>
      <w:marBottom w:val="0"/>
      <w:divBdr>
        <w:top w:val="none" w:sz="0" w:space="0" w:color="auto"/>
        <w:left w:val="none" w:sz="0" w:space="0" w:color="auto"/>
        <w:bottom w:val="none" w:sz="0" w:space="0" w:color="auto"/>
        <w:right w:val="none" w:sz="0" w:space="0" w:color="auto"/>
      </w:divBdr>
    </w:div>
    <w:div w:id="1212380062">
      <w:bodyDiv w:val="1"/>
      <w:marLeft w:val="0"/>
      <w:marRight w:val="0"/>
      <w:marTop w:val="0"/>
      <w:marBottom w:val="0"/>
      <w:divBdr>
        <w:top w:val="none" w:sz="0" w:space="0" w:color="auto"/>
        <w:left w:val="none" w:sz="0" w:space="0" w:color="auto"/>
        <w:bottom w:val="none" w:sz="0" w:space="0" w:color="auto"/>
        <w:right w:val="none" w:sz="0" w:space="0" w:color="auto"/>
      </w:divBdr>
    </w:div>
    <w:div w:id="1252160606">
      <w:bodyDiv w:val="1"/>
      <w:marLeft w:val="0"/>
      <w:marRight w:val="0"/>
      <w:marTop w:val="0"/>
      <w:marBottom w:val="0"/>
      <w:divBdr>
        <w:top w:val="none" w:sz="0" w:space="0" w:color="auto"/>
        <w:left w:val="none" w:sz="0" w:space="0" w:color="auto"/>
        <w:bottom w:val="none" w:sz="0" w:space="0" w:color="auto"/>
        <w:right w:val="none" w:sz="0" w:space="0" w:color="auto"/>
      </w:divBdr>
    </w:div>
    <w:div w:id="1275407641">
      <w:bodyDiv w:val="1"/>
      <w:marLeft w:val="0"/>
      <w:marRight w:val="0"/>
      <w:marTop w:val="0"/>
      <w:marBottom w:val="0"/>
      <w:divBdr>
        <w:top w:val="none" w:sz="0" w:space="0" w:color="auto"/>
        <w:left w:val="none" w:sz="0" w:space="0" w:color="auto"/>
        <w:bottom w:val="none" w:sz="0" w:space="0" w:color="auto"/>
        <w:right w:val="none" w:sz="0" w:space="0" w:color="auto"/>
      </w:divBdr>
    </w:div>
    <w:div w:id="1314020948">
      <w:bodyDiv w:val="1"/>
      <w:marLeft w:val="0"/>
      <w:marRight w:val="0"/>
      <w:marTop w:val="0"/>
      <w:marBottom w:val="0"/>
      <w:divBdr>
        <w:top w:val="none" w:sz="0" w:space="0" w:color="auto"/>
        <w:left w:val="none" w:sz="0" w:space="0" w:color="auto"/>
        <w:bottom w:val="none" w:sz="0" w:space="0" w:color="auto"/>
        <w:right w:val="none" w:sz="0" w:space="0" w:color="auto"/>
      </w:divBdr>
    </w:div>
    <w:div w:id="1321689072">
      <w:bodyDiv w:val="1"/>
      <w:marLeft w:val="0"/>
      <w:marRight w:val="0"/>
      <w:marTop w:val="0"/>
      <w:marBottom w:val="0"/>
      <w:divBdr>
        <w:top w:val="none" w:sz="0" w:space="0" w:color="auto"/>
        <w:left w:val="none" w:sz="0" w:space="0" w:color="auto"/>
        <w:bottom w:val="none" w:sz="0" w:space="0" w:color="auto"/>
        <w:right w:val="none" w:sz="0" w:space="0" w:color="auto"/>
      </w:divBdr>
    </w:div>
    <w:div w:id="1357998037">
      <w:bodyDiv w:val="1"/>
      <w:marLeft w:val="0"/>
      <w:marRight w:val="0"/>
      <w:marTop w:val="0"/>
      <w:marBottom w:val="0"/>
      <w:divBdr>
        <w:top w:val="none" w:sz="0" w:space="0" w:color="auto"/>
        <w:left w:val="none" w:sz="0" w:space="0" w:color="auto"/>
        <w:bottom w:val="none" w:sz="0" w:space="0" w:color="auto"/>
        <w:right w:val="none" w:sz="0" w:space="0" w:color="auto"/>
      </w:divBdr>
    </w:div>
    <w:div w:id="1383213012">
      <w:bodyDiv w:val="1"/>
      <w:marLeft w:val="0"/>
      <w:marRight w:val="0"/>
      <w:marTop w:val="0"/>
      <w:marBottom w:val="0"/>
      <w:divBdr>
        <w:top w:val="none" w:sz="0" w:space="0" w:color="auto"/>
        <w:left w:val="none" w:sz="0" w:space="0" w:color="auto"/>
        <w:bottom w:val="none" w:sz="0" w:space="0" w:color="auto"/>
        <w:right w:val="none" w:sz="0" w:space="0" w:color="auto"/>
      </w:divBdr>
    </w:div>
    <w:div w:id="1400126854">
      <w:bodyDiv w:val="1"/>
      <w:marLeft w:val="0"/>
      <w:marRight w:val="0"/>
      <w:marTop w:val="0"/>
      <w:marBottom w:val="0"/>
      <w:divBdr>
        <w:top w:val="none" w:sz="0" w:space="0" w:color="auto"/>
        <w:left w:val="none" w:sz="0" w:space="0" w:color="auto"/>
        <w:bottom w:val="none" w:sz="0" w:space="0" w:color="auto"/>
        <w:right w:val="none" w:sz="0" w:space="0" w:color="auto"/>
      </w:divBdr>
    </w:div>
    <w:div w:id="1420176429">
      <w:bodyDiv w:val="1"/>
      <w:marLeft w:val="0"/>
      <w:marRight w:val="0"/>
      <w:marTop w:val="0"/>
      <w:marBottom w:val="0"/>
      <w:divBdr>
        <w:top w:val="none" w:sz="0" w:space="0" w:color="auto"/>
        <w:left w:val="none" w:sz="0" w:space="0" w:color="auto"/>
        <w:bottom w:val="none" w:sz="0" w:space="0" w:color="auto"/>
        <w:right w:val="none" w:sz="0" w:space="0" w:color="auto"/>
      </w:divBdr>
    </w:div>
    <w:div w:id="1450397846">
      <w:bodyDiv w:val="1"/>
      <w:marLeft w:val="0"/>
      <w:marRight w:val="0"/>
      <w:marTop w:val="0"/>
      <w:marBottom w:val="0"/>
      <w:divBdr>
        <w:top w:val="none" w:sz="0" w:space="0" w:color="auto"/>
        <w:left w:val="none" w:sz="0" w:space="0" w:color="auto"/>
        <w:bottom w:val="none" w:sz="0" w:space="0" w:color="auto"/>
        <w:right w:val="none" w:sz="0" w:space="0" w:color="auto"/>
      </w:divBdr>
    </w:div>
    <w:div w:id="1466391061">
      <w:bodyDiv w:val="1"/>
      <w:marLeft w:val="0"/>
      <w:marRight w:val="0"/>
      <w:marTop w:val="0"/>
      <w:marBottom w:val="0"/>
      <w:divBdr>
        <w:top w:val="none" w:sz="0" w:space="0" w:color="auto"/>
        <w:left w:val="none" w:sz="0" w:space="0" w:color="auto"/>
        <w:bottom w:val="none" w:sz="0" w:space="0" w:color="auto"/>
        <w:right w:val="none" w:sz="0" w:space="0" w:color="auto"/>
      </w:divBdr>
    </w:div>
    <w:div w:id="1478104842">
      <w:bodyDiv w:val="1"/>
      <w:marLeft w:val="0"/>
      <w:marRight w:val="0"/>
      <w:marTop w:val="0"/>
      <w:marBottom w:val="0"/>
      <w:divBdr>
        <w:top w:val="none" w:sz="0" w:space="0" w:color="auto"/>
        <w:left w:val="none" w:sz="0" w:space="0" w:color="auto"/>
        <w:bottom w:val="none" w:sz="0" w:space="0" w:color="auto"/>
        <w:right w:val="none" w:sz="0" w:space="0" w:color="auto"/>
      </w:divBdr>
    </w:div>
    <w:div w:id="1481800862">
      <w:bodyDiv w:val="1"/>
      <w:marLeft w:val="0"/>
      <w:marRight w:val="0"/>
      <w:marTop w:val="0"/>
      <w:marBottom w:val="0"/>
      <w:divBdr>
        <w:top w:val="none" w:sz="0" w:space="0" w:color="auto"/>
        <w:left w:val="none" w:sz="0" w:space="0" w:color="auto"/>
        <w:bottom w:val="none" w:sz="0" w:space="0" w:color="auto"/>
        <w:right w:val="none" w:sz="0" w:space="0" w:color="auto"/>
      </w:divBdr>
      <w:divsChild>
        <w:div w:id="920529048">
          <w:marLeft w:val="0"/>
          <w:marRight w:val="0"/>
          <w:marTop w:val="0"/>
          <w:marBottom w:val="0"/>
          <w:divBdr>
            <w:top w:val="none" w:sz="0" w:space="0" w:color="auto"/>
            <w:left w:val="none" w:sz="0" w:space="0" w:color="auto"/>
            <w:bottom w:val="none" w:sz="0" w:space="0" w:color="auto"/>
            <w:right w:val="none" w:sz="0" w:space="0" w:color="auto"/>
          </w:divBdr>
        </w:div>
      </w:divsChild>
    </w:div>
    <w:div w:id="1501117481">
      <w:bodyDiv w:val="1"/>
      <w:marLeft w:val="0"/>
      <w:marRight w:val="0"/>
      <w:marTop w:val="0"/>
      <w:marBottom w:val="0"/>
      <w:divBdr>
        <w:top w:val="none" w:sz="0" w:space="0" w:color="auto"/>
        <w:left w:val="none" w:sz="0" w:space="0" w:color="auto"/>
        <w:bottom w:val="none" w:sz="0" w:space="0" w:color="auto"/>
        <w:right w:val="none" w:sz="0" w:space="0" w:color="auto"/>
      </w:divBdr>
      <w:divsChild>
        <w:div w:id="1034113609">
          <w:marLeft w:val="0"/>
          <w:marRight w:val="0"/>
          <w:marTop w:val="0"/>
          <w:marBottom w:val="0"/>
          <w:divBdr>
            <w:top w:val="none" w:sz="0" w:space="0" w:color="auto"/>
            <w:left w:val="none" w:sz="0" w:space="0" w:color="auto"/>
            <w:bottom w:val="none" w:sz="0" w:space="0" w:color="auto"/>
            <w:right w:val="none" w:sz="0" w:space="0" w:color="auto"/>
          </w:divBdr>
        </w:div>
      </w:divsChild>
    </w:div>
    <w:div w:id="1529754346">
      <w:bodyDiv w:val="1"/>
      <w:marLeft w:val="0"/>
      <w:marRight w:val="0"/>
      <w:marTop w:val="0"/>
      <w:marBottom w:val="0"/>
      <w:divBdr>
        <w:top w:val="none" w:sz="0" w:space="0" w:color="auto"/>
        <w:left w:val="none" w:sz="0" w:space="0" w:color="auto"/>
        <w:bottom w:val="none" w:sz="0" w:space="0" w:color="auto"/>
        <w:right w:val="none" w:sz="0" w:space="0" w:color="auto"/>
      </w:divBdr>
    </w:div>
    <w:div w:id="1534688358">
      <w:bodyDiv w:val="1"/>
      <w:marLeft w:val="0"/>
      <w:marRight w:val="0"/>
      <w:marTop w:val="0"/>
      <w:marBottom w:val="0"/>
      <w:divBdr>
        <w:top w:val="none" w:sz="0" w:space="0" w:color="auto"/>
        <w:left w:val="none" w:sz="0" w:space="0" w:color="auto"/>
        <w:bottom w:val="none" w:sz="0" w:space="0" w:color="auto"/>
        <w:right w:val="none" w:sz="0" w:space="0" w:color="auto"/>
      </w:divBdr>
    </w:div>
    <w:div w:id="1545603087">
      <w:bodyDiv w:val="1"/>
      <w:marLeft w:val="0"/>
      <w:marRight w:val="0"/>
      <w:marTop w:val="0"/>
      <w:marBottom w:val="0"/>
      <w:divBdr>
        <w:top w:val="none" w:sz="0" w:space="0" w:color="auto"/>
        <w:left w:val="none" w:sz="0" w:space="0" w:color="auto"/>
        <w:bottom w:val="none" w:sz="0" w:space="0" w:color="auto"/>
        <w:right w:val="none" w:sz="0" w:space="0" w:color="auto"/>
      </w:divBdr>
    </w:div>
    <w:div w:id="1590577510">
      <w:bodyDiv w:val="1"/>
      <w:marLeft w:val="0"/>
      <w:marRight w:val="0"/>
      <w:marTop w:val="0"/>
      <w:marBottom w:val="0"/>
      <w:divBdr>
        <w:top w:val="none" w:sz="0" w:space="0" w:color="auto"/>
        <w:left w:val="none" w:sz="0" w:space="0" w:color="auto"/>
        <w:bottom w:val="none" w:sz="0" w:space="0" w:color="auto"/>
        <w:right w:val="none" w:sz="0" w:space="0" w:color="auto"/>
      </w:divBdr>
    </w:div>
    <w:div w:id="1637106520">
      <w:bodyDiv w:val="1"/>
      <w:marLeft w:val="0"/>
      <w:marRight w:val="0"/>
      <w:marTop w:val="0"/>
      <w:marBottom w:val="0"/>
      <w:divBdr>
        <w:top w:val="none" w:sz="0" w:space="0" w:color="auto"/>
        <w:left w:val="none" w:sz="0" w:space="0" w:color="auto"/>
        <w:bottom w:val="none" w:sz="0" w:space="0" w:color="auto"/>
        <w:right w:val="none" w:sz="0" w:space="0" w:color="auto"/>
      </w:divBdr>
    </w:div>
    <w:div w:id="1795247622">
      <w:bodyDiv w:val="1"/>
      <w:marLeft w:val="0"/>
      <w:marRight w:val="0"/>
      <w:marTop w:val="0"/>
      <w:marBottom w:val="0"/>
      <w:divBdr>
        <w:top w:val="none" w:sz="0" w:space="0" w:color="auto"/>
        <w:left w:val="none" w:sz="0" w:space="0" w:color="auto"/>
        <w:bottom w:val="none" w:sz="0" w:space="0" w:color="auto"/>
        <w:right w:val="none" w:sz="0" w:space="0" w:color="auto"/>
      </w:divBdr>
    </w:div>
    <w:div w:id="1802528940">
      <w:bodyDiv w:val="1"/>
      <w:marLeft w:val="0"/>
      <w:marRight w:val="0"/>
      <w:marTop w:val="0"/>
      <w:marBottom w:val="0"/>
      <w:divBdr>
        <w:top w:val="none" w:sz="0" w:space="0" w:color="auto"/>
        <w:left w:val="none" w:sz="0" w:space="0" w:color="auto"/>
        <w:bottom w:val="none" w:sz="0" w:space="0" w:color="auto"/>
        <w:right w:val="none" w:sz="0" w:space="0" w:color="auto"/>
      </w:divBdr>
    </w:div>
    <w:div w:id="1810780725">
      <w:bodyDiv w:val="1"/>
      <w:marLeft w:val="0"/>
      <w:marRight w:val="0"/>
      <w:marTop w:val="0"/>
      <w:marBottom w:val="0"/>
      <w:divBdr>
        <w:top w:val="none" w:sz="0" w:space="0" w:color="auto"/>
        <w:left w:val="none" w:sz="0" w:space="0" w:color="auto"/>
        <w:bottom w:val="none" w:sz="0" w:space="0" w:color="auto"/>
        <w:right w:val="none" w:sz="0" w:space="0" w:color="auto"/>
      </w:divBdr>
    </w:div>
    <w:div w:id="1813909621">
      <w:bodyDiv w:val="1"/>
      <w:marLeft w:val="0"/>
      <w:marRight w:val="0"/>
      <w:marTop w:val="0"/>
      <w:marBottom w:val="0"/>
      <w:divBdr>
        <w:top w:val="none" w:sz="0" w:space="0" w:color="auto"/>
        <w:left w:val="none" w:sz="0" w:space="0" w:color="auto"/>
        <w:bottom w:val="none" w:sz="0" w:space="0" w:color="auto"/>
        <w:right w:val="none" w:sz="0" w:space="0" w:color="auto"/>
      </w:divBdr>
    </w:div>
    <w:div w:id="1826703833">
      <w:bodyDiv w:val="1"/>
      <w:marLeft w:val="0"/>
      <w:marRight w:val="0"/>
      <w:marTop w:val="0"/>
      <w:marBottom w:val="0"/>
      <w:divBdr>
        <w:top w:val="none" w:sz="0" w:space="0" w:color="auto"/>
        <w:left w:val="none" w:sz="0" w:space="0" w:color="auto"/>
        <w:bottom w:val="none" w:sz="0" w:space="0" w:color="auto"/>
        <w:right w:val="none" w:sz="0" w:space="0" w:color="auto"/>
      </w:divBdr>
    </w:div>
    <w:div w:id="1842088055">
      <w:bodyDiv w:val="1"/>
      <w:marLeft w:val="0"/>
      <w:marRight w:val="0"/>
      <w:marTop w:val="0"/>
      <w:marBottom w:val="0"/>
      <w:divBdr>
        <w:top w:val="none" w:sz="0" w:space="0" w:color="auto"/>
        <w:left w:val="none" w:sz="0" w:space="0" w:color="auto"/>
        <w:bottom w:val="none" w:sz="0" w:space="0" w:color="auto"/>
        <w:right w:val="none" w:sz="0" w:space="0" w:color="auto"/>
      </w:divBdr>
    </w:div>
    <w:div w:id="1854952035">
      <w:bodyDiv w:val="1"/>
      <w:marLeft w:val="0"/>
      <w:marRight w:val="0"/>
      <w:marTop w:val="0"/>
      <w:marBottom w:val="0"/>
      <w:divBdr>
        <w:top w:val="none" w:sz="0" w:space="0" w:color="auto"/>
        <w:left w:val="none" w:sz="0" w:space="0" w:color="auto"/>
        <w:bottom w:val="none" w:sz="0" w:space="0" w:color="auto"/>
        <w:right w:val="none" w:sz="0" w:space="0" w:color="auto"/>
      </w:divBdr>
    </w:div>
    <w:div w:id="1862746382">
      <w:bodyDiv w:val="1"/>
      <w:marLeft w:val="0"/>
      <w:marRight w:val="0"/>
      <w:marTop w:val="0"/>
      <w:marBottom w:val="0"/>
      <w:divBdr>
        <w:top w:val="none" w:sz="0" w:space="0" w:color="auto"/>
        <w:left w:val="none" w:sz="0" w:space="0" w:color="auto"/>
        <w:bottom w:val="none" w:sz="0" w:space="0" w:color="auto"/>
        <w:right w:val="none" w:sz="0" w:space="0" w:color="auto"/>
      </w:divBdr>
    </w:div>
    <w:div w:id="1881866941">
      <w:bodyDiv w:val="1"/>
      <w:marLeft w:val="0"/>
      <w:marRight w:val="0"/>
      <w:marTop w:val="0"/>
      <w:marBottom w:val="0"/>
      <w:divBdr>
        <w:top w:val="none" w:sz="0" w:space="0" w:color="auto"/>
        <w:left w:val="none" w:sz="0" w:space="0" w:color="auto"/>
        <w:bottom w:val="none" w:sz="0" w:space="0" w:color="auto"/>
        <w:right w:val="none" w:sz="0" w:space="0" w:color="auto"/>
      </w:divBdr>
    </w:div>
    <w:div w:id="1883010096">
      <w:bodyDiv w:val="1"/>
      <w:marLeft w:val="0"/>
      <w:marRight w:val="0"/>
      <w:marTop w:val="0"/>
      <w:marBottom w:val="0"/>
      <w:divBdr>
        <w:top w:val="none" w:sz="0" w:space="0" w:color="auto"/>
        <w:left w:val="none" w:sz="0" w:space="0" w:color="auto"/>
        <w:bottom w:val="none" w:sz="0" w:space="0" w:color="auto"/>
        <w:right w:val="none" w:sz="0" w:space="0" w:color="auto"/>
      </w:divBdr>
    </w:div>
    <w:div w:id="1888567935">
      <w:bodyDiv w:val="1"/>
      <w:marLeft w:val="0"/>
      <w:marRight w:val="0"/>
      <w:marTop w:val="0"/>
      <w:marBottom w:val="0"/>
      <w:divBdr>
        <w:top w:val="none" w:sz="0" w:space="0" w:color="auto"/>
        <w:left w:val="none" w:sz="0" w:space="0" w:color="auto"/>
        <w:bottom w:val="none" w:sz="0" w:space="0" w:color="auto"/>
        <w:right w:val="none" w:sz="0" w:space="0" w:color="auto"/>
      </w:divBdr>
    </w:div>
    <w:div w:id="1897860215">
      <w:bodyDiv w:val="1"/>
      <w:marLeft w:val="0"/>
      <w:marRight w:val="0"/>
      <w:marTop w:val="0"/>
      <w:marBottom w:val="0"/>
      <w:divBdr>
        <w:top w:val="none" w:sz="0" w:space="0" w:color="auto"/>
        <w:left w:val="none" w:sz="0" w:space="0" w:color="auto"/>
        <w:bottom w:val="none" w:sz="0" w:space="0" w:color="auto"/>
        <w:right w:val="none" w:sz="0" w:space="0" w:color="auto"/>
      </w:divBdr>
    </w:div>
    <w:div w:id="1906331665">
      <w:bodyDiv w:val="1"/>
      <w:marLeft w:val="0"/>
      <w:marRight w:val="0"/>
      <w:marTop w:val="0"/>
      <w:marBottom w:val="0"/>
      <w:divBdr>
        <w:top w:val="none" w:sz="0" w:space="0" w:color="auto"/>
        <w:left w:val="none" w:sz="0" w:space="0" w:color="auto"/>
        <w:bottom w:val="none" w:sz="0" w:space="0" w:color="auto"/>
        <w:right w:val="none" w:sz="0" w:space="0" w:color="auto"/>
      </w:divBdr>
    </w:div>
    <w:div w:id="1914198563">
      <w:bodyDiv w:val="1"/>
      <w:marLeft w:val="0"/>
      <w:marRight w:val="0"/>
      <w:marTop w:val="0"/>
      <w:marBottom w:val="0"/>
      <w:divBdr>
        <w:top w:val="none" w:sz="0" w:space="0" w:color="auto"/>
        <w:left w:val="none" w:sz="0" w:space="0" w:color="auto"/>
        <w:bottom w:val="none" w:sz="0" w:space="0" w:color="auto"/>
        <w:right w:val="none" w:sz="0" w:space="0" w:color="auto"/>
      </w:divBdr>
    </w:div>
    <w:div w:id="1938633367">
      <w:bodyDiv w:val="1"/>
      <w:marLeft w:val="0"/>
      <w:marRight w:val="0"/>
      <w:marTop w:val="0"/>
      <w:marBottom w:val="0"/>
      <w:divBdr>
        <w:top w:val="none" w:sz="0" w:space="0" w:color="auto"/>
        <w:left w:val="none" w:sz="0" w:space="0" w:color="auto"/>
        <w:bottom w:val="none" w:sz="0" w:space="0" w:color="auto"/>
        <w:right w:val="none" w:sz="0" w:space="0" w:color="auto"/>
      </w:divBdr>
    </w:div>
    <w:div w:id="1989434471">
      <w:bodyDiv w:val="1"/>
      <w:marLeft w:val="0"/>
      <w:marRight w:val="0"/>
      <w:marTop w:val="0"/>
      <w:marBottom w:val="0"/>
      <w:divBdr>
        <w:top w:val="none" w:sz="0" w:space="0" w:color="auto"/>
        <w:left w:val="none" w:sz="0" w:space="0" w:color="auto"/>
        <w:bottom w:val="none" w:sz="0" w:space="0" w:color="auto"/>
        <w:right w:val="none" w:sz="0" w:space="0" w:color="auto"/>
      </w:divBdr>
    </w:div>
    <w:div w:id="2023118381">
      <w:bodyDiv w:val="1"/>
      <w:marLeft w:val="0"/>
      <w:marRight w:val="0"/>
      <w:marTop w:val="0"/>
      <w:marBottom w:val="0"/>
      <w:divBdr>
        <w:top w:val="none" w:sz="0" w:space="0" w:color="auto"/>
        <w:left w:val="none" w:sz="0" w:space="0" w:color="auto"/>
        <w:bottom w:val="none" w:sz="0" w:space="0" w:color="auto"/>
        <w:right w:val="none" w:sz="0" w:space="0" w:color="auto"/>
      </w:divBdr>
    </w:div>
    <w:div w:id="209357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freire@uniaoquimica.com.br"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081F3698-A5AE-41E4-B270-57BA7FF23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70</Pages>
  <Words>21211</Words>
  <Characters>122263</Characters>
  <Application>Microsoft Office Word</Application>
  <DocSecurity>0</DocSecurity>
  <Lines>1018</Lines>
  <Paragraphs>286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DEMAREST_SP-#11694416-v6-Debentures_União_Química_-_Escritura_de_Emissão compared with UQ - Escritura de Emissão (MF e Companhia 2021.08.25)</vt:lpstr>
      <vt:lpstr/>
    </vt:vector>
  </TitlesOfParts>
  <Company>Microsoft</Company>
  <LinksUpToDate>false</LinksUpToDate>
  <CharactersWithSpaces>143188</CharactersWithSpaces>
  <SharedDoc>false</SharedDoc>
  <HLinks>
    <vt:vector size="12" baseType="variant">
      <vt:variant>
        <vt:i4>7864387</vt:i4>
      </vt:variant>
      <vt:variant>
        <vt:i4>3</vt:i4>
      </vt:variant>
      <vt:variant>
        <vt:i4>0</vt:i4>
      </vt:variant>
      <vt:variant>
        <vt:i4>5</vt:i4>
      </vt:variant>
      <vt:variant>
        <vt:lpwstr>mailto:jeferson.degaspari@cmaa.ind.br</vt:lpwstr>
      </vt:variant>
      <vt:variant>
        <vt:lpwstr/>
      </vt:variant>
      <vt:variant>
        <vt:i4>4849765</vt:i4>
      </vt:variant>
      <vt:variant>
        <vt:i4>0</vt:i4>
      </vt:variant>
      <vt:variant>
        <vt:i4>0</vt:i4>
      </vt:variant>
      <vt:variant>
        <vt:i4>5</vt:i4>
      </vt:variant>
      <vt:variant>
        <vt:lpwstr>mailto:carlos.santos@cmaa.ind.br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DEMAREST_SP-#11694416-v6-Debentures_União_Química_-_Escritura_de_Emissão compared with UQ - Escritura de Emissão (MF e Companhia 2021.08.25)</dc:title>
  <dc:subject>
  </dc:subject>
  <dc:creator>Demarest Advogados</dc:creator>
  <cp:keywords>
  </cp:keywords>
  <dc:description>
  </dc:description>
  <cp:lastModifiedBy>Demarest Advogados</cp:lastModifiedBy>
  <cp:revision>4</cp:revision>
  <cp:lastPrinted>2020-06-01T15:36:00Z</cp:lastPrinted>
  <dcterms:created xsi:type="dcterms:W3CDTF">2021-08-27T20:59:00Z</dcterms:created>
  <dcterms:modified xsi:type="dcterms:W3CDTF">2021-08-31T02:28:00Z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- 13263422v7 </vt:lpwstr>
  </property>
  <property fmtid="{D5CDD505-2E9C-101B-9397-08002B2CF9AE}" pid="3" name="bp_dc_comparedocs">
    <vt:lpwstr>4.3.400.130 _tc</vt:lpwstr>
  </property>
  <property fmtid="{D5CDD505-2E9C-101B-9397-08002B2CF9AE}" pid="4" name="/bp_dc_filepath">
    <vt:lpwstr>Cbarptr(ad:aeclopmau\ua Mi .o\n\o\C\orpUt oFh2)cUaALTspcetQidã n05xstp\ecd Du resea22efpamofsoO-c s p1.r\DtpDDcc\ sEiCm.8sa\osEmo0</vt:lpwstr>
  </property>
  <property fmtid="{D5CDD505-2E9C-101B-9397-08002B2CF9AE}" pid="5" name="/bp_dc_orgversion">
    <vt:lpwstr>VD1R////1OD16DP6W!0/ES9 *68M_4S*80AT4M*30RS1/:1E66</vt:lpwstr>
  </property>
  <property fmtid="{D5CDD505-2E9C-101B-9397-08002B2CF9AE}" pid="6" name="/bp_dc_modversion">
    <vt:lpwstr>Cbarpetoh):aeclopmamniuã ni5.\n\o\C\orutrrs(aa2dUaALTspcec\casMp .ostp\ecd DoUs iFm28c:efpamofsoDQEdm o00x*r\DtpDDcc\  eEeC2.!*sa\os-  1*</vt:lpwstr>
  </property>
</Properties>
</file>