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1457" w14:textId="77777777" w:rsidR="006971E4" w:rsidRPr="006971E4" w:rsidRDefault="006971E4" w:rsidP="006971E4">
      <w:pPr>
        <w:spacing w:line="320" w:lineRule="atLeast"/>
        <w:jc w:val="center"/>
        <w:rPr>
          <w:rFonts w:ascii="Segoe UI" w:eastAsia="Calibri" w:hAnsi="Segoe UI" w:cs="Segoe UI"/>
          <w:b/>
          <w:bCs/>
          <w:iCs/>
          <w:sz w:val="22"/>
          <w:szCs w:val="22"/>
          <w:lang w:eastAsia="en-US"/>
        </w:rPr>
      </w:pPr>
      <w:r w:rsidRPr="00830FC2">
        <w:rPr>
          <w:rFonts w:ascii="Segoe UI" w:eastAsia="Calibri" w:hAnsi="Segoe UI" w:cs="Segoe UI"/>
          <w:b/>
          <w:bCs/>
          <w:iCs/>
          <w:sz w:val="22"/>
          <w:szCs w:val="22"/>
          <w:lang w:eastAsia="en-US"/>
        </w:rPr>
        <w:t>UNIÃO QUÍMICA FARMACÊUTICA NACIONAL S.A.</w:t>
      </w:r>
    </w:p>
    <w:p w14:paraId="16AD1C5C" w14:textId="77777777" w:rsidR="006971E4" w:rsidRPr="006971E4" w:rsidRDefault="006971E4" w:rsidP="006971E4">
      <w:pPr>
        <w:spacing w:line="320" w:lineRule="atLeast"/>
        <w:jc w:val="center"/>
        <w:rPr>
          <w:rFonts w:ascii="Segoe UI" w:eastAsia="Calibri" w:hAnsi="Segoe UI" w:cs="Segoe UI"/>
          <w:bCs/>
          <w:sz w:val="22"/>
          <w:szCs w:val="22"/>
          <w:lang w:eastAsia="en-US"/>
        </w:rPr>
      </w:pPr>
      <w:r w:rsidRPr="006971E4">
        <w:rPr>
          <w:rFonts w:ascii="Segoe UI" w:eastAsia="Calibri" w:hAnsi="Segoe UI" w:cs="Segoe UI"/>
          <w:bCs/>
          <w:sz w:val="22"/>
          <w:szCs w:val="22"/>
          <w:lang w:eastAsia="en-US"/>
        </w:rPr>
        <w:t xml:space="preserve">CNPJ/ME nº </w:t>
      </w:r>
      <w:r w:rsidRPr="00830FC2">
        <w:rPr>
          <w:rFonts w:ascii="Segoe UI" w:eastAsia="Calibri" w:hAnsi="Segoe UI" w:cs="Segoe UI"/>
          <w:bCs/>
          <w:sz w:val="22"/>
          <w:szCs w:val="22"/>
          <w:lang w:eastAsia="en-US"/>
        </w:rPr>
        <w:t>60.665.981/0001-18</w:t>
      </w:r>
    </w:p>
    <w:p w14:paraId="0A25A53B" w14:textId="77777777" w:rsidR="006971E4" w:rsidRPr="006971E4" w:rsidRDefault="006971E4" w:rsidP="006971E4">
      <w:pPr>
        <w:keepNext/>
        <w:widowControl/>
        <w:jc w:val="center"/>
        <w:rPr>
          <w:rFonts w:ascii="Segoe UI" w:hAnsi="Segoe UI" w:cs="Segoe UI"/>
          <w:b/>
          <w:color w:val="000000"/>
          <w:sz w:val="22"/>
          <w:szCs w:val="22"/>
        </w:rPr>
      </w:pPr>
      <w:r w:rsidRPr="006971E4">
        <w:rPr>
          <w:rFonts w:ascii="Segoe UI" w:eastAsia="Calibri" w:hAnsi="Segoe UI" w:cs="Segoe UI"/>
          <w:bCs/>
          <w:sz w:val="22"/>
          <w:szCs w:val="22"/>
          <w:lang w:eastAsia="en-US"/>
        </w:rPr>
        <w:t>NIRE 35.300.006.658</w:t>
      </w:r>
    </w:p>
    <w:p w14:paraId="61407790" w14:textId="77777777" w:rsidR="006971E4" w:rsidRPr="006971E4" w:rsidRDefault="006971E4" w:rsidP="006971E4">
      <w:pPr>
        <w:keepNext/>
        <w:widowControl/>
        <w:jc w:val="center"/>
        <w:rPr>
          <w:rFonts w:ascii="Segoe UI" w:hAnsi="Segoe UI" w:cs="Segoe UI"/>
          <w:b/>
          <w:sz w:val="22"/>
          <w:szCs w:val="22"/>
        </w:rPr>
      </w:pPr>
    </w:p>
    <w:p w14:paraId="7F18023B" w14:textId="0027D9EB" w:rsidR="0061686B" w:rsidRPr="006971E4" w:rsidRDefault="006971E4" w:rsidP="006971E4">
      <w:pPr>
        <w:pStyle w:val="Corpodetexto2"/>
        <w:keepNext/>
        <w:widowControl/>
        <w:spacing w:after="0" w:line="240" w:lineRule="auto"/>
        <w:rPr>
          <w:rFonts w:ascii="Segoe UI" w:hAnsi="Segoe UI" w:cs="Segoe UI"/>
          <w:b/>
          <w:sz w:val="22"/>
          <w:szCs w:val="22"/>
        </w:rPr>
      </w:pPr>
      <w:r w:rsidRPr="006971E4">
        <w:rPr>
          <w:rFonts w:ascii="Segoe UI" w:hAnsi="Segoe UI" w:cs="Segoe UI"/>
          <w:b/>
          <w:sz w:val="22"/>
          <w:szCs w:val="22"/>
        </w:rPr>
        <w:t xml:space="preserve">ATA DA ASSEMBLEIA GERAL DE DEBENTURISTAS DA </w:t>
      </w:r>
      <w:r w:rsidR="00365534">
        <w:rPr>
          <w:rFonts w:ascii="Segoe UI" w:hAnsi="Segoe UI" w:cs="Segoe UI"/>
          <w:b/>
          <w:sz w:val="22"/>
          <w:szCs w:val="22"/>
        </w:rPr>
        <w:t>4</w:t>
      </w:r>
      <w:r w:rsidRPr="006971E4">
        <w:rPr>
          <w:rFonts w:ascii="Segoe UI" w:hAnsi="Segoe UI" w:cs="Segoe UI"/>
          <w:b/>
          <w:sz w:val="22"/>
          <w:szCs w:val="22"/>
        </w:rPr>
        <w:t>ª (</w:t>
      </w:r>
      <w:r w:rsidR="00365534">
        <w:rPr>
          <w:rFonts w:ascii="Segoe UI" w:hAnsi="Segoe UI" w:cs="Segoe UI"/>
          <w:b/>
          <w:sz w:val="22"/>
          <w:szCs w:val="22"/>
        </w:rPr>
        <w:t>QUARTA</w:t>
      </w:r>
      <w:r w:rsidRPr="006971E4">
        <w:rPr>
          <w:rFonts w:ascii="Segoe UI" w:hAnsi="Segoe UI" w:cs="Segoe UI"/>
          <w:b/>
          <w:sz w:val="22"/>
          <w:szCs w:val="22"/>
        </w:rPr>
        <w:t xml:space="preserve">) EMISSÃO DE DEBÊNTURES SIMPLES, NÃO CONVERSÍVEIS EM AÇÕES, DA ESPÉCIE </w:t>
      </w:r>
      <w:r w:rsidR="00365534">
        <w:rPr>
          <w:rFonts w:ascii="Segoe UI" w:hAnsi="Segoe UI" w:cs="Segoe UI"/>
          <w:b/>
          <w:sz w:val="22"/>
          <w:szCs w:val="22"/>
        </w:rPr>
        <w:t>QUIROGRAFÁRIA, COM</w:t>
      </w:r>
      <w:r w:rsidRPr="006971E4">
        <w:rPr>
          <w:rFonts w:ascii="Segoe UI" w:hAnsi="Segoe UI" w:cs="Segoe UI"/>
          <w:b/>
          <w:sz w:val="22"/>
          <w:szCs w:val="22"/>
        </w:rPr>
        <w:t xml:space="preserve"> GARANTIA ADICIONAL FIDEJUSSÓRIA, </w:t>
      </w:r>
      <w:r w:rsidR="00365534" w:rsidRPr="006971E4">
        <w:rPr>
          <w:rFonts w:ascii="Segoe UI" w:hAnsi="Segoe UI" w:cs="Segoe UI"/>
          <w:b/>
          <w:sz w:val="22"/>
          <w:szCs w:val="22"/>
        </w:rPr>
        <w:t>EM SÉRIE ÚNICA</w:t>
      </w:r>
      <w:r w:rsidR="00365534">
        <w:rPr>
          <w:rFonts w:ascii="Segoe UI" w:hAnsi="Segoe UI" w:cs="Segoe UI"/>
          <w:b/>
          <w:sz w:val="22"/>
          <w:szCs w:val="22"/>
        </w:rPr>
        <w:t>,</w:t>
      </w:r>
      <w:r w:rsidR="00365534" w:rsidRPr="006971E4">
        <w:rPr>
          <w:rFonts w:ascii="Segoe UI" w:hAnsi="Segoe UI" w:cs="Segoe UI"/>
          <w:b/>
          <w:sz w:val="22"/>
          <w:szCs w:val="22"/>
        </w:rPr>
        <w:t xml:space="preserve"> </w:t>
      </w:r>
      <w:r w:rsidRPr="006971E4">
        <w:rPr>
          <w:rFonts w:ascii="Segoe UI" w:hAnsi="Segoe UI" w:cs="Segoe UI"/>
          <w:b/>
          <w:sz w:val="22"/>
          <w:szCs w:val="22"/>
        </w:rPr>
        <w:t xml:space="preserve">PARA DISTRIBUIÇÃO </w:t>
      </w:r>
      <w:r w:rsidR="00365534">
        <w:rPr>
          <w:rFonts w:ascii="Segoe UI" w:hAnsi="Segoe UI" w:cs="Segoe UI"/>
          <w:b/>
          <w:sz w:val="22"/>
          <w:szCs w:val="22"/>
        </w:rPr>
        <w:t xml:space="preserve">PÚBLICA, </w:t>
      </w:r>
      <w:r w:rsidRPr="006971E4">
        <w:rPr>
          <w:rFonts w:ascii="Segoe UI" w:hAnsi="Segoe UI" w:cs="Segoe UI"/>
          <w:b/>
          <w:sz w:val="22"/>
          <w:szCs w:val="22"/>
        </w:rPr>
        <w:t>COM ESFORÇOS RESTRITOS</w:t>
      </w:r>
      <w:r w:rsidR="00365534">
        <w:rPr>
          <w:rFonts w:ascii="Segoe UI" w:hAnsi="Segoe UI" w:cs="Segoe UI"/>
          <w:b/>
          <w:sz w:val="22"/>
          <w:szCs w:val="22"/>
        </w:rPr>
        <w:t xml:space="preserve"> DE DISTRIBUIÇÃO</w:t>
      </w:r>
      <w:r w:rsidRPr="006971E4">
        <w:rPr>
          <w:rFonts w:ascii="Segoe UI" w:hAnsi="Segoe UI" w:cs="Segoe UI"/>
          <w:b/>
          <w:sz w:val="22"/>
          <w:szCs w:val="22"/>
        </w:rPr>
        <w:t xml:space="preserve">, </w:t>
      </w:r>
      <w:r w:rsidR="00365534" w:rsidRPr="00365534">
        <w:rPr>
          <w:rFonts w:ascii="Segoe UI" w:hAnsi="Segoe UI" w:cs="Segoe UI"/>
          <w:b/>
          <w:bCs/>
          <w:sz w:val="22"/>
          <w:szCs w:val="22"/>
        </w:rPr>
        <w:t>SOB O REGIME DE GARANTIA FIRME DE COLOCAÇÃO</w:t>
      </w:r>
      <w:r w:rsidR="00365534">
        <w:rPr>
          <w:rFonts w:ascii="Segoe UI" w:hAnsi="Segoe UI" w:cs="Segoe UI"/>
          <w:b/>
          <w:bCs/>
          <w:sz w:val="22"/>
          <w:szCs w:val="22"/>
        </w:rPr>
        <w:t>,</w:t>
      </w:r>
      <w:r w:rsidR="00365534" w:rsidRPr="00365534">
        <w:rPr>
          <w:rFonts w:ascii="Segoe UI" w:hAnsi="Segoe UI" w:cs="Segoe UI"/>
          <w:b/>
          <w:sz w:val="22"/>
          <w:szCs w:val="22"/>
        </w:rPr>
        <w:t xml:space="preserve"> </w:t>
      </w:r>
      <w:r w:rsidRPr="006971E4">
        <w:rPr>
          <w:rFonts w:ascii="Segoe UI" w:hAnsi="Segoe UI" w:cs="Segoe UI"/>
          <w:b/>
          <w:sz w:val="22"/>
          <w:szCs w:val="22"/>
        </w:rPr>
        <w:t xml:space="preserve">DA </w:t>
      </w:r>
      <w:r w:rsidRPr="006971E4">
        <w:rPr>
          <w:rFonts w:ascii="Segoe UI" w:hAnsi="Segoe UI" w:cs="Segoe UI"/>
          <w:b/>
          <w:bCs/>
          <w:iCs/>
          <w:sz w:val="22"/>
          <w:szCs w:val="22"/>
        </w:rPr>
        <w:t>UNIÃO QUÍMICA FARMACÊUTICA NACIONAL S.A.</w:t>
      </w:r>
      <w:r w:rsidRPr="006971E4">
        <w:rPr>
          <w:rFonts w:ascii="Segoe UI" w:hAnsi="Segoe UI" w:cs="Segoe UI"/>
          <w:b/>
          <w:sz w:val="22"/>
          <w:szCs w:val="22"/>
        </w:rPr>
        <w:t xml:space="preserve">, REALIZADA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Pr="006971E4">
        <w:rPr>
          <w:rFonts w:ascii="Segoe UI" w:hAnsi="Segoe UI" w:cs="Segoe UI"/>
          <w:b/>
          <w:sz w:val="22"/>
          <w:szCs w:val="22"/>
        </w:rPr>
        <w:t xml:space="preserve"> </w:t>
      </w:r>
      <w:r w:rsidRPr="005C3BF1">
        <w:rPr>
          <w:rFonts w:ascii="Segoe UI" w:hAnsi="Segoe UI" w:cs="Segoe UI"/>
          <w:b/>
          <w:sz w:val="22"/>
          <w:szCs w:val="22"/>
        </w:rPr>
        <w:t xml:space="preserve">DE </w:t>
      </w:r>
      <w:r w:rsidR="00553C72">
        <w:rPr>
          <w:rFonts w:ascii="Segoe UI" w:hAnsi="Segoe UI" w:cs="Segoe UI"/>
          <w:b/>
          <w:sz w:val="22"/>
          <w:szCs w:val="22"/>
        </w:rPr>
        <w:t>NOVEMBRO</w:t>
      </w:r>
      <w:r w:rsidR="005C3BF1" w:rsidRPr="000025A4">
        <w:rPr>
          <w:rFonts w:ascii="Segoe UI" w:hAnsi="Segoe UI" w:cs="Segoe UI"/>
          <w:sz w:val="22"/>
          <w:szCs w:val="22"/>
        </w:rPr>
        <w:t xml:space="preserve"> </w:t>
      </w:r>
      <w:r w:rsidRPr="006971E4">
        <w:rPr>
          <w:rFonts w:ascii="Segoe UI" w:hAnsi="Segoe UI" w:cs="Segoe UI"/>
          <w:b/>
          <w:sz w:val="22"/>
          <w:szCs w:val="22"/>
        </w:rPr>
        <w:t>DE 2022</w:t>
      </w:r>
    </w:p>
    <w:p w14:paraId="571A9E99" w14:textId="77777777" w:rsidR="0061686B" w:rsidRPr="006971E4" w:rsidRDefault="0061686B" w:rsidP="00266A6E">
      <w:pPr>
        <w:keepNext/>
        <w:widowControl/>
        <w:rPr>
          <w:rFonts w:ascii="Segoe UI" w:hAnsi="Segoe UI" w:cs="Segoe UI"/>
          <w:sz w:val="22"/>
          <w:szCs w:val="22"/>
        </w:rPr>
      </w:pPr>
    </w:p>
    <w:p w14:paraId="33433584" w14:textId="7E8313A3" w:rsidR="00931AED"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002009BF" w:rsidRPr="006971E4">
        <w:rPr>
          <w:rFonts w:ascii="Segoe UI" w:hAnsi="Segoe UI" w:cs="Segoe UI"/>
          <w:szCs w:val="22"/>
        </w:rPr>
        <w:t xml:space="preserve"> </w:t>
      </w:r>
      <w:r w:rsidR="006971E4" w:rsidRPr="00E84D7A">
        <w:rPr>
          <w:rFonts w:ascii="Segoe UI" w:hAnsi="Segoe UI" w:cs="Segoe UI"/>
          <w:szCs w:val="22"/>
        </w:rPr>
        <w:t xml:space="preserve">Aos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de </w:t>
      </w:r>
      <w:r w:rsidR="00553C72">
        <w:rPr>
          <w:rFonts w:ascii="Segoe UI" w:hAnsi="Segoe UI" w:cs="Segoe UI"/>
          <w:szCs w:val="22"/>
        </w:rPr>
        <w:t>novembro</w:t>
      </w:r>
      <w:r w:rsidR="006971E4" w:rsidRPr="00E84D7A">
        <w:rPr>
          <w:rFonts w:ascii="Segoe UI" w:hAnsi="Segoe UI" w:cs="Segoe UI"/>
          <w:szCs w:val="22"/>
        </w:rPr>
        <w:t xml:space="preserve"> de 2022, às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horas, </w:t>
      </w:r>
      <w:del w:id="0" w:author="Carlos Bacha" w:date="2022-11-08T10:17:00Z">
        <w:r w:rsidR="006971E4" w:rsidRPr="00E84D7A" w:rsidDel="00197B10">
          <w:rPr>
            <w:rFonts w:ascii="Segoe UI" w:hAnsi="Segoe UI" w:cs="Segoe UI"/>
            <w:szCs w:val="22"/>
          </w:rPr>
          <w:delText>na forma da Resolução CVM nº 81, de 29 de março de 2021 (“</w:delText>
        </w:r>
        <w:r w:rsidR="006971E4" w:rsidRPr="00E84D7A" w:rsidDel="00197B10">
          <w:rPr>
            <w:rFonts w:ascii="Segoe UI" w:hAnsi="Segoe UI" w:cs="Segoe UI"/>
            <w:szCs w:val="22"/>
            <w:u w:val="single"/>
          </w:rPr>
          <w:delText>Resolução CVM 81</w:delText>
        </w:r>
        <w:r w:rsidR="006971E4" w:rsidRPr="00E84D7A" w:rsidDel="00197B10">
          <w:rPr>
            <w:rFonts w:ascii="Segoe UI" w:hAnsi="Segoe UI" w:cs="Segoe UI"/>
            <w:szCs w:val="22"/>
          </w:rPr>
          <w:delText xml:space="preserve">”), de forma exclusivamente eletrônica, com a dispensa de videoconferência em razão da presença de Debenturistas (conforme abaixo definido) representando a totalidade das debêntures em circulação, com os votos proferidos via e-mail que foram arquivados </w:delText>
        </w:r>
      </w:del>
      <w:r w:rsidR="006971E4" w:rsidRPr="00E84D7A">
        <w:rPr>
          <w:rFonts w:ascii="Segoe UI" w:hAnsi="Segoe UI" w:cs="Segoe UI"/>
          <w:szCs w:val="22"/>
        </w:rPr>
        <w:t xml:space="preserve">na sede da </w:t>
      </w:r>
      <w:r w:rsidR="006971E4" w:rsidRPr="00E84D7A">
        <w:rPr>
          <w:rFonts w:ascii="Segoe UI" w:hAnsi="Segoe UI" w:cs="Segoe UI"/>
          <w:b/>
          <w:bCs/>
          <w:iCs/>
          <w:szCs w:val="22"/>
        </w:rPr>
        <w:t>UNIÃO QUÍMICA FARMACÊUTICA NACIONAL S.A.</w:t>
      </w:r>
      <w:r w:rsidR="006971E4" w:rsidRPr="00E84D7A">
        <w:rPr>
          <w:rFonts w:ascii="Segoe UI" w:hAnsi="Segoe UI" w:cs="Segoe UI"/>
          <w:bCs/>
          <w:szCs w:val="22"/>
        </w:rPr>
        <w:t xml:space="preserve">, na Cidade de Embu Guaçu, Estado de São Paulo, na Rua Coronel Luiz Tenório de Brito, n° 90, Centro, CEP 06.900-000 </w:t>
      </w:r>
      <w:r w:rsidR="006971E4" w:rsidRPr="00E84D7A">
        <w:rPr>
          <w:rFonts w:ascii="Segoe UI" w:hAnsi="Segoe UI" w:cs="Segoe UI"/>
          <w:szCs w:val="22"/>
        </w:rPr>
        <w:t>(“</w:t>
      </w:r>
      <w:r w:rsidR="006971E4" w:rsidRPr="00E84D7A">
        <w:rPr>
          <w:rFonts w:ascii="Segoe UI" w:hAnsi="Segoe UI" w:cs="Segoe UI"/>
          <w:szCs w:val="22"/>
          <w:u w:val="single"/>
        </w:rPr>
        <w:t>Companhia</w:t>
      </w:r>
      <w:r w:rsidR="006971E4" w:rsidRPr="00E84D7A">
        <w:rPr>
          <w:rFonts w:ascii="Segoe UI" w:hAnsi="Segoe UI" w:cs="Segoe UI"/>
          <w:szCs w:val="22"/>
        </w:rPr>
        <w:t>” ou “</w:t>
      </w:r>
      <w:r w:rsidR="006971E4" w:rsidRPr="00E84D7A">
        <w:rPr>
          <w:rFonts w:ascii="Segoe UI" w:hAnsi="Segoe UI" w:cs="Segoe UI"/>
          <w:szCs w:val="22"/>
          <w:u w:val="single"/>
        </w:rPr>
        <w:t>Emissora</w:t>
      </w:r>
      <w:r w:rsidR="006971E4" w:rsidRPr="00E84D7A">
        <w:rPr>
          <w:rFonts w:ascii="Segoe UI" w:hAnsi="Segoe UI" w:cs="Segoe UI"/>
          <w:szCs w:val="22"/>
        </w:rPr>
        <w:t>”).</w:t>
      </w:r>
    </w:p>
    <w:p w14:paraId="3468CBF1" w14:textId="77777777" w:rsidR="0061686B" w:rsidRPr="006971E4" w:rsidRDefault="0061686B" w:rsidP="00266A6E">
      <w:pPr>
        <w:keepNext/>
        <w:widowControl/>
        <w:rPr>
          <w:rFonts w:ascii="Segoe UI" w:hAnsi="Segoe UI" w:cs="Segoe UI"/>
          <w:b/>
          <w:caps/>
          <w:sz w:val="22"/>
          <w:szCs w:val="22"/>
          <w:u w:val="single"/>
        </w:rPr>
      </w:pPr>
    </w:p>
    <w:p w14:paraId="33649EDD" w14:textId="2C52EFA2" w:rsidR="0061686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sidR="006971E4" w:rsidRPr="00E84D7A">
        <w:rPr>
          <w:rFonts w:ascii="Segoe UI" w:hAnsi="Segoe UI" w:cs="Segoe UI"/>
          <w:szCs w:val="22"/>
        </w:rPr>
        <w:t>Dispensada a convocação por edital, nos termos do</w:t>
      </w:r>
      <w:r w:rsidR="008725D8">
        <w:rPr>
          <w:rFonts w:ascii="Segoe UI" w:hAnsi="Segoe UI" w:cs="Segoe UI"/>
          <w:szCs w:val="22"/>
        </w:rPr>
        <w:t xml:space="preserve"> </w:t>
      </w:r>
      <w:r w:rsidR="006971E4" w:rsidRPr="00E84D7A">
        <w:rPr>
          <w:rFonts w:ascii="Segoe UI" w:hAnsi="Segoe UI" w:cs="Segoe UI"/>
          <w:szCs w:val="22"/>
        </w:rPr>
        <w:t>,</w:t>
      </w:r>
      <w:r w:rsidR="008725D8">
        <w:rPr>
          <w:rFonts w:ascii="Segoe UI" w:hAnsi="Segoe UI" w:cs="Segoe UI"/>
          <w:szCs w:val="22"/>
        </w:rPr>
        <w:t>a</w:t>
      </w:r>
      <w:r w:rsidR="006971E4" w:rsidRPr="00E84D7A">
        <w:rPr>
          <w:rFonts w:ascii="Segoe UI" w:hAnsi="Segoe UI" w:cs="Segoe UI"/>
          <w:szCs w:val="22"/>
        </w:rPr>
        <w:t xml:space="preserve">rtigo 71, parágrafo, 3º da Resolução CVM 81 </w:t>
      </w:r>
      <w:r w:rsidR="008725D8">
        <w:rPr>
          <w:rFonts w:ascii="Segoe UI" w:hAnsi="Segoe UI" w:cs="Segoe UI"/>
          <w:szCs w:val="22"/>
        </w:rPr>
        <w:t>e dos artigos</w:t>
      </w:r>
      <w:r w:rsidR="008725D8" w:rsidRPr="00E84D7A">
        <w:rPr>
          <w:rFonts w:ascii="Segoe UI" w:hAnsi="Segoe UI" w:cs="Segoe UI"/>
          <w:szCs w:val="22"/>
        </w:rPr>
        <w:t xml:space="preserve"> </w:t>
      </w:r>
      <w:r w:rsidR="006971E4" w:rsidRPr="00E84D7A">
        <w:rPr>
          <w:rFonts w:ascii="Segoe UI" w:hAnsi="Segoe UI" w:cs="Segoe UI"/>
          <w:szCs w:val="22"/>
        </w:rPr>
        <w:t>71, parágrafo 2º</w:t>
      </w:r>
      <w:r w:rsidR="008725D8">
        <w:rPr>
          <w:rFonts w:ascii="Segoe UI" w:hAnsi="Segoe UI" w:cs="Segoe UI"/>
          <w:szCs w:val="22"/>
        </w:rPr>
        <w:t>,</w:t>
      </w:r>
      <w:r w:rsidR="006971E4" w:rsidRPr="00E84D7A">
        <w:rPr>
          <w:rFonts w:ascii="Segoe UI" w:hAnsi="Segoe UI" w:cs="Segoe UI"/>
          <w:szCs w:val="22"/>
        </w:rPr>
        <w:t xml:space="preserve"> e </w:t>
      </w:r>
      <w:r w:rsidR="008725D8">
        <w:rPr>
          <w:rFonts w:ascii="Segoe UI" w:hAnsi="Segoe UI" w:cs="Segoe UI"/>
          <w:szCs w:val="22"/>
        </w:rPr>
        <w:t>artigo</w:t>
      </w:r>
      <w:r w:rsidR="006971E4" w:rsidRPr="00E84D7A">
        <w:rPr>
          <w:rFonts w:ascii="Segoe UI" w:hAnsi="Segoe UI" w:cs="Segoe UI"/>
          <w:szCs w:val="22"/>
        </w:rPr>
        <w:t xml:space="preserve"> 124, parágrafo 4º, da Lei 6.404/76, </w:t>
      </w:r>
      <w:r w:rsidR="008725D8">
        <w:rPr>
          <w:rFonts w:ascii="Segoe UI" w:hAnsi="Segoe UI" w:cs="Segoe UI"/>
          <w:szCs w:val="22"/>
        </w:rPr>
        <w:t>conforme alterada (“</w:t>
      </w:r>
      <w:r w:rsidR="008725D8" w:rsidRPr="00D05122">
        <w:rPr>
          <w:rFonts w:ascii="Segoe UI" w:hAnsi="Segoe UI" w:cs="Segoe UI"/>
          <w:szCs w:val="22"/>
          <w:u w:val="single"/>
        </w:rPr>
        <w:t>Lei das S.A.</w:t>
      </w:r>
      <w:r w:rsidR="008725D8">
        <w:rPr>
          <w:rFonts w:ascii="Segoe UI" w:hAnsi="Segoe UI" w:cs="Segoe UI"/>
          <w:szCs w:val="22"/>
        </w:rPr>
        <w:t xml:space="preserve">”) </w:t>
      </w:r>
      <w:r w:rsidR="006971E4" w:rsidRPr="00E84D7A">
        <w:rPr>
          <w:rFonts w:ascii="Segoe UI" w:hAnsi="Segoe UI" w:cs="Segoe UI"/>
          <w:szCs w:val="22"/>
        </w:rPr>
        <w:t xml:space="preserve">em razão da presença dos titulares representando a totalidade das debêntures em circulação da </w:t>
      </w:r>
      <w:r w:rsidR="00365534">
        <w:rPr>
          <w:rFonts w:ascii="Segoe UI" w:hAnsi="Segoe UI" w:cs="Segoe UI"/>
          <w:szCs w:val="22"/>
        </w:rPr>
        <w:t>4</w:t>
      </w:r>
      <w:r w:rsidR="006971E4" w:rsidRPr="00E84D7A">
        <w:rPr>
          <w:rFonts w:ascii="Segoe UI" w:hAnsi="Segoe UI" w:cs="Segoe UI"/>
          <w:szCs w:val="22"/>
        </w:rPr>
        <w:t>ª (</w:t>
      </w:r>
      <w:r w:rsidR="00365534">
        <w:rPr>
          <w:rFonts w:ascii="Segoe UI" w:hAnsi="Segoe UI" w:cs="Segoe UI"/>
          <w:szCs w:val="22"/>
        </w:rPr>
        <w:t>quarta</w:t>
      </w:r>
      <w:r w:rsidR="006971E4" w:rsidRPr="00E84D7A">
        <w:rPr>
          <w:rFonts w:ascii="Segoe UI" w:hAnsi="Segoe UI" w:cs="Segoe UI"/>
          <w:szCs w:val="22"/>
        </w:rPr>
        <w:t xml:space="preserve">) Emissão de Debêntures Simples, Não Conversíveis em Ações, da Espécie </w:t>
      </w:r>
      <w:r w:rsidR="00365534">
        <w:rPr>
          <w:rFonts w:ascii="Segoe UI" w:hAnsi="Segoe UI" w:cs="Segoe UI"/>
          <w:szCs w:val="22"/>
        </w:rPr>
        <w:t>Quirografária,</w:t>
      </w:r>
      <w:r w:rsidR="006971E4" w:rsidRPr="00E84D7A">
        <w:rPr>
          <w:rFonts w:ascii="Segoe UI" w:hAnsi="Segoe UI" w:cs="Segoe UI"/>
          <w:szCs w:val="22"/>
        </w:rPr>
        <w:t xml:space="preserve"> com Garantia Adicional Fidejussória, </w:t>
      </w:r>
      <w:r w:rsidR="00365534">
        <w:rPr>
          <w:rFonts w:ascii="Segoe UI" w:hAnsi="Segoe UI" w:cs="Segoe UI"/>
          <w:szCs w:val="22"/>
        </w:rPr>
        <w:t xml:space="preserve">em Série Única, </w:t>
      </w:r>
      <w:r w:rsidR="006971E4" w:rsidRPr="00E84D7A">
        <w:rPr>
          <w:rFonts w:ascii="Segoe UI" w:hAnsi="Segoe UI" w:cs="Segoe UI"/>
          <w:szCs w:val="22"/>
        </w:rPr>
        <w:t xml:space="preserve">para Distribuição </w:t>
      </w:r>
      <w:r w:rsidR="00365534">
        <w:rPr>
          <w:rFonts w:ascii="Segoe UI" w:hAnsi="Segoe UI" w:cs="Segoe UI"/>
          <w:szCs w:val="22"/>
        </w:rPr>
        <w:t xml:space="preserve">Pública, </w:t>
      </w:r>
      <w:r w:rsidR="006971E4" w:rsidRPr="00E84D7A">
        <w:rPr>
          <w:rFonts w:ascii="Segoe UI" w:hAnsi="Segoe UI" w:cs="Segoe UI"/>
          <w:szCs w:val="22"/>
        </w:rPr>
        <w:t xml:space="preserve">com Esforços Restritos </w:t>
      </w:r>
      <w:r w:rsidR="00365534">
        <w:rPr>
          <w:rFonts w:ascii="Segoe UI" w:hAnsi="Segoe UI" w:cs="Segoe UI"/>
          <w:szCs w:val="22"/>
        </w:rPr>
        <w:t xml:space="preserve">de Distribuição, Sob o Regime de Garantia Firme de Colocação, </w:t>
      </w:r>
      <w:r w:rsidR="006971E4" w:rsidRPr="00E84D7A">
        <w:rPr>
          <w:rFonts w:ascii="Segoe UI" w:hAnsi="Segoe UI" w:cs="Segoe UI"/>
          <w:szCs w:val="22"/>
        </w:rPr>
        <w:t>da Emissora (“</w:t>
      </w:r>
      <w:r w:rsidR="006971E4" w:rsidRPr="00E84D7A">
        <w:rPr>
          <w:rFonts w:ascii="Segoe UI" w:hAnsi="Segoe UI" w:cs="Segoe UI"/>
          <w:szCs w:val="22"/>
          <w:u w:val="single"/>
        </w:rPr>
        <w:t>Emissão</w:t>
      </w:r>
      <w:r w:rsidR="006971E4" w:rsidRPr="00E84D7A">
        <w:rPr>
          <w:rFonts w:ascii="Segoe UI" w:hAnsi="Segoe UI" w:cs="Segoe UI"/>
          <w:szCs w:val="22"/>
        </w:rPr>
        <w:t>” e “</w:t>
      </w:r>
      <w:r w:rsidR="006971E4" w:rsidRPr="00E84D7A">
        <w:rPr>
          <w:rFonts w:ascii="Segoe UI" w:hAnsi="Segoe UI" w:cs="Segoe UI"/>
          <w:szCs w:val="22"/>
          <w:u w:val="single"/>
        </w:rPr>
        <w:t>Debêntures</w:t>
      </w:r>
      <w:r w:rsidR="006971E4" w:rsidRPr="00E84D7A">
        <w:rPr>
          <w:rFonts w:ascii="Segoe UI" w:hAnsi="Segoe UI" w:cs="Segoe UI"/>
          <w:szCs w:val="22"/>
        </w:rPr>
        <w:t>”, respectivamente);</w:t>
      </w:r>
    </w:p>
    <w:p w14:paraId="362F549C" w14:textId="77777777" w:rsidR="00BC330D" w:rsidRPr="006971E4" w:rsidRDefault="00BC330D" w:rsidP="00266A6E">
      <w:pPr>
        <w:pStyle w:val="Corpodetexto"/>
        <w:keepNext/>
        <w:rPr>
          <w:rFonts w:ascii="Segoe UI" w:hAnsi="Segoe UI" w:cs="Segoe UI"/>
          <w:szCs w:val="22"/>
        </w:rPr>
      </w:pPr>
    </w:p>
    <w:p w14:paraId="50CDB3B8" w14:textId="0DB20994" w:rsidR="004E4B11" w:rsidRPr="006971E4" w:rsidRDefault="00F71472" w:rsidP="005C65B9">
      <w:pPr>
        <w:pStyle w:val="Corpodetexto"/>
        <w:keepNext/>
        <w:numPr>
          <w:ilvl w:val="0"/>
          <w:numId w:val="3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sidR="00365534" w:rsidRPr="00E84D7A">
        <w:rPr>
          <w:rFonts w:ascii="Segoe UI" w:hAnsi="Segoe UI" w:cs="Segoe UI"/>
          <w:bCs/>
          <w:szCs w:val="22"/>
        </w:rPr>
        <w:t>Presentes representantes (i) da Emissora; (</w:t>
      </w:r>
      <w:proofErr w:type="spellStart"/>
      <w:r w:rsidR="00365534" w:rsidRPr="00E84D7A">
        <w:rPr>
          <w:rFonts w:ascii="Segoe UI" w:hAnsi="Segoe UI" w:cs="Segoe UI"/>
          <w:bCs/>
          <w:szCs w:val="22"/>
        </w:rPr>
        <w:t>ii</w:t>
      </w:r>
      <w:proofErr w:type="spellEnd"/>
      <w:r w:rsidR="00365534" w:rsidRPr="00E84D7A">
        <w:rPr>
          <w:rFonts w:ascii="Segoe UI" w:hAnsi="Segoe UI" w:cs="Segoe UI"/>
          <w:bCs/>
          <w:szCs w:val="22"/>
        </w:rPr>
        <w:t>) dos titulares de 100% (cem por cento) das Debêntures em Circulação (“</w:t>
      </w:r>
      <w:r w:rsidR="00365534" w:rsidRPr="00E84D7A">
        <w:rPr>
          <w:rFonts w:ascii="Segoe UI" w:hAnsi="Segoe UI" w:cs="Segoe UI"/>
          <w:bCs/>
          <w:szCs w:val="22"/>
          <w:u w:val="single"/>
        </w:rPr>
        <w:t>Debenturistas</w:t>
      </w:r>
      <w:r w:rsidR="00365534" w:rsidRPr="00E84D7A">
        <w:rPr>
          <w:rFonts w:ascii="Segoe UI" w:hAnsi="Segoe UI" w:cs="Segoe UI"/>
          <w:bCs/>
          <w:szCs w:val="22"/>
        </w:rPr>
        <w:t>”); e (</w:t>
      </w:r>
      <w:proofErr w:type="spellStart"/>
      <w:r w:rsidR="00365534" w:rsidRPr="00E84D7A">
        <w:rPr>
          <w:rFonts w:ascii="Segoe UI" w:hAnsi="Segoe UI" w:cs="Segoe UI"/>
          <w:bCs/>
          <w:szCs w:val="22"/>
        </w:rPr>
        <w:t>iii</w:t>
      </w:r>
      <w:proofErr w:type="spellEnd"/>
      <w:r w:rsidR="00365534" w:rsidRPr="00E84D7A">
        <w:rPr>
          <w:rFonts w:ascii="Segoe UI" w:hAnsi="Segoe UI" w:cs="Segoe UI"/>
          <w:bCs/>
          <w:szCs w:val="22"/>
        </w:rPr>
        <w:t xml:space="preserve">) da Simplific Pavarini Distribuidora de Títulos e Valores Mobiliários Ltda., </w:t>
      </w:r>
      <w:bookmarkStart w:id="1" w:name="_DV_M11"/>
      <w:bookmarkEnd w:id="1"/>
      <w:r w:rsidR="00365534" w:rsidRPr="00E84D7A">
        <w:rPr>
          <w:rFonts w:ascii="Segoe UI" w:hAnsi="Segoe UI" w:cs="Segoe UI"/>
          <w:bCs/>
          <w:szCs w:val="22"/>
        </w:rPr>
        <w:t>na qualidade de agente fiduciário da Emissão ("</w:t>
      </w:r>
      <w:r w:rsidR="00365534" w:rsidRPr="00E84D7A">
        <w:rPr>
          <w:rFonts w:ascii="Segoe UI" w:hAnsi="Segoe UI" w:cs="Segoe UI"/>
          <w:bCs/>
          <w:szCs w:val="22"/>
          <w:u w:val="single"/>
        </w:rPr>
        <w:t>Agente Fiduciário</w:t>
      </w:r>
      <w:r w:rsidR="00365534" w:rsidRPr="00E84D7A">
        <w:rPr>
          <w:rFonts w:ascii="Segoe UI" w:hAnsi="Segoe UI" w:cs="Segoe UI"/>
          <w:bCs/>
          <w:szCs w:val="22"/>
        </w:rPr>
        <w:t>").</w:t>
      </w:r>
    </w:p>
    <w:p w14:paraId="7E748BE2" w14:textId="77777777" w:rsidR="004E4B11" w:rsidRPr="006971E4" w:rsidRDefault="004E4B11" w:rsidP="00266A6E">
      <w:pPr>
        <w:pStyle w:val="Corpodetexto"/>
        <w:keepNext/>
        <w:rPr>
          <w:rFonts w:ascii="Segoe UI" w:hAnsi="Segoe UI" w:cs="Segoe UI"/>
          <w:szCs w:val="22"/>
        </w:rPr>
      </w:pPr>
    </w:p>
    <w:p w14:paraId="58274879" w14:textId="2E7E45C1" w:rsidR="0061686B"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MESA:</w:t>
      </w:r>
      <w:r w:rsidR="00B07A3E" w:rsidRPr="005C65B9">
        <w:rPr>
          <w:rFonts w:ascii="Segoe UI" w:hAnsi="Segoe UI" w:cs="Segoe UI"/>
          <w:szCs w:val="22"/>
        </w:rPr>
        <w:t xml:space="preserve"> </w:t>
      </w:r>
      <w:r w:rsidR="00365534" w:rsidRPr="005C65B9">
        <w:rPr>
          <w:rFonts w:ascii="Segoe UI" w:hAnsi="Segoe UI" w:cs="Segoe UI"/>
          <w:szCs w:val="22"/>
          <w:u w:val="single"/>
        </w:rPr>
        <w:t>Presidente:</w:t>
      </w:r>
      <w:r w:rsidR="00365534" w:rsidRPr="005C65B9">
        <w:rPr>
          <w:rFonts w:ascii="Segoe UI" w:hAnsi="Segoe UI" w:cs="Segoe UI"/>
          <w:szCs w:val="22"/>
        </w:rPr>
        <w:t xml:space="preserve"> </w:t>
      </w:r>
      <w:bookmarkStart w:id="2" w:name="_Hlk107859002"/>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bookmarkEnd w:id="2"/>
      <w:r w:rsidR="00365534" w:rsidRPr="005C65B9">
        <w:rPr>
          <w:rFonts w:ascii="Segoe UI" w:hAnsi="Segoe UI" w:cs="Segoe UI"/>
          <w:szCs w:val="22"/>
        </w:rPr>
        <w:t xml:space="preserve"> e </w:t>
      </w:r>
      <w:r w:rsidR="00365534" w:rsidRPr="005C65B9">
        <w:rPr>
          <w:rFonts w:ascii="Segoe UI" w:hAnsi="Segoe UI" w:cs="Segoe UI"/>
          <w:szCs w:val="22"/>
          <w:u w:val="single"/>
        </w:rPr>
        <w:t>Secretário</w:t>
      </w:r>
      <w:r w:rsidR="00365534" w:rsidRPr="005C65B9">
        <w:rPr>
          <w:rFonts w:ascii="Segoe UI" w:hAnsi="Segoe UI" w:cs="Segoe UI"/>
          <w:szCs w:val="22"/>
        </w:rPr>
        <w:t xml:space="preserv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365534" w:rsidRPr="005C65B9">
        <w:rPr>
          <w:rFonts w:ascii="Segoe UI" w:hAnsi="Segoe UI" w:cs="Segoe UI"/>
          <w:szCs w:val="22"/>
        </w:rPr>
        <w:t>.</w:t>
      </w:r>
    </w:p>
    <w:p w14:paraId="28735B71" w14:textId="77777777" w:rsidR="005C65B9" w:rsidRPr="006971E4" w:rsidRDefault="005C65B9" w:rsidP="005C65B9">
      <w:pPr>
        <w:widowControl/>
        <w:jc w:val="left"/>
        <w:rPr>
          <w:rFonts w:ascii="Segoe UI" w:hAnsi="Segoe UI" w:cs="Segoe UI"/>
          <w:b/>
          <w:sz w:val="22"/>
          <w:szCs w:val="22"/>
          <w:u w:val="single"/>
        </w:rPr>
      </w:pPr>
    </w:p>
    <w:p w14:paraId="38884FA5" w14:textId="3AE90B59" w:rsidR="0031267B" w:rsidRPr="006971E4" w:rsidDel="00D07F8D" w:rsidRDefault="00F71472" w:rsidP="00D07F8D">
      <w:pPr>
        <w:pStyle w:val="Corpodetexto"/>
        <w:keepNext/>
        <w:numPr>
          <w:ilvl w:val="0"/>
          <w:numId w:val="34"/>
        </w:numPr>
        <w:tabs>
          <w:tab w:val="left" w:pos="5103"/>
        </w:tabs>
        <w:ind w:left="426" w:hanging="426"/>
        <w:rPr>
          <w:del w:id="3" w:author="Carlos Bacha" w:date="2022-11-08T10:05:00Z"/>
          <w:rFonts w:ascii="Segoe UI" w:hAnsi="Segoe UI" w:cs="Segoe UI"/>
          <w:szCs w:val="22"/>
        </w:rPr>
      </w:pPr>
      <w:r w:rsidRPr="00D07F8D">
        <w:rPr>
          <w:rFonts w:ascii="Segoe UI" w:hAnsi="Segoe UI" w:cs="Segoe UI"/>
          <w:b/>
          <w:szCs w:val="22"/>
          <w:u w:val="single"/>
        </w:rPr>
        <w:t>ORDEM DO DIA</w:t>
      </w:r>
      <w:r w:rsidR="0061686B" w:rsidRPr="00D07F8D">
        <w:rPr>
          <w:rFonts w:ascii="Segoe UI" w:hAnsi="Segoe UI" w:cs="Segoe UI"/>
          <w:szCs w:val="22"/>
        </w:rPr>
        <w:t>:</w:t>
      </w:r>
      <w:r w:rsidR="000C5A86" w:rsidRPr="00D07F8D">
        <w:rPr>
          <w:rFonts w:ascii="Segoe UI" w:hAnsi="Segoe UI" w:cs="Segoe UI"/>
          <w:szCs w:val="22"/>
        </w:rPr>
        <w:t xml:space="preserve"> </w:t>
      </w:r>
      <w:r w:rsidR="00AD2E1C" w:rsidRPr="00D07F8D">
        <w:rPr>
          <w:rFonts w:ascii="Segoe UI" w:hAnsi="Segoe UI" w:cs="Segoe UI"/>
          <w:szCs w:val="22"/>
        </w:rPr>
        <w:t>N</w:t>
      </w:r>
      <w:r w:rsidR="0084546A" w:rsidRPr="00D07F8D">
        <w:rPr>
          <w:rFonts w:ascii="Segoe UI" w:hAnsi="Segoe UI" w:cs="Segoe UI"/>
          <w:szCs w:val="22"/>
        </w:rPr>
        <w:t>os termos da Cláusula 9.12.1 do “</w:t>
      </w:r>
      <w:r w:rsidR="0084546A" w:rsidRPr="00D07F8D">
        <w:rPr>
          <w:rFonts w:ascii="Segoe UI" w:hAnsi="Segoe UI" w:cs="Segoe UI"/>
          <w: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84546A" w:rsidRPr="00D07F8D">
        <w:rPr>
          <w:rFonts w:ascii="Segoe UI" w:hAnsi="Segoe UI" w:cs="Segoe UI"/>
          <w:szCs w:val="22"/>
        </w:rPr>
        <w:t>”, celebrada entre a Emissora e o Agente Fiduciário em 13 de outubro de 2021</w:t>
      </w:r>
      <w:del w:id="4" w:author="Carlos Bacha" w:date="2022-11-08T10:05:00Z">
        <w:r w:rsidR="005C65B9" w:rsidRPr="0048648A" w:rsidDel="00D07F8D">
          <w:rPr>
            <w:rFonts w:ascii="Segoe UI" w:hAnsi="Segoe UI" w:cs="Segoe UI"/>
            <w:szCs w:val="22"/>
          </w:rPr>
          <w:delText xml:space="preserve">, </w:delText>
        </w:r>
        <w:r w:rsidR="0084546A" w:rsidRPr="00D07F8D" w:rsidDel="00D07F8D">
          <w:rPr>
            <w:rFonts w:ascii="Segoe UI" w:hAnsi="Segoe UI" w:cs="Segoe UI"/>
            <w:szCs w:val="22"/>
          </w:rPr>
          <w:delText xml:space="preserve">conforme aditado em </w:delText>
        </w:r>
        <w:r w:rsidR="008725D8" w:rsidRPr="00D07F8D" w:rsidDel="00D07F8D">
          <w:rPr>
            <w:rFonts w:ascii="Segoe UI" w:hAnsi="Segoe UI" w:cs="Segoe UI"/>
            <w:szCs w:val="22"/>
            <w:highlight w:val="yellow"/>
          </w:rPr>
          <w:delText>[</w:delText>
        </w:r>
        <w:r w:rsidR="008725D8" w:rsidRPr="00D07F8D" w:rsidDel="00D07F8D">
          <w:rPr>
            <w:rFonts w:ascii="Tahoma" w:hAnsi="Tahoma" w:cs="Tahoma"/>
            <w:szCs w:val="22"/>
            <w:highlight w:val="yellow"/>
          </w:rPr>
          <w:delText>•</w:delText>
        </w:r>
        <w:r w:rsidR="008725D8" w:rsidRPr="00D07F8D" w:rsidDel="00D07F8D">
          <w:rPr>
            <w:rFonts w:ascii="Segoe UI" w:hAnsi="Segoe UI" w:cs="Segoe UI"/>
            <w:szCs w:val="22"/>
            <w:highlight w:val="yellow"/>
          </w:rPr>
          <w:delText>]</w:delText>
        </w:r>
        <w:r w:rsidR="0084546A" w:rsidRPr="00D07F8D" w:rsidDel="00D07F8D">
          <w:rPr>
            <w:rFonts w:ascii="Segoe UI" w:hAnsi="Segoe UI" w:cs="Segoe UI"/>
            <w:szCs w:val="22"/>
          </w:rPr>
          <w:delText xml:space="preserve"> de </w:delText>
        </w:r>
        <w:r w:rsidR="000025A4" w:rsidRPr="00D07F8D" w:rsidDel="00D07F8D">
          <w:rPr>
            <w:rFonts w:ascii="Segoe UI" w:hAnsi="Segoe UI" w:cs="Segoe UI"/>
            <w:szCs w:val="22"/>
            <w:highlight w:val="yellow"/>
          </w:rPr>
          <w:delText>[</w:delText>
        </w:r>
        <w:r w:rsidR="000025A4" w:rsidRPr="00D07F8D" w:rsidDel="00D07F8D">
          <w:rPr>
            <w:rFonts w:ascii="Tahoma" w:hAnsi="Tahoma" w:cs="Tahoma"/>
            <w:szCs w:val="22"/>
            <w:highlight w:val="yellow"/>
          </w:rPr>
          <w:delText>•</w:delText>
        </w:r>
        <w:r w:rsidR="000025A4" w:rsidRPr="00D07F8D" w:rsidDel="00D07F8D">
          <w:rPr>
            <w:rFonts w:ascii="Segoe UI" w:hAnsi="Segoe UI" w:cs="Segoe UI"/>
            <w:szCs w:val="22"/>
            <w:highlight w:val="yellow"/>
          </w:rPr>
          <w:delText>]</w:delText>
        </w:r>
        <w:r w:rsidR="0084546A" w:rsidRPr="00D07F8D" w:rsidDel="00D07F8D">
          <w:rPr>
            <w:rFonts w:ascii="Segoe UI" w:hAnsi="Segoe UI" w:cs="Segoe UI"/>
            <w:szCs w:val="22"/>
          </w:rPr>
          <w:delText xml:space="preserve"> de </w:delText>
        </w:r>
        <w:r w:rsidR="008725D8" w:rsidRPr="00D07F8D" w:rsidDel="00D07F8D">
          <w:rPr>
            <w:rFonts w:ascii="Segoe UI" w:hAnsi="Segoe UI" w:cs="Segoe UI"/>
            <w:szCs w:val="22"/>
            <w:highlight w:val="yellow"/>
          </w:rPr>
          <w:delText>[</w:delText>
        </w:r>
        <w:r w:rsidR="008725D8" w:rsidRPr="00D07F8D" w:rsidDel="00D07F8D">
          <w:rPr>
            <w:rFonts w:ascii="Tahoma" w:hAnsi="Tahoma" w:cs="Tahoma"/>
            <w:szCs w:val="22"/>
            <w:highlight w:val="yellow"/>
          </w:rPr>
          <w:delText>•</w:delText>
        </w:r>
        <w:r w:rsidR="008725D8" w:rsidRPr="00D07F8D" w:rsidDel="00D07F8D">
          <w:rPr>
            <w:rFonts w:ascii="Segoe UI" w:hAnsi="Segoe UI" w:cs="Segoe UI"/>
            <w:szCs w:val="22"/>
            <w:highlight w:val="yellow"/>
          </w:rPr>
          <w:delText>]</w:delText>
        </w:r>
        <w:r w:rsidR="0084546A" w:rsidRPr="00D07F8D" w:rsidDel="00D07F8D">
          <w:rPr>
            <w:rFonts w:ascii="Segoe UI" w:hAnsi="Segoe UI" w:cs="Segoe UI"/>
            <w:szCs w:val="22"/>
          </w:rPr>
          <w:delText xml:space="preserve"> </w:delText>
        </w:r>
      </w:del>
      <w:r w:rsidR="005C65B9" w:rsidRPr="00D07F8D">
        <w:rPr>
          <w:rFonts w:ascii="Segoe UI" w:hAnsi="Segoe UI" w:cs="Segoe UI"/>
          <w:szCs w:val="22"/>
        </w:rPr>
        <w:t>(</w:t>
      </w:r>
      <w:r w:rsidR="0084546A" w:rsidRPr="00D07F8D">
        <w:rPr>
          <w:rFonts w:ascii="Segoe UI" w:hAnsi="Segoe UI" w:cs="Segoe UI"/>
          <w:szCs w:val="22"/>
        </w:rPr>
        <w:t>“</w:t>
      </w:r>
      <w:r w:rsidR="0084546A" w:rsidRPr="00D07F8D">
        <w:rPr>
          <w:rFonts w:ascii="Segoe UI" w:hAnsi="Segoe UI" w:cs="Segoe UI"/>
          <w:szCs w:val="22"/>
          <w:u w:val="single"/>
        </w:rPr>
        <w:t>Escritura de Emissão</w:t>
      </w:r>
      <w:r w:rsidR="0084546A" w:rsidRPr="00D07F8D">
        <w:rPr>
          <w:rFonts w:ascii="Segoe UI" w:hAnsi="Segoe UI" w:cs="Segoe UI"/>
          <w:szCs w:val="22"/>
        </w:rPr>
        <w:t>”) deliberar sobre:</w:t>
      </w:r>
      <w:r w:rsidR="005C65B9" w:rsidRPr="00D07F8D">
        <w:rPr>
          <w:rFonts w:ascii="Segoe UI" w:hAnsi="Segoe UI" w:cs="Segoe UI"/>
          <w:szCs w:val="22"/>
        </w:rPr>
        <w:t xml:space="preserve"> </w:t>
      </w:r>
      <w:del w:id="5" w:author="Carlos Bacha" w:date="2022-11-08T10:05:00Z">
        <w:r w:rsidR="005C65B9" w:rsidRPr="0084546A" w:rsidDel="00D07F8D">
          <w:rPr>
            <w:rFonts w:ascii="Segoe UI" w:hAnsi="Segoe UI" w:cs="Segoe UI"/>
            <w:szCs w:val="22"/>
          </w:rPr>
          <w:delText>[</w:delText>
        </w:r>
        <w:r w:rsidR="008725D8" w:rsidRPr="00D05122" w:rsidDel="00D07F8D">
          <w:rPr>
            <w:rFonts w:ascii="Segoe UI" w:hAnsi="Segoe UI" w:cs="Segoe UI"/>
            <w:b/>
            <w:bCs/>
            <w:szCs w:val="22"/>
            <w:highlight w:val="yellow"/>
          </w:rPr>
          <w:delText xml:space="preserve">Nota </w:delText>
        </w:r>
        <w:r w:rsidR="008A4E53" w:rsidDel="00D07F8D">
          <w:rPr>
            <w:rFonts w:ascii="Segoe UI" w:hAnsi="Segoe UI" w:cs="Segoe UI"/>
            <w:b/>
            <w:bCs/>
            <w:szCs w:val="22"/>
            <w:highlight w:val="yellow"/>
          </w:rPr>
          <w:delText>UQ</w:delText>
        </w:r>
        <w:r w:rsidR="005C65B9" w:rsidRPr="00D05122" w:rsidDel="00D07F8D">
          <w:rPr>
            <w:rFonts w:ascii="Segoe UI" w:hAnsi="Segoe UI" w:cs="Segoe UI"/>
            <w:b/>
            <w:bCs/>
            <w:szCs w:val="22"/>
            <w:highlight w:val="yellow"/>
          </w:rPr>
          <w:delText>:</w:delText>
        </w:r>
        <w:r w:rsidR="005C65B9" w:rsidRPr="005318F1" w:rsidDel="00D07F8D">
          <w:rPr>
            <w:rFonts w:ascii="Segoe UI" w:hAnsi="Segoe UI" w:cs="Segoe UI"/>
            <w:szCs w:val="22"/>
            <w:highlight w:val="yellow"/>
          </w:rPr>
          <w:delText xml:space="preserve"> Favor, confirmar se existem aditamentos à essa Escritura</w:delText>
        </w:r>
        <w:r w:rsidR="005C65B9" w:rsidRPr="0084546A" w:rsidDel="00D07F8D">
          <w:rPr>
            <w:rFonts w:ascii="Segoe UI" w:hAnsi="Segoe UI" w:cs="Segoe UI"/>
            <w:szCs w:val="22"/>
          </w:rPr>
          <w:delText>]</w:delText>
        </w:r>
      </w:del>
      <w:ins w:id="6" w:author="Nirceu Tavares Mendes" w:date="2022-11-10T18:35:00Z">
        <w:r w:rsidR="006852DB">
          <w:rPr>
            <w:rFonts w:ascii="Segoe UI" w:hAnsi="Segoe UI" w:cs="Segoe UI"/>
            <w:szCs w:val="22"/>
          </w:rPr>
          <w:t xml:space="preserve">  - </w:t>
        </w:r>
      </w:ins>
      <w:commentRangeStart w:id="7"/>
      <w:commentRangeEnd w:id="7"/>
      <w:ins w:id="8" w:author="Nirceu Tavares Mendes" w:date="2022-11-10T18:38:00Z">
        <w:r w:rsidR="006852DB">
          <w:rPr>
            <w:rStyle w:val="Refdecomentrio"/>
          </w:rPr>
          <w:commentReference w:id="7"/>
        </w:r>
      </w:ins>
      <w:ins w:id="9" w:author="Nirceu Tavares Mendes" w:date="2022-11-10T18:36:00Z">
        <w:r w:rsidR="006852DB">
          <w:rPr>
            <w:rFonts w:ascii="Segoe UI" w:hAnsi="Segoe UI" w:cs="Segoe UI"/>
            <w:szCs w:val="22"/>
          </w:rPr>
          <w:t>‘</w:t>
        </w:r>
      </w:ins>
    </w:p>
    <w:p w14:paraId="732486B8" w14:textId="77777777" w:rsidR="005623BA" w:rsidRPr="00D07F8D" w:rsidRDefault="005623BA">
      <w:pPr>
        <w:pStyle w:val="Corpodetexto"/>
        <w:keepNext/>
        <w:tabs>
          <w:tab w:val="left" w:pos="5103"/>
        </w:tabs>
        <w:ind w:left="426"/>
        <w:rPr>
          <w:rFonts w:ascii="Segoe UI" w:hAnsi="Segoe UI" w:cs="Segoe UI"/>
          <w:szCs w:val="22"/>
        </w:rPr>
        <w:pPrChange w:id="10" w:author="Carlos Bacha" w:date="2022-11-08T10:05:00Z">
          <w:pPr>
            <w:pStyle w:val="Corpodetexto"/>
            <w:keepNext/>
          </w:pPr>
        </w:pPrChange>
      </w:pPr>
    </w:p>
    <w:p w14:paraId="23ECA155" w14:textId="59BD4C4E" w:rsidR="005C65B9" w:rsidRDefault="00050601" w:rsidP="00F26A8B">
      <w:pPr>
        <w:pStyle w:val="Corpodetexto"/>
        <w:keepNext/>
        <w:numPr>
          <w:ilvl w:val="0"/>
          <w:numId w:val="35"/>
        </w:numPr>
        <w:ind w:left="1418" w:hanging="425"/>
        <w:rPr>
          <w:rFonts w:ascii="Segoe UI" w:hAnsi="Segoe UI" w:cs="Segoe UI"/>
          <w:szCs w:val="22"/>
        </w:rPr>
      </w:pPr>
      <w:bookmarkStart w:id="11" w:name="_Hlk106124604"/>
      <w:r>
        <w:rPr>
          <w:rFonts w:ascii="Segoe UI" w:hAnsi="Segoe UI" w:cs="Segoe UI"/>
          <w:szCs w:val="22"/>
        </w:rPr>
        <w:t>nos termos do inciso (</w:t>
      </w:r>
      <w:r w:rsidR="00E06B86">
        <w:rPr>
          <w:rFonts w:ascii="Segoe UI" w:hAnsi="Segoe UI" w:cs="Segoe UI"/>
          <w:szCs w:val="22"/>
        </w:rPr>
        <w:t>x</w:t>
      </w:r>
      <w:r>
        <w:rPr>
          <w:rFonts w:ascii="Segoe UI" w:hAnsi="Segoe UI" w:cs="Segoe UI"/>
          <w:szCs w:val="22"/>
        </w:rPr>
        <w:t xml:space="preserve">i) da Cláusula </w:t>
      </w:r>
      <w:r w:rsidR="00E06B86">
        <w:rPr>
          <w:rFonts w:ascii="Segoe UI" w:hAnsi="Segoe UI" w:cs="Segoe UI"/>
          <w:szCs w:val="22"/>
        </w:rPr>
        <w:t>6</w:t>
      </w:r>
      <w:r>
        <w:rPr>
          <w:rFonts w:ascii="Segoe UI" w:hAnsi="Segoe UI" w:cs="Segoe UI"/>
          <w:szCs w:val="22"/>
        </w:rPr>
        <w:t xml:space="preserve">.1.1 da Escritura de Emissão, </w:t>
      </w:r>
      <w:r>
        <w:rPr>
          <w:rFonts w:ascii="Segoe UI" w:hAnsi="Segoe UI"/>
          <w:color w:val="1E1E1E"/>
        </w:rPr>
        <w:t xml:space="preserve">aprovação prévia para a realização de reorganização societária da Emissora e suas Controladas (conforme definido na Escritura de Emissão), por meio </w:t>
      </w:r>
      <w:r w:rsidR="005C3BF1">
        <w:rPr>
          <w:rFonts w:ascii="Segoe UI" w:hAnsi="Segoe UI"/>
          <w:color w:val="1E1E1E"/>
        </w:rPr>
        <w:t xml:space="preserve">(i) </w:t>
      </w:r>
      <w:r>
        <w:rPr>
          <w:rFonts w:ascii="Segoe UI" w:hAnsi="Segoe UI"/>
          <w:color w:val="1E1E1E"/>
        </w:rPr>
        <w:t xml:space="preserve">da cisão parcial da Emissora e </w:t>
      </w:r>
      <w:r w:rsidR="008725D8">
        <w:rPr>
          <w:rFonts w:ascii="Segoe UI" w:hAnsi="Segoe UI"/>
          <w:color w:val="1E1E1E"/>
        </w:rPr>
        <w:t xml:space="preserve">versão </w:t>
      </w:r>
      <w:r>
        <w:rPr>
          <w:rFonts w:ascii="Segoe UI" w:hAnsi="Segoe UI"/>
          <w:color w:val="1E1E1E"/>
        </w:rPr>
        <w:t>da parcela cindida</w:t>
      </w:r>
      <w:r w:rsidR="008725D8">
        <w:rPr>
          <w:rFonts w:ascii="Segoe UI" w:hAnsi="Segoe UI"/>
          <w:color w:val="1E1E1E"/>
        </w:rPr>
        <w:t xml:space="preserve">, constituída </w:t>
      </w:r>
      <w:r w:rsidR="008725D8" w:rsidRPr="008725D8">
        <w:rPr>
          <w:rFonts w:ascii="Segoe UI" w:hAnsi="Segoe UI"/>
          <w:color w:val="1E1E1E"/>
        </w:rPr>
        <w:t xml:space="preserve">pelos ativos listados no </w:t>
      </w:r>
      <w:r w:rsidR="008725D8" w:rsidRPr="008725D8">
        <w:rPr>
          <w:rFonts w:ascii="Segoe UI" w:hAnsi="Segoe UI"/>
          <w:b/>
          <w:bCs/>
          <w:color w:val="1E1E1E"/>
          <w:u w:val="single"/>
        </w:rPr>
        <w:t>Anexo A</w:t>
      </w:r>
      <w:r w:rsidR="008725D8" w:rsidRPr="008725D8">
        <w:rPr>
          <w:rFonts w:ascii="Segoe UI" w:hAnsi="Segoe UI"/>
          <w:color w:val="1E1E1E"/>
        </w:rPr>
        <w:t xml:space="preserve"> à presente ata, para constituição de nova sociedade a ser designada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Negócios Imobiliários S.A. (ou qualquer outra denominação social aprovada nos </w:t>
      </w:r>
      <w:r w:rsidR="008725D8" w:rsidRPr="008725D8">
        <w:rPr>
          <w:rFonts w:ascii="Segoe UI" w:hAnsi="Segoe UI"/>
          <w:color w:val="1E1E1E"/>
        </w:rPr>
        <w:lastRenderedPageBreak/>
        <w:t>termos da Lei das S.A.)</w:t>
      </w:r>
      <w:r w:rsidR="005C3BF1">
        <w:rPr>
          <w:rFonts w:ascii="Segoe UI" w:hAnsi="Segoe UI"/>
          <w:color w:val="1E1E1E"/>
        </w:rPr>
        <w:t>,</w:t>
      </w:r>
      <w:r w:rsidR="008725D8" w:rsidRPr="008725D8">
        <w:rPr>
          <w:rFonts w:ascii="Segoe UI" w:hAnsi="Segoe UI"/>
          <w:color w:val="1E1E1E"/>
        </w:rPr>
        <w:t xml:space="preserve"> cujo CNPJ encontra-se em constituição (“</w:t>
      </w:r>
      <w:r w:rsidR="008725D8" w:rsidRPr="008725D8">
        <w:rPr>
          <w:rFonts w:ascii="Segoe UI" w:hAnsi="Segoe UI"/>
          <w:color w:val="1E1E1E"/>
          <w:u w:val="single"/>
        </w:rPr>
        <w:t xml:space="preserve">Monte </w:t>
      </w:r>
      <w:proofErr w:type="spellStart"/>
      <w:r w:rsidR="008725D8" w:rsidRPr="008725D8">
        <w:rPr>
          <w:rFonts w:ascii="Segoe UI" w:hAnsi="Segoe UI"/>
          <w:color w:val="1E1E1E"/>
          <w:u w:val="single"/>
        </w:rPr>
        <w:t>Parnon</w:t>
      </w:r>
      <w:proofErr w:type="spellEnd"/>
      <w:r w:rsidR="008725D8" w:rsidRPr="008725D8">
        <w:rPr>
          <w:rFonts w:ascii="Segoe UI" w:hAnsi="Segoe UI"/>
          <w:color w:val="1E1E1E"/>
        </w:rPr>
        <w:t>”)</w:t>
      </w:r>
      <w:r>
        <w:rPr>
          <w:rFonts w:ascii="Segoe UI" w:hAnsi="Segoe UI"/>
          <w:color w:val="1E1E1E"/>
        </w:rPr>
        <w:t xml:space="preserve">, de forma que </w:t>
      </w:r>
      <w:r w:rsidR="008725D8">
        <w:rPr>
          <w:rFonts w:ascii="Segoe UI" w:hAnsi="Segoe UI"/>
          <w:color w:val="1E1E1E"/>
        </w:rPr>
        <w:t xml:space="preserve">os </w:t>
      </w:r>
      <w:r>
        <w:rPr>
          <w:rFonts w:ascii="Segoe UI" w:hAnsi="Segoe UI"/>
          <w:color w:val="1E1E1E"/>
        </w:rPr>
        <w:t xml:space="preserve">atuais </w:t>
      </w:r>
      <w:r w:rsidR="008725D8">
        <w:rPr>
          <w:rFonts w:ascii="Segoe UI" w:hAnsi="Segoe UI"/>
          <w:color w:val="1E1E1E"/>
        </w:rPr>
        <w:t xml:space="preserve">acionistas </w:t>
      </w:r>
      <w:r>
        <w:rPr>
          <w:rFonts w:ascii="Segoe UI" w:hAnsi="Segoe UI"/>
          <w:color w:val="1E1E1E"/>
        </w:rPr>
        <w:t>da Emissora</w:t>
      </w:r>
      <w:r w:rsidR="008725D8">
        <w:rPr>
          <w:rFonts w:ascii="Segoe UI" w:hAnsi="Segoe UI"/>
          <w:color w:val="1E1E1E"/>
        </w:rPr>
        <w:t xml:space="preserve">, </w:t>
      </w:r>
      <w:r w:rsidR="008725D8" w:rsidRPr="008725D8">
        <w:rPr>
          <w:rFonts w:ascii="Segoe UI" w:hAnsi="Segoe UI"/>
          <w:color w:val="1E1E1E"/>
        </w:rPr>
        <w:t xml:space="preserve">titulares de ações ordinárias, nominativas e sem valor nominal de emissão da Emissora receberão ações 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proporcionalmente à participação societária detida por tais acionistas no capital social</w:t>
      </w:r>
      <w:r w:rsidR="008725D8" w:rsidRPr="008725D8" w:rsidDel="003C7DDF">
        <w:rPr>
          <w:rFonts w:ascii="Segoe UI" w:hAnsi="Segoe UI"/>
          <w:color w:val="1E1E1E"/>
        </w:rPr>
        <w:t xml:space="preserve"> </w:t>
      </w:r>
      <w:r w:rsidR="008725D8" w:rsidRPr="008725D8">
        <w:rPr>
          <w:rFonts w:ascii="Segoe UI" w:hAnsi="Segoe UI"/>
          <w:color w:val="1E1E1E"/>
        </w:rPr>
        <w:t xml:space="preserve">da Emissora, nos termos do artigo 229, </w:t>
      </w:r>
      <w:r w:rsidR="008725D8" w:rsidRPr="008725D8">
        <w:rPr>
          <w:rFonts w:ascii="Segoe UI" w:hAnsi="Segoe UI"/>
          <w:i/>
          <w:color w:val="1E1E1E"/>
        </w:rPr>
        <w:t xml:space="preserve">caput </w:t>
      </w:r>
      <w:bookmarkStart w:id="12" w:name="_Hlk23960787"/>
      <w:r w:rsidR="008725D8" w:rsidRPr="008725D8">
        <w:rPr>
          <w:rFonts w:ascii="Segoe UI" w:hAnsi="Segoe UI"/>
          <w:color w:val="1E1E1E"/>
        </w:rPr>
        <w:t>e parágrafos 1º a 5º</w:t>
      </w:r>
      <w:bookmarkEnd w:id="12"/>
      <w:r w:rsidR="008725D8" w:rsidRPr="008725D8">
        <w:rPr>
          <w:rFonts w:ascii="Segoe UI" w:hAnsi="Segoe UI"/>
          <w:color w:val="1E1E1E"/>
        </w:rPr>
        <w:t>, da Lei das S.A.</w:t>
      </w:r>
      <w:r w:rsidR="005C3BF1">
        <w:rPr>
          <w:rFonts w:ascii="Segoe UI" w:hAnsi="Segoe UI"/>
          <w:color w:val="1E1E1E"/>
        </w:rPr>
        <w:t xml:space="preserve">; </w:t>
      </w:r>
      <w:r w:rsidR="00AB1FA2" w:rsidRPr="0040571C">
        <w:rPr>
          <w:rFonts w:ascii="Segoe UI" w:hAnsi="Segoe UI"/>
        </w:rPr>
        <w:t>e (</w:t>
      </w:r>
      <w:proofErr w:type="spellStart"/>
      <w:r w:rsidR="00AB1FA2" w:rsidRPr="0040571C">
        <w:rPr>
          <w:rFonts w:ascii="Segoe UI" w:hAnsi="Segoe UI"/>
        </w:rPr>
        <w:t>ii</w:t>
      </w:r>
      <w:proofErr w:type="spellEnd"/>
      <w:r w:rsidR="00A43FF1">
        <w:rPr>
          <w:rFonts w:ascii="Segoe UI" w:hAnsi="Segoe UI"/>
        </w:rPr>
        <w:t>)</w:t>
      </w:r>
      <w:r w:rsidR="00A43FF1" w:rsidRPr="00A43FF1">
        <w:rPr>
          <w:rFonts w:ascii="Segoe UI" w:hAnsi="Segoe UI" w:cs="Segoe UI"/>
          <w:szCs w:val="22"/>
        </w:rPr>
        <w:t xml:space="preserve"> </w:t>
      </w:r>
      <w:r w:rsidR="00A43FF1" w:rsidRPr="001412C2">
        <w:rPr>
          <w:rFonts w:ascii="Segoe UI" w:hAnsi="Segoe UI" w:cs="Segoe UI"/>
          <w:szCs w:val="22"/>
        </w:rPr>
        <w:t xml:space="preserve">da incorporação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Negócios Imobiliários Ltda.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sociedade Controlada pela Emissora que encontra-se em fase de constituição e que incorporará os ativos de titularidade de </w:t>
      </w:r>
      <w:r w:rsidR="00A43FF1">
        <w:rPr>
          <w:rFonts w:ascii="Segoe UI" w:hAnsi="Segoe UI" w:cs="Segoe UI"/>
          <w:szCs w:val="22"/>
        </w:rPr>
        <w:t>C</w:t>
      </w:r>
      <w:r w:rsidR="00A43FF1" w:rsidRPr="001412C2">
        <w:rPr>
          <w:rFonts w:ascii="Segoe UI" w:hAnsi="Segoe UI" w:cs="Segoe UI"/>
          <w:szCs w:val="22"/>
        </w:rPr>
        <w:t xml:space="preserve">ontroladas da emissora listados no </w:t>
      </w:r>
      <w:r w:rsidR="00A43FF1" w:rsidRPr="00606BDD">
        <w:rPr>
          <w:rFonts w:ascii="Segoe UI" w:hAnsi="Segoe UI"/>
          <w:b/>
          <w:bCs/>
          <w:color w:val="1E1E1E"/>
          <w:u w:val="single"/>
        </w:rPr>
        <w:t xml:space="preserve">Anexo </w:t>
      </w:r>
      <w:r w:rsidR="00A43FF1">
        <w:rPr>
          <w:rFonts w:ascii="Segoe UI" w:hAnsi="Segoe UI"/>
          <w:b/>
          <w:bCs/>
          <w:color w:val="1E1E1E"/>
          <w:u w:val="single"/>
        </w:rPr>
        <w:t>B</w:t>
      </w:r>
      <w:r w:rsidR="00A43FF1" w:rsidRPr="001412C2">
        <w:rPr>
          <w:rFonts w:ascii="Segoe UI" w:hAnsi="Segoe UI" w:cs="Segoe UI"/>
          <w:szCs w:val="22"/>
        </w:rPr>
        <w:t xml:space="preserve"> à presente ata,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com a consequente extinção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e sua sucessão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w:t>
      </w:r>
      <w:r w:rsidR="00A43FF1">
        <w:rPr>
          <w:rFonts w:ascii="Segoe UI" w:hAnsi="Segoe UI" w:cs="Segoe UI"/>
          <w:szCs w:val="22"/>
        </w:rPr>
        <w:t xml:space="preserve"> (“</w:t>
      </w:r>
      <w:r w:rsidR="00A43FF1" w:rsidRPr="00892B21">
        <w:rPr>
          <w:rFonts w:ascii="Segoe UI" w:hAnsi="Segoe UI" w:cs="Segoe UI"/>
          <w:szCs w:val="22"/>
          <w:u w:val="single"/>
        </w:rPr>
        <w:t>Incorporação</w:t>
      </w:r>
      <w:r w:rsidR="00A43FF1">
        <w:rPr>
          <w:rFonts w:ascii="Segoe UI" w:hAnsi="Segoe UI" w:cs="Segoe UI"/>
          <w:szCs w:val="22"/>
        </w:rPr>
        <w:t>”)</w:t>
      </w:r>
      <w:r w:rsidR="00A43FF1" w:rsidRPr="00447B39">
        <w:rPr>
          <w:rFonts w:ascii="Segoe UI" w:hAnsi="Segoe UI" w:cs="Segoe UI"/>
          <w:szCs w:val="22"/>
        </w:rPr>
        <w:t>, sem que</w:t>
      </w:r>
      <w:bookmarkStart w:id="13" w:name="_Hlk107936128"/>
      <w:r w:rsidR="00A43FF1">
        <w:rPr>
          <w:rFonts w:ascii="Segoe UI" w:hAnsi="Segoe UI" w:cs="Segoe UI"/>
          <w:szCs w:val="22"/>
        </w:rPr>
        <w:t>, em qualquer dos casos (i) e (</w:t>
      </w:r>
      <w:proofErr w:type="spellStart"/>
      <w:r w:rsidR="00A43FF1">
        <w:rPr>
          <w:rFonts w:ascii="Segoe UI" w:hAnsi="Segoe UI" w:cs="Segoe UI"/>
          <w:szCs w:val="22"/>
        </w:rPr>
        <w:t>ii</w:t>
      </w:r>
      <w:proofErr w:type="spellEnd"/>
      <w:r w:rsidR="00A43FF1">
        <w:rPr>
          <w:rFonts w:ascii="Segoe UI" w:hAnsi="Segoe UI" w:cs="Segoe UI"/>
          <w:szCs w:val="22"/>
        </w:rPr>
        <w:t>) acima,</w:t>
      </w:r>
      <w:bookmarkEnd w:id="13"/>
      <w:r w:rsidR="00A43FF1" w:rsidRPr="00447B39">
        <w:rPr>
          <w:rFonts w:ascii="Segoe UI" w:hAnsi="Segoe UI" w:cs="Segoe UI"/>
          <w:szCs w:val="22"/>
        </w:rPr>
        <w:t xml:space="preserve"> haja alteração de controle, direto ou indireto, da Emissora</w:t>
      </w:r>
      <w:r w:rsidR="00A43FF1">
        <w:rPr>
          <w:rFonts w:ascii="Segoe UI" w:hAnsi="Segoe UI" w:cs="Segoe UI"/>
          <w:szCs w:val="22"/>
        </w:rPr>
        <w:t xml:space="preserve"> e/ou </w:t>
      </w:r>
      <w:r w:rsidR="00A43FF1" w:rsidRPr="00447B39">
        <w:rPr>
          <w:rFonts w:ascii="Segoe UI" w:hAnsi="Segoe UI" w:cs="Segoe UI"/>
          <w:szCs w:val="22"/>
        </w:rPr>
        <w:t>do Fiador</w:t>
      </w:r>
      <w:r w:rsidR="005E5AC8">
        <w:rPr>
          <w:rFonts w:ascii="Segoe UI" w:hAnsi="Segoe UI" w:cs="Segoe UI"/>
          <w:szCs w:val="22"/>
        </w:rPr>
        <w:t xml:space="preserve"> </w:t>
      </w:r>
      <w:r w:rsidR="005E5AC8">
        <w:rPr>
          <w:rFonts w:ascii="Segoe UI" w:hAnsi="Segoe UI"/>
          <w:color w:val="1E1E1E"/>
        </w:rPr>
        <w:t>(“</w:t>
      </w:r>
      <w:r w:rsidR="005E5AC8" w:rsidRPr="002B5900">
        <w:rPr>
          <w:rFonts w:ascii="Segoe UI" w:hAnsi="Segoe UI"/>
          <w:color w:val="1E1E1E"/>
          <w:u w:val="single"/>
        </w:rPr>
        <w:t>Reorganização Societária</w:t>
      </w:r>
      <w:r w:rsidR="005E5AC8" w:rsidRPr="002B5900">
        <w:rPr>
          <w:rFonts w:ascii="Segoe UI" w:hAnsi="Segoe UI"/>
          <w:color w:val="1E1E1E"/>
        </w:rPr>
        <w:t>”</w:t>
      </w:r>
      <w:r w:rsidR="005E5AC8">
        <w:rPr>
          <w:rFonts w:ascii="Segoe UI" w:hAnsi="Segoe UI"/>
          <w:color w:val="1E1E1E"/>
        </w:rPr>
        <w:t>)</w:t>
      </w:r>
      <w:r w:rsidR="00AB1FA2">
        <w:rPr>
          <w:rFonts w:ascii="Segoe UI" w:hAnsi="Segoe UI" w:cs="Segoe UI"/>
          <w:szCs w:val="22"/>
        </w:rPr>
        <w:t>,</w:t>
      </w:r>
      <w:r w:rsidR="008725D8" w:rsidRPr="008725D8">
        <w:rPr>
          <w:rFonts w:ascii="Segoe UI" w:hAnsi="Segoe UI" w:cs="Segoe UI"/>
          <w:szCs w:val="22"/>
        </w:rPr>
        <w:t xml:space="preserve"> </w:t>
      </w:r>
      <w:r w:rsidRPr="003A1FD9">
        <w:rPr>
          <w:rFonts w:ascii="Segoe UI" w:hAnsi="Segoe UI" w:cs="Segoe UI"/>
          <w:szCs w:val="22"/>
        </w:rPr>
        <w:t xml:space="preserve">com o intuito que não seja aplicado o evento de vencimento antecipado automático das Debêntures, </w:t>
      </w:r>
      <w:r w:rsidR="00C3687A">
        <w:rPr>
          <w:rFonts w:ascii="Segoe UI" w:hAnsi="Segoe UI" w:cs="Segoe UI"/>
          <w:szCs w:val="22"/>
        </w:rPr>
        <w:t xml:space="preserve">conforme </w:t>
      </w:r>
      <w:r>
        <w:rPr>
          <w:rFonts w:ascii="Segoe UI" w:hAnsi="Segoe UI" w:cs="Segoe UI"/>
          <w:szCs w:val="22"/>
        </w:rPr>
        <w:t>o inciso</w:t>
      </w:r>
      <w:r w:rsidRPr="003A1FD9">
        <w:rPr>
          <w:rFonts w:ascii="Segoe UI" w:hAnsi="Segoe UI" w:cs="Segoe UI"/>
          <w:szCs w:val="22"/>
        </w:rPr>
        <w:t xml:space="preserve"> </w:t>
      </w:r>
      <w:bookmarkStart w:id="14" w:name="_Hlk106128743"/>
      <w:r w:rsidRPr="003A1FD9">
        <w:rPr>
          <w:rFonts w:ascii="Segoe UI" w:hAnsi="Segoe UI" w:cs="Segoe UI"/>
          <w:szCs w:val="22"/>
        </w:rPr>
        <w:t>(</w:t>
      </w:r>
      <w:r w:rsidR="00954195">
        <w:rPr>
          <w:rFonts w:ascii="Segoe UI" w:hAnsi="Segoe UI" w:cs="Segoe UI"/>
          <w:szCs w:val="22"/>
        </w:rPr>
        <w:t>xi</w:t>
      </w:r>
      <w:r w:rsidRPr="003A1FD9">
        <w:rPr>
          <w:rFonts w:ascii="Segoe UI" w:hAnsi="Segoe UI" w:cs="Segoe UI"/>
          <w:szCs w:val="22"/>
        </w:rPr>
        <w:t xml:space="preserve">) da Cláusula </w:t>
      </w:r>
      <w:r w:rsidR="00954195">
        <w:rPr>
          <w:rFonts w:ascii="Segoe UI" w:hAnsi="Segoe UI" w:cs="Segoe UI"/>
          <w:szCs w:val="22"/>
        </w:rPr>
        <w:t>6.1</w:t>
      </w:r>
      <w:r w:rsidRPr="003A1FD9">
        <w:rPr>
          <w:rFonts w:ascii="Segoe UI" w:hAnsi="Segoe UI" w:cs="Segoe UI"/>
          <w:szCs w:val="22"/>
        </w:rPr>
        <w:t>.1</w:t>
      </w:r>
      <w:bookmarkEnd w:id="14"/>
      <w:r w:rsidRPr="003A1FD9">
        <w:rPr>
          <w:rFonts w:ascii="Segoe UI" w:hAnsi="Segoe UI" w:cs="Segoe UI"/>
          <w:szCs w:val="22"/>
        </w:rPr>
        <w:t xml:space="preserve"> da Escritura de Emissão</w:t>
      </w:r>
      <w:bookmarkEnd w:id="11"/>
      <w:r w:rsidR="003D2411">
        <w:rPr>
          <w:rFonts w:ascii="Segoe UI" w:hAnsi="Segoe UI" w:cs="Segoe UI"/>
          <w:szCs w:val="22"/>
        </w:rPr>
        <w:t>;</w:t>
      </w:r>
    </w:p>
    <w:p w14:paraId="7EC3585F" w14:textId="77777777" w:rsidR="005C65B9" w:rsidRPr="006971E4" w:rsidRDefault="005C65B9" w:rsidP="00F26A8B">
      <w:pPr>
        <w:pStyle w:val="Corpodetexto"/>
        <w:keepNext/>
        <w:ind w:left="851" w:hanging="425"/>
        <w:rPr>
          <w:rFonts w:ascii="Segoe UI" w:hAnsi="Segoe UI" w:cs="Segoe UI"/>
          <w:szCs w:val="22"/>
        </w:rPr>
      </w:pPr>
    </w:p>
    <w:p w14:paraId="6804B83A" w14:textId="16D34384" w:rsidR="005C65B9" w:rsidDel="00D07F8D" w:rsidRDefault="000167CB">
      <w:pPr>
        <w:pStyle w:val="Corpodetexto"/>
        <w:keepNext/>
        <w:numPr>
          <w:ilvl w:val="0"/>
          <w:numId w:val="35"/>
        </w:numPr>
        <w:rPr>
          <w:del w:id="15" w:author="Carlos Bacha" w:date="2022-11-08T10:06:00Z"/>
          <w:rFonts w:ascii="Segoe UI" w:hAnsi="Segoe UI" w:cs="Segoe UI"/>
          <w:szCs w:val="22"/>
        </w:rPr>
        <w:pPrChange w:id="16" w:author="Carlos Bacha" w:date="2022-11-08T10:08:00Z">
          <w:pPr>
            <w:pStyle w:val="Corpodetexto"/>
            <w:keepNext/>
            <w:numPr>
              <w:numId w:val="35"/>
            </w:numPr>
            <w:ind w:left="1418" w:hanging="425"/>
          </w:pPr>
        </w:pPrChange>
      </w:pPr>
      <w:r w:rsidRPr="00D07F8D">
        <w:rPr>
          <w:rFonts w:ascii="Segoe UI" w:hAnsi="Segoe UI" w:cs="Segoe UI"/>
          <w:szCs w:val="22"/>
        </w:rPr>
        <w:t xml:space="preserve">autorizar, </w:t>
      </w:r>
      <w:r w:rsidRPr="00D07F8D">
        <w:rPr>
          <w:rFonts w:ascii="Segoe UI" w:hAnsi="Segoe UI" w:cs="Segoe UI"/>
          <w:b/>
          <w:bCs/>
          <w:szCs w:val="22"/>
        </w:rPr>
        <w:t>condicionado</w:t>
      </w:r>
      <w:r w:rsidRPr="00D07F8D">
        <w:rPr>
          <w:rFonts w:ascii="Segoe UI" w:hAnsi="Segoe UI" w:cs="Segoe UI"/>
          <w:szCs w:val="22"/>
        </w:rPr>
        <w:t xml:space="preserve"> </w:t>
      </w:r>
      <w:r w:rsidRPr="00D07F8D">
        <w:rPr>
          <w:rFonts w:ascii="Segoe UI" w:hAnsi="Segoe UI" w:cs="Segoe UI"/>
          <w:b/>
          <w:bCs/>
          <w:szCs w:val="22"/>
        </w:rPr>
        <w:t>(i)</w:t>
      </w:r>
      <w:r w:rsidRPr="00D07F8D">
        <w:rPr>
          <w:rFonts w:ascii="Segoe UI" w:hAnsi="Segoe UI" w:cs="Segoe UI"/>
          <w:szCs w:val="22"/>
        </w:rPr>
        <w:t xml:space="preserve"> à implantação da Reorganização Societária</w:t>
      </w:r>
      <w:r w:rsidR="00C2633F" w:rsidRPr="00D07F8D">
        <w:rPr>
          <w:rFonts w:ascii="Segoe UI" w:hAnsi="Segoe UI" w:cs="Segoe UI"/>
          <w:szCs w:val="22"/>
        </w:rPr>
        <w:t>;</w:t>
      </w:r>
      <w:r w:rsidRPr="00D07F8D">
        <w:rPr>
          <w:rFonts w:ascii="Segoe UI" w:hAnsi="Segoe UI" w:cs="Segoe UI"/>
          <w:szCs w:val="22"/>
        </w:rPr>
        <w:t xml:space="preserve"> e </w:t>
      </w:r>
      <w:r w:rsidRPr="00D07F8D">
        <w:rPr>
          <w:rFonts w:ascii="Segoe UI" w:hAnsi="Segoe UI" w:cs="Segoe UI"/>
          <w:b/>
          <w:bCs/>
          <w:szCs w:val="22"/>
        </w:rPr>
        <w:t>(</w:t>
      </w:r>
      <w:proofErr w:type="spellStart"/>
      <w:r w:rsidRPr="00D07F8D">
        <w:rPr>
          <w:rFonts w:ascii="Segoe UI" w:hAnsi="Segoe UI" w:cs="Segoe UI"/>
          <w:b/>
          <w:bCs/>
          <w:szCs w:val="22"/>
        </w:rPr>
        <w:t>ii</w:t>
      </w:r>
      <w:proofErr w:type="spellEnd"/>
      <w:r w:rsidRPr="00D07F8D">
        <w:rPr>
          <w:rFonts w:ascii="Segoe UI" w:hAnsi="Segoe UI" w:cs="Segoe UI"/>
          <w:b/>
          <w:bCs/>
          <w:szCs w:val="22"/>
        </w:rPr>
        <w:t>)</w:t>
      </w:r>
      <w:r w:rsidRPr="00D07F8D">
        <w:rPr>
          <w:rFonts w:ascii="Segoe UI" w:hAnsi="Segoe UI" w:cs="Segoe UI"/>
          <w:szCs w:val="22"/>
        </w:rPr>
        <w:t xml:space="preserve"> à</w:t>
      </w:r>
      <w:r w:rsidRPr="00D07F8D">
        <w:rPr>
          <w:rFonts w:ascii="Segoe UI" w:hAnsi="Segoe UI" w:cs="Segoe UI"/>
          <w:bCs/>
          <w:szCs w:val="22"/>
        </w:rPr>
        <w:t xml:space="preserve"> constituição, celebração e perfeita formalização de garantia fidejussória a ser prestada pela</w:t>
      </w:r>
      <w:r w:rsidR="008725D8" w:rsidRPr="00D07F8D">
        <w:rPr>
          <w:rFonts w:ascii="Segoe UI" w:hAnsi="Segoe UI" w:cs="Segoe UI"/>
          <w:bCs/>
          <w:szCs w:val="22"/>
        </w:rPr>
        <w:t xml:space="preserve"> Monte </w:t>
      </w:r>
      <w:proofErr w:type="spellStart"/>
      <w:r w:rsidR="008725D8" w:rsidRPr="00D07F8D">
        <w:rPr>
          <w:rFonts w:ascii="Segoe UI" w:hAnsi="Segoe UI" w:cs="Segoe UI"/>
          <w:bCs/>
          <w:szCs w:val="22"/>
        </w:rPr>
        <w:t>Parnon</w:t>
      </w:r>
      <w:proofErr w:type="spellEnd"/>
      <w:r w:rsidR="00954195" w:rsidRPr="00D07F8D">
        <w:rPr>
          <w:rFonts w:ascii="Segoe UI" w:hAnsi="Segoe UI" w:cs="Segoe UI"/>
          <w:bCs/>
          <w:szCs w:val="22"/>
        </w:rPr>
        <w:t xml:space="preserve"> </w:t>
      </w:r>
      <w:r w:rsidRPr="00D07F8D">
        <w:rPr>
          <w:rFonts w:ascii="Segoe UI" w:hAnsi="Segoe UI" w:cs="Segoe UI"/>
          <w:bCs/>
          <w:szCs w:val="22"/>
        </w:rPr>
        <w:t>(“</w:t>
      </w:r>
      <w:r w:rsidRPr="00D07F8D">
        <w:rPr>
          <w:rFonts w:ascii="Segoe UI" w:hAnsi="Segoe UI" w:cs="Segoe UI"/>
          <w:bCs/>
          <w:szCs w:val="22"/>
          <w:u w:val="single"/>
        </w:rPr>
        <w:t>Fiança</w:t>
      </w:r>
      <w:r w:rsidR="008725D8" w:rsidRPr="00D07F8D">
        <w:rPr>
          <w:rFonts w:ascii="Segoe UI" w:hAnsi="Segoe UI" w:cs="Segoe UI"/>
          <w:bCs/>
          <w:szCs w:val="22"/>
          <w:u w:val="single"/>
        </w:rPr>
        <w:t xml:space="preserve"> </w:t>
      </w:r>
      <w:r w:rsidR="008725D8" w:rsidRPr="00D07F8D">
        <w:rPr>
          <w:rFonts w:ascii="Segoe UI" w:hAnsi="Segoe UI"/>
          <w:color w:val="1E1E1E"/>
          <w:u w:val="single"/>
        </w:rPr>
        <w:t xml:space="preserve">Monte </w:t>
      </w:r>
      <w:proofErr w:type="spellStart"/>
      <w:r w:rsidR="008725D8" w:rsidRPr="00D07F8D">
        <w:rPr>
          <w:rFonts w:ascii="Segoe UI" w:hAnsi="Segoe UI"/>
          <w:color w:val="1E1E1E"/>
          <w:u w:val="single"/>
        </w:rPr>
        <w:t>Parnon</w:t>
      </w:r>
      <w:proofErr w:type="spellEnd"/>
      <w:r w:rsidRPr="00D07F8D">
        <w:rPr>
          <w:rFonts w:ascii="Segoe UI" w:hAnsi="Segoe UI" w:cs="Segoe UI"/>
          <w:bCs/>
          <w:szCs w:val="22"/>
        </w:rPr>
        <w:t>”)</w:t>
      </w:r>
      <w:r w:rsidR="00C2633F" w:rsidRPr="00D07F8D">
        <w:rPr>
          <w:rFonts w:ascii="Segoe UI" w:hAnsi="Segoe UI" w:cs="Segoe UI"/>
          <w:bCs/>
          <w:szCs w:val="22"/>
        </w:rPr>
        <w:t xml:space="preserve"> no âmbito da Emissão</w:t>
      </w:r>
      <w:r w:rsidRPr="00D07F8D">
        <w:rPr>
          <w:rFonts w:ascii="Segoe UI" w:hAnsi="Segoe UI" w:cs="Segoe UI"/>
          <w:bCs/>
          <w:szCs w:val="22"/>
        </w:rPr>
        <w:t xml:space="preserve">, </w:t>
      </w:r>
      <w:r w:rsidR="00C474D3" w:rsidRPr="00D07F8D">
        <w:rPr>
          <w:rFonts w:ascii="Segoe UI" w:hAnsi="Segoe UI" w:cs="Segoe UI"/>
          <w:bCs/>
          <w:szCs w:val="22"/>
        </w:rPr>
        <w:t>conforme previsto no</w:t>
      </w:r>
      <w:r w:rsidR="00367D0F" w:rsidRPr="00D07F8D">
        <w:rPr>
          <w:rFonts w:ascii="Segoe UI" w:hAnsi="Segoe UI" w:cs="Segoe UI"/>
          <w:bCs/>
          <w:szCs w:val="22"/>
        </w:rPr>
        <w:t xml:space="preserve"> inciso (v) da</w:t>
      </w:r>
      <w:r w:rsidR="00C2633F" w:rsidRPr="00D07F8D">
        <w:rPr>
          <w:rFonts w:ascii="Segoe UI" w:hAnsi="Segoe UI" w:cs="Segoe UI"/>
          <w:bCs/>
          <w:szCs w:val="22"/>
        </w:rPr>
        <w:t xml:space="preserve"> </w:t>
      </w:r>
      <w:r w:rsidR="00367D0F" w:rsidRPr="00D07F8D">
        <w:rPr>
          <w:rFonts w:ascii="Segoe UI" w:hAnsi="Segoe UI" w:cs="Segoe UI"/>
          <w:bCs/>
          <w:szCs w:val="22"/>
        </w:rPr>
        <w:t xml:space="preserve">Cláusula 6.2.2 da </w:t>
      </w:r>
      <w:r w:rsidR="00C2633F" w:rsidRPr="00D07F8D">
        <w:rPr>
          <w:rFonts w:ascii="Segoe UI" w:hAnsi="Segoe UI" w:cs="Segoe UI"/>
          <w:bCs/>
          <w:szCs w:val="22"/>
        </w:rPr>
        <w:t>Escritura de Emissão</w:t>
      </w:r>
      <w:r w:rsidR="00C2633F" w:rsidRPr="00D07F8D">
        <w:rPr>
          <w:rFonts w:ascii="Segoe UI" w:hAnsi="Segoe UI" w:cs="Segoe UI"/>
          <w:szCs w:val="22"/>
        </w:rPr>
        <w:t>,</w:t>
      </w:r>
      <w:r w:rsidR="0025495F" w:rsidRPr="00D07F8D">
        <w:rPr>
          <w:rFonts w:ascii="Segoe UI" w:hAnsi="Segoe UI" w:cs="Segoe UI"/>
          <w:szCs w:val="22"/>
        </w:rPr>
        <w:t xml:space="preserve"> </w:t>
      </w:r>
      <w:r w:rsidR="00837932" w:rsidRPr="00D07F8D">
        <w:rPr>
          <w:rFonts w:ascii="Segoe UI" w:hAnsi="Segoe UI" w:cs="Segoe UI"/>
          <w:szCs w:val="22"/>
        </w:rPr>
        <w:t xml:space="preserve">a </w:t>
      </w:r>
      <w:r w:rsidR="00B36FD5" w:rsidRPr="00D07F8D">
        <w:rPr>
          <w:rFonts w:ascii="Segoe UI" w:hAnsi="Segoe UI" w:cs="Segoe UI"/>
          <w:szCs w:val="22"/>
          <w:u w:val="single"/>
        </w:rPr>
        <w:t>inclusão</w:t>
      </w:r>
      <w:r w:rsidR="00B36FD5" w:rsidRPr="00D07F8D">
        <w:rPr>
          <w:rFonts w:ascii="Segoe UI" w:hAnsi="Segoe UI" w:cs="Segoe UI"/>
          <w:szCs w:val="22"/>
        </w:rPr>
        <w:t xml:space="preserve"> de garantia fidejussória a </w:t>
      </w:r>
      <w:r w:rsidR="00D011BA" w:rsidRPr="00D07F8D">
        <w:rPr>
          <w:rFonts w:ascii="Segoe UI" w:hAnsi="Segoe UI" w:cs="Segoe UI"/>
          <w:szCs w:val="22"/>
        </w:rPr>
        <w:t xml:space="preserve">ser prestada pela </w:t>
      </w:r>
      <w:r w:rsidR="008725D8" w:rsidRPr="00D07F8D">
        <w:rPr>
          <w:rFonts w:ascii="Segoe UI" w:hAnsi="Segoe UI" w:cs="Segoe UI"/>
          <w:bCs/>
          <w:szCs w:val="22"/>
        </w:rPr>
        <w:t xml:space="preserve">Monte </w:t>
      </w:r>
      <w:proofErr w:type="spellStart"/>
      <w:r w:rsidR="008725D8" w:rsidRPr="00D07F8D">
        <w:rPr>
          <w:rFonts w:ascii="Segoe UI" w:hAnsi="Segoe UI" w:cs="Segoe UI"/>
          <w:bCs/>
          <w:szCs w:val="22"/>
        </w:rPr>
        <w:t>Parnon</w:t>
      </w:r>
      <w:proofErr w:type="spellEnd"/>
      <w:r w:rsidR="008725D8" w:rsidRPr="00D07F8D">
        <w:rPr>
          <w:rFonts w:ascii="Segoe UI" w:hAnsi="Segoe UI" w:cs="Segoe UI"/>
          <w:szCs w:val="22"/>
        </w:rPr>
        <w:t xml:space="preserve">, </w:t>
      </w:r>
      <w:r w:rsidR="005C13C0" w:rsidRPr="00D07F8D">
        <w:rPr>
          <w:rFonts w:ascii="Segoe UI" w:hAnsi="Segoe UI" w:cs="Segoe UI"/>
          <w:szCs w:val="22"/>
        </w:rPr>
        <w:t xml:space="preserve">em adição às garantias existentes, </w:t>
      </w:r>
      <w:r w:rsidR="00D011BA" w:rsidRPr="00D07F8D">
        <w:rPr>
          <w:rFonts w:ascii="Segoe UI" w:hAnsi="Segoe UI" w:cs="Segoe UI"/>
          <w:szCs w:val="22"/>
        </w:rPr>
        <w:t xml:space="preserve">no âmbito do </w:t>
      </w:r>
      <w:del w:id="17" w:author="Carlos Bacha" w:date="2022-11-08T10:07:00Z">
        <w:r w:rsidR="00325526" w:rsidRPr="00D07F8D" w:rsidDel="00D07F8D">
          <w:rPr>
            <w:rFonts w:ascii="Segoe UI" w:hAnsi="Segoe UI" w:cs="Segoe UI"/>
            <w:szCs w:val="22"/>
            <w:highlight w:val="yellow"/>
          </w:rPr>
          <w:delText>[</w:delText>
        </w:r>
        <w:r w:rsidR="00325526" w:rsidRPr="00D07F8D" w:rsidDel="00D07F8D">
          <w:rPr>
            <w:rFonts w:ascii="Tahoma" w:hAnsi="Tahoma" w:cs="Tahoma"/>
            <w:szCs w:val="22"/>
            <w:highlight w:val="yellow"/>
          </w:rPr>
          <w:delText>•</w:delText>
        </w:r>
        <w:r w:rsidR="00325526" w:rsidRPr="00D07F8D" w:rsidDel="00D07F8D">
          <w:rPr>
            <w:rFonts w:ascii="Segoe UI" w:hAnsi="Segoe UI" w:cs="Segoe UI"/>
            <w:szCs w:val="22"/>
            <w:highlight w:val="yellow"/>
          </w:rPr>
          <w:delText>]</w:delText>
        </w:r>
      </w:del>
      <w:ins w:id="18" w:author="Carlos Bacha" w:date="2022-11-08T10:07:00Z">
        <w:r w:rsidR="00D07F8D">
          <w:rPr>
            <w:rFonts w:ascii="Segoe UI" w:hAnsi="Segoe UI" w:cs="Segoe UI"/>
            <w:szCs w:val="22"/>
          </w:rPr>
          <w:t>Primeiro</w:t>
        </w:r>
      </w:ins>
      <w:r w:rsidR="00D011BA" w:rsidRPr="00D07F8D">
        <w:rPr>
          <w:rFonts w:ascii="Segoe UI" w:hAnsi="Segoe UI" w:cs="Segoe UI"/>
          <w:szCs w:val="22"/>
        </w:rPr>
        <w:t xml:space="preserve"> Aditamento ao </w:t>
      </w:r>
      <w:r w:rsidR="00954195" w:rsidRPr="00D07F8D">
        <w:rPr>
          <w:rFonts w:ascii="Segoe UI" w:hAnsi="Segoe UI" w:cs="Segoe U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0C4C6E" w:rsidRPr="00D07F8D">
        <w:rPr>
          <w:rFonts w:ascii="Segoe UI" w:hAnsi="Segoe UI" w:cs="Segoe UI"/>
          <w:iCs/>
          <w:szCs w:val="22"/>
        </w:rPr>
        <w:t xml:space="preserve">, nos termos do </w:t>
      </w:r>
      <w:r w:rsidR="000C4C6E" w:rsidRPr="00D07F8D">
        <w:rPr>
          <w:rFonts w:ascii="Segoe UI" w:hAnsi="Segoe UI" w:cs="Segoe UI"/>
          <w:b/>
          <w:bCs/>
          <w:iCs/>
          <w:szCs w:val="22"/>
        </w:rPr>
        <w:t xml:space="preserve">Anexo </w:t>
      </w:r>
      <w:r w:rsidR="00A43FF1" w:rsidRPr="00D07F8D">
        <w:rPr>
          <w:rFonts w:ascii="Segoe UI" w:hAnsi="Segoe UI" w:cs="Segoe UI"/>
          <w:b/>
          <w:bCs/>
          <w:iCs/>
          <w:szCs w:val="22"/>
        </w:rPr>
        <w:t>C</w:t>
      </w:r>
      <w:r w:rsidR="00C26C8B" w:rsidRPr="00D07F8D">
        <w:rPr>
          <w:rFonts w:ascii="Segoe UI" w:hAnsi="Segoe UI" w:cs="Segoe UI"/>
          <w:iCs/>
          <w:szCs w:val="22"/>
        </w:rPr>
        <w:t xml:space="preserve"> </w:t>
      </w:r>
      <w:r w:rsidR="000C4C6E" w:rsidRPr="00D07F8D">
        <w:rPr>
          <w:rFonts w:ascii="Segoe UI" w:hAnsi="Segoe UI" w:cs="Segoe UI"/>
          <w:iCs/>
          <w:szCs w:val="22"/>
        </w:rPr>
        <w:t xml:space="preserve">a presente </w:t>
      </w:r>
      <w:ins w:id="19" w:author="Carlos Bacha" w:date="2022-11-08T10:07:00Z">
        <w:r w:rsidR="00D07F8D">
          <w:rPr>
            <w:rFonts w:ascii="Segoe UI" w:hAnsi="Segoe UI" w:cs="Segoe UI"/>
            <w:iCs/>
            <w:szCs w:val="22"/>
          </w:rPr>
          <w:t xml:space="preserve">ata de </w:t>
        </w:r>
      </w:ins>
      <w:r w:rsidR="000C4C6E" w:rsidRPr="00D07F8D">
        <w:rPr>
          <w:rFonts w:ascii="Segoe UI" w:hAnsi="Segoe UI" w:cs="Segoe UI"/>
          <w:iCs/>
          <w:szCs w:val="22"/>
        </w:rPr>
        <w:t>AGD</w:t>
      </w:r>
      <w:r w:rsidR="00DF0F9F" w:rsidRPr="00D07F8D">
        <w:rPr>
          <w:rFonts w:ascii="Segoe UI" w:hAnsi="Segoe UI" w:cs="Segoe UI"/>
          <w:szCs w:val="22"/>
        </w:rPr>
        <w:t xml:space="preserve"> (“</w:t>
      </w:r>
      <w:ins w:id="20" w:author="Carlos Bacha" w:date="2022-11-08T10:07:00Z">
        <w:r w:rsidR="00D07F8D">
          <w:rPr>
            <w:rFonts w:ascii="Segoe UI" w:hAnsi="Segoe UI" w:cs="Segoe UI"/>
            <w:szCs w:val="22"/>
          </w:rPr>
          <w:t>Primeiro</w:t>
        </w:r>
      </w:ins>
      <w:del w:id="21" w:author="Carlos Bacha" w:date="2022-11-08T10:07:00Z">
        <w:r w:rsidR="00325526" w:rsidRPr="00D07F8D" w:rsidDel="00D07F8D">
          <w:rPr>
            <w:rFonts w:ascii="Segoe UI" w:hAnsi="Segoe UI" w:cs="Segoe UI"/>
            <w:szCs w:val="22"/>
            <w:highlight w:val="yellow"/>
          </w:rPr>
          <w:delText>[</w:delText>
        </w:r>
        <w:r w:rsidR="00325526" w:rsidRPr="00D07F8D" w:rsidDel="00D07F8D">
          <w:rPr>
            <w:rFonts w:ascii="Tahoma" w:hAnsi="Tahoma" w:cs="Tahoma"/>
            <w:szCs w:val="22"/>
            <w:highlight w:val="yellow"/>
          </w:rPr>
          <w:delText>•</w:delText>
        </w:r>
        <w:r w:rsidR="00325526" w:rsidRPr="00D07F8D" w:rsidDel="00D07F8D">
          <w:rPr>
            <w:rFonts w:ascii="Segoe UI" w:hAnsi="Segoe UI" w:cs="Segoe UI"/>
            <w:szCs w:val="22"/>
            <w:highlight w:val="yellow"/>
          </w:rPr>
          <w:delText>]</w:delText>
        </w:r>
      </w:del>
      <w:r w:rsidR="00DF0F9F" w:rsidRPr="00D07F8D">
        <w:rPr>
          <w:rFonts w:ascii="Segoe UI" w:hAnsi="Segoe UI" w:cs="Segoe UI"/>
          <w:szCs w:val="22"/>
          <w:u w:val="single"/>
        </w:rPr>
        <w:t xml:space="preserve"> Aditamento à Escritura de Emissão</w:t>
      </w:r>
      <w:r w:rsidR="00DF0F9F" w:rsidRPr="00D07F8D">
        <w:rPr>
          <w:rFonts w:ascii="Segoe UI" w:hAnsi="Segoe UI" w:cs="Segoe UI"/>
          <w:szCs w:val="22"/>
        </w:rPr>
        <w:t>”)</w:t>
      </w:r>
      <w:r w:rsidR="00D011BA" w:rsidRPr="00D07F8D">
        <w:rPr>
          <w:rFonts w:ascii="Segoe UI" w:hAnsi="Segoe UI" w:cs="Segoe UI"/>
          <w:szCs w:val="22"/>
        </w:rPr>
        <w:t xml:space="preserve">, </w:t>
      </w:r>
      <w:r w:rsidR="00930190" w:rsidRPr="00D07F8D">
        <w:rPr>
          <w:rFonts w:ascii="Segoe UI" w:hAnsi="Segoe UI" w:cs="Segoe UI"/>
          <w:szCs w:val="22"/>
        </w:rPr>
        <w:t xml:space="preserve">a ser celebrado em até </w:t>
      </w:r>
      <w:r w:rsidR="006C69CD" w:rsidRPr="00D07F8D">
        <w:rPr>
          <w:rFonts w:ascii="Segoe UI" w:hAnsi="Segoe UI" w:cs="Segoe UI"/>
          <w:szCs w:val="22"/>
        </w:rPr>
        <w:t xml:space="preserve">10 </w:t>
      </w:r>
      <w:r w:rsidR="00581458" w:rsidRPr="00D07F8D">
        <w:rPr>
          <w:rFonts w:ascii="Segoe UI" w:hAnsi="Segoe UI" w:cs="Segoe UI"/>
          <w:szCs w:val="22"/>
        </w:rPr>
        <w:t xml:space="preserve">(dez) </w:t>
      </w:r>
      <w:r w:rsidR="00930190" w:rsidRPr="00D07F8D">
        <w:rPr>
          <w:rFonts w:ascii="Segoe UI" w:hAnsi="Segoe UI" w:cs="Segoe UI"/>
          <w:szCs w:val="22"/>
        </w:rPr>
        <w:t>Dias Úteis contados da data de implementação da Reorganização Societária</w:t>
      </w:r>
      <w:r w:rsidR="004B0118" w:rsidRPr="00D07F8D">
        <w:rPr>
          <w:rFonts w:ascii="Segoe UI" w:hAnsi="Segoe UI" w:cs="Segoe UI"/>
          <w:szCs w:val="22"/>
        </w:rPr>
        <w:t xml:space="preserve">, </w:t>
      </w:r>
      <w:r w:rsidR="00C3687A" w:rsidRPr="00D07F8D">
        <w:rPr>
          <w:rFonts w:ascii="Segoe UI" w:hAnsi="Segoe UI" w:cs="Segoe UI"/>
          <w:szCs w:val="22"/>
        </w:rPr>
        <w:t xml:space="preserve">conforme </w:t>
      </w:r>
      <w:r w:rsidR="00D011BA" w:rsidRPr="00D07F8D">
        <w:rPr>
          <w:rFonts w:ascii="Segoe UI" w:hAnsi="Segoe UI" w:cs="Segoe UI"/>
          <w:szCs w:val="22"/>
        </w:rPr>
        <w:t xml:space="preserve">a Cláusula </w:t>
      </w:r>
      <w:r w:rsidR="00954195" w:rsidRPr="00D07F8D">
        <w:rPr>
          <w:rFonts w:ascii="Segoe UI" w:hAnsi="Segoe UI" w:cs="Segoe UI"/>
          <w:szCs w:val="22"/>
        </w:rPr>
        <w:t>9.12.1</w:t>
      </w:r>
      <w:r w:rsidR="00D011BA" w:rsidRPr="00D07F8D">
        <w:rPr>
          <w:rFonts w:ascii="Segoe UI" w:hAnsi="Segoe UI" w:cs="Segoe UI"/>
          <w:szCs w:val="22"/>
        </w:rPr>
        <w:t xml:space="preserve"> da Escritura de Emissão</w:t>
      </w:r>
      <w:r w:rsidR="00C2633F" w:rsidRPr="00D07F8D">
        <w:rPr>
          <w:rFonts w:ascii="Segoe UI" w:hAnsi="Segoe UI" w:cs="Segoe UI"/>
          <w:szCs w:val="22"/>
        </w:rPr>
        <w:t>;</w:t>
      </w:r>
      <w:r w:rsidR="000025A4" w:rsidRPr="00D07F8D">
        <w:rPr>
          <w:rFonts w:ascii="Segoe UI" w:hAnsi="Segoe UI" w:cs="Segoe UI"/>
          <w:szCs w:val="22"/>
        </w:rPr>
        <w:t xml:space="preserve"> </w:t>
      </w:r>
      <w:r w:rsidR="0040571C" w:rsidRPr="00D07F8D">
        <w:rPr>
          <w:rFonts w:ascii="Segoe UI" w:hAnsi="Segoe UI" w:cs="Segoe UI"/>
          <w:szCs w:val="22"/>
        </w:rPr>
        <w:t xml:space="preserve">e </w:t>
      </w:r>
      <w:del w:id="22" w:author="Carlos Bacha" w:date="2022-11-08T10:06:00Z">
        <w:r w:rsidR="000025A4" w:rsidRPr="0084546A" w:rsidDel="00D07F8D">
          <w:rPr>
            <w:rFonts w:ascii="Segoe UI" w:hAnsi="Segoe UI" w:cs="Segoe UI"/>
            <w:szCs w:val="22"/>
          </w:rPr>
          <w:delText>[</w:delText>
        </w:r>
        <w:r w:rsidR="000025A4" w:rsidRPr="00D05122" w:rsidDel="00D07F8D">
          <w:rPr>
            <w:rFonts w:ascii="Segoe UI" w:hAnsi="Segoe UI" w:cs="Segoe UI"/>
            <w:b/>
            <w:bCs/>
            <w:szCs w:val="22"/>
            <w:highlight w:val="yellow"/>
          </w:rPr>
          <w:delText xml:space="preserve">Nota </w:delText>
        </w:r>
        <w:r w:rsidR="008A4E53" w:rsidDel="00D07F8D">
          <w:rPr>
            <w:rFonts w:ascii="Segoe UI" w:hAnsi="Segoe UI" w:cs="Segoe UI"/>
            <w:b/>
            <w:bCs/>
            <w:szCs w:val="22"/>
            <w:highlight w:val="yellow"/>
          </w:rPr>
          <w:delText>UQ</w:delText>
        </w:r>
        <w:r w:rsidR="000025A4" w:rsidRPr="00D05122" w:rsidDel="00D07F8D">
          <w:rPr>
            <w:rFonts w:ascii="Segoe UI" w:hAnsi="Segoe UI" w:cs="Segoe UI"/>
            <w:b/>
            <w:bCs/>
            <w:szCs w:val="22"/>
            <w:highlight w:val="yellow"/>
          </w:rPr>
          <w:delText>:</w:delText>
        </w:r>
        <w:r w:rsidR="000025A4" w:rsidRPr="005318F1" w:rsidDel="00D07F8D">
          <w:rPr>
            <w:rFonts w:ascii="Segoe UI" w:hAnsi="Segoe UI" w:cs="Segoe UI"/>
            <w:szCs w:val="22"/>
            <w:highlight w:val="yellow"/>
          </w:rPr>
          <w:delText xml:space="preserve"> </w:delText>
        </w:r>
        <w:r w:rsidR="000025A4" w:rsidDel="00D07F8D">
          <w:rPr>
            <w:rFonts w:ascii="Segoe UI" w:hAnsi="Segoe UI" w:cs="Segoe UI"/>
            <w:szCs w:val="22"/>
            <w:highlight w:val="yellow"/>
          </w:rPr>
          <w:delText>Agente Fiduciário/Debenturistas, favor confirmar se ne</w:delText>
        </w:r>
        <w:r w:rsidR="000025A4" w:rsidRPr="00D05122" w:rsidDel="00D07F8D">
          <w:rPr>
            <w:rFonts w:ascii="Segoe UI" w:hAnsi="Segoe UI" w:cs="Segoe UI"/>
            <w:szCs w:val="22"/>
            <w:highlight w:val="yellow"/>
          </w:rPr>
          <w:delText xml:space="preserve">cessária a inclusão da Monte Parnon </w:delText>
        </w:r>
        <w:r w:rsidR="000025A4" w:rsidRPr="00460779" w:rsidDel="00D07F8D">
          <w:rPr>
            <w:rFonts w:ascii="Segoe UI" w:hAnsi="Segoe UI" w:cs="Segoe UI"/>
            <w:szCs w:val="22"/>
            <w:highlight w:val="yellow"/>
          </w:rPr>
          <w:delText>como Fiadora</w:delText>
        </w:r>
        <w:r w:rsidR="000025A4" w:rsidRPr="005C3BF1" w:rsidDel="00D07F8D">
          <w:rPr>
            <w:rFonts w:ascii="Segoe UI" w:hAnsi="Segoe UI" w:cs="Segoe UI"/>
            <w:szCs w:val="22"/>
            <w:highlight w:val="yellow"/>
          </w:rPr>
          <w:delText xml:space="preserve"> </w:delText>
        </w:r>
        <w:r w:rsidR="000025A4" w:rsidRPr="00460779" w:rsidDel="00D07F8D">
          <w:rPr>
            <w:rFonts w:ascii="Segoe UI" w:hAnsi="Segoe UI" w:cs="Segoe UI"/>
            <w:szCs w:val="22"/>
            <w:highlight w:val="yellow"/>
          </w:rPr>
          <w:delText xml:space="preserve">para </w:delText>
        </w:r>
        <w:r w:rsidR="000025A4" w:rsidDel="00D07F8D">
          <w:rPr>
            <w:rFonts w:ascii="Segoe UI" w:hAnsi="Segoe UI" w:cs="Segoe UI"/>
            <w:szCs w:val="22"/>
            <w:highlight w:val="yellow"/>
          </w:rPr>
          <w:delText>fins do waiver em relação a Reorganização Societária</w:delText>
        </w:r>
        <w:r w:rsidR="000025A4" w:rsidRPr="005C3BF1" w:rsidDel="00D07F8D">
          <w:rPr>
            <w:rFonts w:ascii="Segoe UI" w:hAnsi="Segoe UI" w:cs="Segoe UI"/>
            <w:szCs w:val="22"/>
            <w:highlight w:val="yellow"/>
          </w:rPr>
          <w:delText>.</w:delText>
        </w:r>
        <w:r w:rsidR="000025A4" w:rsidRPr="0084546A" w:rsidDel="00D07F8D">
          <w:rPr>
            <w:rFonts w:ascii="Segoe UI" w:hAnsi="Segoe UI" w:cs="Segoe UI"/>
            <w:szCs w:val="22"/>
          </w:rPr>
          <w:delText>]</w:delText>
        </w:r>
      </w:del>
    </w:p>
    <w:p w14:paraId="1727927F" w14:textId="77777777" w:rsidR="005C65B9" w:rsidRPr="00D07F8D" w:rsidRDefault="005C65B9">
      <w:pPr>
        <w:pStyle w:val="Corpodetexto"/>
        <w:keepNext/>
        <w:numPr>
          <w:ilvl w:val="0"/>
          <w:numId w:val="35"/>
        </w:numPr>
        <w:rPr>
          <w:rFonts w:ascii="Segoe UI" w:hAnsi="Segoe UI" w:cs="Segoe UI"/>
          <w:szCs w:val="22"/>
        </w:rPr>
        <w:pPrChange w:id="23" w:author="Carlos Bacha" w:date="2022-11-08T10:08:00Z">
          <w:pPr>
            <w:pStyle w:val="Corpodetexto"/>
            <w:keepNext/>
            <w:ind w:left="851" w:hanging="425"/>
          </w:pPr>
        </w:pPrChange>
      </w:pPr>
    </w:p>
    <w:p w14:paraId="2D2E1426" w14:textId="7BD0B511" w:rsidR="00A948F9" w:rsidRPr="006971E4" w:rsidRDefault="005C65B9" w:rsidP="00F26A8B">
      <w:pPr>
        <w:pStyle w:val="Corpodetexto"/>
        <w:keepNext/>
        <w:numPr>
          <w:ilvl w:val="0"/>
          <w:numId w:val="35"/>
        </w:numPr>
        <w:ind w:left="1418" w:hanging="425"/>
        <w:rPr>
          <w:rFonts w:ascii="Segoe UI" w:hAnsi="Segoe UI" w:cs="Segoe UI"/>
          <w:szCs w:val="22"/>
        </w:rPr>
      </w:pPr>
      <w:r>
        <w:rPr>
          <w:rFonts w:ascii="Segoe UI" w:hAnsi="Segoe UI" w:cs="Segoe UI"/>
          <w:szCs w:val="22"/>
        </w:rPr>
        <w:t>a</w:t>
      </w:r>
      <w:r w:rsidR="00C07E4C" w:rsidRPr="006971E4">
        <w:rPr>
          <w:rFonts w:ascii="Segoe UI" w:hAnsi="Segoe UI" w:cs="Segoe UI"/>
          <w:szCs w:val="22"/>
        </w:rPr>
        <w:t>utoriza</w:t>
      </w:r>
      <w:r w:rsidR="005725E8" w:rsidRPr="006971E4">
        <w:rPr>
          <w:rFonts w:ascii="Segoe UI" w:hAnsi="Segoe UI" w:cs="Segoe UI"/>
          <w:szCs w:val="22"/>
        </w:rPr>
        <w:t>r</w:t>
      </w:r>
      <w:r w:rsidR="00C07E4C" w:rsidRPr="006971E4">
        <w:rPr>
          <w:rFonts w:ascii="Segoe UI" w:hAnsi="Segoe UI" w:cs="Segoe UI"/>
          <w:szCs w:val="22"/>
        </w:rPr>
        <w:t xml:space="preserve"> para que a Emissora e o Agente Fiduciário </w:t>
      </w:r>
      <w:r w:rsidR="00A948F9" w:rsidRPr="006971E4">
        <w:rPr>
          <w:rFonts w:ascii="Segoe UI" w:hAnsi="Segoe UI" w:cs="Segoe UI"/>
          <w:bCs/>
          <w:szCs w:val="22"/>
        </w:rPr>
        <w:t xml:space="preserve">adotem todas as medidas e providências necessárias para celebrar todos os documentos necessários ao fiel cumprimento das deliberações constantes da Ordem do Dia, </w:t>
      </w:r>
      <w:r w:rsidR="00C57762" w:rsidRPr="006971E4">
        <w:rPr>
          <w:rFonts w:ascii="Segoe UI" w:hAnsi="Segoe UI" w:cs="Segoe UI"/>
          <w:bCs/>
          <w:szCs w:val="22"/>
        </w:rPr>
        <w:t>incluindo, mas não se limitando,</w:t>
      </w:r>
      <w:r w:rsidR="00A948F9" w:rsidRPr="006971E4">
        <w:rPr>
          <w:rFonts w:ascii="Segoe UI" w:hAnsi="Segoe UI" w:cs="Segoe UI"/>
          <w:bCs/>
          <w:szCs w:val="22"/>
        </w:rPr>
        <w:t xml:space="preserve"> </w:t>
      </w:r>
      <w:del w:id="24" w:author="Carlos Bacha" w:date="2022-11-08T10:16:00Z">
        <w:r w:rsidR="00460779" w:rsidDel="00197B10">
          <w:rPr>
            <w:rFonts w:ascii="Segoe UI" w:hAnsi="Segoe UI" w:cs="Segoe UI"/>
            <w:bCs/>
            <w:szCs w:val="22"/>
          </w:rPr>
          <w:delText>[</w:delText>
        </w:r>
      </w:del>
      <w:r w:rsidR="00A948F9" w:rsidRPr="006971E4">
        <w:rPr>
          <w:rFonts w:ascii="Segoe UI" w:hAnsi="Segoe UI" w:cs="Segoe UI"/>
          <w:bCs/>
          <w:szCs w:val="22"/>
        </w:rPr>
        <w:t xml:space="preserve">a celebração do </w:t>
      </w:r>
      <w:ins w:id="25" w:author="Carlos Bacha" w:date="2022-11-08T10:16:00Z">
        <w:r w:rsidR="00197B10">
          <w:rPr>
            <w:rFonts w:ascii="Segoe UI" w:hAnsi="Segoe UI" w:cs="Segoe UI"/>
            <w:bCs/>
            <w:szCs w:val="22"/>
          </w:rPr>
          <w:t>Primeiro</w:t>
        </w:r>
      </w:ins>
      <w:del w:id="26" w:author="Carlos Bacha" w:date="2022-11-08T10:16:00Z">
        <w:r w:rsidR="00325526" w:rsidRPr="001005DD" w:rsidDel="00197B10">
          <w:rPr>
            <w:rFonts w:ascii="Segoe UI" w:hAnsi="Segoe UI" w:cs="Segoe UI"/>
            <w:szCs w:val="22"/>
            <w:highlight w:val="yellow"/>
          </w:rPr>
          <w:delText>[</w:delText>
        </w:r>
        <w:r w:rsidR="00325526" w:rsidRPr="001005DD" w:rsidDel="00197B10">
          <w:rPr>
            <w:rFonts w:ascii="Tahoma" w:hAnsi="Tahoma" w:cs="Tahoma"/>
            <w:szCs w:val="22"/>
            <w:highlight w:val="yellow"/>
          </w:rPr>
          <w:delText>•</w:delText>
        </w:r>
        <w:r w:rsidR="00325526" w:rsidRPr="001005DD" w:rsidDel="00197B10">
          <w:rPr>
            <w:rFonts w:ascii="Segoe UI" w:hAnsi="Segoe UI" w:cs="Segoe UI"/>
            <w:szCs w:val="22"/>
            <w:highlight w:val="yellow"/>
          </w:rPr>
          <w:delText>]</w:delText>
        </w:r>
      </w:del>
      <w:r w:rsidR="00A948F9" w:rsidRPr="006971E4">
        <w:rPr>
          <w:rFonts w:ascii="Segoe UI" w:hAnsi="Segoe UI" w:cs="Segoe UI"/>
          <w:bCs/>
          <w:szCs w:val="22"/>
        </w:rPr>
        <w:t xml:space="preserve"> Aditamento à Escritura de Emissão</w:t>
      </w:r>
      <w:r w:rsidR="005725E8" w:rsidRPr="006971E4">
        <w:rPr>
          <w:rFonts w:ascii="Segoe UI" w:hAnsi="Segoe UI" w:cs="Segoe UI"/>
          <w:bCs/>
          <w:szCs w:val="22"/>
        </w:rPr>
        <w:t>,</w:t>
      </w:r>
      <w:del w:id="27" w:author="Carlos Bacha" w:date="2022-11-08T10:16:00Z">
        <w:r w:rsidR="00460779" w:rsidDel="00197B10">
          <w:rPr>
            <w:rFonts w:ascii="Segoe UI" w:hAnsi="Segoe UI" w:cs="Segoe UI"/>
            <w:bCs/>
            <w:szCs w:val="22"/>
          </w:rPr>
          <w:delText>]</w:delText>
        </w:r>
      </w:del>
      <w:r w:rsidR="00A948F9" w:rsidRPr="006971E4">
        <w:rPr>
          <w:rFonts w:ascii="Segoe UI" w:hAnsi="Segoe UI" w:cs="Segoe UI"/>
          <w:szCs w:val="22"/>
        </w:rPr>
        <w:t xml:space="preserve"> de modo a refletir a nova estrutura societária da Emissora</w:t>
      </w:r>
      <w:r w:rsidR="00460779">
        <w:rPr>
          <w:rFonts w:ascii="Segoe UI" w:hAnsi="Segoe UI" w:cs="Segoe UI"/>
          <w:szCs w:val="22"/>
        </w:rPr>
        <w:t xml:space="preserve"> e a inclusão da Fiança Monte </w:t>
      </w:r>
      <w:proofErr w:type="spellStart"/>
      <w:r w:rsidR="00460779">
        <w:rPr>
          <w:rFonts w:ascii="Segoe UI" w:hAnsi="Segoe UI" w:cs="Segoe UI"/>
          <w:szCs w:val="22"/>
        </w:rPr>
        <w:t>Parnon</w:t>
      </w:r>
      <w:proofErr w:type="spellEnd"/>
      <w:r w:rsidR="00A948F9" w:rsidRPr="006971E4">
        <w:rPr>
          <w:rFonts w:ascii="Segoe UI" w:hAnsi="Segoe UI" w:cs="Segoe UI"/>
          <w:szCs w:val="22"/>
        </w:rPr>
        <w:t>.</w:t>
      </w:r>
    </w:p>
    <w:p w14:paraId="5C6A80A2" w14:textId="77777777" w:rsidR="00244110" w:rsidRDefault="00244110" w:rsidP="00266A6E">
      <w:pPr>
        <w:keepNext/>
        <w:widowControl/>
        <w:rPr>
          <w:rFonts w:ascii="Segoe UI" w:hAnsi="Segoe UI" w:cs="Segoe UI"/>
          <w:b/>
          <w:sz w:val="22"/>
          <w:szCs w:val="22"/>
          <w:u w:val="single"/>
        </w:rPr>
      </w:pPr>
    </w:p>
    <w:p w14:paraId="3C7517C0" w14:textId="424B07CC" w:rsidR="00C13927"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 </w:t>
      </w:r>
    </w:p>
    <w:p w14:paraId="6A8E18DF" w14:textId="09D9D695" w:rsidR="00796944" w:rsidRPr="006971E4" w:rsidRDefault="00796944">
      <w:pPr>
        <w:widowControl/>
        <w:jc w:val="left"/>
        <w:rPr>
          <w:rFonts w:ascii="Segoe UI" w:hAnsi="Segoe UI" w:cs="Segoe UI"/>
          <w:b/>
          <w:sz w:val="22"/>
          <w:szCs w:val="22"/>
          <w:u w:val="single"/>
        </w:rPr>
      </w:pPr>
    </w:p>
    <w:p w14:paraId="4972E0F7" w14:textId="255D48DA" w:rsidR="00F14356"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lastRenderedPageBreak/>
        <w:t>DELIBERAÇÕES</w:t>
      </w:r>
      <w:r w:rsidRPr="005C65B9">
        <w:rPr>
          <w:rFonts w:ascii="Segoe UI" w:hAnsi="Segoe UI" w:cs="Segoe UI"/>
          <w:b/>
          <w:szCs w:val="22"/>
        </w:rPr>
        <w:t>:</w:t>
      </w:r>
      <w:r w:rsidRPr="005C65B9">
        <w:rPr>
          <w:rFonts w:ascii="Segoe UI" w:hAnsi="Segoe UI" w:cs="Segoe UI"/>
          <w:szCs w:val="22"/>
        </w:rPr>
        <w:t xml:space="preserve"> </w:t>
      </w:r>
      <w:r w:rsidR="000214DC" w:rsidRPr="005C65B9">
        <w:rPr>
          <w:rFonts w:ascii="Segoe UI" w:hAnsi="Segoe UI" w:cs="Segoe UI"/>
          <w:szCs w:val="22"/>
        </w:rPr>
        <w:t xml:space="preserve">Examinadas e debatidas as matérias constantes da </w:t>
      </w:r>
      <w:r w:rsidR="002E298C" w:rsidRPr="005C65B9">
        <w:rPr>
          <w:rFonts w:ascii="Segoe UI" w:hAnsi="Segoe UI" w:cs="Segoe UI"/>
          <w:szCs w:val="22"/>
        </w:rPr>
        <w:t>O</w:t>
      </w:r>
      <w:r w:rsidR="000214DC" w:rsidRPr="005C65B9">
        <w:rPr>
          <w:rFonts w:ascii="Segoe UI" w:hAnsi="Segoe UI" w:cs="Segoe UI"/>
          <w:szCs w:val="22"/>
        </w:rPr>
        <w:t xml:space="preserve">rdem do </w:t>
      </w:r>
      <w:r w:rsidR="002E298C" w:rsidRPr="005C65B9">
        <w:rPr>
          <w:rFonts w:ascii="Segoe UI" w:hAnsi="Segoe UI" w:cs="Segoe UI"/>
          <w:szCs w:val="22"/>
        </w:rPr>
        <w:t>D</w:t>
      </w:r>
      <w:r w:rsidR="000214DC" w:rsidRPr="005C65B9">
        <w:rPr>
          <w:rFonts w:ascii="Segoe UI" w:hAnsi="Segoe UI" w:cs="Segoe UI"/>
          <w:szCs w:val="22"/>
        </w:rPr>
        <w:t>ia</w:t>
      </w:r>
      <w:r w:rsidR="00676BB3" w:rsidRPr="005C65B9">
        <w:rPr>
          <w:rFonts w:ascii="Segoe UI" w:hAnsi="Segoe UI" w:cs="Segoe UI"/>
          <w:szCs w:val="22"/>
        </w:rPr>
        <w:t>, restou decidido por</w:t>
      </w:r>
      <w:r w:rsidR="000214DC" w:rsidRPr="005C65B9">
        <w:rPr>
          <w:rFonts w:ascii="Segoe UI" w:hAnsi="Segoe UI" w:cs="Segoe UI"/>
          <w:szCs w:val="22"/>
        </w:rPr>
        <w:t>:</w:t>
      </w:r>
    </w:p>
    <w:p w14:paraId="572D3B9F" w14:textId="77777777" w:rsidR="00F14356" w:rsidRPr="006971E4" w:rsidRDefault="00F14356" w:rsidP="00266A6E">
      <w:pPr>
        <w:pStyle w:val="Corpodetexto"/>
        <w:keepNext/>
        <w:rPr>
          <w:rFonts w:ascii="Segoe UI" w:hAnsi="Segoe UI" w:cs="Segoe UI"/>
          <w:szCs w:val="22"/>
        </w:rPr>
      </w:pPr>
    </w:p>
    <w:p w14:paraId="206D4A10" w14:textId="144C10E8" w:rsidR="00383316" w:rsidRPr="00C474D3" w:rsidRDefault="005C65B9" w:rsidP="00F26A8B">
      <w:pPr>
        <w:pStyle w:val="Corpodetexto"/>
        <w:keepNext/>
        <w:numPr>
          <w:ilvl w:val="0"/>
          <w:numId w:val="36"/>
        </w:numPr>
        <w:ind w:left="1418" w:hanging="425"/>
        <w:rPr>
          <w:rFonts w:ascii="Segoe UI" w:hAnsi="Segoe UI" w:cs="Segoe UI"/>
          <w:szCs w:val="22"/>
        </w:rPr>
      </w:pPr>
      <w:bookmarkStart w:id="28" w:name="_DV_M230"/>
      <w:bookmarkStart w:id="29" w:name="_DV_M231"/>
      <w:bookmarkStart w:id="30" w:name="_DV_M232"/>
      <w:bookmarkStart w:id="31" w:name="_DV_M284"/>
      <w:bookmarkStart w:id="32" w:name="_DV_M288"/>
      <w:bookmarkEnd w:id="28"/>
      <w:bookmarkEnd w:id="29"/>
      <w:bookmarkEnd w:id="30"/>
      <w:bookmarkEnd w:id="31"/>
      <w:bookmarkEnd w:id="32"/>
      <w:r>
        <w:rPr>
          <w:rFonts w:ascii="Segoe UI" w:hAnsi="Segoe UI" w:cs="Segoe UI"/>
          <w:szCs w:val="22"/>
        </w:rPr>
        <w:t xml:space="preserve">aprovar </w:t>
      </w:r>
      <w:r w:rsidR="00367D0F" w:rsidRPr="00E84D7A">
        <w:rPr>
          <w:rFonts w:ascii="Segoe UI" w:hAnsi="Segoe UI" w:cs="Segoe UI"/>
          <w:szCs w:val="22"/>
        </w:rPr>
        <w:t>previamente a Reorganização Societária</w:t>
      </w:r>
      <w:r w:rsidR="00367D0F" w:rsidRPr="00E84D7A">
        <w:rPr>
          <w:rFonts w:ascii="Segoe UI" w:hAnsi="Segoe UI" w:cs="Segoe UI"/>
          <w:szCs w:val="22"/>
          <w:shd w:val="clear" w:color="auto" w:fill="FFFFFF"/>
        </w:rPr>
        <w:t>, não se aplicando o</w:t>
      </w:r>
      <w:r w:rsidR="00367D0F" w:rsidRPr="00E84D7A">
        <w:rPr>
          <w:rFonts w:ascii="Segoe UI" w:hAnsi="Segoe UI" w:cs="Segoe UI"/>
          <w:szCs w:val="22"/>
        </w:rPr>
        <w:t xml:space="preserve"> evento de vencimento antecipado automático das Debêntures, nos termos </w:t>
      </w:r>
      <w:r w:rsidR="00367D0F">
        <w:rPr>
          <w:rFonts w:ascii="Segoe UI" w:hAnsi="Segoe UI" w:cs="Segoe UI"/>
          <w:szCs w:val="22"/>
        </w:rPr>
        <w:t>do inciso</w:t>
      </w:r>
      <w:r w:rsidR="00367D0F" w:rsidRPr="00E84D7A">
        <w:rPr>
          <w:rFonts w:ascii="Segoe UI" w:hAnsi="Segoe UI" w:cs="Segoe UI"/>
          <w:szCs w:val="22"/>
        </w:rPr>
        <w:t xml:space="preserve"> “</w:t>
      </w:r>
      <w:r w:rsidR="00367D0F" w:rsidRPr="003A1FD9">
        <w:rPr>
          <w:rFonts w:ascii="Segoe UI" w:hAnsi="Segoe UI" w:cs="Segoe UI"/>
          <w:szCs w:val="22"/>
        </w:rPr>
        <w:t>(xi)</w:t>
      </w:r>
      <w:r w:rsidR="00367D0F">
        <w:rPr>
          <w:rFonts w:ascii="Segoe UI" w:hAnsi="Segoe UI" w:cs="Segoe UI"/>
          <w:szCs w:val="22"/>
        </w:rPr>
        <w:t>”</w:t>
      </w:r>
      <w:r w:rsidR="00367D0F" w:rsidRPr="003A1FD9">
        <w:rPr>
          <w:rFonts w:ascii="Segoe UI" w:hAnsi="Segoe UI" w:cs="Segoe UI"/>
          <w:szCs w:val="22"/>
        </w:rPr>
        <w:t xml:space="preserve"> da Cláusula </w:t>
      </w:r>
      <w:r w:rsidR="00367D0F">
        <w:rPr>
          <w:rFonts w:ascii="Segoe UI" w:hAnsi="Segoe UI" w:cs="Segoe UI"/>
          <w:szCs w:val="22"/>
        </w:rPr>
        <w:t>6</w:t>
      </w:r>
      <w:r w:rsidR="00367D0F" w:rsidRPr="003A1FD9">
        <w:rPr>
          <w:rFonts w:ascii="Segoe UI" w:hAnsi="Segoe UI" w:cs="Segoe UI"/>
          <w:szCs w:val="22"/>
        </w:rPr>
        <w:t>.1.1</w:t>
      </w:r>
      <w:r w:rsidR="00367D0F" w:rsidRPr="00E84D7A">
        <w:rPr>
          <w:rFonts w:ascii="Segoe UI" w:hAnsi="Segoe UI" w:cs="Segoe UI"/>
          <w:szCs w:val="22"/>
        </w:rPr>
        <w:t xml:space="preserve"> da Escritura de Emissão</w:t>
      </w:r>
      <w:r w:rsidR="00796944" w:rsidRPr="006971E4">
        <w:rPr>
          <w:rFonts w:ascii="Segoe UI" w:hAnsi="Segoe UI" w:cs="Segoe UI"/>
          <w:szCs w:val="22"/>
        </w:rPr>
        <w:t>;</w:t>
      </w:r>
    </w:p>
    <w:p w14:paraId="58B109CC" w14:textId="77777777" w:rsidR="007B785F" w:rsidRPr="006971E4" w:rsidRDefault="007B785F" w:rsidP="0060744A">
      <w:pPr>
        <w:pStyle w:val="PargrafodaLista"/>
        <w:rPr>
          <w:rFonts w:ascii="Segoe UI" w:hAnsi="Segoe UI" w:cs="Segoe UI"/>
          <w:sz w:val="22"/>
          <w:szCs w:val="22"/>
        </w:rPr>
      </w:pPr>
    </w:p>
    <w:p w14:paraId="665A004F" w14:textId="70DF01D5" w:rsidR="00493AD1" w:rsidRPr="005C65B9"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aprovar</w:t>
      </w:r>
      <w:r w:rsidR="000167CB" w:rsidRPr="006971E4">
        <w:rPr>
          <w:rFonts w:ascii="Segoe UI" w:hAnsi="Segoe UI" w:cs="Segoe UI"/>
          <w:szCs w:val="22"/>
        </w:rPr>
        <w:t>, condiciona</w:t>
      </w:r>
      <w:r>
        <w:rPr>
          <w:rFonts w:ascii="Segoe UI" w:hAnsi="Segoe UI" w:cs="Segoe UI"/>
          <w:szCs w:val="22"/>
        </w:rPr>
        <w:t>ndo</w:t>
      </w:r>
      <w:r w:rsidR="000167CB" w:rsidRPr="006971E4">
        <w:rPr>
          <w:rFonts w:ascii="Segoe UI" w:hAnsi="Segoe UI" w:cs="Segoe UI"/>
          <w:szCs w:val="22"/>
        </w:rPr>
        <w:t xml:space="preserve"> </w:t>
      </w:r>
      <w:r w:rsidR="000167CB" w:rsidRPr="006971E4">
        <w:rPr>
          <w:rFonts w:ascii="Segoe UI" w:hAnsi="Segoe UI" w:cs="Segoe UI"/>
          <w:b/>
          <w:bCs/>
          <w:szCs w:val="22"/>
        </w:rPr>
        <w:t>(</w:t>
      </w:r>
      <w:r w:rsidR="00AF2E4A" w:rsidRPr="006971E4">
        <w:rPr>
          <w:rFonts w:ascii="Segoe UI" w:hAnsi="Segoe UI" w:cs="Segoe UI"/>
          <w:b/>
          <w:bCs/>
          <w:szCs w:val="22"/>
        </w:rPr>
        <w:t>i</w:t>
      </w:r>
      <w:r w:rsidR="000167CB" w:rsidRPr="006971E4">
        <w:rPr>
          <w:rFonts w:ascii="Segoe UI" w:hAnsi="Segoe UI" w:cs="Segoe UI"/>
          <w:b/>
          <w:bCs/>
          <w:szCs w:val="22"/>
        </w:rPr>
        <w:t>)</w:t>
      </w:r>
      <w:r w:rsidR="000167CB" w:rsidRPr="006971E4">
        <w:rPr>
          <w:rFonts w:ascii="Segoe UI" w:hAnsi="Segoe UI" w:cs="Segoe UI"/>
          <w:szCs w:val="22"/>
        </w:rPr>
        <w:t xml:space="preserve"> à implantação da Reorganização Societária</w:t>
      </w:r>
      <w:r w:rsidR="00C231B8" w:rsidRPr="006971E4">
        <w:rPr>
          <w:rFonts w:ascii="Segoe UI" w:hAnsi="Segoe UI" w:cs="Segoe UI"/>
          <w:szCs w:val="22"/>
        </w:rPr>
        <w:t xml:space="preserve"> e</w:t>
      </w:r>
      <w:r w:rsidR="000167CB" w:rsidRPr="006971E4">
        <w:rPr>
          <w:rFonts w:ascii="Segoe UI" w:hAnsi="Segoe UI" w:cs="Segoe UI"/>
          <w:szCs w:val="22"/>
        </w:rPr>
        <w:t xml:space="preserve"> </w:t>
      </w:r>
      <w:r w:rsidR="000167CB" w:rsidRPr="006971E4">
        <w:rPr>
          <w:rFonts w:ascii="Segoe UI" w:hAnsi="Segoe UI" w:cs="Segoe UI"/>
          <w:b/>
          <w:bCs/>
          <w:szCs w:val="22"/>
        </w:rPr>
        <w:t>(</w:t>
      </w:r>
      <w:proofErr w:type="spellStart"/>
      <w:r w:rsidR="00A61C88" w:rsidRPr="006971E4">
        <w:rPr>
          <w:rFonts w:ascii="Segoe UI" w:hAnsi="Segoe UI" w:cs="Segoe UI"/>
          <w:b/>
          <w:bCs/>
          <w:szCs w:val="22"/>
        </w:rPr>
        <w:t>ii</w:t>
      </w:r>
      <w:proofErr w:type="spellEnd"/>
      <w:r w:rsidR="000167CB" w:rsidRPr="006971E4">
        <w:rPr>
          <w:rFonts w:ascii="Segoe UI" w:hAnsi="Segoe UI" w:cs="Segoe UI"/>
          <w:b/>
          <w:bCs/>
          <w:szCs w:val="22"/>
        </w:rPr>
        <w:t>)</w:t>
      </w:r>
      <w:r w:rsidR="000167CB" w:rsidRPr="006971E4">
        <w:rPr>
          <w:rFonts w:ascii="Segoe UI" w:hAnsi="Segoe UI" w:cs="Segoe UI"/>
          <w:szCs w:val="22"/>
        </w:rPr>
        <w:t xml:space="preserve"> à</w:t>
      </w:r>
      <w:r w:rsidR="000167CB" w:rsidRPr="006971E4">
        <w:rPr>
          <w:rFonts w:ascii="Segoe UI" w:hAnsi="Segoe UI" w:cs="Segoe UI"/>
          <w:bCs/>
          <w:szCs w:val="22"/>
        </w:rPr>
        <w:t xml:space="preserve"> constituição, celebração e perfeita formalização </w:t>
      </w:r>
      <w:r w:rsidR="00F9452E" w:rsidRPr="006971E4">
        <w:rPr>
          <w:rFonts w:ascii="Segoe UI" w:hAnsi="Segoe UI" w:cs="Segoe UI"/>
          <w:bCs/>
          <w:szCs w:val="22"/>
        </w:rPr>
        <w:t xml:space="preserve">da </w:t>
      </w:r>
      <w:r w:rsidR="000167CB" w:rsidRPr="006971E4">
        <w:rPr>
          <w:rFonts w:ascii="Segoe UI" w:hAnsi="Segoe UI" w:cs="Segoe UI"/>
          <w:bCs/>
          <w:szCs w:val="22"/>
        </w:rPr>
        <w:t>Fiança</w:t>
      </w:r>
      <w:r w:rsidR="008725D8">
        <w:rPr>
          <w:rFonts w:ascii="Segoe UI" w:hAnsi="Segoe UI" w:cs="Segoe UI"/>
          <w:bCs/>
          <w:szCs w:val="22"/>
        </w:rPr>
        <w:t xml:space="preserve"> Monte </w:t>
      </w:r>
      <w:proofErr w:type="spellStart"/>
      <w:r w:rsidR="008725D8">
        <w:rPr>
          <w:rFonts w:ascii="Segoe UI" w:hAnsi="Segoe UI" w:cs="Segoe UI"/>
          <w:bCs/>
          <w:szCs w:val="22"/>
        </w:rPr>
        <w:t>Parnon</w:t>
      </w:r>
      <w:proofErr w:type="spellEnd"/>
      <w:r w:rsidR="000167CB" w:rsidRPr="006971E4">
        <w:rPr>
          <w:rFonts w:ascii="Segoe UI" w:hAnsi="Segoe UI" w:cs="Segoe UI"/>
          <w:bCs/>
          <w:szCs w:val="22"/>
        </w:rPr>
        <w:t xml:space="preserve">, </w:t>
      </w:r>
      <w:r w:rsidR="00C474D3">
        <w:rPr>
          <w:rFonts w:ascii="Segoe UI" w:hAnsi="Segoe UI" w:cs="Segoe UI"/>
          <w:bCs/>
          <w:szCs w:val="22"/>
        </w:rPr>
        <w:t>conforme previsto no inciso (v) da</w:t>
      </w:r>
      <w:r w:rsidR="00C474D3" w:rsidRPr="006971E4">
        <w:rPr>
          <w:rFonts w:ascii="Segoe UI" w:hAnsi="Segoe UI" w:cs="Segoe UI"/>
          <w:bCs/>
          <w:szCs w:val="22"/>
        </w:rPr>
        <w:t xml:space="preserve"> </w:t>
      </w:r>
      <w:r w:rsidR="00C474D3">
        <w:rPr>
          <w:rFonts w:ascii="Segoe UI" w:hAnsi="Segoe UI" w:cs="Segoe UI"/>
          <w:bCs/>
          <w:szCs w:val="22"/>
        </w:rPr>
        <w:t xml:space="preserve">Cláusula 6.2.2 da </w:t>
      </w:r>
      <w:r w:rsidR="00C474D3" w:rsidRPr="006971E4">
        <w:rPr>
          <w:rFonts w:ascii="Segoe UI" w:hAnsi="Segoe UI" w:cs="Segoe UI"/>
          <w:bCs/>
          <w:szCs w:val="22"/>
        </w:rPr>
        <w:t>Escritura de Emissão</w:t>
      </w:r>
      <w:r w:rsidR="0060744A" w:rsidRPr="006971E4">
        <w:rPr>
          <w:rFonts w:ascii="Segoe UI" w:hAnsi="Segoe UI" w:cs="Segoe UI"/>
          <w:szCs w:val="22"/>
        </w:rPr>
        <w:t xml:space="preserve">, em adição </w:t>
      </w:r>
      <w:r w:rsidR="00190356" w:rsidRPr="006971E4">
        <w:rPr>
          <w:rFonts w:ascii="Segoe UI" w:hAnsi="Segoe UI" w:cs="Segoe UI"/>
          <w:szCs w:val="22"/>
        </w:rPr>
        <w:t xml:space="preserve">e nos mesmos termos das </w:t>
      </w:r>
      <w:r w:rsidR="0060744A" w:rsidRPr="006971E4">
        <w:rPr>
          <w:rFonts w:ascii="Segoe UI" w:hAnsi="Segoe UI" w:cs="Segoe UI"/>
          <w:szCs w:val="22"/>
        </w:rPr>
        <w:t xml:space="preserve">garantias existentes, no âmbito do </w:t>
      </w:r>
      <w:del w:id="33" w:author="Carlos Bacha" w:date="2022-11-08T10:08:00Z">
        <w:r w:rsidR="00325526" w:rsidRPr="001005DD" w:rsidDel="00D07F8D">
          <w:rPr>
            <w:rFonts w:ascii="Segoe UI" w:hAnsi="Segoe UI" w:cs="Segoe UI"/>
            <w:szCs w:val="22"/>
            <w:highlight w:val="yellow"/>
          </w:rPr>
          <w:delText>[</w:delText>
        </w:r>
        <w:r w:rsidR="00325526" w:rsidRPr="001005DD" w:rsidDel="00D07F8D">
          <w:rPr>
            <w:rFonts w:ascii="Tahoma" w:hAnsi="Tahoma" w:cs="Tahoma"/>
            <w:szCs w:val="22"/>
            <w:highlight w:val="yellow"/>
          </w:rPr>
          <w:delText>•</w:delText>
        </w:r>
        <w:r w:rsidR="00325526" w:rsidRPr="001005DD" w:rsidDel="00D07F8D">
          <w:rPr>
            <w:rFonts w:ascii="Segoe UI" w:hAnsi="Segoe UI" w:cs="Segoe UI"/>
            <w:szCs w:val="22"/>
            <w:highlight w:val="yellow"/>
          </w:rPr>
          <w:delText>]</w:delText>
        </w:r>
      </w:del>
      <w:ins w:id="34" w:author="Carlos Bacha" w:date="2022-11-08T10:08:00Z">
        <w:r w:rsidR="00D07F8D">
          <w:rPr>
            <w:rFonts w:ascii="Segoe UI" w:hAnsi="Segoe UI" w:cs="Segoe UI"/>
            <w:szCs w:val="22"/>
          </w:rPr>
          <w:t>P</w:t>
        </w:r>
      </w:ins>
      <w:ins w:id="35" w:author="Carlos Bacha" w:date="2022-11-08T10:09:00Z">
        <w:r w:rsidR="00D07F8D">
          <w:rPr>
            <w:rFonts w:ascii="Segoe UI" w:hAnsi="Segoe UI" w:cs="Segoe UI"/>
            <w:szCs w:val="22"/>
          </w:rPr>
          <w:t>rimeiro</w:t>
        </w:r>
      </w:ins>
      <w:r w:rsidR="0060744A" w:rsidRPr="006971E4">
        <w:rPr>
          <w:rFonts w:ascii="Segoe UI" w:hAnsi="Segoe UI" w:cs="Segoe UI"/>
          <w:szCs w:val="22"/>
        </w:rPr>
        <w:t xml:space="preserve"> Aditamento</w:t>
      </w:r>
      <w:r w:rsidR="00A61C88" w:rsidRPr="006971E4">
        <w:rPr>
          <w:rFonts w:ascii="Segoe UI" w:hAnsi="Segoe UI" w:cs="Segoe UI"/>
          <w:szCs w:val="22"/>
        </w:rPr>
        <w:t xml:space="preserve"> à Escritura de Emissão</w:t>
      </w:r>
      <w:r w:rsidR="0060744A" w:rsidRPr="006971E4">
        <w:rPr>
          <w:rFonts w:ascii="Segoe UI" w:hAnsi="Segoe UI" w:cs="Segoe UI"/>
          <w:szCs w:val="22"/>
        </w:rPr>
        <w:t xml:space="preserve">, a ser celebrado </w:t>
      </w:r>
      <w:r w:rsidR="0060744A" w:rsidRPr="006971E4">
        <w:rPr>
          <w:rFonts w:ascii="Segoe UI" w:hAnsi="Segoe UI" w:cs="Segoe UI"/>
          <w:b/>
          <w:bCs/>
          <w:szCs w:val="22"/>
        </w:rPr>
        <w:t xml:space="preserve">em até 10 </w:t>
      </w:r>
      <w:r w:rsidR="00761725" w:rsidRPr="006971E4">
        <w:rPr>
          <w:rFonts w:ascii="Segoe UI" w:hAnsi="Segoe UI" w:cs="Segoe UI"/>
          <w:b/>
          <w:bCs/>
          <w:szCs w:val="22"/>
        </w:rPr>
        <w:t xml:space="preserve">(dez) </w:t>
      </w:r>
      <w:r w:rsidR="0060744A" w:rsidRPr="006971E4">
        <w:rPr>
          <w:rFonts w:ascii="Segoe UI" w:hAnsi="Segoe UI" w:cs="Segoe UI"/>
          <w:b/>
          <w:bCs/>
          <w:szCs w:val="22"/>
        </w:rPr>
        <w:t>Dias Úteis</w:t>
      </w:r>
      <w:r w:rsidR="0060744A" w:rsidRPr="006971E4">
        <w:rPr>
          <w:rFonts w:ascii="Segoe UI" w:hAnsi="Segoe UI" w:cs="Segoe UI"/>
          <w:szCs w:val="22"/>
        </w:rPr>
        <w:t xml:space="preserve"> contados da data de implementação da Reorganização Societária, nos termos da Cláusula </w:t>
      </w:r>
      <w:r w:rsidR="00C474D3">
        <w:rPr>
          <w:rFonts w:ascii="Segoe UI" w:hAnsi="Segoe UI" w:cs="Segoe UI"/>
          <w:szCs w:val="22"/>
        </w:rPr>
        <w:t>9.12.1</w:t>
      </w:r>
      <w:r w:rsidR="0060744A" w:rsidRPr="006971E4">
        <w:rPr>
          <w:rFonts w:ascii="Segoe UI" w:hAnsi="Segoe UI" w:cs="Segoe UI"/>
          <w:szCs w:val="22"/>
        </w:rPr>
        <w:t xml:space="preserve"> da Escritura de Emissão</w:t>
      </w:r>
      <w:r w:rsidR="00A61C88" w:rsidRPr="006971E4">
        <w:rPr>
          <w:rFonts w:ascii="Segoe UI" w:hAnsi="Segoe UI" w:cs="Segoe UI"/>
          <w:szCs w:val="22"/>
        </w:rPr>
        <w:t>, ficando certo que para fins de confirmação da implementação da Reorganização Societária, a Emissora deverá enviar, ao Agente Fiduciári</w:t>
      </w:r>
      <w:r w:rsidR="00F27E5C" w:rsidRPr="006971E4">
        <w:rPr>
          <w:rFonts w:ascii="Segoe UI" w:hAnsi="Segoe UI" w:cs="Segoe UI"/>
          <w:szCs w:val="22"/>
        </w:rPr>
        <w:t>o</w:t>
      </w:r>
      <w:r w:rsidR="00A61C88" w:rsidRPr="006971E4">
        <w:rPr>
          <w:rFonts w:ascii="Segoe UI" w:hAnsi="Segoe UI" w:cs="Segoe UI"/>
          <w:szCs w:val="22"/>
        </w:rPr>
        <w:t xml:space="preserve"> </w:t>
      </w:r>
      <w:r w:rsidR="000403DF" w:rsidRPr="006971E4">
        <w:rPr>
          <w:rFonts w:ascii="Segoe UI" w:hAnsi="Segoe UI" w:cs="Segoe UI"/>
          <w:szCs w:val="22"/>
        </w:rPr>
        <w:t xml:space="preserve">declaração assinada pela Emissora </w:t>
      </w:r>
      <w:r w:rsidR="007B5A54" w:rsidRPr="006971E4">
        <w:rPr>
          <w:rFonts w:ascii="Segoe UI" w:hAnsi="Segoe UI" w:cs="Segoe UI"/>
          <w:szCs w:val="22"/>
        </w:rPr>
        <w:t xml:space="preserve">(acompanhada dos documentos comprobatórios) </w:t>
      </w:r>
      <w:r w:rsidR="000403DF" w:rsidRPr="006971E4">
        <w:rPr>
          <w:rFonts w:ascii="Segoe UI" w:hAnsi="Segoe UI" w:cs="Segoe UI"/>
          <w:szCs w:val="22"/>
        </w:rPr>
        <w:t>atestando que, naquela data, efetivou-se a implementação da Reorganização Societária</w:t>
      </w:r>
      <w:r>
        <w:rPr>
          <w:rFonts w:ascii="Segoe UI" w:hAnsi="Segoe UI" w:cs="Segoe UI"/>
          <w:szCs w:val="22"/>
        </w:rPr>
        <w:t>; e</w:t>
      </w:r>
    </w:p>
    <w:p w14:paraId="46F09481" w14:textId="77777777" w:rsidR="004B2134" w:rsidRPr="006971E4" w:rsidRDefault="004B2134" w:rsidP="004B2134">
      <w:pPr>
        <w:pStyle w:val="Corpodetexto"/>
        <w:ind w:left="720"/>
        <w:rPr>
          <w:rFonts w:ascii="Segoe UI" w:hAnsi="Segoe UI" w:cs="Segoe UI"/>
          <w:szCs w:val="22"/>
        </w:rPr>
      </w:pPr>
    </w:p>
    <w:p w14:paraId="167DF7E0" w14:textId="2891BC00" w:rsidR="004B2134" w:rsidRPr="006971E4"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autorizar</w:t>
      </w:r>
      <w:r w:rsidR="004B2134" w:rsidRPr="006971E4">
        <w:rPr>
          <w:rFonts w:ascii="Segoe UI" w:hAnsi="Segoe UI" w:cs="Segoe UI"/>
          <w:szCs w:val="22"/>
        </w:rPr>
        <w:t xml:space="preserve"> a Emissora e o Agente Fiduciário </w:t>
      </w:r>
      <w:r>
        <w:rPr>
          <w:rFonts w:ascii="Segoe UI" w:hAnsi="Segoe UI" w:cs="Segoe UI"/>
          <w:szCs w:val="22"/>
        </w:rPr>
        <w:t>a adotar</w:t>
      </w:r>
      <w:r w:rsidRPr="006971E4">
        <w:rPr>
          <w:rFonts w:ascii="Segoe UI" w:hAnsi="Segoe UI" w:cs="Segoe UI"/>
          <w:szCs w:val="22"/>
        </w:rPr>
        <w:t xml:space="preserve"> </w:t>
      </w:r>
      <w:r w:rsidR="004B2134" w:rsidRPr="006971E4">
        <w:rPr>
          <w:rFonts w:ascii="Segoe UI" w:hAnsi="Segoe UI" w:cs="Segoe UI"/>
          <w:szCs w:val="22"/>
        </w:rPr>
        <w:t xml:space="preserve">todas as medidas </w:t>
      </w:r>
      <w:r w:rsidR="004B2134" w:rsidRPr="006971E4">
        <w:rPr>
          <w:rFonts w:ascii="Segoe UI" w:hAnsi="Segoe UI" w:cs="Segoe UI"/>
          <w:bCs/>
          <w:szCs w:val="22"/>
        </w:rPr>
        <w:t xml:space="preserve">e providências necessárias para celebrar todos os documentos necessários ao fiel cumprimento das deliberações constantes da Ordem do Dia, inclusive a celebração do </w:t>
      </w:r>
      <w:ins w:id="36" w:author="Nirceu Tavares Mendes" w:date="2022-11-10T18:39:00Z">
        <w:r w:rsidR="006852DB">
          <w:rPr>
            <w:rFonts w:ascii="Segoe UI" w:hAnsi="Segoe UI" w:cs="Segoe UI"/>
            <w:bCs/>
            <w:szCs w:val="22"/>
          </w:rPr>
          <w:t>Primeiro</w:t>
        </w:r>
      </w:ins>
      <w:del w:id="37" w:author="Nirceu Tavares Mendes" w:date="2022-11-10T18:39:00Z">
        <w:r w:rsidR="004B2134" w:rsidRPr="006971E4" w:rsidDel="006852DB">
          <w:rPr>
            <w:rFonts w:ascii="Segoe UI" w:hAnsi="Segoe UI" w:cs="Segoe UI"/>
            <w:bCs/>
            <w:szCs w:val="22"/>
          </w:rPr>
          <w:delText>Terceiro</w:delText>
        </w:r>
      </w:del>
      <w:r w:rsidR="004B2134" w:rsidRPr="006971E4">
        <w:rPr>
          <w:rFonts w:ascii="Segoe UI" w:hAnsi="Segoe UI" w:cs="Segoe UI"/>
          <w:bCs/>
          <w:szCs w:val="22"/>
        </w:rPr>
        <w:t xml:space="preserve"> Aditamento à Escritura de Emissão</w:t>
      </w:r>
      <w:r w:rsidR="004B2134" w:rsidRPr="006971E4">
        <w:rPr>
          <w:rFonts w:ascii="Segoe UI" w:hAnsi="Segoe UI" w:cs="Segoe UI"/>
          <w:szCs w:val="22"/>
        </w:rPr>
        <w:t>, de modo a refletir a nova estrutura societária da Emissora.</w:t>
      </w:r>
    </w:p>
    <w:p w14:paraId="1B89F4AF" w14:textId="77777777" w:rsidR="00D829D1" w:rsidRPr="006971E4" w:rsidRDefault="00D829D1" w:rsidP="00676BB3">
      <w:pPr>
        <w:keepNext/>
        <w:widowControl/>
        <w:tabs>
          <w:tab w:val="left" w:pos="567"/>
        </w:tabs>
        <w:rPr>
          <w:rFonts w:ascii="Segoe UI" w:hAnsi="Segoe UI" w:cs="Segoe UI"/>
          <w:sz w:val="22"/>
          <w:szCs w:val="22"/>
        </w:rPr>
      </w:pPr>
    </w:p>
    <w:p w14:paraId="64067F86" w14:textId="2EC4BA66" w:rsidR="00553C72" w:rsidRDefault="00553C72" w:rsidP="00676BB3">
      <w:pPr>
        <w:keepNext/>
        <w:widowControl/>
        <w:tabs>
          <w:tab w:val="left" w:pos="567"/>
        </w:tabs>
        <w:rPr>
          <w:rFonts w:ascii="Segoe UI" w:hAnsi="Segoe UI" w:cs="Segoe UI"/>
          <w:sz w:val="22"/>
          <w:szCs w:val="22"/>
        </w:rPr>
      </w:pPr>
      <w:del w:id="38" w:author="Carlos Bacha" w:date="2022-11-08T10:13:00Z">
        <w:r w:rsidDel="00D07F8D">
          <w:rPr>
            <w:rFonts w:ascii="Segoe UI" w:hAnsi="Segoe UI" w:cs="Segoe UI"/>
            <w:sz w:val="22"/>
            <w:szCs w:val="22"/>
          </w:rPr>
          <w:delText>Em decorrência da</w:delText>
        </w:r>
      </w:del>
      <w:ins w:id="39" w:author="Carlos Bacha" w:date="2022-11-08T10:13:00Z">
        <w:r w:rsidR="00D07F8D">
          <w:rPr>
            <w:rFonts w:ascii="Segoe UI" w:hAnsi="Segoe UI" w:cs="Segoe UI"/>
            <w:sz w:val="22"/>
            <w:szCs w:val="22"/>
          </w:rPr>
          <w:t>A</w:t>
        </w:r>
      </w:ins>
      <w:r>
        <w:rPr>
          <w:rFonts w:ascii="Segoe UI" w:hAnsi="Segoe UI" w:cs="Segoe UI"/>
          <w:sz w:val="22"/>
          <w:szCs w:val="22"/>
        </w:rPr>
        <w:t>s aprovações acima</w:t>
      </w:r>
      <w:del w:id="40" w:author="Carlos Bacha" w:date="2022-11-08T10:14:00Z">
        <w:r w:rsidDel="00197B10">
          <w:rPr>
            <w:rFonts w:ascii="Segoe UI" w:hAnsi="Segoe UI" w:cs="Segoe UI"/>
            <w:sz w:val="22"/>
            <w:szCs w:val="22"/>
          </w:rPr>
          <w:delText>,</w:delText>
        </w:r>
      </w:del>
      <w:r>
        <w:rPr>
          <w:rFonts w:ascii="Segoe UI" w:hAnsi="Segoe UI" w:cs="Segoe UI"/>
          <w:sz w:val="22"/>
          <w:szCs w:val="22"/>
        </w:rPr>
        <w:t xml:space="preserve"> </w:t>
      </w:r>
      <w:ins w:id="41" w:author="Carlos Bacha" w:date="2022-11-08T10:13:00Z">
        <w:r w:rsidR="00D07F8D">
          <w:rPr>
            <w:rFonts w:ascii="Segoe UI" w:hAnsi="Segoe UI" w:cs="Segoe UI"/>
            <w:sz w:val="22"/>
            <w:szCs w:val="22"/>
          </w:rPr>
          <w:t>ficam condi</w:t>
        </w:r>
        <w:r w:rsidR="00197B10">
          <w:rPr>
            <w:rFonts w:ascii="Segoe UI" w:hAnsi="Segoe UI" w:cs="Segoe UI"/>
            <w:sz w:val="22"/>
            <w:szCs w:val="22"/>
          </w:rPr>
          <w:t>ci</w:t>
        </w:r>
        <w:r w:rsidR="00D07F8D">
          <w:rPr>
            <w:rFonts w:ascii="Segoe UI" w:hAnsi="Segoe UI" w:cs="Segoe UI"/>
            <w:sz w:val="22"/>
            <w:szCs w:val="22"/>
          </w:rPr>
          <w:t>onadas</w:t>
        </w:r>
      </w:ins>
      <w:del w:id="42" w:author="Carlos Bacha" w:date="2022-11-08T10:14:00Z">
        <w:r w:rsidDel="00197B10">
          <w:rPr>
            <w:rFonts w:ascii="Segoe UI" w:hAnsi="Segoe UI" w:cs="Segoe UI"/>
            <w:sz w:val="22"/>
            <w:szCs w:val="22"/>
          </w:rPr>
          <w:delText xml:space="preserve">os Debenturistas concordam que a </w:delText>
        </w:r>
      </w:del>
      <w:ins w:id="43" w:author="Carlos Bacha" w:date="2022-11-08T10:14:00Z">
        <w:r w:rsidR="00197B10">
          <w:rPr>
            <w:rFonts w:ascii="Segoe UI" w:hAnsi="Segoe UI" w:cs="Segoe UI"/>
            <w:sz w:val="22"/>
            <w:szCs w:val="22"/>
          </w:rPr>
          <w:t xml:space="preserve"> ao pagamento pela </w:t>
        </w:r>
      </w:ins>
      <w:r>
        <w:rPr>
          <w:rFonts w:ascii="Segoe UI" w:hAnsi="Segoe UI" w:cs="Segoe UI"/>
          <w:sz w:val="22"/>
          <w:szCs w:val="22"/>
        </w:rPr>
        <w:t>Emissora</w:t>
      </w:r>
      <w:del w:id="44" w:author="Carlos Bacha" w:date="2022-11-08T10:14:00Z">
        <w:r w:rsidDel="00197B10">
          <w:rPr>
            <w:rFonts w:ascii="Segoe UI" w:hAnsi="Segoe UI" w:cs="Segoe UI"/>
            <w:sz w:val="22"/>
            <w:szCs w:val="22"/>
          </w:rPr>
          <w:delText xml:space="preserve"> deverá realizar o pagamento,</w:delText>
        </w:r>
      </w:del>
      <w:r>
        <w:rPr>
          <w:rFonts w:ascii="Segoe UI" w:hAnsi="Segoe UI" w:cs="Segoe UI"/>
          <w:sz w:val="22"/>
          <w:szCs w:val="22"/>
        </w:rPr>
        <w:t xml:space="preserve"> aos Debenturistas, de prêmio equivalente a </w:t>
      </w:r>
      <w:ins w:id="45" w:author="Carlos Bacha" w:date="2022-11-08T10:09:00Z">
        <w:r w:rsidR="00D07F8D">
          <w:rPr>
            <w:rFonts w:ascii="Segoe UI" w:hAnsi="Segoe UI" w:cs="Segoe UI"/>
            <w:sz w:val="22"/>
            <w:szCs w:val="22"/>
          </w:rPr>
          <w:t>0,10%</w:t>
        </w:r>
      </w:ins>
      <w:del w:id="46" w:author="Carlos Bacha" w:date="2022-11-08T10:09:00Z">
        <w:r w:rsidDel="00D07F8D">
          <w:rPr>
            <w:rFonts w:ascii="Segoe UI" w:hAnsi="Segoe UI" w:cs="Segoe UI"/>
            <w:sz w:val="22"/>
            <w:szCs w:val="22"/>
          </w:rPr>
          <w:delText>10bps</w:delText>
        </w:r>
      </w:del>
      <w:ins w:id="47" w:author="Carlos Bacha" w:date="2022-11-08T10:09:00Z">
        <w:r w:rsidR="00D07F8D">
          <w:rPr>
            <w:rFonts w:ascii="Segoe UI" w:hAnsi="Segoe UI" w:cs="Segoe UI"/>
            <w:sz w:val="22"/>
            <w:szCs w:val="22"/>
          </w:rPr>
          <w:t xml:space="preserve"> (dez centésimos por cento)</w:t>
        </w:r>
      </w:ins>
      <w:ins w:id="48" w:author="Carlos Bacha" w:date="2022-11-08T10:10:00Z">
        <w:r w:rsidR="00D07F8D">
          <w:rPr>
            <w:rFonts w:ascii="Segoe UI" w:hAnsi="Segoe UI" w:cs="Segoe UI"/>
            <w:sz w:val="22"/>
            <w:szCs w:val="22"/>
          </w:rPr>
          <w:t xml:space="preserve"> incidente sobre o somatório do Valor Nominal Unitário e da Remuneração devida na data do pagamento do prêmio</w:t>
        </w:r>
      </w:ins>
      <w:del w:id="49" w:author="Carlos Bacha" w:date="2022-11-08T10:10:00Z">
        <w:r w:rsidDel="00D07F8D">
          <w:rPr>
            <w:rFonts w:ascii="Segoe UI" w:hAnsi="Segoe UI" w:cs="Segoe UI"/>
            <w:sz w:val="22"/>
            <w:szCs w:val="22"/>
          </w:rPr>
          <w:delText xml:space="preserve"> </w:delText>
        </w:r>
        <w:r w:rsidRPr="00553C72" w:rsidDel="00D07F8D">
          <w:rPr>
            <w:rFonts w:ascii="Segoe UI" w:hAnsi="Segoe UI" w:cs="Segoe UI"/>
            <w:sz w:val="22"/>
            <w:szCs w:val="22"/>
            <w:highlight w:val="yellow"/>
          </w:rPr>
          <w:delText>(Comentário SPavarini: favor completar como deverá ser calculado esse prêmio)</w:delText>
        </w:r>
      </w:del>
      <w:del w:id="50" w:author="Carlos Bacha" w:date="2022-11-08T10:14:00Z">
        <w:r w:rsidDel="00197B10">
          <w:rPr>
            <w:rFonts w:ascii="Segoe UI" w:hAnsi="Segoe UI" w:cs="Segoe UI"/>
            <w:sz w:val="22"/>
            <w:szCs w:val="22"/>
          </w:rPr>
          <w:delText xml:space="preserve"> </w:delText>
        </w:r>
      </w:del>
      <w:r>
        <w:rPr>
          <w:rFonts w:ascii="Segoe UI" w:hAnsi="Segoe UI" w:cs="Segoe UI"/>
          <w:sz w:val="22"/>
          <w:szCs w:val="22"/>
        </w:rPr>
        <w:t xml:space="preserve">, </w:t>
      </w:r>
      <w:del w:id="51" w:author="Carlos Bacha" w:date="2022-11-08T10:11:00Z">
        <w:r w:rsidDel="00D07F8D">
          <w:rPr>
            <w:rFonts w:ascii="Segoe UI" w:hAnsi="Segoe UI" w:cs="Segoe UI"/>
            <w:sz w:val="22"/>
            <w:szCs w:val="22"/>
          </w:rPr>
          <w:delText>[</w:delText>
        </w:r>
      </w:del>
      <w:r>
        <w:rPr>
          <w:rFonts w:ascii="Segoe UI" w:hAnsi="Segoe UI" w:cs="Segoe UI"/>
          <w:sz w:val="22"/>
          <w:szCs w:val="22"/>
        </w:rPr>
        <w:t>dentro</w:t>
      </w:r>
      <w:del w:id="52" w:author="Carlos Bacha" w:date="2022-11-08T10:11:00Z">
        <w:r w:rsidDel="00D07F8D">
          <w:rPr>
            <w:rFonts w:ascii="Segoe UI" w:hAnsi="Segoe UI" w:cs="Segoe UI"/>
            <w:sz w:val="22"/>
            <w:szCs w:val="22"/>
          </w:rPr>
          <w:delText xml:space="preserve"> ou fora </w:delText>
        </w:r>
      </w:del>
      <w:ins w:id="53" w:author="Carlos Bacha" w:date="2022-11-08T10:11:00Z">
        <w:r w:rsidR="00D07F8D">
          <w:rPr>
            <w:rFonts w:ascii="Segoe UI" w:hAnsi="Segoe UI" w:cs="Segoe UI"/>
            <w:sz w:val="22"/>
            <w:szCs w:val="22"/>
          </w:rPr>
          <w:t xml:space="preserve"> </w:t>
        </w:r>
      </w:ins>
      <w:r>
        <w:rPr>
          <w:rFonts w:ascii="Segoe UI" w:hAnsi="Segoe UI" w:cs="Segoe UI"/>
          <w:sz w:val="22"/>
          <w:szCs w:val="22"/>
        </w:rPr>
        <w:t>do ambiente administrado e operacionalizado pela B3 S.A. – Brasil, Bolsa, Balcão (“B3”)</w:t>
      </w:r>
      <w:del w:id="54" w:author="Carlos Bacha" w:date="2022-11-08T10:11:00Z">
        <w:r w:rsidDel="00D07F8D">
          <w:rPr>
            <w:rFonts w:ascii="Segoe UI" w:hAnsi="Segoe UI" w:cs="Segoe UI"/>
            <w:sz w:val="22"/>
            <w:szCs w:val="22"/>
          </w:rPr>
          <w:delText xml:space="preserve">] </w:delText>
        </w:r>
        <w:r w:rsidRPr="00553C72" w:rsidDel="00D07F8D">
          <w:rPr>
            <w:rFonts w:ascii="Segoe UI" w:hAnsi="Segoe UI" w:cs="Segoe UI"/>
            <w:sz w:val="22"/>
            <w:szCs w:val="22"/>
            <w:highlight w:val="yellow"/>
          </w:rPr>
          <w:delText xml:space="preserve">(Comentário SPavarini: favor </w:delText>
        </w:r>
        <w:r w:rsidDel="00D07F8D">
          <w:rPr>
            <w:rFonts w:ascii="Segoe UI" w:hAnsi="Segoe UI" w:cs="Segoe UI"/>
            <w:sz w:val="22"/>
            <w:szCs w:val="22"/>
            <w:highlight w:val="yellow"/>
          </w:rPr>
          <w:delText>definir se será dentro ou fora da B3</w:delText>
        </w:r>
        <w:r w:rsidDel="00D07F8D">
          <w:rPr>
            <w:rFonts w:ascii="Segoe UI" w:hAnsi="Segoe UI" w:cs="Segoe UI"/>
            <w:sz w:val="22"/>
            <w:szCs w:val="22"/>
          </w:rPr>
          <w:delText>, [e caso seja pago fora do ambiente B3, de acordo com as instruções a serem prestadas por cada um dos Debenturistas à Emissora.</w:delText>
        </w:r>
      </w:del>
      <w:ins w:id="55" w:author="Carlos Bacha" w:date="2022-11-08T10:12:00Z">
        <w:r w:rsidR="00D07F8D">
          <w:rPr>
            <w:rFonts w:ascii="Segoe UI" w:hAnsi="Segoe UI" w:cs="Segoe UI"/>
            <w:sz w:val="22"/>
            <w:szCs w:val="22"/>
          </w:rPr>
          <w:t>, a ser pago no prazo de até 10 (dez) dias úteis a partir da data da presente AGD.</w:t>
        </w:r>
      </w:ins>
    </w:p>
    <w:p w14:paraId="7089DE80" w14:textId="77777777" w:rsidR="00553C72" w:rsidRDefault="00553C72" w:rsidP="00676BB3">
      <w:pPr>
        <w:keepNext/>
        <w:widowControl/>
        <w:tabs>
          <w:tab w:val="left" w:pos="567"/>
        </w:tabs>
        <w:rPr>
          <w:rFonts w:ascii="Segoe UI" w:hAnsi="Segoe UI" w:cs="Segoe UI"/>
          <w:sz w:val="22"/>
          <w:szCs w:val="22"/>
        </w:rPr>
      </w:pPr>
    </w:p>
    <w:p w14:paraId="3FE78089" w14:textId="685719E9" w:rsidR="00676BB3" w:rsidRPr="006971E4" w:rsidRDefault="00F71472" w:rsidP="00676BB3">
      <w:pPr>
        <w:keepNext/>
        <w:widowControl/>
        <w:tabs>
          <w:tab w:val="left" w:pos="567"/>
        </w:tabs>
        <w:rPr>
          <w:rFonts w:ascii="Segoe UI" w:hAnsi="Segoe UI" w:cs="Segoe UI"/>
          <w:sz w:val="22"/>
          <w:szCs w:val="22"/>
        </w:rPr>
      </w:pPr>
      <w:r w:rsidRPr="006971E4">
        <w:rPr>
          <w:rFonts w:ascii="Segoe UI" w:hAnsi="Segoe UI" w:cs="Segoe UI"/>
          <w:sz w:val="22"/>
          <w:szCs w:val="22"/>
        </w:rPr>
        <w:t>As deliberações acima estão restritas apenas à Ordem do Dia e não serão interpretadas como renúncia de qualquer outro direito do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e/ou deveres da Companhia, decorrentes de lei e da Escritura de Emissão, bem como não poderão impedir, restringir e/ou limitar o exercício, pelo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de qualquer direito, obrigação, recurso, ação, poder, privilégio ou garantia prevista na Escritura de Emissão com relação a eventuais descumprimentos da </w:t>
      </w:r>
      <w:r w:rsidR="00C14631" w:rsidRPr="006971E4">
        <w:rPr>
          <w:rFonts w:ascii="Segoe UI" w:hAnsi="Segoe UI" w:cs="Segoe UI"/>
          <w:sz w:val="22"/>
          <w:szCs w:val="22"/>
        </w:rPr>
        <w:t>Emissora</w:t>
      </w:r>
      <w:r w:rsidRPr="006971E4">
        <w:rPr>
          <w:rFonts w:ascii="Segoe UI" w:hAnsi="Segoe UI" w:cs="Segoe UI"/>
          <w:sz w:val="22"/>
          <w:szCs w:val="22"/>
        </w:rPr>
        <w:t>, de acordo com os termos e condições previstos na Escritura de Emissão.</w:t>
      </w:r>
    </w:p>
    <w:p w14:paraId="6756A848" w14:textId="48B4AC65" w:rsidR="00796944" w:rsidRDefault="00796944" w:rsidP="000F6A36">
      <w:pPr>
        <w:keepNext/>
        <w:widowControl/>
        <w:tabs>
          <w:tab w:val="left" w:pos="567"/>
        </w:tabs>
        <w:rPr>
          <w:rFonts w:ascii="Segoe UI" w:hAnsi="Segoe UI" w:cs="Segoe UI"/>
          <w:sz w:val="22"/>
          <w:szCs w:val="22"/>
        </w:rPr>
      </w:pPr>
    </w:p>
    <w:p w14:paraId="67BBD463" w14:textId="22841AF1" w:rsidR="005C65B9" w:rsidRPr="006971E4" w:rsidRDefault="005C65B9" w:rsidP="005C65B9">
      <w:pPr>
        <w:pStyle w:val="Corpodetexto"/>
        <w:rPr>
          <w:rFonts w:ascii="Segoe UI" w:hAnsi="Segoe UI" w:cs="Segoe UI"/>
          <w:szCs w:val="22"/>
        </w:rPr>
      </w:pPr>
      <w:r w:rsidRPr="006971E4">
        <w:rPr>
          <w:rFonts w:ascii="Segoe UI" w:hAnsi="Segoe UI" w:cs="Segoe UI"/>
          <w:szCs w:val="22"/>
        </w:rPr>
        <w:t>Os Debenturistas</w:t>
      </w:r>
      <w:del w:id="56" w:author="Gabriel Mourao Soares" w:date="2022-11-03T17:19:00Z">
        <w:r w:rsidRPr="006971E4" w:rsidDel="000E309A">
          <w:rPr>
            <w:rFonts w:ascii="Segoe UI" w:hAnsi="Segoe UI" w:cs="Segoe UI"/>
            <w:szCs w:val="22"/>
          </w:rPr>
          <w:delText>, por sua vez,</w:delText>
        </w:r>
      </w:del>
      <w:r w:rsidRPr="006971E4">
        <w:rPr>
          <w:rFonts w:ascii="Segoe UI" w:hAnsi="Segoe UI" w:cs="Segoe UI"/>
          <w:szCs w:val="22"/>
        </w:rPr>
        <w:t xml:space="preserve"> declaram conhecimento e, ainda assim, desejam seguir com a </w:t>
      </w:r>
      <w:del w:id="57" w:author="Gabriel Mourao Soares" w:date="2022-11-03T17:15:00Z">
        <w:r w:rsidRPr="006971E4" w:rsidDel="000E309A">
          <w:rPr>
            <w:rFonts w:ascii="Segoe UI" w:hAnsi="Segoe UI" w:cs="Segoe UI"/>
            <w:szCs w:val="22"/>
          </w:rPr>
          <w:delText xml:space="preserve">substituição </w:delText>
        </w:r>
      </w:del>
      <w:ins w:id="58" w:author="Gabriel Mourao Soares" w:date="2022-11-03T17:15:00Z">
        <w:r w:rsidR="000E309A">
          <w:rPr>
            <w:rFonts w:ascii="Segoe UI" w:hAnsi="Segoe UI" w:cs="Segoe UI"/>
            <w:szCs w:val="22"/>
          </w:rPr>
          <w:t>inclusão de nova garantia de</w:t>
        </w:r>
      </w:ins>
      <w:del w:id="59" w:author="Gabriel Mourao Soares" w:date="2022-11-03T17:15:00Z">
        <w:r w:rsidRPr="006971E4" w:rsidDel="000E309A">
          <w:rPr>
            <w:rFonts w:ascii="Segoe UI" w:hAnsi="Segoe UI" w:cs="Segoe UI"/>
            <w:szCs w:val="22"/>
          </w:rPr>
          <w:delText>da</w:delText>
        </w:r>
      </w:del>
      <w:r w:rsidRPr="006971E4">
        <w:rPr>
          <w:rFonts w:ascii="Segoe UI" w:hAnsi="Segoe UI" w:cs="Segoe UI"/>
          <w:szCs w:val="22"/>
        </w:rPr>
        <w:t xml:space="preserve"> fiança no âmbito da Emissão, nos termos aprovados nesta assembleia.</w:t>
      </w:r>
      <w:ins w:id="60" w:author="Gabriel Mourao Soares" w:date="2022-11-03T17:19:00Z">
        <w:r w:rsidR="000E309A">
          <w:rPr>
            <w:rFonts w:ascii="Segoe UI" w:hAnsi="Segoe UI" w:cs="Segoe UI"/>
            <w:szCs w:val="22"/>
          </w:rPr>
          <w:t xml:space="preserve"> A Companhia</w:t>
        </w:r>
        <w:r w:rsidR="000E309A" w:rsidRPr="006971E4">
          <w:rPr>
            <w:rFonts w:ascii="Segoe UI" w:hAnsi="Segoe UI" w:cs="Segoe UI"/>
            <w:szCs w:val="22"/>
          </w:rPr>
          <w:t>, por sua vez,</w:t>
        </w:r>
      </w:ins>
      <w:ins w:id="61" w:author="Gabriel Mourao Soares" w:date="2022-11-03T17:20:00Z">
        <w:r w:rsidR="000E309A">
          <w:rPr>
            <w:rFonts w:ascii="Segoe UI" w:hAnsi="Segoe UI" w:cs="Segoe UI"/>
            <w:szCs w:val="22"/>
          </w:rPr>
          <w:t xml:space="preserve"> declara que </w:t>
        </w:r>
      </w:ins>
      <w:ins w:id="62" w:author="Gabriel Mourao Soares" w:date="2022-11-03T17:22:00Z">
        <w:r w:rsidR="00FE6870">
          <w:rPr>
            <w:rFonts w:ascii="Segoe UI" w:hAnsi="Segoe UI" w:cs="Segoe UI"/>
            <w:szCs w:val="22"/>
          </w:rPr>
          <w:t xml:space="preserve">a </w:t>
        </w:r>
      </w:ins>
      <w:ins w:id="63" w:author="Gabriel Mourao Soares" w:date="2022-11-03T17:20:00Z">
        <w:r w:rsidR="000E309A">
          <w:rPr>
            <w:rFonts w:ascii="Segoe UI" w:hAnsi="Segoe UI" w:cs="Segoe UI"/>
            <w:szCs w:val="22"/>
          </w:rPr>
          <w:t xml:space="preserve">Fiança Monte </w:t>
        </w:r>
        <w:proofErr w:type="spellStart"/>
        <w:r w:rsidR="000E309A">
          <w:rPr>
            <w:rFonts w:ascii="Segoe UI" w:hAnsi="Segoe UI" w:cs="Segoe UI"/>
            <w:szCs w:val="22"/>
          </w:rPr>
          <w:t>Parnon</w:t>
        </w:r>
        <w:proofErr w:type="spellEnd"/>
        <w:r w:rsidR="000E309A">
          <w:rPr>
            <w:rFonts w:ascii="Segoe UI" w:hAnsi="Segoe UI" w:cs="Segoe UI"/>
            <w:szCs w:val="22"/>
          </w:rPr>
          <w:t xml:space="preserve"> é condição essencial para a aprovação de que trata </w:t>
        </w:r>
      </w:ins>
      <w:ins w:id="64" w:author="Gabriel Mourao Soares" w:date="2022-11-03T17:21:00Z">
        <w:r w:rsidR="000E309A">
          <w:rPr>
            <w:rFonts w:ascii="Segoe UI" w:hAnsi="Segoe UI" w:cs="Segoe UI"/>
            <w:szCs w:val="22"/>
          </w:rPr>
          <w:t xml:space="preserve">a alínea </w:t>
        </w:r>
      </w:ins>
      <w:ins w:id="65" w:author="Gabriel Mourao Soares" w:date="2022-11-03T17:23:00Z">
        <w:r w:rsidR="00FE6870">
          <w:rPr>
            <w:rFonts w:ascii="Segoe UI" w:hAnsi="Segoe UI" w:cs="Segoe UI"/>
            <w:szCs w:val="22"/>
          </w:rPr>
          <w:t>“</w:t>
        </w:r>
      </w:ins>
      <w:ins w:id="66" w:author="Gabriel Mourao Soares" w:date="2022-11-03T17:21:00Z">
        <w:r w:rsidR="000E309A">
          <w:rPr>
            <w:rFonts w:ascii="Segoe UI" w:hAnsi="Segoe UI" w:cs="Segoe UI"/>
            <w:szCs w:val="22"/>
          </w:rPr>
          <w:t>a</w:t>
        </w:r>
      </w:ins>
      <w:ins w:id="67" w:author="Gabriel Mourao Soares" w:date="2022-11-03T17:23:00Z">
        <w:r w:rsidR="00FE6870">
          <w:rPr>
            <w:rFonts w:ascii="Segoe UI" w:hAnsi="Segoe UI" w:cs="Segoe UI"/>
            <w:szCs w:val="22"/>
          </w:rPr>
          <w:t>”</w:t>
        </w:r>
      </w:ins>
      <w:ins w:id="68" w:author="Gabriel Mourao Soares" w:date="2022-11-03T17:21:00Z">
        <w:r w:rsidR="000E309A">
          <w:rPr>
            <w:rFonts w:ascii="Segoe UI" w:hAnsi="Segoe UI" w:cs="Segoe UI"/>
            <w:szCs w:val="22"/>
          </w:rPr>
          <w:t xml:space="preserve"> d</w:t>
        </w:r>
        <w:r w:rsidR="00FE6870">
          <w:rPr>
            <w:rFonts w:ascii="Segoe UI" w:hAnsi="Segoe UI" w:cs="Segoe UI"/>
            <w:szCs w:val="22"/>
          </w:rPr>
          <w:t xml:space="preserve">a cláusula </w:t>
        </w:r>
      </w:ins>
      <w:ins w:id="69" w:author="Nirceu Tavares Mendes" w:date="2022-11-10T18:40:00Z">
        <w:r w:rsidR="006852DB">
          <w:rPr>
            <w:rFonts w:ascii="Segoe UI" w:hAnsi="Segoe UI" w:cs="Segoe UI"/>
            <w:szCs w:val="22"/>
          </w:rPr>
          <w:t>6</w:t>
        </w:r>
      </w:ins>
      <w:ins w:id="70" w:author="Gabriel Mourao Soares" w:date="2022-11-03T17:21:00Z">
        <w:del w:id="71" w:author="Nirceu Tavares Mendes" w:date="2022-11-10T18:40:00Z">
          <w:r w:rsidR="00FE6870" w:rsidDel="006852DB">
            <w:rPr>
              <w:rFonts w:ascii="Segoe UI" w:hAnsi="Segoe UI" w:cs="Segoe UI"/>
              <w:szCs w:val="22"/>
            </w:rPr>
            <w:delText>7</w:delText>
          </w:r>
        </w:del>
        <w:r w:rsidR="000E309A">
          <w:rPr>
            <w:rFonts w:ascii="Segoe UI" w:hAnsi="Segoe UI" w:cs="Segoe UI"/>
            <w:szCs w:val="22"/>
          </w:rPr>
          <w:t>, acima,</w:t>
        </w:r>
        <w:r w:rsidR="00FE6870">
          <w:rPr>
            <w:rFonts w:ascii="Segoe UI" w:hAnsi="Segoe UI" w:cs="Segoe UI"/>
            <w:szCs w:val="22"/>
          </w:rPr>
          <w:t xml:space="preserve"> de modo que </w:t>
        </w:r>
      </w:ins>
      <w:ins w:id="72" w:author="Gabriel Mourao Soares" w:date="2022-11-03T17:22:00Z">
        <w:r w:rsidR="00FE6870">
          <w:rPr>
            <w:rFonts w:ascii="Segoe UI" w:hAnsi="Segoe UI" w:cs="Segoe UI"/>
            <w:szCs w:val="22"/>
          </w:rPr>
          <w:t xml:space="preserve">sua ocasional não celebração e formalização no prazo estipulado na alínea </w:t>
        </w:r>
      </w:ins>
      <w:ins w:id="73" w:author="Gabriel Mourao Soares" w:date="2022-11-03T17:23:00Z">
        <w:r w:rsidR="00FE6870">
          <w:rPr>
            <w:rFonts w:ascii="Segoe UI" w:hAnsi="Segoe UI" w:cs="Segoe UI"/>
            <w:szCs w:val="22"/>
          </w:rPr>
          <w:t xml:space="preserve">“b” da referida cláusula </w:t>
        </w:r>
      </w:ins>
      <w:ins w:id="74" w:author="Nirceu Tavares Mendes" w:date="2022-11-10T18:40:00Z">
        <w:r w:rsidR="006852DB">
          <w:rPr>
            <w:rFonts w:ascii="Segoe UI" w:hAnsi="Segoe UI" w:cs="Segoe UI"/>
            <w:szCs w:val="22"/>
          </w:rPr>
          <w:t>6</w:t>
        </w:r>
      </w:ins>
      <w:ins w:id="75" w:author="Gabriel Mourao Soares" w:date="2022-11-03T17:23:00Z">
        <w:del w:id="76" w:author="Nirceu Tavares Mendes" w:date="2022-11-10T18:40:00Z">
          <w:r w:rsidR="00FE6870" w:rsidDel="006852DB">
            <w:rPr>
              <w:rFonts w:ascii="Segoe UI" w:hAnsi="Segoe UI" w:cs="Segoe UI"/>
              <w:szCs w:val="22"/>
            </w:rPr>
            <w:delText>7</w:delText>
          </w:r>
        </w:del>
        <w:r w:rsidR="00FE6870">
          <w:rPr>
            <w:rFonts w:ascii="Segoe UI" w:hAnsi="Segoe UI" w:cs="Segoe UI"/>
            <w:szCs w:val="22"/>
          </w:rPr>
          <w:t xml:space="preserve"> ensejará o vencimento antecipado das Debêntures</w:t>
        </w:r>
      </w:ins>
      <w:ins w:id="77" w:author="Gabriel Mourao Soares" w:date="2022-11-03T17:24:00Z">
        <w:r w:rsidR="00FE6870">
          <w:rPr>
            <w:rFonts w:ascii="Segoe UI" w:hAnsi="Segoe UI" w:cs="Segoe UI"/>
            <w:szCs w:val="22"/>
          </w:rPr>
          <w:t>.</w:t>
        </w:r>
      </w:ins>
    </w:p>
    <w:p w14:paraId="56467322" w14:textId="77777777" w:rsidR="005C65B9" w:rsidRPr="006971E4" w:rsidRDefault="005C65B9" w:rsidP="000F6A36">
      <w:pPr>
        <w:keepNext/>
        <w:widowControl/>
        <w:tabs>
          <w:tab w:val="left" w:pos="567"/>
        </w:tabs>
        <w:rPr>
          <w:rFonts w:ascii="Segoe UI" w:hAnsi="Segoe UI" w:cs="Segoe UI"/>
          <w:sz w:val="22"/>
          <w:szCs w:val="22"/>
        </w:rPr>
      </w:pPr>
    </w:p>
    <w:p w14:paraId="4627588C" w14:textId="67C65F32"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Todos os termos não definidos nesta ata desta Assembleia Geral de Debenturistas devem ser interpretados conforme suas definições atribuídas na Escritura.</w:t>
      </w:r>
    </w:p>
    <w:p w14:paraId="6E7CBBD6" w14:textId="2585ACE4" w:rsidR="00796944" w:rsidRPr="006971E4" w:rsidRDefault="00796944">
      <w:pPr>
        <w:widowControl/>
        <w:jc w:val="left"/>
        <w:rPr>
          <w:rFonts w:ascii="Segoe UI" w:hAnsi="Segoe UI" w:cs="Segoe UI"/>
          <w:sz w:val="22"/>
          <w:szCs w:val="22"/>
        </w:rPr>
      </w:pPr>
    </w:p>
    <w:p w14:paraId="423EFDCC" w14:textId="77777777"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3CD157F0" w14:textId="77777777" w:rsidR="000F6A36" w:rsidRPr="006971E4" w:rsidRDefault="000F6A36" w:rsidP="00676BB3">
      <w:pPr>
        <w:keepNext/>
        <w:widowControl/>
        <w:tabs>
          <w:tab w:val="left" w:pos="567"/>
        </w:tabs>
        <w:rPr>
          <w:rFonts w:ascii="Segoe UI" w:hAnsi="Segoe UI" w:cs="Segoe UI"/>
          <w:sz w:val="22"/>
          <w:szCs w:val="22"/>
        </w:rPr>
      </w:pPr>
    </w:p>
    <w:p w14:paraId="262732D8" w14:textId="30A86AED" w:rsidR="00C14631" w:rsidRPr="006971E4" w:rsidRDefault="00676BB3" w:rsidP="00CF519A">
      <w:pPr>
        <w:keepNext/>
        <w:widowControl/>
        <w:tabs>
          <w:tab w:val="left" w:pos="567"/>
        </w:tabs>
        <w:rPr>
          <w:rFonts w:ascii="Segoe UI" w:hAnsi="Segoe UI" w:cs="Segoe UI"/>
          <w:sz w:val="22"/>
          <w:szCs w:val="22"/>
        </w:rPr>
      </w:pPr>
      <w:r w:rsidRPr="006971E4">
        <w:rPr>
          <w:rFonts w:ascii="Segoe UI" w:hAnsi="Segoe UI" w:cs="Segoe UI"/>
          <w:sz w:val="22"/>
          <w:szCs w:val="22"/>
        </w:rPr>
        <w:t xml:space="preserve">A Emissora informa que a presente assembleia atende todos os requisitos necessários à sua realização, conforme previsto na </w:t>
      </w:r>
      <w:r w:rsidR="00A61C88" w:rsidRPr="006971E4">
        <w:rPr>
          <w:rFonts w:ascii="Segoe UI" w:hAnsi="Segoe UI" w:cs="Segoe UI"/>
          <w:sz w:val="22"/>
          <w:szCs w:val="22"/>
        </w:rPr>
        <w:t>ICVM 625</w:t>
      </w:r>
      <w:r w:rsidRPr="006971E4">
        <w:rPr>
          <w:rFonts w:ascii="Segoe UI" w:hAnsi="Segoe UI" w:cs="Segoe UI"/>
          <w:sz w:val="22"/>
          <w:szCs w:val="22"/>
        </w:rPr>
        <w:t>, em especial ao seu artigo 7º</w:t>
      </w:r>
      <w:r w:rsidR="007B785F" w:rsidRPr="006971E4">
        <w:rPr>
          <w:rFonts w:ascii="Segoe UI" w:hAnsi="Segoe UI" w:cs="Segoe UI"/>
          <w:sz w:val="22"/>
          <w:szCs w:val="22"/>
        </w:rPr>
        <w:t>.</w:t>
      </w:r>
    </w:p>
    <w:p w14:paraId="22C66770" w14:textId="0509BCFE" w:rsidR="00C474D3" w:rsidRDefault="00C474D3">
      <w:pPr>
        <w:widowControl/>
        <w:jc w:val="left"/>
        <w:rPr>
          <w:rFonts w:ascii="Segoe UI" w:hAnsi="Segoe UI" w:cs="Segoe UI"/>
          <w:sz w:val="22"/>
          <w:szCs w:val="22"/>
        </w:rPr>
      </w:pPr>
    </w:p>
    <w:p w14:paraId="54298788" w14:textId="3D77CFED" w:rsidR="00367D0F"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sidR="00A31ED0" w:rsidRPr="005C65B9">
        <w:rPr>
          <w:rFonts w:ascii="Segoe UI" w:hAnsi="Segoe UI" w:cs="Segoe UI"/>
          <w:szCs w:val="22"/>
        </w:rPr>
        <w:t>Nada mais havendo a tratar e como ninguém mais desej</w:t>
      </w:r>
      <w:r w:rsidR="00A06B05" w:rsidRPr="005C65B9">
        <w:rPr>
          <w:rFonts w:ascii="Segoe UI" w:hAnsi="Segoe UI" w:cs="Segoe UI"/>
          <w:szCs w:val="22"/>
        </w:rPr>
        <w:t>ou</w:t>
      </w:r>
      <w:r w:rsidR="00A31ED0" w:rsidRPr="005C65B9">
        <w:rPr>
          <w:rFonts w:ascii="Segoe UI" w:hAnsi="Segoe UI" w:cs="Segoe UI"/>
          <w:szCs w:val="22"/>
        </w:rPr>
        <w:t xml:space="preserve"> fazer uso da palavra, determinou o Sr. Presidente que se lavrasse a presente Ata, a qual, após </w:t>
      </w:r>
      <w:r w:rsidR="00BB2A69" w:rsidRPr="005C65B9">
        <w:rPr>
          <w:rFonts w:ascii="Segoe UI" w:hAnsi="Segoe UI" w:cs="Segoe UI"/>
          <w:szCs w:val="22"/>
        </w:rPr>
        <w:t xml:space="preserve">lida e aprovada pelos presentes, foi por todos assinada, sendo autorizada sua publicação com a omissão das assinaturas dos Debenturistas, nos termos do artigo 130, parágrafo 2º da Lei das Sociedades por Ações. </w:t>
      </w:r>
    </w:p>
    <w:p w14:paraId="5A089DE1" w14:textId="77777777" w:rsidR="00367D0F" w:rsidRDefault="00367D0F" w:rsidP="00367D0F">
      <w:pPr>
        <w:widowControl/>
        <w:rPr>
          <w:rFonts w:ascii="Segoe UI" w:hAnsi="Segoe UI" w:cs="Segoe UI"/>
          <w:sz w:val="22"/>
          <w:szCs w:val="22"/>
        </w:rPr>
      </w:pPr>
    </w:p>
    <w:p w14:paraId="52CC9BDA" w14:textId="53F7557A" w:rsidR="00C40456" w:rsidRDefault="00BB2A69" w:rsidP="00367D0F">
      <w:pPr>
        <w:widowControl/>
        <w:rPr>
          <w:rFonts w:ascii="Segoe UI" w:hAnsi="Segoe UI" w:cs="Segoe UI"/>
          <w:sz w:val="22"/>
          <w:szCs w:val="22"/>
        </w:rPr>
      </w:pPr>
      <w:r w:rsidRPr="006971E4">
        <w:rPr>
          <w:rFonts w:ascii="Segoe UI" w:hAnsi="Segoe UI" w:cs="Segoe UI"/>
          <w:sz w:val="22"/>
          <w:szCs w:val="22"/>
        </w:rPr>
        <w:t>A presente ata será lavrada em forma de sumári</w:t>
      </w:r>
      <w:r w:rsidR="0011644F" w:rsidRPr="006971E4">
        <w:rPr>
          <w:rFonts w:ascii="Segoe UI" w:hAnsi="Segoe UI" w:cs="Segoe UI"/>
          <w:sz w:val="22"/>
          <w:szCs w:val="22"/>
        </w:rPr>
        <w:t>o</w:t>
      </w:r>
      <w:r w:rsidRPr="006971E4">
        <w:rPr>
          <w:rFonts w:ascii="Segoe UI" w:hAnsi="Segoe UI" w:cs="Segoe UI"/>
          <w:sz w:val="22"/>
          <w:szCs w:val="22"/>
        </w:rPr>
        <w:t xml:space="preserve">s termos do artigo 71, </w:t>
      </w:r>
      <w:r w:rsidR="00DD30B1" w:rsidRPr="006971E4">
        <w:rPr>
          <w:rFonts w:ascii="Segoe UI" w:hAnsi="Segoe UI" w:cs="Segoe UI"/>
          <w:sz w:val="22"/>
          <w:szCs w:val="22"/>
        </w:rPr>
        <w:t xml:space="preserve">parágrafo </w:t>
      </w:r>
      <w:r w:rsidRPr="006971E4">
        <w:rPr>
          <w:rFonts w:ascii="Segoe UI" w:hAnsi="Segoe UI" w:cs="Segoe UI"/>
          <w:sz w:val="22"/>
          <w:szCs w:val="22"/>
        </w:rPr>
        <w:t>2º</w:t>
      </w:r>
      <w:r w:rsidR="005E5AC8">
        <w:rPr>
          <w:rFonts w:ascii="Segoe UI" w:hAnsi="Segoe UI" w:cs="Segoe UI"/>
          <w:sz w:val="22"/>
          <w:szCs w:val="22"/>
        </w:rPr>
        <w:t xml:space="preserve"> e do </w:t>
      </w:r>
      <w:r w:rsidRPr="006971E4">
        <w:rPr>
          <w:rFonts w:ascii="Segoe UI" w:hAnsi="Segoe UI" w:cs="Segoe UI"/>
          <w:sz w:val="22"/>
          <w:szCs w:val="22"/>
        </w:rPr>
        <w:t xml:space="preserve">artigo 130, </w:t>
      </w:r>
      <w:r w:rsidR="00DD30B1" w:rsidRPr="006971E4">
        <w:rPr>
          <w:rFonts w:ascii="Segoe UI" w:hAnsi="Segoe UI" w:cs="Segoe UI"/>
          <w:sz w:val="22"/>
          <w:szCs w:val="22"/>
        </w:rPr>
        <w:t xml:space="preserve">parágrafo </w:t>
      </w:r>
      <w:r w:rsidRPr="006971E4">
        <w:rPr>
          <w:rFonts w:ascii="Segoe UI" w:hAnsi="Segoe UI" w:cs="Segoe UI"/>
          <w:sz w:val="22"/>
          <w:szCs w:val="22"/>
        </w:rPr>
        <w:t xml:space="preserve">1º, ambos da </w:t>
      </w:r>
      <w:r w:rsidR="00DD30B1" w:rsidRPr="006971E4">
        <w:rPr>
          <w:rFonts w:ascii="Segoe UI" w:hAnsi="Segoe UI" w:cs="Segoe UI"/>
          <w:sz w:val="22"/>
          <w:szCs w:val="22"/>
        </w:rPr>
        <w:t>Lei 6.404/76</w:t>
      </w:r>
      <w:r w:rsidRPr="006971E4">
        <w:rPr>
          <w:rFonts w:ascii="Segoe UI" w:hAnsi="Segoe UI" w:cs="Segoe UI"/>
          <w:sz w:val="22"/>
          <w:szCs w:val="22"/>
        </w:rPr>
        <w:t>.</w:t>
      </w:r>
    </w:p>
    <w:p w14:paraId="52970482" w14:textId="0694CB3E" w:rsidR="0040571C" w:rsidRDefault="0040571C" w:rsidP="00367D0F">
      <w:pPr>
        <w:widowControl/>
        <w:rPr>
          <w:rFonts w:ascii="Segoe UI" w:hAnsi="Segoe UI" w:cs="Segoe UI"/>
          <w:sz w:val="22"/>
          <w:szCs w:val="22"/>
        </w:rPr>
      </w:pPr>
    </w:p>
    <w:p w14:paraId="1545BF1A" w14:textId="2D2733ED" w:rsidR="0040571C" w:rsidRPr="006971E4" w:rsidRDefault="0040571C" w:rsidP="0040571C">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0E83D5E9" w14:textId="77777777" w:rsidR="001B26CC" w:rsidRPr="006971E4" w:rsidRDefault="001B26CC" w:rsidP="00266A6E">
      <w:pPr>
        <w:keepNext/>
        <w:widowControl/>
        <w:rPr>
          <w:rFonts w:ascii="Segoe UI" w:hAnsi="Segoe UI" w:cs="Segoe UI"/>
          <w:sz w:val="22"/>
          <w:szCs w:val="22"/>
        </w:rPr>
      </w:pPr>
    </w:p>
    <w:p w14:paraId="72B20BB5" w14:textId="77777777" w:rsidR="00BB2A69" w:rsidRPr="006971E4" w:rsidRDefault="00F71472" w:rsidP="00266A6E">
      <w:pPr>
        <w:keepNext/>
        <w:widowControl/>
        <w:rPr>
          <w:rFonts w:ascii="Segoe UI" w:hAnsi="Segoe UI" w:cs="Segoe UI"/>
          <w:sz w:val="22"/>
          <w:szCs w:val="22"/>
        </w:rPr>
      </w:pPr>
      <w:r w:rsidRPr="006971E4">
        <w:rPr>
          <w:rFonts w:ascii="Segoe UI" w:hAnsi="Segoe UI" w:cs="Segoe UI"/>
          <w:sz w:val="22"/>
          <w:szCs w:val="22"/>
        </w:rPr>
        <w:t>Todos os termos iniciados em letras maiúsculas, mas não definidos nesta ata, terão os significados a eles atribuídos na Escritura de Emissão.</w:t>
      </w:r>
    </w:p>
    <w:p w14:paraId="33780435" w14:textId="77777777" w:rsidR="00BB2A69" w:rsidRPr="006971E4" w:rsidRDefault="00BB2A69" w:rsidP="00266A6E">
      <w:pPr>
        <w:keepNext/>
        <w:widowControl/>
        <w:rPr>
          <w:rFonts w:ascii="Segoe UI" w:hAnsi="Segoe UI" w:cs="Segoe UI"/>
          <w:sz w:val="22"/>
          <w:szCs w:val="22"/>
        </w:rPr>
      </w:pPr>
    </w:p>
    <w:p w14:paraId="1E463CFF" w14:textId="77777777" w:rsidR="00BD2B76" w:rsidRPr="006971E4" w:rsidRDefault="00F71472" w:rsidP="00266A6E">
      <w:pPr>
        <w:keepNext/>
        <w:widowControl/>
        <w:jc w:val="center"/>
        <w:rPr>
          <w:rFonts w:ascii="Segoe UI" w:hAnsi="Segoe UI" w:cs="Segoe UI"/>
          <w:i/>
          <w:sz w:val="22"/>
          <w:szCs w:val="22"/>
        </w:rPr>
      </w:pPr>
      <w:r w:rsidRPr="006971E4">
        <w:rPr>
          <w:rFonts w:ascii="Segoe UI" w:hAnsi="Segoe UI" w:cs="Segoe UI"/>
          <w:i/>
          <w:sz w:val="22"/>
          <w:szCs w:val="22"/>
        </w:rPr>
        <w:t>(Confere com o original lavrado em livro próprio)</w:t>
      </w:r>
    </w:p>
    <w:p w14:paraId="079ED104" w14:textId="77777777" w:rsidR="00237D5D" w:rsidRPr="006971E4" w:rsidRDefault="00237D5D" w:rsidP="00266A6E">
      <w:pPr>
        <w:keepNext/>
        <w:widowControl/>
        <w:rPr>
          <w:rFonts w:ascii="Segoe UI" w:hAnsi="Segoe UI" w:cs="Segoe UI"/>
          <w:i/>
          <w:sz w:val="22"/>
          <w:szCs w:val="22"/>
        </w:rPr>
      </w:pPr>
    </w:p>
    <w:p w14:paraId="72C539C7" w14:textId="77777777" w:rsidR="005623BA" w:rsidRPr="006971E4" w:rsidRDefault="005623BA" w:rsidP="00266A6E">
      <w:pPr>
        <w:keepNext/>
        <w:widowControl/>
        <w:rPr>
          <w:rFonts w:ascii="Segoe UI" w:hAnsi="Segoe UI" w:cs="Segoe UI"/>
          <w:i/>
          <w:sz w:val="22"/>
          <w:szCs w:val="22"/>
        </w:rPr>
      </w:pPr>
    </w:p>
    <w:p w14:paraId="13467165" w14:textId="77777777" w:rsidR="005623BA" w:rsidRPr="006971E4" w:rsidRDefault="005623BA" w:rsidP="00266A6E">
      <w:pPr>
        <w:keepNext/>
        <w:widowControl/>
        <w:rPr>
          <w:rFonts w:ascii="Segoe UI" w:hAnsi="Segoe UI" w:cs="Segoe UI"/>
          <w:i/>
          <w:sz w:val="22"/>
          <w:szCs w:val="22"/>
        </w:rPr>
      </w:pPr>
    </w:p>
    <w:p w14:paraId="1078EAF7" w14:textId="0F991BFC" w:rsidR="00BD2B76" w:rsidRPr="006971E4" w:rsidRDefault="00367D0F" w:rsidP="00266A6E">
      <w:pPr>
        <w:keepNext/>
        <w:widowControl/>
        <w:jc w:val="center"/>
        <w:rPr>
          <w:rFonts w:ascii="Segoe UI" w:hAnsi="Segoe UI" w:cs="Segoe UI"/>
          <w:sz w:val="22"/>
          <w:szCs w:val="22"/>
        </w:rPr>
      </w:pPr>
      <w:r w:rsidRPr="00E84D7A">
        <w:rPr>
          <w:rFonts w:ascii="Segoe UI" w:hAnsi="Segoe UI" w:cs="Segoe UI"/>
          <w:sz w:val="22"/>
          <w:szCs w:val="22"/>
        </w:rPr>
        <w:t xml:space="preserve">São Paulo,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Pr="00E84D7A">
        <w:rPr>
          <w:rFonts w:ascii="Segoe UI" w:hAnsi="Segoe UI" w:cs="Segoe UI"/>
          <w:sz w:val="22"/>
          <w:szCs w:val="22"/>
        </w:rPr>
        <w:t xml:space="preserve"> de </w:t>
      </w:r>
      <w:del w:id="78" w:author="Carlos Bacha" w:date="2022-11-08T10:15:00Z">
        <w:r w:rsidR="000025A4" w:rsidRPr="005E5AC8" w:rsidDel="00197B10">
          <w:rPr>
            <w:rFonts w:ascii="Segoe UI" w:hAnsi="Segoe UI" w:cs="Segoe UI"/>
            <w:sz w:val="22"/>
          </w:rPr>
          <w:delText>julho</w:delText>
        </w:r>
      </w:del>
      <w:ins w:id="79" w:author="Carlos Bacha" w:date="2022-11-08T10:15:00Z">
        <w:r w:rsidR="00197B10">
          <w:rPr>
            <w:rFonts w:ascii="Segoe UI" w:hAnsi="Segoe UI" w:cs="Segoe UI"/>
            <w:sz w:val="22"/>
          </w:rPr>
          <w:t>novembro</w:t>
        </w:r>
      </w:ins>
      <w:r w:rsidRPr="00E84D7A">
        <w:rPr>
          <w:rFonts w:ascii="Segoe UI" w:hAnsi="Segoe UI" w:cs="Segoe UI"/>
          <w:sz w:val="22"/>
          <w:szCs w:val="22"/>
        </w:rPr>
        <w:t xml:space="preserve"> de 2022</w:t>
      </w:r>
      <w:r w:rsidR="00F71472" w:rsidRPr="006971E4">
        <w:rPr>
          <w:rFonts w:ascii="Segoe UI" w:hAnsi="Segoe UI" w:cs="Segoe UI"/>
          <w:sz w:val="22"/>
          <w:szCs w:val="22"/>
        </w:rPr>
        <w:t>.</w:t>
      </w:r>
    </w:p>
    <w:p w14:paraId="09DAACD9" w14:textId="77777777" w:rsidR="00237D5D" w:rsidRPr="006971E4" w:rsidRDefault="00237D5D" w:rsidP="00266A6E">
      <w:pPr>
        <w:keepNext/>
        <w:widowControl/>
        <w:jc w:val="center"/>
        <w:rPr>
          <w:rFonts w:ascii="Segoe UI" w:hAnsi="Segoe UI" w:cs="Segoe UI"/>
          <w:sz w:val="22"/>
          <w:szCs w:val="22"/>
        </w:rPr>
      </w:pPr>
    </w:p>
    <w:p w14:paraId="2525AD44" w14:textId="77777777" w:rsidR="005623BA" w:rsidRPr="006971E4" w:rsidRDefault="005623BA" w:rsidP="00266A6E">
      <w:pPr>
        <w:keepNext/>
        <w:widowControl/>
        <w:jc w:val="center"/>
        <w:rPr>
          <w:rFonts w:ascii="Segoe UI" w:hAnsi="Segoe UI" w:cs="Segoe UI"/>
          <w:sz w:val="22"/>
          <w:szCs w:val="22"/>
        </w:rPr>
      </w:pPr>
    </w:p>
    <w:p w14:paraId="3174D887" w14:textId="77777777" w:rsidR="0061686B" w:rsidRPr="006971E4" w:rsidRDefault="00F71472" w:rsidP="00266A6E">
      <w:pPr>
        <w:pStyle w:val="Cabealho"/>
        <w:keepNext/>
        <w:widowControl/>
        <w:tabs>
          <w:tab w:val="clear" w:pos="4419"/>
          <w:tab w:val="clear" w:pos="8838"/>
        </w:tabs>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FC09CF" w:rsidRPr="006971E4" w14:paraId="46129021" w14:textId="77777777" w:rsidTr="007C2E70">
        <w:tc>
          <w:tcPr>
            <w:tcW w:w="4361" w:type="dxa"/>
          </w:tcPr>
          <w:p w14:paraId="6AA3902D" w14:textId="77777777" w:rsidR="00921002" w:rsidRPr="006971E4" w:rsidRDefault="00921002" w:rsidP="00266A6E">
            <w:pPr>
              <w:pStyle w:val="Cabealho"/>
              <w:keepNext/>
              <w:widowControl/>
              <w:tabs>
                <w:tab w:val="clear" w:pos="4419"/>
                <w:tab w:val="clear" w:pos="8838"/>
              </w:tabs>
              <w:rPr>
                <w:rFonts w:ascii="Segoe UI" w:hAnsi="Segoe UI" w:cs="Segoe UI"/>
                <w:sz w:val="22"/>
                <w:szCs w:val="22"/>
              </w:rPr>
            </w:pPr>
            <w:bookmarkStart w:id="80" w:name="_Hlk8056256"/>
          </w:p>
          <w:p w14:paraId="1FDF0616" w14:textId="77777777" w:rsidR="005623BA" w:rsidRPr="006971E4" w:rsidRDefault="005623BA" w:rsidP="00266A6E">
            <w:pPr>
              <w:pStyle w:val="Cabealho"/>
              <w:keepNext/>
              <w:widowControl/>
              <w:tabs>
                <w:tab w:val="clear" w:pos="4419"/>
                <w:tab w:val="clear" w:pos="8838"/>
              </w:tabs>
              <w:rPr>
                <w:rFonts w:ascii="Segoe UI" w:hAnsi="Segoe UI" w:cs="Segoe UI"/>
                <w:sz w:val="22"/>
                <w:szCs w:val="22"/>
              </w:rPr>
            </w:pPr>
          </w:p>
          <w:p w14:paraId="49F93782" w14:textId="77777777" w:rsidR="0061686B"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w:t>
            </w:r>
            <w:r w:rsidR="00237D5D" w:rsidRPr="006971E4">
              <w:rPr>
                <w:rFonts w:ascii="Segoe UI" w:hAnsi="Segoe UI" w:cs="Segoe UI"/>
                <w:sz w:val="22"/>
                <w:szCs w:val="22"/>
              </w:rPr>
              <w:t>______</w:t>
            </w:r>
            <w:r w:rsidRPr="006971E4">
              <w:rPr>
                <w:rFonts w:ascii="Segoe UI" w:hAnsi="Segoe UI" w:cs="Segoe UI"/>
                <w:sz w:val="22"/>
                <w:szCs w:val="22"/>
              </w:rPr>
              <w:t>_</w:t>
            </w:r>
          </w:p>
          <w:p w14:paraId="4EE2ABB9" w14:textId="77777777" w:rsidR="00367D0F" w:rsidRPr="00E84D7A" w:rsidRDefault="00F71472" w:rsidP="00367D0F">
            <w:pPr>
              <w:pStyle w:val="Cabealho"/>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 xml:space="preserve"> </w:t>
            </w:r>
            <w:r w:rsidR="00367D0F" w:rsidRPr="00E84D7A">
              <w:rPr>
                <w:rFonts w:ascii="Segoe UI" w:hAnsi="Segoe UI" w:cs="Segoe UI"/>
                <w:sz w:val="22"/>
                <w:szCs w:val="22"/>
              </w:rPr>
              <w:t xml:space="preserve"> [</w:t>
            </w:r>
            <w:r w:rsidR="00367D0F" w:rsidRPr="00E84D7A">
              <w:rPr>
                <w:rFonts w:ascii="Segoe UI" w:hAnsi="Segoe UI" w:cs="Segoe UI"/>
                <w:sz w:val="22"/>
                <w:szCs w:val="22"/>
                <w:highlight w:val="yellow"/>
              </w:rPr>
              <w:t>Nome do Presidente</w:t>
            </w:r>
            <w:r w:rsidR="00367D0F" w:rsidRPr="00E84D7A">
              <w:rPr>
                <w:rFonts w:ascii="Segoe UI" w:hAnsi="Segoe UI" w:cs="Segoe UI"/>
                <w:sz w:val="22"/>
                <w:szCs w:val="22"/>
              </w:rPr>
              <w:t>]</w:t>
            </w:r>
          </w:p>
          <w:p w14:paraId="476ADA30" w14:textId="5BE3A762" w:rsidR="005623BA"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694150FB" w14:textId="77777777" w:rsidR="00921002" w:rsidRPr="006971E4" w:rsidRDefault="00921002" w:rsidP="00266A6E">
            <w:pPr>
              <w:pStyle w:val="Cabealho"/>
              <w:keepNext/>
              <w:widowControl/>
              <w:tabs>
                <w:tab w:val="clear" w:pos="4419"/>
                <w:tab w:val="clear" w:pos="8838"/>
              </w:tabs>
              <w:ind w:right="3770"/>
              <w:rPr>
                <w:rFonts w:ascii="Segoe UI" w:hAnsi="Segoe UI" w:cs="Segoe UI"/>
                <w:sz w:val="22"/>
                <w:szCs w:val="22"/>
              </w:rPr>
            </w:pPr>
          </w:p>
          <w:p w14:paraId="09CC9C75" w14:textId="77777777" w:rsidR="005623BA" w:rsidRPr="006971E4" w:rsidRDefault="005623BA" w:rsidP="00266A6E">
            <w:pPr>
              <w:pStyle w:val="Cabealho"/>
              <w:keepNext/>
              <w:widowControl/>
              <w:tabs>
                <w:tab w:val="clear" w:pos="4419"/>
                <w:tab w:val="clear" w:pos="8838"/>
              </w:tabs>
              <w:ind w:right="3770"/>
              <w:rPr>
                <w:rFonts w:ascii="Segoe UI" w:hAnsi="Segoe UI" w:cs="Segoe UI"/>
                <w:sz w:val="22"/>
                <w:szCs w:val="22"/>
              </w:rPr>
            </w:pPr>
          </w:p>
          <w:p w14:paraId="099ADDDE" w14:textId="77777777" w:rsidR="00470FC2"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__________________________________</w:t>
            </w:r>
          </w:p>
          <w:p w14:paraId="29AD9A70" w14:textId="77777777" w:rsidR="00367D0F" w:rsidRPr="00E84D7A" w:rsidRDefault="00367D0F" w:rsidP="00367D0F">
            <w:pPr>
              <w:pStyle w:val="Cabealho"/>
              <w:keepNext/>
              <w:widowControl/>
              <w:tabs>
                <w:tab w:val="clear" w:pos="4419"/>
                <w:tab w:val="clear" w:pos="8838"/>
              </w:tabs>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11DC28B6" w14:textId="040A83E5" w:rsidR="0061686B"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Secretário</w:t>
            </w:r>
          </w:p>
        </w:tc>
      </w:tr>
      <w:bookmarkEnd w:id="80"/>
    </w:tbl>
    <w:p w14:paraId="51301CCD" w14:textId="77777777" w:rsidR="00452EA1" w:rsidRPr="006971E4" w:rsidRDefault="00452EA1" w:rsidP="00972D6C">
      <w:pPr>
        <w:keepNext/>
        <w:widowControl/>
        <w:tabs>
          <w:tab w:val="left" w:pos="0"/>
        </w:tabs>
        <w:outlineLvl w:val="0"/>
        <w:rPr>
          <w:rFonts w:ascii="Segoe UI" w:hAnsi="Segoe UI" w:cs="Segoe UI"/>
          <w:sz w:val="22"/>
          <w:szCs w:val="22"/>
        </w:rPr>
      </w:pPr>
    </w:p>
    <w:p w14:paraId="3DCDC402" w14:textId="77777777" w:rsidR="001863C4" w:rsidRPr="006971E4" w:rsidRDefault="001863C4" w:rsidP="00972D6C">
      <w:pPr>
        <w:keepNext/>
        <w:widowControl/>
        <w:tabs>
          <w:tab w:val="left" w:pos="0"/>
        </w:tabs>
        <w:outlineLvl w:val="0"/>
        <w:rPr>
          <w:rFonts w:ascii="Segoe UI" w:hAnsi="Segoe UI" w:cs="Segoe UI"/>
          <w:sz w:val="22"/>
          <w:szCs w:val="22"/>
        </w:rPr>
      </w:pPr>
      <w:bookmarkStart w:id="81" w:name="_DV_M264"/>
      <w:bookmarkStart w:id="82" w:name="_DV_M238"/>
      <w:bookmarkEnd w:id="81"/>
      <w:bookmarkEnd w:id="82"/>
    </w:p>
    <w:p w14:paraId="19E54AE9" w14:textId="77777777" w:rsidR="005623BA" w:rsidRPr="006971E4" w:rsidRDefault="005623BA" w:rsidP="00972D6C">
      <w:pPr>
        <w:keepNext/>
        <w:widowControl/>
        <w:tabs>
          <w:tab w:val="left" w:pos="0"/>
        </w:tabs>
        <w:outlineLvl w:val="0"/>
        <w:rPr>
          <w:rFonts w:ascii="Segoe UI" w:hAnsi="Segoe UI" w:cs="Segoe UI"/>
          <w:sz w:val="22"/>
          <w:szCs w:val="22"/>
        </w:rPr>
      </w:pPr>
    </w:p>
    <w:p w14:paraId="0C777961"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5E784292" w14:textId="77777777" w:rsidR="005623BA" w:rsidRPr="006971E4" w:rsidRDefault="005623BA" w:rsidP="00972D6C">
      <w:pPr>
        <w:keepNext/>
        <w:jc w:val="center"/>
        <w:rPr>
          <w:rFonts w:ascii="Segoe UI" w:hAnsi="Segoe UI" w:cs="Segoe UI"/>
          <w:i/>
          <w:sz w:val="22"/>
          <w:szCs w:val="22"/>
        </w:rPr>
      </w:pPr>
    </w:p>
    <w:p w14:paraId="469ECE0E" w14:textId="77777777" w:rsidR="00F6529A" w:rsidRPr="006971E4" w:rsidRDefault="00F6529A" w:rsidP="00972D6C">
      <w:pPr>
        <w:keepNext/>
        <w:jc w:val="center"/>
        <w:rPr>
          <w:rFonts w:ascii="Segoe UI" w:hAnsi="Segoe UI" w:cs="Segoe UI"/>
          <w:i/>
          <w:sz w:val="22"/>
          <w:szCs w:val="22"/>
        </w:rPr>
      </w:pPr>
    </w:p>
    <w:p w14:paraId="5553C1F5" w14:textId="77777777" w:rsidR="00F6529A" w:rsidRPr="006971E4" w:rsidRDefault="00F6529A" w:rsidP="00972D6C">
      <w:pPr>
        <w:keepNext/>
        <w:jc w:val="center"/>
        <w:rPr>
          <w:rFonts w:ascii="Segoe UI" w:hAnsi="Segoe UI" w:cs="Segoe UI"/>
          <w:i/>
          <w:sz w:val="22"/>
          <w:szCs w:val="22"/>
        </w:rPr>
      </w:pPr>
    </w:p>
    <w:p w14:paraId="0944A9CD" w14:textId="77777777" w:rsidR="005623BA" w:rsidRPr="006971E4" w:rsidRDefault="005623BA" w:rsidP="00972D6C">
      <w:pPr>
        <w:keepNext/>
        <w:jc w:val="center"/>
        <w:rPr>
          <w:rFonts w:ascii="Segoe UI" w:hAnsi="Segoe UI" w:cs="Segoe UI"/>
          <w:i/>
          <w:sz w:val="22"/>
          <w:szCs w:val="22"/>
        </w:rPr>
      </w:pPr>
    </w:p>
    <w:p w14:paraId="2A32D020"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[Restante da página intencionalmente deixado em branco]</w:t>
      </w:r>
    </w:p>
    <w:p w14:paraId="736C1E09" w14:textId="4F4066F4" w:rsidR="00367D0F" w:rsidRDefault="00F71472" w:rsidP="00367D0F">
      <w:pPr>
        <w:widowControl/>
        <w:rPr>
          <w:rFonts w:ascii="Segoe UI" w:hAnsi="Segoe UI" w:cs="Segoe UI"/>
          <w:i/>
          <w:sz w:val="22"/>
          <w:szCs w:val="22"/>
        </w:rPr>
      </w:pPr>
      <w:r w:rsidRPr="006971E4">
        <w:rPr>
          <w:rFonts w:ascii="Segoe UI" w:hAnsi="Segoe UI" w:cs="Segoe UI"/>
          <w:i/>
          <w:sz w:val="22"/>
          <w:szCs w:val="22"/>
        </w:rPr>
        <w:br w:type="page"/>
      </w:r>
      <w:r w:rsidR="00367D0F" w:rsidRPr="006971E4">
        <w:rPr>
          <w:rFonts w:ascii="Segoe UI" w:hAnsi="Segoe UI" w:cs="Segoe UI"/>
          <w:i/>
          <w:sz w:val="22"/>
          <w:szCs w:val="22"/>
        </w:rPr>
        <w:lastRenderedPageBreak/>
        <w:t xml:space="preserve">(Página de assinaturas da Ata da Assembleia Geral de Debenturistas da </w:t>
      </w:r>
      <w:r w:rsidR="00367D0F">
        <w:rPr>
          <w:rFonts w:ascii="Segoe UI" w:hAnsi="Segoe UI" w:cs="Segoe UI"/>
          <w:i/>
          <w:sz w:val="22"/>
          <w:szCs w:val="22"/>
        </w:rPr>
        <w:t>Quarta</w:t>
      </w:r>
      <w:r w:rsidR="00367D0F" w:rsidRPr="006971E4">
        <w:rPr>
          <w:rFonts w:ascii="Segoe UI" w:hAnsi="Segoe UI" w:cs="Segoe UI"/>
          <w:i/>
          <w:sz w:val="22"/>
          <w:szCs w:val="22"/>
        </w:rPr>
        <w:t xml:space="preserve"> </w:t>
      </w:r>
      <w:r w:rsidR="00367D0F"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00367D0F" w:rsidRPr="00244110">
        <w:rPr>
          <w:rFonts w:ascii="Segoe UI" w:hAnsi="Segoe UI" w:cs="Segoe UI"/>
          <w:i/>
          <w:sz w:val="22"/>
          <w:szCs w:val="22"/>
        </w:rPr>
        <w:t>Sob</w:t>
      </w:r>
      <w:proofErr w:type="gramEnd"/>
      <w:r w:rsidR="00367D0F" w:rsidRPr="00244110">
        <w:rPr>
          <w:rFonts w:ascii="Segoe UI" w:hAnsi="Segoe UI" w:cs="Segoe UI"/>
          <w:i/>
          <w:sz w:val="22"/>
          <w:szCs w:val="22"/>
        </w:rPr>
        <w:t xml:space="preserve"> o Regime de garantia Firme de Colocação, da União Química Farmacêutica Nacional S.A.</w:t>
      </w:r>
      <w:r w:rsidR="00367D0F"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367D0F" w:rsidRPr="00830FC2">
        <w:rPr>
          <w:rFonts w:ascii="Segoe UI" w:hAnsi="Segoe UI" w:cs="Segoe UI"/>
          <w:bCs/>
          <w:i/>
          <w:sz w:val="22"/>
          <w:szCs w:val="22"/>
        </w:rPr>
        <w:t xml:space="preserve"> de </w:t>
      </w:r>
      <w:ins w:id="83" w:author="Carlos Bacha" w:date="2022-11-08T10:18:00Z">
        <w:r w:rsidR="00197B10">
          <w:rPr>
            <w:rFonts w:ascii="Segoe UI" w:hAnsi="Segoe UI" w:cs="Segoe UI"/>
            <w:bCs/>
            <w:i/>
            <w:sz w:val="22"/>
            <w:szCs w:val="22"/>
          </w:rPr>
          <w:t>novembro</w:t>
        </w:r>
      </w:ins>
      <w:del w:id="84" w:author="Carlos Bacha" w:date="2022-11-08T10:18:00Z">
        <w:r w:rsidR="000025A4" w:rsidDel="00197B10">
          <w:rPr>
            <w:rFonts w:ascii="Segoe UI" w:hAnsi="Segoe UI" w:cs="Segoe UI"/>
            <w:bCs/>
            <w:i/>
            <w:sz w:val="22"/>
            <w:szCs w:val="22"/>
          </w:rPr>
          <w:delText>julho</w:delText>
        </w:r>
      </w:del>
      <w:r w:rsidR="00367D0F" w:rsidRPr="00830FC2">
        <w:rPr>
          <w:rFonts w:ascii="Segoe UI" w:hAnsi="Segoe UI" w:cs="Segoe UI"/>
          <w:bCs/>
          <w:i/>
          <w:sz w:val="22"/>
          <w:szCs w:val="22"/>
        </w:rPr>
        <w:t xml:space="preserve"> de 2022</w:t>
      </w:r>
      <w:r w:rsidR="00367D0F" w:rsidRPr="006971E4">
        <w:rPr>
          <w:rFonts w:ascii="Segoe UI" w:hAnsi="Segoe UI" w:cs="Segoe UI"/>
          <w:i/>
          <w:sz w:val="22"/>
          <w:szCs w:val="22"/>
        </w:rPr>
        <w:t>)</w:t>
      </w:r>
    </w:p>
    <w:p w14:paraId="620853FC" w14:textId="052BD6CD" w:rsidR="00367D0F" w:rsidRPr="00367D0F" w:rsidRDefault="00367D0F">
      <w:pPr>
        <w:widowControl/>
        <w:jc w:val="left"/>
        <w:rPr>
          <w:rFonts w:ascii="Segoe UI" w:hAnsi="Segoe UI" w:cs="Segoe UI"/>
          <w:iCs/>
          <w:sz w:val="22"/>
          <w:szCs w:val="22"/>
        </w:rPr>
      </w:pPr>
    </w:p>
    <w:p w14:paraId="7DDC2021" w14:textId="00C991E5" w:rsidR="00367D0F" w:rsidRPr="00367D0F" w:rsidRDefault="00367D0F">
      <w:pPr>
        <w:widowControl/>
        <w:jc w:val="left"/>
        <w:rPr>
          <w:rFonts w:ascii="Segoe UI" w:hAnsi="Segoe UI" w:cs="Segoe UI"/>
          <w:iCs/>
          <w:sz w:val="22"/>
          <w:szCs w:val="22"/>
        </w:rPr>
      </w:pPr>
    </w:p>
    <w:p w14:paraId="4FEEB410" w14:textId="02321829" w:rsidR="00367D0F" w:rsidRDefault="00367D0F">
      <w:pPr>
        <w:widowControl/>
        <w:jc w:val="left"/>
        <w:rPr>
          <w:rFonts w:ascii="Segoe UI" w:hAnsi="Segoe UI" w:cs="Segoe UI"/>
          <w:iCs/>
          <w:sz w:val="22"/>
          <w:szCs w:val="22"/>
        </w:rPr>
      </w:pPr>
    </w:p>
    <w:p w14:paraId="2F4EFB52" w14:textId="77777777" w:rsidR="00367D0F" w:rsidRPr="00E84D7A" w:rsidRDefault="00367D0F" w:rsidP="00367D0F">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040C4944" w14:textId="77777777" w:rsidR="00367D0F" w:rsidRPr="00E84D7A" w:rsidRDefault="00367D0F" w:rsidP="00367D0F">
      <w:pPr>
        <w:keepNext/>
        <w:jc w:val="center"/>
        <w:rPr>
          <w:rFonts w:ascii="Segoe UI" w:hAnsi="Segoe UI" w:cs="Segoe UI"/>
          <w:b/>
          <w:i/>
          <w:sz w:val="22"/>
          <w:szCs w:val="22"/>
          <w:lang w:val="pt-PT"/>
        </w:rPr>
      </w:pPr>
    </w:p>
    <w:p w14:paraId="66636C53" w14:textId="77777777" w:rsidR="00367D0F" w:rsidRPr="00E84D7A" w:rsidRDefault="00367D0F" w:rsidP="00367D0F">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F3F95F4" w14:textId="7BAD7977" w:rsidR="00367D0F" w:rsidRPr="00E84D7A" w:rsidRDefault="00367D0F" w:rsidP="00367D0F">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325526" w:rsidRPr="00E84D7A" w:rsidDel="008725D8">
        <w:rPr>
          <w:rFonts w:ascii="Segoe UI" w:hAnsi="Segoe UI" w:cs="Segoe UI"/>
          <w:b/>
          <w:sz w:val="22"/>
          <w:szCs w:val="22"/>
          <w:highlight w:val="yellow"/>
          <w:lang w:val="pt-PT"/>
        </w:rPr>
        <w:t xml:space="preserve"> </w:t>
      </w:r>
    </w:p>
    <w:tbl>
      <w:tblPr>
        <w:tblW w:w="8397" w:type="dxa"/>
        <w:tblInd w:w="108" w:type="dxa"/>
        <w:tblLayout w:type="fixed"/>
        <w:tblLook w:val="04A0" w:firstRow="1" w:lastRow="0" w:firstColumn="1" w:lastColumn="0" w:noHBand="0" w:noVBand="1"/>
      </w:tblPr>
      <w:tblGrid>
        <w:gridCol w:w="4003"/>
        <w:gridCol w:w="284"/>
        <w:gridCol w:w="4110"/>
      </w:tblGrid>
      <w:tr w:rsidR="00367D0F" w:rsidRPr="00E84D7A" w14:paraId="6F4B3439" w14:textId="77777777" w:rsidTr="00C3687A">
        <w:tc>
          <w:tcPr>
            <w:tcW w:w="8397" w:type="dxa"/>
            <w:gridSpan w:val="3"/>
          </w:tcPr>
          <w:p w14:paraId="15687767" w14:textId="77777777" w:rsidR="00367D0F" w:rsidRPr="00E84D7A" w:rsidRDefault="00367D0F" w:rsidP="00314BC1">
            <w:pPr>
              <w:keepNext/>
              <w:jc w:val="center"/>
              <w:rPr>
                <w:rFonts w:ascii="Segoe UI" w:hAnsi="Segoe UI" w:cs="Segoe UI"/>
                <w:i/>
                <w:sz w:val="22"/>
                <w:szCs w:val="22"/>
              </w:rPr>
            </w:pPr>
          </w:p>
          <w:p w14:paraId="63B96203" w14:textId="77777777" w:rsidR="00367D0F" w:rsidRPr="00E84D7A" w:rsidRDefault="00367D0F" w:rsidP="00314BC1">
            <w:pPr>
              <w:keepNext/>
              <w:jc w:val="center"/>
              <w:rPr>
                <w:rFonts w:ascii="Segoe UI" w:hAnsi="Segoe UI" w:cs="Segoe UI"/>
                <w:i/>
                <w:sz w:val="22"/>
                <w:szCs w:val="22"/>
              </w:rPr>
            </w:pPr>
          </w:p>
          <w:p w14:paraId="59F204C0" w14:textId="77777777" w:rsidR="00367D0F" w:rsidRPr="00E84D7A" w:rsidRDefault="00367D0F" w:rsidP="00314BC1">
            <w:pPr>
              <w:keepNext/>
              <w:jc w:val="center"/>
              <w:rPr>
                <w:rFonts w:ascii="Segoe UI" w:hAnsi="Segoe UI" w:cs="Segoe UI"/>
                <w:i/>
                <w:sz w:val="22"/>
                <w:szCs w:val="22"/>
              </w:rPr>
            </w:pPr>
          </w:p>
          <w:p w14:paraId="34AD16A9" w14:textId="77777777" w:rsidR="00367D0F" w:rsidRPr="00E84D7A" w:rsidRDefault="00367D0F" w:rsidP="00314BC1">
            <w:pPr>
              <w:keepNext/>
              <w:jc w:val="center"/>
              <w:rPr>
                <w:rFonts w:ascii="Segoe UI" w:hAnsi="Segoe UI" w:cs="Segoe UI"/>
                <w:b/>
                <w:i/>
                <w:sz w:val="22"/>
                <w:szCs w:val="22"/>
              </w:rPr>
            </w:pPr>
          </w:p>
        </w:tc>
      </w:tr>
      <w:tr w:rsidR="00367D0F" w:rsidRPr="00E84D7A" w14:paraId="065CCD36" w14:textId="77777777" w:rsidTr="00C3687A">
        <w:tc>
          <w:tcPr>
            <w:tcW w:w="4003" w:type="dxa"/>
            <w:tcBorders>
              <w:top w:val="single" w:sz="4" w:space="0" w:color="auto"/>
            </w:tcBorders>
          </w:tcPr>
          <w:p w14:paraId="331F5EF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558A6E0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3AAB4BD9"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88986BE" w14:textId="77777777" w:rsidR="00367D0F" w:rsidRPr="00E84D7A" w:rsidRDefault="00367D0F" w:rsidP="00314BC1">
            <w:pPr>
              <w:keepNext/>
              <w:jc w:val="center"/>
              <w:rPr>
                <w:rFonts w:ascii="Segoe UI" w:hAnsi="Segoe UI" w:cs="Segoe UI"/>
                <w:sz w:val="22"/>
                <w:szCs w:val="22"/>
                <w:highlight w:val="yellow"/>
              </w:rPr>
            </w:pPr>
          </w:p>
        </w:tc>
        <w:tc>
          <w:tcPr>
            <w:tcW w:w="4110" w:type="dxa"/>
            <w:tcBorders>
              <w:top w:val="single" w:sz="4" w:space="0" w:color="auto"/>
            </w:tcBorders>
          </w:tcPr>
          <w:p w14:paraId="2F0308BB"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2272C261"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2797D1EA"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C7638BD" w14:textId="1090ABF1" w:rsidR="00367D0F" w:rsidRDefault="00367D0F">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A672D5E" w14:textId="3C2430E2" w:rsidR="005623BA" w:rsidRPr="006971E4" w:rsidRDefault="00244110" w:rsidP="00972D6C">
      <w:pPr>
        <w:keepNext/>
        <w:rPr>
          <w:rFonts w:ascii="Segoe UI" w:hAnsi="Segoe UI" w:cs="Segoe UI"/>
          <w:i/>
          <w:sz w:val="22"/>
          <w:szCs w:val="22"/>
        </w:rPr>
      </w:pPr>
      <w:bookmarkStart w:id="85" w:name="_Hlk106182370"/>
      <w:r w:rsidRPr="006971E4">
        <w:rPr>
          <w:rFonts w:ascii="Segoe UI" w:hAnsi="Segoe UI" w:cs="Segoe UI"/>
          <w:i/>
          <w:sz w:val="22"/>
          <w:szCs w:val="22"/>
        </w:rPr>
        <w:lastRenderedPageBreak/>
        <w:t xml:space="preserve">(Página de assinaturas da Ata da Assembleia Geral de Debenturistas da </w:t>
      </w:r>
      <w:r>
        <w:rPr>
          <w:rFonts w:ascii="Segoe UI" w:hAnsi="Segoe UI" w:cs="Segoe UI"/>
          <w:i/>
          <w:sz w:val="22"/>
          <w:szCs w:val="22"/>
        </w:rPr>
        <w:t>Quarta</w:t>
      </w:r>
      <w:r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Pr="00244110">
        <w:rPr>
          <w:rFonts w:ascii="Segoe UI" w:hAnsi="Segoe UI" w:cs="Segoe UI"/>
          <w:i/>
          <w:sz w:val="22"/>
          <w:szCs w:val="22"/>
        </w:rPr>
        <w:t>Sob</w:t>
      </w:r>
      <w:proofErr w:type="gramEnd"/>
      <w:r w:rsidRPr="00244110">
        <w:rPr>
          <w:rFonts w:ascii="Segoe UI" w:hAnsi="Segoe UI" w:cs="Segoe UI"/>
          <w:i/>
          <w:sz w:val="22"/>
          <w:szCs w:val="22"/>
        </w:rPr>
        <w:t xml:space="preserve">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Pr="00830FC2">
        <w:rPr>
          <w:rFonts w:ascii="Segoe UI" w:hAnsi="Segoe UI" w:cs="Segoe UI"/>
          <w:bCs/>
          <w:i/>
          <w:sz w:val="22"/>
          <w:szCs w:val="22"/>
        </w:rPr>
        <w:t xml:space="preserve"> de </w:t>
      </w:r>
      <w:ins w:id="86" w:author="Carlos Bacha" w:date="2022-11-08T10:18:00Z">
        <w:r w:rsidR="00197B10">
          <w:rPr>
            <w:rFonts w:ascii="Segoe UI" w:hAnsi="Segoe UI" w:cs="Segoe UI"/>
            <w:bCs/>
            <w:i/>
            <w:sz w:val="22"/>
            <w:szCs w:val="22"/>
          </w:rPr>
          <w:t>novembro</w:t>
        </w:r>
      </w:ins>
      <w:del w:id="87" w:author="Carlos Bacha" w:date="2022-11-08T10:18:00Z">
        <w:r w:rsidR="000025A4" w:rsidDel="00197B10">
          <w:rPr>
            <w:rFonts w:ascii="Segoe UI" w:hAnsi="Segoe UI" w:cs="Segoe UI"/>
            <w:bCs/>
            <w:i/>
            <w:sz w:val="22"/>
            <w:szCs w:val="22"/>
          </w:rPr>
          <w:delText>julho</w:delText>
        </w:r>
      </w:del>
      <w:r w:rsidRPr="00830FC2">
        <w:rPr>
          <w:rFonts w:ascii="Segoe UI" w:hAnsi="Segoe UI" w:cs="Segoe UI"/>
          <w:bCs/>
          <w:i/>
          <w:sz w:val="22"/>
          <w:szCs w:val="22"/>
        </w:rPr>
        <w:t xml:space="preserve"> de 2022</w:t>
      </w:r>
      <w:r w:rsidRPr="006971E4">
        <w:rPr>
          <w:rFonts w:ascii="Segoe UI" w:hAnsi="Segoe UI" w:cs="Segoe UI"/>
          <w:i/>
          <w:sz w:val="22"/>
          <w:szCs w:val="22"/>
        </w:rPr>
        <w:t>)</w:t>
      </w:r>
      <w:bookmarkEnd w:id="85"/>
    </w:p>
    <w:p w14:paraId="634475DE" w14:textId="77777777" w:rsidR="005623BA" w:rsidRPr="006971E4" w:rsidRDefault="005623BA" w:rsidP="00972D6C">
      <w:pPr>
        <w:keepNext/>
        <w:jc w:val="center"/>
        <w:rPr>
          <w:rFonts w:ascii="Segoe UI" w:hAnsi="Segoe UI" w:cs="Segoe UI"/>
          <w:i/>
          <w:sz w:val="22"/>
          <w:szCs w:val="22"/>
        </w:rPr>
      </w:pPr>
    </w:p>
    <w:p w14:paraId="546AB644" w14:textId="77777777" w:rsidR="00F6529A" w:rsidRPr="006971E4" w:rsidRDefault="00F6529A" w:rsidP="00972D6C">
      <w:pPr>
        <w:keepNext/>
        <w:jc w:val="center"/>
        <w:rPr>
          <w:rFonts w:ascii="Segoe UI" w:hAnsi="Segoe UI" w:cs="Segoe UI"/>
          <w:i/>
          <w:sz w:val="22"/>
          <w:szCs w:val="22"/>
        </w:rPr>
      </w:pPr>
    </w:p>
    <w:p w14:paraId="1CDF28C5" w14:textId="77777777" w:rsidR="00483A90" w:rsidRPr="006971E4" w:rsidRDefault="00483A90" w:rsidP="00972D6C">
      <w:pPr>
        <w:keepNext/>
        <w:jc w:val="center"/>
        <w:rPr>
          <w:rFonts w:ascii="Segoe UI" w:hAnsi="Segoe UI" w:cs="Segoe UI"/>
          <w:bCs/>
          <w:sz w:val="22"/>
          <w:szCs w:val="22"/>
          <w:u w:val="single"/>
          <w:lang w:val="pt-PT"/>
        </w:rPr>
      </w:pPr>
    </w:p>
    <w:p w14:paraId="56E94E6F"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4F72E5CB" w14:textId="77777777" w:rsidR="00244110" w:rsidRPr="00E84D7A" w:rsidRDefault="00244110" w:rsidP="00244110">
      <w:pPr>
        <w:keepNext/>
        <w:jc w:val="center"/>
        <w:rPr>
          <w:rFonts w:ascii="Segoe UI" w:hAnsi="Segoe UI" w:cs="Segoe UI"/>
          <w:bCs/>
          <w:i/>
          <w:sz w:val="22"/>
          <w:szCs w:val="22"/>
          <w:u w:val="single"/>
          <w:lang w:val="pt-PT"/>
        </w:rPr>
      </w:pPr>
    </w:p>
    <w:p w14:paraId="05E6850D" w14:textId="77777777" w:rsidR="00244110" w:rsidRPr="00E84D7A" w:rsidRDefault="00244110" w:rsidP="00244110">
      <w:pPr>
        <w:keepNext/>
        <w:jc w:val="center"/>
        <w:rPr>
          <w:rFonts w:ascii="Segoe UI" w:hAnsi="Segoe UI" w:cs="Segoe UI"/>
          <w:bCs/>
          <w:i/>
          <w:sz w:val="22"/>
          <w:szCs w:val="22"/>
          <w:u w:val="single"/>
          <w:lang w:val="pt-PT"/>
        </w:rPr>
      </w:pPr>
    </w:p>
    <w:p w14:paraId="778AF133" w14:textId="77777777" w:rsidR="00244110" w:rsidRPr="00E84D7A" w:rsidRDefault="00244110" w:rsidP="00244110">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244110" w:rsidRPr="00E84D7A" w14:paraId="74D9FB1B" w14:textId="77777777" w:rsidTr="00C3687A">
        <w:tc>
          <w:tcPr>
            <w:tcW w:w="8539" w:type="dxa"/>
            <w:gridSpan w:val="3"/>
          </w:tcPr>
          <w:p w14:paraId="28543B8C" w14:textId="77777777" w:rsidR="00244110" w:rsidRPr="00E84D7A" w:rsidRDefault="00244110" w:rsidP="00314BC1">
            <w:pPr>
              <w:keepNext/>
              <w:jc w:val="center"/>
              <w:rPr>
                <w:rFonts w:ascii="Segoe UI" w:hAnsi="Segoe UI" w:cs="Segoe UI"/>
                <w:i/>
                <w:sz w:val="22"/>
                <w:szCs w:val="22"/>
              </w:rPr>
            </w:pPr>
          </w:p>
          <w:p w14:paraId="427D33D0" w14:textId="77777777" w:rsidR="00244110" w:rsidRPr="00E84D7A" w:rsidRDefault="00244110" w:rsidP="00314BC1">
            <w:pPr>
              <w:keepNext/>
              <w:jc w:val="center"/>
              <w:rPr>
                <w:rFonts w:ascii="Segoe UI" w:hAnsi="Segoe UI" w:cs="Segoe UI"/>
                <w:i/>
                <w:sz w:val="22"/>
                <w:szCs w:val="22"/>
              </w:rPr>
            </w:pPr>
          </w:p>
          <w:p w14:paraId="5839971D" w14:textId="77777777" w:rsidR="00244110" w:rsidRPr="00E84D7A" w:rsidRDefault="00244110" w:rsidP="00314BC1">
            <w:pPr>
              <w:keepNext/>
              <w:jc w:val="center"/>
              <w:rPr>
                <w:rFonts w:ascii="Segoe UI" w:hAnsi="Segoe UI" w:cs="Segoe UI"/>
                <w:i/>
                <w:sz w:val="22"/>
                <w:szCs w:val="22"/>
              </w:rPr>
            </w:pPr>
          </w:p>
          <w:p w14:paraId="34672A99" w14:textId="77777777" w:rsidR="00244110" w:rsidRPr="00E84D7A" w:rsidRDefault="00244110" w:rsidP="00314BC1">
            <w:pPr>
              <w:keepNext/>
              <w:jc w:val="center"/>
              <w:rPr>
                <w:rFonts w:ascii="Segoe UI" w:hAnsi="Segoe UI" w:cs="Segoe UI"/>
                <w:b/>
                <w:i/>
                <w:sz w:val="22"/>
                <w:szCs w:val="22"/>
              </w:rPr>
            </w:pPr>
          </w:p>
        </w:tc>
      </w:tr>
      <w:tr w:rsidR="00244110" w:rsidRPr="00E84D7A" w14:paraId="18B3ACBA" w14:textId="77777777" w:rsidTr="00C3687A">
        <w:tc>
          <w:tcPr>
            <w:tcW w:w="4145" w:type="dxa"/>
            <w:tcBorders>
              <w:top w:val="single" w:sz="4" w:space="0" w:color="auto"/>
            </w:tcBorders>
            <w:shd w:val="clear" w:color="auto" w:fill="auto"/>
          </w:tcPr>
          <w:p w14:paraId="69833E9B"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6B05ADA0" w14:textId="77777777" w:rsidR="00244110"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53E2D3DA" w14:textId="77777777" w:rsidR="00244110" w:rsidRPr="00E84D7A" w:rsidRDefault="00244110" w:rsidP="00314BC1">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3FE62E6F" w14:textId="77777777" w:rsidR="00244110" w:rsidRPr="00E84D7A" w:rsidRDefault="00244110" w:rsidP="00314BC1">
            <w:pPr>
              <w:keepNext/>
              <w:jc w:val="center"/>
              <w:rPr>
                <w:rFonts w:ascii="Segoe UI" w:hAnsi="Segoe UI" w:cs="Segoe UI"/>
                <w:i/>
                <w:sz w:val="22"/>
                <w:szCs w:val="22"/>
              </w:rPr>
            </w:pPr>
          </w:p>
        </w:tc>
        <w:tc>
          <w:tcPr>
            <w:tcW w:w="4111" w:type="dxa"/>
            <w:tcBorders>
              <w:top w:val="single" w:sz="4" w:space="0" w:color="auto"/>
            </w:tcBorders>
            <w:shd w:val="clear" w:color="auto" w:fill="auto"/>
          </w:tcPr>
          <w:p w14:paraId="7C9022CD"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40940171"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09082658"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 xml:space="preserve">CPF: </w:t>
            </w:r>
          </w:p>
        </w:tc>
      </w:tr>
    </w:tbl>
    <w:p w14:paraId="50A3E458" w14:textId="77777777" w:rsidR="005C13C0" w:rsidRPr="006971E4" w:rsidRDefault="005C13C0" w:rsidP="00972D6C">
      <w:pPr>
        <w:keepNext/>
        <w:jc w:val="center"/>
        <w:rPr>
          <w:rFonts w:ascii="Segoe UI" w:hAnsi="Segoe UI" w:cs="Segoe UI"/>
          <w:b/>
          <w:i/>
          <w:sz w:val="22"/>
          <w:szCs w:val="22"/>
          <w:lang w:val="pt-PT"/>
        </w:rPr>
      </w:pPr>
    </w:p>
    <w:p w14:paraId="3A04E6B3" w14:textId="750368B5" w:rsidR="00622531" w:rsidRPr="006971E4" w:rsidRDefault="00F71472" w:rsidP="00972D6C">
      <w:pPr>
        <w:keepNext/>
        <w:rPr>
          <w:rFonts w:ascii="Segoe UI" w:hAnsi="Segoe UI" w:cs="Segoe UI"/>
          <w:i/>
          <w:sz w:val="22"/>
          <w:szCs w:val="22"/>
        </w:rPr>
      </w:pPr>
      <w:r w:rsidRPr="006971E4">
        <w:rPr>
          <w:rFonts w:ascii="Segoe UI" w:hAnsi="Segoe UI" w:cs="Segoe UI"/>
          <w:b/>
          <w:i/>
          <w:sz w:val="22"/>
          <w:szCs w:val="22"/>
          <w:lang w:val="pt-PT"/>
        </w:rPr>
        <w:br w:type="page"/>
      </w:r>
      <w:r w:rsidR="00244110" w:rsidRPr="006971E4">
        <w:rPr>
          <w:rFonts w:ascii="Segoe UI" w:hAnsi="Segoe UI" w:cs="Segoe UI"/>
          <w:i/>
          <w:sz w:val="22"/>
          <w:szCs w:val="22"/>
        </w:rPr>
        <w:lastRenderedPageBreak/>
        <w:t xml:space="preserve">(Página de assinaturas da Ata da Assembleia Geral de Debenturistas da </w:t>
      </w:r>
      <w:bookmarkStart w:id="88" w:name="_Hlk107859164"/>
      <w:r w:rsidR="00244110">
        <w:rPr>
          <w:rFonts w:ascii="Segoe UI" w:hAnsi="Segoe UI" w:cs="Segoe UI"/>
          <w:i/>
          <w:sz w:val="22"/>
          <w:szCs w:val="22"/>
        </w:rPr>
        <w:t>Quarta</w:t>
      </w:r>
      <w:r w:rsidR="00244110" w:rsidRPr="006971E4">
        <w:rPr>
          <w:rFonts w:ascii="Segoe UI" w:hAnsi="Segoe UI" w:cs="Segoe UI"/>
          <w:i/>
          <w:sz w:val="22"/>
          <w:szCs w:val="22"/>
        </w:rPr>
        <w:t xml:space="preserve"> </w:t>
      </w:r>
      <w:r w:rsidR="00244110"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00244110" w:rsidRPr="00244110">
        <w:rPr>
          <w:rFonts w:ascii="Segoe UI" w:hAnsi="Segoe UI" w:cs="Segoe UI"/>
          <w:i/>
          <w:sz w:val="22"/>
          <w:szCs w:val="22"/>
        </w:rPr>
        <w:t>Sob</w:t>
      </w:r>
      <w:proofErr w:type="gramEnd"/>
      <w:r w:rsidR="00244110" w:rsidRPr="00244110">
        <w:rPr>
          <w:rFonts w:ascii="Segoe UI" w:hAnsi="Segoe UI" w:cs="Segoe UI"/>
          <w:i/>
          <w:sz w:val="22"/>
          <w:szCs w:val="22"/>
        </w:rPr>
        <w:t xml:space="preserve"> o Regime de garantia Firme de Colocação, da União Química </w:t>
      </w:r>
      <w:bookmarkEnd w:id="88"/>
      <w:r w:rsidR="00244110" w:rsidRPr="00244110">
        <w:rPr>
          <w:rFonts w:ascii="Segoe UI" w:hAnsi="Segoe UI" w:cs="Segoe UI"/>
          <w:i/>
          <w:sz w:val="22"/>
          <w:szCs w:val="22"/>
        </w:rPr>
        <w:t>Farmacêutica Nacional S.A.</w:t>
      </w:r>
      <w:r w:rsidR="00244110"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ins w:id="89" w:author="Carlos Bacha" w:date="2022-11-08T10:18:00Z">
        <w:r w:rsidR="00197B10">
          <w:rPr>
            <w:rFonts w:ascii="Segoe UI" w:hAnsi="Segoe UI" w:cs="Segoe UI"/>
            <w:bCs/>
            <w:i/>
            <w:sz w:val="22"/>
            <w:szCs w:val="22"/>
          </w:rPr>
          <w:t>novembro</w:t>
        </w:r>
      </w:ins>
      <w:del w:id="90" w:author="Carlos Bacha" w:date="2022-11-08T10:18:00Z">
        <w:r w:rsidR="000025A4" w:rsidDel="00197B10">
          <w:rPr>
            <w:rFonts w:ascii="Segoe UI" w:hAnsi="Segoe UI" w:cs="Segoe UI"/>
            <w:bCs/>
            <w:i/>
            <w:sz w:val="22"/>
            <w:szCs w:val="22"/>
          </w:rPr>
          <w:delText>julho</w:delText>
        </w:r>
      </w:del>
      <w:r w:rsidR="00244110" w:rsidRPr="00830FC2">
        <w:rPr>
          <w:rFonts w:ascii="Segoe UI" w:hAnsi="Segoe UI" w:cs="Segoe UI"/>
          <w:bCs/>
          <w:i/>
          <w:sz w:val="22"/>
          <w:szCs w:val="22"/>
        </w:rPr>
        <w:t xml:space="preserve"> de 2022</w:t>
      </w:r>
      <w:r w:rsidR="00244110" w:rsidRPr="006971E4">
        <w:rPr>
          <w:rFonts w:ascii="Segoe UI" w:hAnsi="Segoe UI" w:cs="Segoe UI"/>
          <w:i/>
          <w:sz w:val="22"/>
          <w:szCs w:val="22"/>
        </w:rPr>
        <w:t>)</w:t>
      </w:r>
    </w:p>
    <w:p w14:paraId="691331B9" w14:textId="77777777" w:rsidR="005623BA" w:rsidRPr="006971E4" w:rsidRDefault="005623BA" w:rsidP="00972D6C">
      <w:pPr>
        <w:keepNext/>
        <w:rPr>
          <w:rFonts w:ascii="Segoe UI" w:hAnsi="Segoe UI" w:cs="Segoe UI"/>
          <w:i/>
          <w:sz w:val="22"/>
          <w:szCs w:val="22"/>
        </w:rPr>
      </w:pPr>
    </w:p>
    <w:p w14:paraId="2067781A" w14:textId="77777777" w:rsidR="00F6529A" w:rsidRPr="006971E4" w:rsidRDefault="00F6529A" w:rsidP="00972D6C">
      <w:pPr>
        <w:keepNext/>
        <w:rPr>
          <w:rFonts w:ascii="Segoe UI" w:hAnsi="Segoe UI" w:cs="Segoe UI"/>
          <w:i/>
          <w:sz w:val="22"/>
          <w:szCs w:val="22"/>
        </w:rPr>
      </w:pPr>
    </w:p>
    <w:p w14:paraId="3C773485" w14:textId="77777777" w:rsidR="00483A90" w:rsidRPr="006971E4" w:rsidRDefault="00483A90" w:rsidP="00972D6C">
      <w:pPr>
        <w:keepNext/>
        <w:rPr>
          <w:rFonts w:ascii="Segoe UI" w:hAnsi="Segoe UI" w:cs="Segoe UI"/>
          <w:i/>
          <w:sz w:val="22"/>
          <w:szCs w:val="22"/>
        </w:rPr>
      </w:pPr>
    </w:p>
    <w:p w14:paraId="397D5506"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1833AA50" w14:textId="77777777" w:rsidR="00244110" w:rsidRPr="00E84D7A" w:rsidRDefault="00244110" w:rsidP="00244110">
      <w:pPr>
        <w:keepNext/>
        <w:jc w:val="center"/>
        <w:rPr>
          <w:rFonts w:ascii="Segoe UI" w:hAnsi="Segoe UI" w:cs="Segoe UI"/>
          <w:bCs/>
          <w:i/>
          <w:sz w:val="22"/>
          <w:szCs w:val="22"/>
          <w:u w:val="single"/>
          <w:lang w:val="pt-PT"/>
        </w:rPr>
      </w:pPr>
    </w:p>
    <w:p w14:paraId="11197E74" w14:textId="77777777" w:rsidR="00244110" w:rsidRPr="00E84D7A" w:rsidRDefault="00244110" w:rsidP="00244110">
      <w:pPr>
        <w:keepNext/>
        <w:jc w:val="center"/>
        <w:rPr>
          <w:rFonts w:ascii="Segoe UI" w:hAnsi="Segoe UI" w:cs="Segoe UI"/>
          <w:bCs/>
          <w:i/>
          <w:sz w:val="22"/>
          <w:szCs w:val="22"/>
          <w:u w:val="single"/>
          <w:lang w:val="pt-PT"/>
        </w:rPr>
      </w:pPr>
    </w:p>
    <w:p w14:paraId="1A14F53F" w14:textId="77777777" w:rsidR="00244110" w:rsidRPr="00E84D7A" w:rsidRDefault="00244110" w:rsidP="00244110">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311121D8" w14:textId="77777777" w:rsidR="00244110" w:rsidRPr="00E84D7A" w:rsidRDefault="00244110" w:rsidP="00244110">
      <w:pPr>
        <w:keepNext/>
        <w:jc w:val="center"/>
        <w:rPr>
          <w:rFonts w:ascii="Segoe UI" w:hAnsi="Segoe UI" w:cs="Segoe UI"/>
          <w:i/>
          <w:sz w:val="22"/>
          <w:szCs w:val="22"/>
        </w:rPr>
      </w:pPr>
    </w:p>
    <w:p w14:paraId="794C1888" w14:textId="77777777" w:rsidR="00244110" w:rsidRPr="00E84D7A" w:rsidRDefault="00244110" w:rsidP="00244110">
      <w:pPr>
        <w:keepNext/>
        <w:jc w:val="center"/>
        <w:rPr>
          <w:rFonts w:ascii="Segoe UI" w:hAnsi="Segoe UI" w:cs="Segoe UI"/>
          <w:i/>
          <w:sz w:val="22"/>
          <w:szCs w:val="22"/>
        </w:rPr>
      </w:pPr>
    </w:p>
    <w:p w14:paraId="77561B07" w14:textId="77777777" w:rsidR="00244110" w:rsidRPr="00E84D7A" w:rsidRDefault="00244110" w:rsidP="00244110">
      <w:pPr>
        <w:keepNext/>
        <w:jc w:val="center"/>
        <w:rPr>
          <w:rFonts w:ascii="Segoe UI" w:hAnsi="Segoe UI" w:cs="Segoe UI"/>
          <w:i/>
          <w:sz w:val="22"/>
          <w:szCs w:val="22"/>
        </w:rPr>
      </w:pPr>
    </w:p>
    <w:p w14:paraId="3D57E509" w14:textId="77777777" w:rsidR="00244110" w:rsidRPr="00E84D7A" w:rsidRDefault="00244110" w:rsidP="00244110">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244110" w:rsidRPr="00E84D7A" w14:paraId="7C9D9C3F" w14:textId="77777777" w:rsidTr="00314BC1">
        <w:trPr>
          <w:jc w:val="center"/>
        </w:trPr>
        <w:tc>
          <w:tcPr>
            <w:tcW w:w="4503" w:type="dxa"/>
            <w:tcBorders>
              <w:top w:val="single" w:sz="4" w:space="0" w:color="auto"/>
            </w:tcBorders>
          </w:tcPr>
          <w:p w14:paraId="6FFA7018"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Por: </w:t>
            </w:r>
          </w:p>
          <w:p w14:paraId="75AB4326"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Cargo: </w:t>
            </w:r>
          </w:p>
          <w:p w14:paraId="463C0184"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CPF:</w:t>
            </w:r>
          </w:p>
        </w:tc>
        <w:tc>
          <w:tcPr>
            <w:tcW w:w="236" w:type="dxa"/>
          </w:tcPr>
          <w:p w14:paraId="0712F069" w14:textId="77777777" w:rsidR="00244110" w:rsidRPr="00E84D7A" w:rsidRDefault="00244110" w:rsidP="00314BC1">
            <w:pPr>
              <w:keepNext/>
              <w:jc w:val="center"/>
              <w:rPr>
                <w:rFonts w:ascii="Segoe UI" w:hAnsi="Segoe UI" w:cs="Segoe UI"/>
                <w:i/>
                <w:sz w:val="22"/>
                <w:szCs w:val="22"/>
              </w:rPr>
            </w:pPr>
          </w:p>
        </w:tc>
      </w:tr>
    </w:tbl>
    <w:p w14:paraId="1EAE9248"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2A2E9DE3" w14:textId="4A1BC17B" w:rsidR="00622531" w:rsidRPr="006971E4" w:rsidRDefault="00F71472" w:rsidP="00972D6C">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244110">
        <w:rPr>
          <w:rFonts w:ascii="Segoe UI" w:hAnsi="Segoe UI" w:cs="Segoe UI"/>
          <w:i/>
          <w:sz w:val="22"/>
          <w:szCs w:val="22"/>
        </w:rPr>
        <w:t>Quarta</w:t>
      </w:r>
      <w:r w:rsidRPr="006971E4">
        <w:rPr>
          <w:rFonts w:ascii="Segoe UI" w:hAnsi="Segoe UI" w:cs="Segoe UI"/>
          <w:i/>
          <w:sz w:val="22"/>
          <w:szCs w:val="22"/>
        </w:rPr>
        <w:t xml:space="preserve"> </w:t>
      </w:r>
      <w:r w:rsidR="00244110"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00244110" w:rsidRPr="00244110">
        <w:rPr>
          <w:rFonts w:ascii="Segoe UI" w:hAnsi="Segoe UI" w:cs="Segoe UI"/>
          <w:i/>
          <w:sz w:val="22"/>
          <w:szCs w:val="22"/>
        </w:rPr>
        <w:t>Sob</w:t>
      </w:r>
      <w:proofErr w:type="gramEnd"/>
      <w:r w:rsidR="00244110" w:rsidRPr="00244110">
        <w:rPr>
          <w:rFonts w:ascii="Segoe UI" w:hAnsi="Segoe UI" w:cs="Segoe UI"/>
          <w:i/>
          <w:sz w:val="22"/>
          <w:szCs w:val="22"/>
        </w:rPr>
        <w:t xml:space="preserve">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ins w:id="91" w:author="Carlos Bacha" w:date="2022-11-08T10:18:00Z">
        <w:r w:rsidR="00197B10">
          <w:rPr>
            <w:rFonts w:ascii="Segoe UI" w:hAnsi="Segoe UI" w:cs="Segoe UI"/>
            <w:bCs/>
            <w:i/>
            <w:sz w:val="22"/>
            <w:szCs w:val="22"/>
          </w:rPr>
          <w:t>novembro</w:t>
        </w:r>
      </w:ins>
      <w:del w:id="92" w:author="Carlos Bacha" w:date="2022-11-08T10:18:00Z">
        <w:r w:rsidR="000025A4" w:rsidDel="00197B10">
          <w:rPr>
            <w:rFonts w:ascii="Segoe UI" w:hAnsi="Segoe UI" w:cs="Segoe UI"/>
            <w:bCs/>
            <w:i/>
            <w:sz w:val="22"/>
            <w:szCs w:val="22"/>
          </w:rPr>
          <w:delText>julho</w:delText>
        </w:r>
      </w:del>
      <w:r w:rsidR="00244110" w:rsidRPr="00830FC2">
        <w:rPr>
          <w:rFonts w:ascii="Segoe UI" w:hAnsi="Segoe UI" w:cs="Segoe UI"/>
          <w:bCs/>
          <w:i/>
          <w:sz w:val="22"/>
          <w:szCs w:val="22"/>
        </w:rPr>
        <w:t xml:space="preserve"> de 2022</w:t>
      </w:r>
      <w:r w:rsidRPr="006971E4">
        <w:rPr>
          <w:rFonts w:ascii="Segoe UI" w:hAnsi="Segoe UI" w:cs="Segoe UI"/>
          <w:i/>
          <w:sz w:val="22"/>
          <w:szCs w:val="22"/>
        </w:rPr>
        <w:t>)</w:t>
      </w:r>
    </w:p>
    <w:p w14:paraId="596BDD1D" w14:textId="77777777" w:rsidR="005623BA" w:rsidRPr="006971E4" w:rsidRDefault="005623BA" w:rsidP="00972D6C">
      <w:pPr>
        <w:keepNext/>
        <w:jc w:val="center"/>
        <w:rPr>
          <w:rFonts w:ascii="Segoe UI" w:hAnsi="Segoe UI" w:cs="Segoe UI"/>
          <w:i/>
          <w:sz w:val="22"/>
          <w:szCs w:val="22"/>
        </w:rPr>
      </w:pPr>
    </w:p>
    <w:p w14:paraId="1A0E7E99" w14:textId="77777777" w:rsidR="00F6529A" w:rsidRPr="006971E4" w:rsidRDefault="00F6529A" w:rsidP="00972D6C">
      <w:pPr>
        <w:keepNext/>
        <w:jc w:val="center"/>
        <w:rPr>
          <w:rFonts w:ascii="Segoe UI" w:hAnsi="Segoe UI" w:cs="Segoe UI"/>
          <w:i/>
          <w:sz w:val="22"/>
          <w:szCs w:val="22"/>
        </w:rPr>
      </w:pPr>
    </w:p>
    <w:p w14:paraId="391B7DFD" w14:textId="77777777" w:rsidR="00483A90" w:rsidRPr="006971E4" w:rsidRDefault="00483A90" w:rsidP="00972D6C">
      <w:pPr>
        <w:keepNext/>
        <w:jc w:val="center"/>
        <w:rPr>
          <w:rFonts w:ascii="Segoe UI" w:hAnsi="Segoe UI" w:cs="Segoe UI"/>
          <w:bCs/>
          <w:sz w:val="22"/>
          <w:szCs w:val="22"/>
          <w:u w:val="single"/>
          <w:lang w:val="pt-PT"/>
        </w:rPr>
      </w:pPr>
    </w:p>
    <w:p w14:paraId="29A5A8FC" w14:textId="77777777" w:rsidR="00244110" w:rsidRPr="00E84D7A" w:rsidRDefault="00244110" w:rsidP="00244110">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53508CA9" w14:textId="77777777" w:rsidR="00244110" w:rsidRPr="00E84D7A" w:rsidRDefault="00244110" w:rsidP="00244110">
      <w:pPr>
        <w:keepNext/>
        <w:widowControl/>
        <w:tabs>
          <w:tab w:val="left" w:pos="0"/>
        </w:tabs>
        <w:outlineLvl w:val="0"/>
        <w:rPr>
          <w:rFonts w:ascii="Segoe UI" w:hAnsi="Segoe UI" w:cs="Segoe UI"/>
          <w:sz w:val="22"/>
          <w:szCs w:val="22"/>
        </w:rPr>
      </w:pPr>
    </w:p>
    <w:p w14:paraId="54310350" w14:textId="77777777" w:rsidR="00244110" w:rsidRPr="00E84D7A" w:rsidRDefault="00244110" w:rsidP="00244110">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244110" w:rsidRPr="00E84D7A" w14:paraId="013DA504" w14:textId="77777777" w:rsidTr="00314BC1">
        <w:trPr>
          <w:trHeight w:val="1391"/>
        </w:trPr>
        <w:tc>
          <w:tcPr>
            <w:tcW w:w="4509" w:type="dxa"/>
            <w:shd w:val="clear" w:color="auto" w:fill="auto"/>
          </w:tcPr>
          <w:p w14:paraId="7758FEA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2C2F6B9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324089E8"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70F74645"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594FBFB9"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637B0362"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FB4A83A"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 xml:space="preserve"> </w:t>
      </w:r>
    </w:p>
    <w:p w14:paraId="20A67072" w14:textId="77777777" w:rsidR="005623BA" w:rsidRPr="006971E4" w:rsidRDefault="005623BA" w:rsidP="00972D6C">
      <w:pPr>
        <w:keepNext/>
        <w:jc w:val="center"/>
        <w:rPr>
          <w:rFonts w:ascii="Segoe UI" w:hAnsi="Segoe UI" w:cs="Segoe UI"/>
          <w:sz w:val="22"/>
          <w:szCs w:val="22"/>
        </w:rPr>
      </w:pPr>
    </w:p>
    <w:p w14:paraId="2C3481CF" w14:textId="76ABB869" w:rsidR="00CB749D" w:rsidRDefault="00CB749D">
      <w:pPr>
        <w:widowControl/>
        <w:jc w:val="left"/>
        <w:rPr>
          <w:rFonts w:ascii="Segoe UI" w:hAnsi="Segoe UI" w:cs="Segoe UI"/>
          <w:sz w:val="22"/>
          <w:szCs w:val="22"/>
        </w:rPr>
      </w:pPr>
      <w:r>
        <w:rPr>
          <w:rFonts w:ascii="Segoe UI" w:hAnsi="Segoe UI" w:cs="Segoe UI"/>
          <w:sz w:val="22"/>
          <w:szCs w:val="22"/>
        </w:rPr>
        <w:br w:type="page"/>
      </w:r>
    </w:p>
    <w:p w14:paraId="5475B36C" w14:textId="77777777" w:rsidR="00A43FF1" w:rsidRPr="00606BDD" w:rsidRDefault="00A43FF1" w:rsidP="00A43FF1">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427113BF" w14:textId="77777777" w:rsidR="00A43FF1" w:rsidRDefault="00A43FF1" w:rsidP="00A43FF1">
      <w:pPr>
        <w:rPr>
          <w:rFonts w:ascii="Segoe UI" w:hAnsi="Segoe UI" w:cs="Segoe UI"/>
          <w:i/>
          <w:sz w:val="22"/>
          <w:szCs w:val="22"/>
        </w:rPr>
      </w:pPr>
    </w:p>
    <w:p w14:paraId="14218B69" w14:textId="52D1283F"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w:t>
      </w:r>
      <w:proofErr w:type="gramStart"/>
      <w:r w:rsidRPr="00CB749D">
        <w:rPr>
          <w:rFonts w:ascii="Segoe UI" w:hAnsi="Segoe UI" w:cs="Segoe UI"/>
          <w:i/>
          <w:sz w:val="22"/>
          <w:szCs w:val="22"/>
          <w:u w:color="000000"/>
        </w:rPr>
        <w:t>Sob</w:t>
      </w:r>
      <w:proofErr w:type="gramEnd"/>
      <w:r w:rsidRPr="00CB749D">
        <w:rPr>
          <w:rFonts w:ascii="Segoe UI" w:hAnsi="Segoe UI" w:cs="Segoe UI"/>
          <w:i/>
          <w:sz w:val="22"/>
          <w:szCs w:val="22"/>
          <w:u w:color="000000"/>
        </w:rPr>
        <w:t xml:space="preserve">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ins w:id="93" w:author="Carlos Bacha" w:date="2022-11-08T10:18:00Z">
        <w:r w:rsidR="00197B10">
          <w:rPr>
            <w:rFonts w:ascii="Segoe UI" w:hAnsi="Segoe UI" w:cs="Segoe UI"/>
            <w:bCs/>
            <w:i/>
            <w:sz w:val="22"/>
            <w:szCs w:val="22"/>
            <w:u w:color="000000"/>
          </w:rPr>
          <w:t>novembro</w:t>
        </w:r>
      </w:ins>
      <w:del w:id="94" w:author="Carlos Bacha" w:date="2022-11-08T10:18:00Z">
        <w:r w:rsidDel="00197B10">
          <w:rPr>
            <w:rFonts w:ascii="Segoe UI" w:hAnsi="Segoe UI" w:cs="Segoe UI"/>
            <w:i/>
            <w:sz w:val="22"/>
            <w:szCs w:val="22"/>
            <w:u w:color="000000"/>
          </w:rPr>
          <w:delText>julho</w:delText>
        </w:r>
      </w:del>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721F776E" w14:textId="77777777" w:rsidR="00A43FF1" w:rsidRDefault="00A43FF1" w:rsidP="00A43FF1">
      <w:pPr>
        <w:rPr>
          <w:rFonts w:ascii="Segoe UI" w:hAnsi="Segoe UI" w:cs="Segoe UI"/>
          <w:bCs/>
          <w:i/>
          <w:sz w:val="22"/>
          <w:szCs w:val="22"/>
        </w:rPr>
      </w:pPr>
    </w:p>
    <w:p w14:paraId="3C35BDE8" w14:textId="77777777" w:rsidR="00A43FF1" w:rsidRDefault="00A43FF1" w:rsidP="00A43FF1">
      <w:pPr>
        <w:rPr>
          <w:rFonts w:ascii="Segoe UI" w:hAnsi="Segoe UI" w:cs="Segoe UI"/>
          <w:bCs/>
          <w:i/>
          <w:sz w:val="22"/>
          <w:szCs w:val="22"/>
        </w:rPr>
      </w:pPr>
    </w:p>
    <w:p w14:paraId="74C34C5D" w14:textId="77777777" w:rsidR="00A43FF1" w:rsidRDefault="00A43FF1" w:rsidP="00A43FF1">
      <w:pPr>
        <w:jc w:val="center"/>
        <w:rPr>
          <w:rFonts w:ascii="Segoe UI" w:hAnsi="Segoe UI" w:cs="Segoe UI"/>
          <w:bCs/>
          <w:i/>
          <w:sz w:val="22"/>
          <w:szCs w:val="22"/>
        </w:rPr>
        <w:sectPr w:rsidR="00A43FF1" w:rsidSect="00D046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 NA PRÓXIMA PÁGINA]</w:t>
      </w:r>
    </w:p>
    <w:p w14:paraId="035578E3" w14:textId="77777777" w:rsidR="00A43FF1" w:rsidRPr="0063408F" w:rsidRDefault="00A43FF1" w:rsidP="00A43FF1">
      <w:pPr>
        <w:pStyle w:val="PargrafodaLista"/>
        <w:numPr>
          <w:ilvl w:val="0"/>
          <w:numId w:val="37"/>
        </w:numPr>
        <w:jc w:val="left"/>
        <w:rPr>
          <w:b/>
          <w:bCs/>
          <w:u w:val="single"/>
        </w:rPr>
      </w:pPr>
      <w:r w:rsidRPr="0063408F">
        <w:rPr>
          <w:b/>
          <w:bCs/>
          <w:u w:val="single"/>
        </w:rPr>
        <w:lastRenderedPageBreak/>
        <w:t>Imóveis</w:t>
      </w:r>
    </w:p>
    <w:p w14:paraId="010B3B90" w14:textId="77777777" w:rsidR="00A43FF1" w:rsidRDefault="00A43FF1" w:rsidP="00A43FF1">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A43FF1" w:rsidRPr="006A7F65" w14:paraId="2BF49740" w14:textId="77777777" w:rsidTr="00F273C8">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F8C56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0B9BBD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6067E7A8"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0D2EF13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CE95AD2"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F4E03D3"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EF5B82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3A7805F"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A43FF1" w:rsidRPr="006A7F65" w14:paraId="4F7CC453" w14:textId="77777777" w:rsidTr="00F273C8">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B4AD0"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0652023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132C3DC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34B5C9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1D2C6134"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4A99D8E3"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0B2263DF" w14:textId="77777777" w:rsidR="00A43FF1" w:rsidRPr="006A7F65" w:rsidRDefault="00A43FF1" w:rsidP="00F273C8">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415E089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Cartório de Registro de </w:t>
            </w:r>
            <w:proofErr w:type="spellStart"/>
            <w:r w:rsidRPr="006A7F65">
              <w:rPr>
                <w:rFonts w:ascii="Segoe UI" w:hAnsi="Segoe UI" w:cs="Segoe UI"/>
                <w:color w:val="000000"/>
                <w:sz w:val="16"/>
                <w:szCs w:val="16"/>
              </w:rPr>
              <w:t>Imoveis</w:t>
            </w:r>
            <w:proofErr w:type="spellEnd"/>
            <w:r w:rsidRPr="006A7F65">
              <w:rPr>
                <w:rFonts w:ascii="Segoe UI" w:hAnsi="Segoe UI" w:cs="Segoe UI"/>
                <w:color w:val="000000"/>
                <w:sz w:val="16"/>
                <w:szCs w:val="16"/>
              </w:rPr>
              <w:t xml:space="preserve"> de Itapecerica da Serra</w:t>
            </w:r>
          </w:p>
        </w:tc>
      </w:tr>
      <w:tr w:rsidR="00A43FF1" w:rsidRPr="006A7F65" w14:paraId="1742778D" w14:textId="77777777" w:rsidTr="00F273C8">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48FD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788E6C2A"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auto" w:fill="auto"/>
            <w:noWrap/>
            <w:vAlign w:val="center"/>
            <w:hideMark/>
          </w:tcPr>
          <w:p w14:paraId="0AD8714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2C7EBD6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153622D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58E371F0"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2896EA3E"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40A50F23"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14A521A3" w14:textId="77777777" w:rsidTr="00F273C8">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F11AC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1B9D8490"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000000" w:fill="FFFFFF"/>
            <w:noWrap/>
            <w:vAlign w:val="center"/>
            <w:hideMark/>
          </w:tcPr>
          <w:p w14:paraId="04F33F6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02D37FD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6DC7B3B"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5370404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145EDD52"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165D4EC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5BD82B4C" w14:textId="77777777" w:rsidTr="00F273C8">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813CD"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36EC720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27DFF048"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11BD4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2497B67F"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6B40EE37"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34FFAA25"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4F2F1226"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0F01E73E" w14:textId="77777777" w:rsidR="00A43FF1" w:rsidRDefault="00A43FF1" w:rsidP="00A43FF1">
      <w:pPr>
        <w:pStyle w:val="PargrafodaLista"/>
      </w:pPr>
    </w:p>
    <w:p w14:paraId="5710E6D3" w14:textId="77777777" w:rsidR="00A43FF1" w:rsidRPr="0063408F" w:rsidRDefault="00A43FF1" w:rsidP="00A43FF1">
      <w:pPr>
        <w:pStyle w:val="PargrafodaLista"/>
        <w:numPr>
          <w:ilvl w:val="0"/>
          <w:numId w:val="37"/>
        </w:numPr>
        <w:jc w:val="left"/>
        <w:rPr>
          <w:b/>
          <w:bCs/>
          <w:u w:val="single"/>
        </w:rPr>
      </w:pPr>
      <w:r w:rsidRPr="0063408F">
        <w:rPr>
          <w:b/>
          <w:bCs/>
          <w:u w:val="single"/>
        </w:rPr>
        <w:t>Participação Societária</w:t>
      </w:r>
    </w:p>
    <w:p w14:paraId="3E741A6C" w14:textId="77777777" w:rsidR="00A43FF1" w:rsidRDefault="00A43FF1" w:rsidP="00A43FF1">
      <w:pPr>
        <w:jc w:val="left"/>
      </w:pPr>
    </w:p>
    <w:p w14:paraId="07267F0C" w14:textId="77777777" w:rsidR="00A43FF1" w:rsidRDefault="00A43FF1" w:rsidP="00A43FF1">
      <w:pPr>
        <w:ind w:left="-426"/>
        <w:jc w:val="left"/>
      </w:pPr>
      <w:r>
        <w:t xml:space="preserve">100% da participação societária detida pela União Química Farmacêutica Nacional S.A. no capital social da </w:t>
      </w:r>
      <w:proofErr w:type="spellStart"/>
      <w:r>
        <w:t>Aptus</w:t>
      </w:r>
      <w:proofErr w:type="spellEnd"/>
      <w:r>
        <w:t xml:space="preserve"> Negócios Imobiliários Ltda. </w:t>
      </w:r>
    </w:p>
    <w:p w14:paraId="6AE4B2B8" w14:textId="77777777" w:rsidR="00A43FF1" w:rsidRDefault="00A43FF1" w:rsidP="00A43FF1">
      <w:pPr>
        <w:jc w:val="left"/>
        <w:sectPr w:rsidR="00A43FF1" w:rsidSect="006A7F65">
          <w:pgSz w:w="15840" w:h="12240" w:orient="landscape" w:code="1"/>
          <w:pgMar w:top="1440" w:right="1440" w:bottom="1440" w:left="1440" w:header="1134" w:footer="567" w:gutter="0"/>
          <w:paperSrc w:first="7" w:other="7"/>
          <w:cols w:space="720"/>
          <w:noEndnote/>
          <w:titlePg/>
          <w:docGrid w:linePitch="354"/>
        </w:sectPr>
      </w:pPr>
    </w:p>
    <w:p w14:paraId="62A921FF" w14:textId="77777777" w:rsidR="00A43FF1" w:rsidRPr="001412C2" w:rsidRDefault="00A43FF1" w:rsidP="00A43FF1">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0D8A15DF" w14:textId="77777777" w:rsidR="00A43FF1" w:rsidRPr="001412C2" w:rsidRDefault="00A43FF1" w:rsidP="00A43FF1">
      <w:pPr>
        <w:pStyle w:val="PargrafodaLista"/>
        <w:rPr>
          <w:rFonts w:ascii="Segoe UI" w:hAnsi="Segoe UI" w:cs="Segoe UI"/>
          <w:i/>
          <w:sz w:val="22"/>
          <w:szCs w:val="22"/>
        </w:rPr>
      </w:pPr>
    </w:p>
    <w:p w14:paraId="51430B9E" w14:textId="5AC67A91"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w:t>
      </w:r>
      <w:proofErr w:type="gramStart"/>
      <w:r w:rsidRPr="00CB749D">
        <w:rPr>
          <w:rFonts w:ascii="Segoe UI" w:hAnsi="Segoe UI" w:cs="Segoe UI"/>
          <w:i/>
          <w:sz w:val="22"/>
          <w:szCs w:val="22"/>
          <w:u w:color="000000"/>
        </w:rPr>
        <w:t>Sob</w:t>
      </w:r>
      <w:proofErr w:type="gramEnd"/>
      <w:r w:rsidRPr="00CB749D">
        <w:rPr>
          <w:rFonts w:ascii="Segoe UI" w:hAnsi="Segoe UI" w:cs="Segoe UI"/>
          <w:i/>
          <w:sz w:val="22"/>
          <w:szCs w:val="22"/>
          <w:u w:color="000000"/>
        </w:rPr>
        <w:t xml:space="preserve">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ins w:id="95" w:author="Carlos Bacha" w:date="2022-11-08T10:19:00Z">
        <w:r w:rsidR="00197B10">
          <w:rPr>
            <w:rFonts w:ascii="Segoe UI" w:hAnsi="Segoe UI" w:cs="Segoe UI"/>
            <w:bCs/>
            <w:i/>
            <w:sz w:val="22"/>
            <w:szCs w:val="22"/>
            <w:u w:color="000000"/>
          </w:rPr>
          <w:t>novembro</w:t>
        </w:r>
      </w:ins>
      <w:del w:id="96" w:author="Carlos Bacha" w:date="2022-11-08T10:19:00Z">
        <w:r w:rsidDel="00197B10">
          <w:rPr>
            <w:rFonts w:ascii="Segoe UI" w:hAnsi="Segoe UI" w:cs="Segoe UI"/>
            <w:i/>
            <w:sz w:val="22"/>
            <w:szCs w:val="22"/>
            <w:u w:color="000000"/>
          </w:rPr>
          <w:delText>julho</w:delText>
        </w:r>
      </w:del>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1200876C" w14:textId="77777777" w:rsidR="00A43FF1" w:rsidRPr="001412C2" w:rsidRDefault="00A43FF1" w:rsidP="00A43FF1">
      <w:pPr>
        <w:pStyle w:val="PargrafodaLista"/>
        <w:rPr>
          <w:rFonts w:ascii="Segoe UI" w:hAnsi="Segoe UI" w:cs="Segoe UI"/>
          <w:bCs/>
          <w:i/>
          <w:sz w:val="22"/>
          <w:szCs w:val="22"/>
        </w:rPr>
      </w:pPr>
    </w:p>
    <w:p w14:paraId="3957E5B2" w14:textId="77777777" w:rsidR="00A43FF1" w:rsidRDefault="00A43FF1" w:rsidP="00A43FF1">
      <w:pPr>
        <w:pStyle w:val="PargrafodaLista"/>
        <w:jc w:val="center"/>
        <w:rPr>
          <w:rFonts w:ascii="Segoe UI" w:hAnsi="Segoe UI" w:cs="Segoe UI"/>
          <w:bCs/>
          <w:i/>
          <w:sz w:val="22"/>
          <w:szCs w:val="22"/>
        </w:rPr>
        <w:sectPr w:rsidR="00A43FF1" w:rsidSect="00D046EA">
          <w:footerReference w:type="default" r:id="rId18"/>
          <w:footerReference w:type="first" r:id="rId19"/>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4848"/>
        <w:gridCol w:w="1293"/>
        <w:gridCol w:w="339"/>
        <w:gridCol w:w="1544"/>
        <w:gridCol w:w="1320"/>
        <w:gridCol w:w="2310"/>
        <w:gridCol w:w="1065"/>
        <w:gridCol w:w="4843"/>
      </w:tblGrid>
      <w:tr w:rsidR="00A43FF1" w:rsidRPr="001412C2" w14:paraId="4A10B2AC" w14:textId="77777777" w:rsidTr="00F273C8">
        <w:trPr>
          <w:trHeight w:val="375"/>
        </w:trPr>
        <w:tc>
          <w:tcPr>
            <w:tcW w:w="0" w:type="auto"/>
            <w:tcBorders>
              <w:top w:val="nil"/>
              <w:left w:val="nil"/>
              <w:bottom w:val="nil"/>
              <w:right w:val="nil"/>
            </w:tcBorders>
            <w:shd w:val="clear" w:color="auto" w:fill="auto"/>
            <w:noWrap/>
            <w:vAlign w:val="center"/>
            <w:hideMark/>
          </w:tcPr>
          <w:p w14:paraId="7C139EA0" w14:textId="77777777" w:rsidR="00A43FF1" w:rsidRPr="001412C2" w:rsidRDefault="00A43FF1" w:rsidP="00F273C8">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B94C7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AB78A9C" w14:textId="77777777" w:rsidR="00A43FF1" w:rsidRPr="001412C2" w:rsidRDefault="00A43FF1" w:rsidP="00F273C8">
            <w:pPr>
              <w:widowControl/>
              <w:jc w:val="center"/>
              <w:rPr>
                <w:rFonts w:ascii="Segoe UI" w:hAnsi="Segoe UI" w:cs="Segoe UI"/>
                <w:b/>
                <w:bCs/>
                <w:sz w:val="16"/>
                <w:szCs w:val="16"/>
              </w:rPr>
            </w:pPr>
            <w:proofErr w:type="spellStart"/>
            <w:r w:rsidRPr="001412C2">
              <w:rPr>
                <w:rFonts w:ascii="Segoe UI" w:hAnsi="Segoe UI" w:cs="Segoe UI"/>
                <w:b/>
                <w:bCs/>
                <w:sz w:val="16"/>
                <w:szCs w:val="16"/>
              </w:rPr>
              <w:t>Municipio</w:t>
            </w:r>
            <w:proofErr w:type="spellEnd"/>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E4D558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7D78B4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3076EE6"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F363F4D"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F274D55"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1CE7FF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8A4E53" w:rsidRPr="001412C2" w14:paraId="2F67A652" w14:textId="77777777" w:rsidTr="00F273C8">
        <w:trPr>
          <w:trHeight w:val="698"/>
        </w:trPr>
        <w:tc>
          <w:tcPr>
            <w:tcW w:w="0" w:type="auto"/>
            <w:tcBorders>
              <w:top w:val="nil"/>
              <w:left w:val="nil"/>
              <w:bottom w:val="nil"/>
              <w:right w:val="nil"/>
            </w:tcBorders>
            <w:shd w:val="clear" w:color="auto" w:fill="auto"/>
            <w:noWrap/>
            <w:vAlign w:val="bottom"/>
            <w:hideMark/>
          </w:tcPr>
          <w:p w14:paraId="7DA35F4D" w14:textId="77777777" w:rsidR="008A4E53" w:rsidRPr="001412C2" w:rsidRDefault="008A4E53" w:rsidP="008A4E53">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BFF9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38DA0094"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1E54FFD1"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3DE6A46E"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543EEFF1" w14:textId="6FD236F0"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299.554,48 m² </w:t>
            </w:r>
          </w:p>
        </w:tc>
        <w:tc>
          <w:tcPr>
            <w:tcW w:w="0" w:type="auto"/>
            <w:tcBorders>
              <w:top w:val="nil"/>
              <w:left w:val="nil"/>
              <w:bottom w:val="single" w:sz="4" w:space="0" w:color="auto"/>
              <w:right w:val="single" w:sz="4" w:space="0" w:color="auto"/>
            </w:tcBorders>
            <w:shd w:val="clear" w:color="auto" w:fill="auto"/>
            <w:noWrap/>
            <w:vAlign w:val="center"/>
            <w:hideMark/>
          </w:tcPr>
          <w:p w14:paraId="0D87E48B" w14:textId="08435176"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16853293" w14:textId="77777777" w:rsidR="008A4E53" w:rsidRDefault="008A4E53" w:rsidP="008A4E53">
            <w:pPr>
              <w:jc w:val="center"/>
              <w:rPr>
                <w:rFonts w:ascii="Segoe UI" w:hAnsi="Segoe UI" w:cs="Segoe UI"/>
                <w:color w:val="000000"/>
                <w:sz w:val="16"/>
                <w:szCs w:val="16"/>
              </w:rPr>
            </w:pPr>
            <w:r>
              <w:rPr>
                <w:rFonts w:ascii="Segoe UI" w:hAnsi="Segoe UI" w:cs="Segoe UI"/>
                <w:color w:val="000000"/>
                <w:sz w:val="16"/>
                <w:szCs w:val="16"/>
              </w:rPr>
              <w:t>12.223 - Taboão da Serra</w:t>
            </w:r>
          </w:p>
          <w:p w14:paraId="315762DE" w14:textId="0EF1EF39" w:rsidR="008A4E53" w:rsidRPr="001412C2" w:rsidRDefault="008A4E53" w:rsidP="008A4E53">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0078A53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A43FF1" w:rsidRPr="001412C2" w14:paraId="1F33F537" w14:textId="77777777" w:rsidTr="00F273C8">
        <w:trPr>
          <w:trHeight w:val="750"/>
        </w:trPr>
        <w:tc>
          <w:tcPr>
            <w:tcW w:w="0" w:type="auto"/>
            <w:tcBorders>
              <w:top w:val="nil"/>
              <w:left w:val="nil"/>
              <w:bottom w:val="nil"/>
              <w:right w:val="nil"/>
            </w:tcBorders>
            <w:shd w:val="clear" w:color="auto" w:fill="auto"/>
            <w:noWrap/>
            <w:vAlign w:val="bottom"/>
            <w:hideMark/>
          </w:tcPr>
          <w:p w14:paraId="3664621F"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5056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57E3E1A"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07214FEE"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40400E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48A37489"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41BA84B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2B8204E6"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3602A9AC"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A43FF1" w:rsidRPr="001412C2" w14:paraId="1C2F8290" w14:textId="77777777" w:rsidTr="00F273C8">
        <w:trPr>
          <w:trHeight w:val="375"/>
        </w:trPr>
        <w:tc>
          <w:tcPr>
            <w:tcW w:w="0" w:type="auto"/>
            <w:tcBorders>
              <w:top w:val="nil"/>
              <w:left w:val="nil"/>
              <w:bottom w:val="nil"/>
              <w:right w:val="nil"/>
            </w:tcBorders>
            <w:shd w:val="clear" w:color="auto" w:fill="auto"/>
            <w:noWrap/>
            <w:vAlign w:val="bottom"/>
            <w:hideMark/>
          </w:tcPr>
          <w:p w14:paraId="27530EA2"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5138D" w14:textId="7EF91CED" w:rsidR="00A43FF1" w:rsidRPr="001412C2" w:rsidRDefault="006852DB" w:rsidP="00F273C8">
            <w:pPr>
              <w:widowControl/>
              <w:jc w:val="center"/>
              <w:rPr>
                <w:rFonts w:ascii="Segoe UI" w:hAnsi="Segoe UI" w:cs="Segoe UI"/>
                <w:color w:val="000000"/>
                <w:sz w:val="16"/>
                <w:szCs w:val="16"/>
              </w:rPr>
            </w:pPr>
            <w:ins w:id="97" w:author="Nirceu Tavares Mendes" w:date="2022-11-10T18:41:00Z">
              <w:r>
                <w:rPr>
                  <w:rFonts w:ascii="Segoe UI" w:hAnsi="Segoe UI" w:cs="Segoe UI"/>
                  <w:color w:val="000000"/>
                  <w:sz w:val="16"/>
                  <w:szCs w:val="16"/>
                </w:rPr>
                <w:t>União Química Internacional Ltda (nov</w:t>
              </w:r>
            </w:ins>
            <w:ins w:id="98" w:author="Nirceu Tavares Mendes" w:date="2022-11-10T18:42:00Z">
              <w:r>
                <w:rPr>
                  <w:rFonts w:ascii="Segoe UI" w:hAnsi="Segoe UI" w:cs="Segoe UI"/>
                  <w:color w:val="000000"/>
                  <w:sz w:val="16"/>
                  <w:szCs w:val="16"/>
                </w:rPr>
                <w:t xml:space="preserve">a razão social da </w:t>
              </w:r>
            </w:ins>
            <w:r w:rsidR="00A43FF1" w:rsidRPr="001412C2">
              <w:rPr>
                <w:rFonts w:ascii="Segoe UI" w:hAnsi="Segoe UI" w:cs="Segoe UI"/>
                <w:color w:val="000000"/>
                <w:sz w:val="16"/>
                <w:szCs w:val="16"/>
              </w:rPr>
              <w:t>SCHERING</w:t>
            </w:r>
            <w:ins w:id="99" w:author="Nirceu Tavares Mendes" w:date="2022-11-10T18:42:00Z">
              <w:r>
                <w:rPr>
                  <w:rFonts w:ascii="Segoe UI" w:hAnsi="Segoe UI" w:cs="Segoe UI"/>
                  <w:color w:val="000000"/>
                  <w:sz w:val="16"/>
                  <w:szCs w:val="16"/>
                </w:rPr>
                <w:t>)</w:t>
              </w:r>
            </w:ins>
            <w:r w:rsidR="00A43FF1" w:rsidRPr="001412C2">
              <w:rPr>
                <w:rFonts w:ascii="Segoe UI" w:hAnsi="Segoe UI" w:cs="Segoe UI"/>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8ABD2A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12BC2C2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57F5A5F5"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05EC9C26" w14:textId="5A61D73F" w:rsidR="00A43FF1" w:rsidRPr="001412C2" w:rsidRDefault="006852DB" w:rsidP="00F273C8">
            <w:pPr>
              <w:widowControl/>
              <w:jc w:val="right"/>
              <w:rPr>
                <w:rFonts w:ascii="Segoe UI" w:hAnsi="Segoe UI" w:cs="Segoe UI"/>
                <w:color w:val="000000"/>
                <w:sz w:val="16"/>
                <w:szCs w:val="16"/>
              </w:rPr>
            </w:pPr>
            <w:ins w:id="100" w:author="Nirceu Tavares Mendes" w:date="2022-11-10T18:42:00Z">
              <w:r w:rsidRPr="006852DB">
                <w:rPr>
                  <w:rFonts w:ascii="Segoe UI" w:hAnsi="Segoe UI" w:cs="Segoe UI"/>
                  <w:color w:val="000000"/>
                  <w:sz w:val="16"/>
                  <w:szCs w:val="16"/>
                </w:rPr>
                <w:t>10.668,00 m²</w:t>
              </w:r>
            </w:ins>
            <w:r w:rsidR="00A43FF1"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12EFFBF" w14:textId="18EA7730" w:rsidR="00A43FF1" w:rsidRPr="001412C2" w:rsidRDefault="006852DB" w:rsidP="00F273C8">
            <w:pPr>
              <w:widowControl/>
              <w:jc w:val="center"/>
              <w:rPr>
                <w:rFonts w:ascii="Segoe UI" w:hAnsi="Segoe UI" w:cs="Segoe UI"/>
                <w:color w:val="000000"/>
                <w:sz w:val="16"/>
                <w:szCs w:val="16"/>
              </w:rPr>
            </w:pPr>
            <w:ins w:id="101" w:author="Nirceu Tavares Mendes" w:date="2022-11-10T18:42:00Z">
              <w:r w:rsidRPr="006852DB">
                <w:rPr>
                  <w:rFonts w:ascii="Segoe UI" w:hAnsi="Segoe UI" w:cs="Segoe UI"/>
                  <w:color w:val="000000"/>
                  <w:sz w:val="16"/>
                  <w:szCs w:val="16"/>
                </w:rPr>
                <w:t>16.877,74 m²</w:t>
              </w:r>
            </w:ins>
            <w:r w:rsidR="00A43FF1"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316271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63E67BF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65B08622" w14:textId="77777777" w:rsidR="00A43FF1" w:rsidRPr="00C40297" w:rsidRDefault="00A43FF1" w:rsidP="00A43FF1">
      <w:pPr>
        <w:ind w:left="360"/>
        <w:jc w:val="left"/>
      </w:pPr>
    </w:p>
    <w:p w14:paraId="794EE653" w14:textId="77777777" w:rsidR="00A43FF1" w:rsidRDefault="00A43FF1" w:rsidP="00972D6C">
      <w:pPr>
        <w:keepNext/>
        <w:widowControl/>
        <w:tabs>
          <w:tab w:val="left" w:pos="0"/>
        </w:tabs>
        <w:outlineLvl w:val="0"/>
        <w:rPr>
          <w:rFonts w:ascii="Segoe UI" w:hAnsi="Segoe UI" w:cs="Segoe UI"/>
          <w:sz w:val="22"/>
          <w:szCs w:val="22"/>
        </w:rPr>
        <w:sectPr w:rsidR="00A43FF1" w:rsidSect="00A43FF1">
          <w:footerReference w:type="default" r:id="rId20"/>
          <w:pgSz w:w="16840" w:h="11907" w:orient="landscape" w:code="9"/>
          <w:pgMar w:top="1701" w:right="1702" w:bottom="1701" w:left="1701" w:header="720" w:footer="720" w:gutter="0"/>
          <w:cols w:space="720"/>
          <w:docGrid w:linePitch="326"/>
        </w:sectPr>
      </w:pPr>
    </w:p>
    <w:p w14:paraId="1015B732" w14:textId="78ECDFDB" w:rsidR="00ED24A4" w:rsidRPr="00CB749D" w:rsidRDefault="00ED24A4" w:rsidP="00ED24A4">
      <w:pPr>
        <w:keepNext/>
        <w:widowControl/>
        <w:tabs>
          <w:tab w:val="left" w:pos="0"/>
        </w:tabs>
        <w:jc w:val="center"/>
        <w:outlineLvl w:val="0"/>
        <w:rPr>
          <w:rFonts w:ascii="Segoe UI" w:hAnsi="Segoe UI" w:cs="Segoe UI"/>
          <w:b/>
          <w:bCs/>
          <w:sz w:val="22"/>
          <w:szCs w:val="22"/>
          <w:u w:val="single" w:color="000000"/>
        </w:rPr>
      </w:pPr>
      <w:r w:rsidRPr="00CB749D">
        <w:rPr>
          <w:rFonts w:ascii="Segoe UI" w:hAnsi="Segoe UI" w:cs="Segoe UI"/>
          <w:b/>
          <w:bCs/>
          <w:sz w:val="22"/>
          <w:szCs w:val="22"/>
          <w:u w:val="single" w:color="000000"/>
        </w:rPr>
        <w:lastRenderedPageBreak/>
        <w:t xml:space="preserve">ANEXO </w:t>
      </w:r>
      <w:r w:rsidR="00A43FF1">
        <w:rPr>
          <w:rFonts w:ascii="Segoe UI" w:hAnsi="Segoe UI" w:cs="Segoe UI"/>
          <w:b/>
          <w:bCs/>
          <w:sz w:val="22"/>
          <w:szCs w:val="22"/>
          <w:u w:val="single" w:color="000000"/>
        </w:rPr>
        <w:t>C</w:t>
      </w:r>
    </w:p>
    <w:p w14:paraId="2C21B555" w14:textId="77777777" w:rsidR="00ED24A4" w:rsidRPr="00CB749D" w:rsidRDefault="00ED24A4" w:rsidP="00ED24A4">
      <w:pPr>
        <w:rPr>
          <w:rFonts w:ascii="Segoe UI" w:hAnsi="Segoe UI" w:cs="Segoe UI"/>
          <w:i/>
          <w:sz w:val="22"/>
          <w:szCs w:val="22"/>
          <w:u w:color="000000"/>
        </w:rPr>
      </w:pPr>
    </w:p>
    <w:p w14:paraId="6B957B47" w14:textId="2D9BD8E2" w:rsidR="00ED24A4" w:rsidRDefault="00ED24A4" w:rsidP="00972D6C">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w:t>
      </w:r>
      <w:proofErr w:type="gramStart"/>
      <w:r w:rsidRPr="00CB749D">
        <w:rPr>
          <w:rFonts w:ascii="Segoe UI" w:hAnsi="Segoe UI" w:cs="Segoe UI"/>
          <w:i/>
          <w:sz w:val="22"/>
          <w:szCs w:val="22"/>
          <w:u w:color="000000"/>
        </w:rPr>
        <w:t>Sob</w:t>
      </w:r>
      <w:proofErr w:type="gramEnd"/>
      <w:r w:rsidRPr="00CB749D">
        <w:rPr>
          <w:rFonts w:ascii="Segoe UI" w:hAnsi="Segoe UI" w:cs="Segoe UI"/>
          <w:i/>
          <w:sz w:val="22"/>
          <w:szCs w:val="22"/>
          <w:u w:color="000000"/>
        </w:rPr>
        <w:t xml:space="preserve">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ins w:id="102" w:author="Carlos Bacha" w:date="2022-11-08T10:19:00Z">
        <w:r w:rsidR="00197B10">
          <w:rPr>
            <w:rFonts w:ascii="Segoe UI" w:hAnsi="Segoe UI" w:cs="Segoe UI"/>
            <w:bCs/>
            <w:i/>
            <w:sz w:val="22"/>
            <w:szCs w:val="22"/>
            <w:u w:color="000000"/>
          </w:rPr>
          <w:t>novembro</w:t>
        </w:r>
      </w:ins>
      <w:del w:id="103" w:author="Carlos Bacha" w:date="2022-11-08T10:19:00Z">
        <w:r w:rsidR="000025A4" w:rsidDel="00197B10">
          <w:rPr>
            <w:rFonts w:ascii="Segoe UI" w:hAnsi="Segoe UI" w:cs="Segoe UI"/>
            <w:i/>
            <w:sz w:val="22"/>
            <w:szCs w:val="22"/>
            <w:u w:color="000000"/>
          </w:rPr>
          <w:delText>julho</w:delText>
        </w:r>
      </w:del>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40F14F51" w14:textId="047C9CCA" w:rsidR="00ED24A4" w:rsidRDefault="00ED24A4" w:rsidP="00972D6C">
      <w:pPr>
        <w:keepNext/>
        <w:widowControl/>
        <w:tabs>
          <w:tab w:val="left" w:pos="0"/>
        </w:tabs>
        <w:outlineLvl w:val="0"/>
        <w:rPr>
          <w:rFonts w:ascii="Segoe UI" w:hAnsi="Segoe UI" w:cs="Segoe UI"/>
          <w:bCs/>
          <w:i/>
          <w:sz w:val="22"/>
          <w:szCs w:val="22"/>
          <w:u w:color="000000"/>
        </w:rPr>
      </w:pPr>
    </w:p>
    <w:p w14:paraId="3B979400" w14:textId="4089E8EC" w:rsidR="00ED24A4" w:rsidRPr="00197B10" w:rsidRDefault="00ED24A4" w:rsidP="005C3BF1">
      <w:pPr>
        <w:keepNext/>
        <w:widowControl/>
        <w:tabs>
          <w:tab w:val="left" w:pos="0"/>
        </w:tabs>
        <w:jc w:val="center"/>
        <w:outlineLvl w:val="0"/>
        <w:rPr>
          <w:rFonts w:ascii="Segoe UI" w:hAnsi="Segoe UI" w:cs="Segoe UI"/>
          <w:sz w:val="22"/>
          <w:szCs w:val="22"/>
          <w:u w:val="single"/>
          <w:rPrChange w:id="104" w:author="Carlos Bacha" w:date="2022-11-08T10:19:00Z">
            <w:rPr>
              <w:rFonts w:ascii="Segoe UI" w:hAnsi="Segoe UI" w:cs="Segoe UI"/>
              <w:sz w:val="22"/>
              <w:szCs w:val="22"/>
            </w:rPr>
          </w:rPrChange>
        </w:rPr>
      </w:pPr>
      <w:del w:id="105" w:author="Carlos Bacha" w:date="2022-11-08T10:19:00Z">
        <w:r w:rsidRPr="00197B10" w:rsidDel="00197B10">
          <w:rPr>
            <w:rFonts w:ascii="Segoe UI" w:hAnsi="Segoe UI" w:cs="Segoe UI"/>
            <w:bCs/>
            <w:i/>
            <w:sz w:val="22"/>
            <w:szCs w:val="22"/>
            <w:u w:val="single"/>
            <w:rPrChange w:id="106" w:author="Carlos Bacha" w:date="2022-11-08T10:19:00Z">
              <w:rPr>
                <w:rFonts w:ascii="Segoe UI" w:hAnsi="Segoe UI" w:cs="Segoe UI"/>
                <w:bCs/>
                <w:i/>
                <w:sz w:val="22"/>
                <w:szCs w:val="22"/>
                <w:u w:color="000000"/>
              </w:rPr>
            </w:rPrChange>
          </w:rPr>
          <w:delText>[</w:delText>
        </w:r>
        <w:r w:rsidRPr="00197B10" w:rsidDel="00197B10">
          <w:rPr>
            <w:rFonts w:ascii="Segoe UI" w:hAnsi="Segoe UI" w:cs="Segoe UI"/>
            <w:i/>
            <w:sz w:val="22"/>
            <w:szCs w:val="22"/>
            <w:highlight w:val="yellow"/>
            <w:u w:val="single"/>
            <w:rPrChange w:id="107" w:author="Carlos Bacha" w:date="2022-11-08T10:19:00Z">
              <w:rPr>
                <w:rFonts w:ascii="Segoe UI" w:hAnsi="Segoe UI" w:cs="Segoe UI"/>
                <w:i/>
                <w:sz w:val="22"/>
                <w:szCs w:val="22"/>
                <w:highlight w:val="yellow"/>
                <w:u w:color="000000"/>
              </w:rPr>
            </w:rPrChange>
          </w:rPr>
          <w:delText>[</w:delText>
        </w:r>
        <w:r w:rsidRPr="00197B10" w:rsidDel="00197B10">
          <w:rPr>
            <w:rFonts w:ascii="Tahoma" w:hAnsi="Tahoma" w:cs="Tahoma"/>
            <w:i/>
            <w:sz w:val="22"/>
            <w:szCs w:val="22"/>
            <w:highlight w:val="yellow"/>
            <w:u w:val="single"/>
            <w:rPrChange w:id="108" w:author="Carlos Bacha" w:date="2022-11-08T10:19:00Z">
              <w:rPr>
                <w:rFonts w:ascii="Tahoma" w:hAnsi="Tahoma" w:cs="Tahoma"/>
                <w:i/>
                <w:sz w:val="22"/>
                <w:szCs w:val="22"/>
                <w:highlight w:val="yellow"/>
                <w:u w:color="000000"/>
              </w:rPr>
            </w:rPrChange>
          </w:rPr>
          <w:delText>•</w:delText>
        </w:r>
        <w:r w:rsidRPr="00197B10" w:rsidDel="00197B10">
          <w:rPr>
            <w:rFonts w:ascii="Segoe UI" w:hAnsi="Segoe UI" w:cs="Segoe UI"/>
            <w:i/>
            <w:sz w:val="22"/>
            <w:szCs w:val="22"/>
            <w:highlight w:val="yellow"/>
            <w:u w:val="single"/>
            <w:rPrChange w:id="109" w:author="Carlos Bacha" w:date="2022-11-08T10:19:00Z">
              <w:rPr>
                <w:rFonts w:ascii="Segoe UI" w:hAnsi="Segoe UI" w:cs="Segoe UI"/>
                <w:i/>
                <w:sz w:val="22"/>
                <w:szCs w:val="22"/>
                <w:highlight w:val="yellow"/>
                <w:u w:color="000000"/>
              </w:rPr>
            </w:rPrChange>
          </w:rPr>
          <w:delText>]</w:delText>
        </w:r>
      </w:del>
      <w:ins w:id="110" w:author="Carlos Bacha" w:date="2022-11-08T10:19:00Z">
        <w:r w:rsidR="00197B10" w:rsidRPr="00197B10">
          <w:rPr>
            <w:rFonts w:ascii="Segoe UI" w:hAnsi="Segoe UI" w:cs="Segoe UI"/>
            <w:i/>
            <w:sz w:val="22"/>
            <w:szCs w:val="22"/>
            <w:u w:val="single"/>
            <w:rPrChange w:id="111" w:author="Carlos Bacha" w:date="2022-11-08T10:19:00Z">
              <w:rPr>
                <w:rFonts w:ascii="Segoe UI" w:hAnsi="Segoe UI" w:cs="Segoe UI"/>
                <w:i/>
                <w:sz w:val="22"/>
                <w:szCs w:val="22"/>
                <w:u w:color="000000"/>
              </w:rPr>
            </w:rPrChange>
          </w:rPr>
          <w:t>Primeiro</w:t>
        </w:r>
      </w:ins>
      <w:r w:rsidRPr="00197B10">
        <w:rPr>
          <w:rFonts w:ascii="Segoe UI" w:hAnsi="Segoe UI" w:cs="Segoe UI"/>
          <w:bCs/>
          <w:i/>
          <w:sz w:val="22"/>
          <w:szCs w:val="22"/>
          <w:u w:val="single"/>
          <w:rPrChange w:id="112" w:author="Carlos Bacha" w:date="2022-11-08T10:19:00Z">
            <w:rPr>
              <w:rFonts w:ascii="Segoe UI" w:hAnsi="Segoe UI" w:cs="Segoe UI"/>
              <w:bCs/>
              <w:i/>
              <w:sz w:val="22"/>
              <w:szCs w:val="22"/>
              <w:u w:val="single" w:color="000000"/>
            </w:rPr>
          </w:rPrChange>
        </w:rPr>
        <w:t xml:space="preserve"> Aditamento à Escritura de Emissão</w:t>
      </w:r>
      <w:del w:id="113" w:author="Carlos Bacha" w:date="2022-11-08T10:19:00Z">
        <w:r w:rsidRPr="00197B10" w:rsidDel="00197B10">
          <w:rPr>
            <w:rFonts w:ascii="Segoe UI" w:hAnsi="Segoe UI" w:cs="Segoe UI"/>
            <w:bCs/>
            <w:i/>
            <w:sz w:val="22"/>
            <w:szCs w:val="22"/>
            <w:u w:val="single"/>
            <w:rPrChange w:id="114" w:author="Carlos Bacha" w:date="2022-11-08T10:19:00Z">
              <w:rPr>
                <w:rFonts w:ascii="Segoe UI" w:hAnsi="Segoe UI" w:cs="Segoe UI"/>
                <w:bCs/>
                <w:i/>
                <w:sz w:val="22"/>
                <w:szCs w:val="22"/>
                <w:u w:val="single" w:color="000000"/>
              </w:rPr>
            </w:rPrChange>
          </w:rPr>
          <w:delText>]</w:delText>
        </w:r>
      </w:del>
    </w:p>
    <w:sectPr w:rsidR="00ED24A4" w:rsidRPr="00197B10" w:rsidSect="00A43FF1">
      <w:pgSz w:w="11907" w:h="16840" w:code="9"/>
      <w:pgMar w:top="1702" w:right="1701" w:bottom="1701"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irceu Tavares Mendes" w:date="2022-11-10T18:38:00Z" w:initials="NTM">
    <w:p w14:paraId="37DCE83F" w14:textId="77777777" w:rsidR="006852DB" w:rsidRDefault="006852DB" w:rsidP="00C540D0">
      <w:pPr>
        <w:pStyle w:val="Textodecomentrio"/>
        <w:jc w:val="left"/>
      </w:pPr>
      <w:r>
        <w:rPr>
          <w:rStyle w:val="Refdecomentrio"/>
        </w:rPr>
        <w:annotationRef/>
      </w:r>
      <w:r>
        <w:t>Não há aditivos nesta 4a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CE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C3A0" w16cex:dateUtc="2022-11-10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CE83F" w16cid:durableId="2717C3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5162" w14:textId="77777777" w:rsidR="001142D6" w:rsidRDefault="001142D6">
      <w:r>
        <w:separator/>
      </w:r>
    </w:p>
  </w:endnote>
  <w:endnote w:type="continuationSeparator" w:id="0">
    <w:p w14:paraId="22A3177C" w14:textId="77777777" w:rsidR="001142D6" w:rsidRDefault="001142D6">
      <w:r>
        <w:continuationSeparator/>
      </w:r>
    </w:p>
  </w:endnote>
  <w:endnote w:type="continuationNotice" w:id="1">
    <w:p w14:paraId="5D0DDF29" w14:textId="77777777" w:rsidR="001142D6" w:rsidRDefault="0011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751C5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s Gothic">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2F5E" w14:textId="77777777" w:rsidR="00FE6870" w:rsidRDefault="00FE68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C8E" w14:textId="275DFA5A" w:rsidR="00A43FF1" w:rsidRPr="00746740" w:rsidRDefault="00FE6870" w:rsidP="004D47CA">
    <w:pPr>
      <w:pStyle w:val="Rodap"/>
      <w:jc w:val="right"/>
      <w:rPr>
        <w:rFonts w:ascii="Segoe UI" w:hAnsi="Segoe UI" w:cs="Segoe UI"/>
        <w:sz w:val="22"/>
        <w:szCs w:val="24"/>
      </w:rPr>
    </w:pPr>
    <w:r>
      <w:rPr>
        <w:noProof/>
      </w:rPr>
      <mc:AlternateContent>
        <mc:Choice Requires="wps">
          <w:drawing>
            <wp:anchor distT="0" distB="0" distL="114300" distR="114300" simplePos="0" relativeHeight="251660799" behindDoc="0" locked="0" layoutInCell="0" allowOverlap="1" wp14:anchorId="5B5A1966" wp14:editId="1CCF1D75">
              <wp:simplePos x="0" y="0"/>
              <wp:positionH relativeFrom="page">
                <wp:align>left</wp:align>
              </wp:positionH>
              <wp:positionV relativeFrom="page">
                <wp:align>bottom</wp:align>
              </wp:positionV>
              <wp:extent cx="7772400" cy="463550"/>
              <wp:effectExtent l="0" t="0" r="0" b="12700"/>
              <wp:wrapNone/>
              <wp:docPr id="1" name="MSIPCMd99a4459b09b9cb30097772c"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49502" w14:textId="2DBA074B"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5A1966" id="_x0000_t202" coordsize="21600,21600" o:spt="202" path="m,l,21600r21600,l21600,xe">
              <v:stroke joinstyle="miter"/>
              <v:path gradientshapeok="t" o:connecttype="rect"/>
            </v:shapetype>
            <v:shape id="MSIPCMd99a4459b09b9cb30097772c" o:spid="_x0000_s1026"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DF49502" w14:textId="2DBA074B"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id w:val="800959446"/>
        <w:docPartObj>
          <w:docPartGallery w:val="Page Numbers (Bottom of Page)"/>
          <w:docPartUnique/>
        </w:docPartObj>
      </w:sdtPr>
      <w:sdtEndPr>
        <w:rPr>
          <w:rFonts w:ascii="Segoe UI" w:hAnsi="Segoe UI" w:cs="Segoe UI"/>
          <w:sz w:val="22"/>
          <w:szCs w:val="24"/>
        </w:r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C04E" w14:textId="272D5C3E" w:rsidR="00A43FF1" w:rsidRPr="004D47CA" w:rsidRDefault="00FE6870">
    <w:pPr>
      <w:pStyle w:val="Rodap"/>
      <w:jc w:val="right"/>
      <w:rPr>
        <w:sz w:val="22"/>
        <w:szCs w:val="24"/>
      </w:rPr>
    </w:pPr>
    <w:r>
      <w:rPr>
        <w:noProof/>
        <w:sz w:val="22"/>
        <w:szCs w:val="24"/>
      </w:rPr>
      <mc:AlternateContent>
        <mc:Choice Requires="wps">
          <w:drawing>
            <wp:anchor distT="0" distB="0" distL="114300" distR="114300" simplePos="0" relativeHeight="251661055" behindDoc="0" locked="0" layoutInCell="0" allowOverlap="1" wp14:anchorId="1238904B" wp14:editId="05B79C77">
              <wp:simplePos x="0" y="0"/>
              <wp:positionH relativeFrom="page">
                <wp:align>left</wp:align>
              </wp:positionH>
              <wp:positionV relativeFrom="page">
                <wp:align>bottom</wp:align>
              </wp:positionV>
              <wp:extent cx="7772400" cy="463550"/>
              <wp:effectExtent l="0" t="0" r="0" b="12700"/>
              <wp:wrapNone/>
              <wp:docPr id="2" name="MSIPCM8f1b4f859f76a8657f8ed84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C61A5" w14:textId="6491DC6F"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38904B" id="_x0000_t202" coordsize="21600,21600" o:spt="202" path="m,l,21600r21600,l21600,xe">
              <v:stroke joinstyle="miter"/>
              <v:path gradientshapeok="t" o:connecttype="rect"/>
            </v:shapetype>
            <v:shape id="MSIPCM8f1b4f859f76a8657f8ed84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5DC61A5" w14:textId="6491DC6F"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rPr>
          <w:sz w:val="22"/>
          <w:szCs w:val="24"/>
        </w:rPr>
        <w:id w:val="1241829623"/>
        <w:docPartObj>
          <w:docPartGallery w:val="Page Numbers (Bottom of Page)"/>
          <w:docPartUnique/>
        </w:docPartObj>
      </w:sdt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9D97" w14:textId="226189F7" w:rsidR="00A43FF1" w:rsidRPr="00746740" w:rsidRDefault="00FE6870" w:rsidP="004D47CA">
    <w:pPr>
      <w:pStyle w:val="Rodap"/>
      <w:jc w:val="right"/>
      <w:rPr>
        <w:rFonts w:ascii="Segoe UI" w:hAnsi="Segoe UI" w:cs="Segoe UI"/>
        <w:sz w:val="22"/>
        <w:szCs w:val="24"/>
      </w:rPr>
    </w:pPr>
    <w:r>
      <w:rPr>
        <w:noProof/>
      </w:rPr>
      <mc:AlternateContent>
        <mc:Choice Requires="wps">
          <w:drawing>
            <wp:anchor distT="0" distB="0" distL="114300" distR="114300" simplePos="0" relativeHeight="251662847" behindDoc="0" locked="0" layoutInCell="0" allowOverlap="1" wp14:anchorId="12F68460" wp14:editId="658DB497">
              <wp:simplePos x="0" y="9403953"/>
              <wp:positionH relativeFrom="page">
                <wp:align>left</wp:align>
              </wp:positionH>
              <wp:positionV relativeFrom="page">
                <wp:align>bottom</wp:align>
              </wp:positionV>
              <wp:extent cx="7772400" cy="463550"/>
              <wp:effectExtent l="0" t="0" r="0" b="12700"/>
              <wp:wrapNone/>
              <wp:docPr id="3" name="MSIPCM8ae043febc4af3f16b90d710" descr="{&quot;HashCode&quot;:673120239,&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436BE" w14:textId="12220443"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F68460" id="_x0000_t202" coordsize="21600,21600" o:spt="202" path="m,l,21600r21600,l21600,xe">
              <v:stroke joinstyle="miter"/>
              <v:path gradientshapeok="t" o:connecttype="rect"/>
            </v:shapetype>
            <v:shape id="MSIPCM8ae043febc4af3f16b90d710" o:spid="_x0000_s1028" type="#_x0000_t202" alt="{&quot;HashCode&quot;:673120239,&quot;Height&quot;:9999999.0,&quot;Width&quot;:9999999.0,&quot;Placement&quot;:&quot;Footer&quot;,&quot;Index&quot;:&quot;Primary&quot;,&quot;Section&quot;:3,&quot;Top&quot;:0.0,&quot;Left&quot;:0.0}" style="position:absolute;left:0;text-align:left;margin-left:0;margin-top:0;width:612pt;height:36.5pt;z-index:25166284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093436BE" w14:textId="12220443"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p>
  <w:sdt>
    <w:sdtPr>
      <w:id w:val="1798333945"/>
      <w:docPartObj>
        <w:docPartGallery w:val="Page Numbers (Bottom of Page)"/>
        <w:docPartUnique/>
      </w:docPartObj>
    </w:sdtPr>
    <w:sdtEndPr>
      <w:rPr>
        <w:rFonts w:ascii="Segoe UI" w:hAnsi="Segoe UI" w:cs="Segoe UI"/>
        <w:sz w:val="22"/>
        <w:szCs w:val="24"/>
      </w:rPr>
    </w:sdtEndPr>
    <w:sdtContent>
      <w:p w14:paraId="53189393" w14:textId="7777777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5684" w14:textId="38C2E082" w:rsidR="00A43FF1" w:rsidRPr="004D47CA" w:rsidRDefault="00FE6870">
    <w:pPr>
      <w:pStyle w:val="Rodap"/>
      <w:jc w:val="right"/>
      <w:rPr>
        <w:sz w:val="22"/>
        <w:szCs w:val="24"/>
      </w:rPr>
    </w:pPr>
    <w:r>
      <w:rPr>
        <w:noProof/>
        <w:sz w:val="22"/>
        <w:szCs w:val="24"/>
      </w:rPr>
      <mc:AlternateContent>
        <mc:Choice Requires="wps">
          <w:drawing>
            <wp:anchor distT="0" distB="0" distL="114300" distR="114300" simplePos="0" relativeHeight="251663103" behindDoc="0" locked="0" layoutInCell="0" allowOverlap="1" wp14:anchorId="272BA748" wp14:editId="1E219F10">
              <wp:simplePos x="0" y="0"/>
              <wp:positionH relativeFrom="page">
                <wp:align>left</wp:align>
              </wp:positionH>
              <wp:positionV relativeFrom="page">
                <wp:align>bottom</wp:align>
              </wp:positionV>
              <wp:extent cx="7772400" cy="463550"/>
              <wp:effectExtent l="0" t="0" r="0" b="12700"/>
              <wp:wrapNone/>
              <wp:docPr id="4" name="MSIPCM177349beacb2e81f628f492b" descr="{&quot;HashCode&quot;:673120239,&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6679F" w14:textId="3A98F209"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72BA748" id="_x0000_t202" coordsize="21600,21600" o:spt="202" path="m,l,21600r21600,l21600,xe">
              <v:stroke joinstyle="miter"/>
              <v:path gradientshapeok="t" o:connecttype="rect"/>
            </v:shapetype>
            <v:shape id="MSIPCM177349beacb2e81f628f492b" o:spid="_x0000_s1029" type="#_x0000_t202" alt="{&quot;HashCode&quot;:673120239,&quot;Height&quot;:9999999.0,&quot;Width&quot;:9999999.0,&quot;Placement&quot;:&quot;Footer&quot;,&quot;Index&quot;:&quot;FirstPage&quot;,&quot;Section&quot;:3,&quot;Top&quot;:0.0,&quot;Left&quot;:0.0}" style="position:absolute;left:0;text-align:left;margin-left:0;margin-top:0;width:612pt;height:36.5pt;z-index:25166310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69A6679F" w14:textId="3A98F209"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sdt>
      <w:sdtPr>
        <w:rPr>
          <w:sz w:val="22"/>
          <w:szCs w:val="24"/>
        </w:rPr>
        <w:id w:val="1663882636"/>
        <w:docPartObj>
          <w:docPartGallery w:val="Page Numbers (Bottom of Page)"/>
          <w:docPartUnique/>
        </w:docPartObj>
      </w:sdtPr>
      <w:sdtEndPr/>
      <w:sdtContent>
        <w:r w:rsidR="00A43FF1" w:rsidRPr="00746740">
          <w:rPr>
            <w:rFonts w:ascii="Segoe UI" w:hAnsi="Segoe UI" w:cs="Segoe UI"/>
            <w:sz w:val="22"/>
            <w:szCs w:val="24"/>
          </w:rPr>
          <w:fldChar w:fldCharType="begin"/>
        </w:r>
        <w:r w:rsidR="00A43FF1" w:rsidRPr="00746740">
          <w:rPr>
            <w:rFonts w:ascii="Segoe UI" w:hAnsi="Segoe UI" w:cs="Segoe UI"/>
            <w:sz w:val="22"/>
            <w:szCs w:val="24"/>
          </w:rPr>
          <w:instrText>PAGE   \* MERGEFORMAT</w:instrText>
        </w:r>
        <w:r w:rsidR="00A43FF1" w:rsidRPr="00746740">
          <w:rPr>
            <w:rFonts w:ascii="Segoe UI" w:hAnsi="Segoe UI" w:cs="Segoe UI"/>
            <w:sz w:val="22"/>
            <w:szCs w:val="24"/>
          </w:rPr>
          <w:fldChar w:fldCharType="separate"/>
        </w:r>
        <w:r w:rsidR="00A43FF1" w:rsidRPr="00746740">
          <w:rPr>
            <w:rFonts w:ascii="Segoe UI" w:hAnsi="Segoe UI" w:cs="Segoe UI"/>
            <w:sz w:val="22"/>
            <w:szCs w:val="24"/>
          </w:rPr>
          <w:t>2</w:t>
        </w:r>
        <w:r w:rsidR="00A43FF1" w:rsidRPr="00746740">
          <w:rPr>
            <w:rFonts w:ascii="Segoe UI" w:hAnsi="Segoe UI" w:cs="Segoe UI"/>
            <w:sz w:val="22"/>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84D" w14:textId="32E8E4C7" w:rsidR="00762222" w:rsidRPr="006E3701" w:rsidRDefault="00FE6870">
    <w:pPr>
      <w:pStyle w:val="Rodap"/>
      <w:jc w:val="right"/>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3360" behindDoc="0" locked="0" layoutInCell="0" allowOverlap="1" wp14:anchorId="2B9D7CD6" wp14:editId="05C49B99">
              <wp:simplePos x="0" y="0"/>
              <wp:positionH relativeFrom="page">
                <wp:align>left</wp:align>
              </wp:positionH>
              <wp:positionV relativeFrom="page">
                <wp:align>bottom</wp:align>
              </wp:positionV>
              <wp:extent cx="7772400" cy="463550"/>
              <wp:effectExtent l="0" t="0" r="0" b="12700"/>
              <wp:wrapNone/>
              <wp:docPr id="5" name="MSIPCM9b574f8691dfa3223c967e70" descr="{&quot;HashCode&quot;:673120239,&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38357" w14:textId="2D1DB391"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B9D7CD6" id="_x0000_t202" coordsize="21600,21600" o:spt="202" path="m,l,21600r21600,l21600,xe">
              <v:stroke joinstyle="miter"/>
              <v:path gradientshapeok="t" o:connecttype="rect"/>
            </v:shapetype>
            <v:shape id="MSIPCM9b574f8691dfa3223c967e70" o:spid="_x0000_s1030" type="#_x0000_t202" alt="{&quot;HashCode&quot;:673120239,&quot;Height&quot;:9999999.0,&quot;Width&quot;:9999999.0,&quot;Placement&quot;:&quot;Footer&quot;,&quot;Index&quot;:&quot;Primary&quot;,&quot;Section&quot;:4,&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textbox inset="20pt,0,,0">
                <w:txbxContent>
                  <w:p w14:paraId="5F438357" w14:textId="2D1DB391" w:rsidR="00FE6870" w:rsidRPr="00FE6870" w:rsidRDefault="00FE6870" w:rsidP="00FE6870">
                    <w:pPr>
                      <w:jc w:val="left"/>
                      <w:rPr>
                        <w:rFonts w:ascii="Calibri" w:hAnsi="Calibri" w:cs="Calibri"/>
                        <w:color w:val="000000"/>
                        <w:sz w:val="18"/>
                      </w:rPr>
                    </w:pPr>
                    <w:r w:rsidRPr="00FE6870">
                      <w:rPr>
                        <w:rFonts w:ascii="Calibri" w:hAnsi="Calibri" w:cs="Calibri"/>
                        <w:color w:val="000000"/>
                        <w:sz w:val="18"/>
                      </w:rPr>
                      <w:t>Corporativo | Interno</w:t>
                    </w:r>
                  </w:p>
                </w:txbxContent>
              </v:textbox>
              <w10:wrap anchorx="page" anchory="page"/>
            </v:shape>
          </w:pict>
        </mc:Fallback>
      </mc:AlternateContent>
    </w:r>
    <w:r w:rsidR="00F71472" w:rsidRPr="006E3701">
      <w:rPr>
        <w:rFonts w:ascii="Segoe UI" w:hAnsi="Segoe UI" w:cs="Segoe UI"/>
        <w:sz w:val="22"/>
        <w:szCs w:val="22"/>
      </w:rPr>
      <w:fldChar w:fldCharType="begin"/>
    </w:r>
    <w:r w:rsidR="00F71472" w:rsidRPr="006E3701">
      <w:rPr>
        <w:rFonts w:ascii="Segoe UI" w:hAnsi="Segoe UI" w:cs="Segoe UI"/>
        <w:sz w:val="22"/>
        <w:szCs w:val="22"/>
      </w:rPr>
      <w:instrText>PAGE   \* MERGEFORMAT</w:instrText>
    </w:r>
    <w:r w:rsidR="00F71472" w:rsidRPr="006E3701">
      <w:rPr>
        <w:rFonts w:ascii="Segoe UI" w:hAnsi="Segoe UI" w:cs="Segoe UI"/>
        <w:sz w:val="22"/>
        <w:szCs w:val="22"/>
      </w:rPr>
      <w:fldChar w:fldCharType="separate"/>
    </w:r>
    <w:r w:rsidR="009C184D" w:rsidRPr="006E3701">
      <w:rPr>
        <w:rFonts w:ascii="Segoe UI" w:hAnsi="Segoe UI" w:cs="Segoe UI"/>
        <w:noProof/>
        <w:sz w:val="22"/>
        <w:szCs w:val="22"/>
      </w:rPr>
      <w:t>5</w:t>
    </w:r>
    <w:r w:rsidR="00F71472" w:rsidRPr="006E3701">
      <w:rPr>
        <w:rFonts w:ascii="Segoe UI" w:hAnsi="Segoe UI" w:cs="Segoe UI"/>
        <w:sz w:val="22"/>
        <w:szCs w:val="22"/>
      </w:rPr>
      <w:fldChar w:fldCharType="end"/>
    </w:r>
  </w:p>
  <w:p w14:paraId="695B5644" w14:textId="77777777" w:rsidR="00272B93" w:rsidRDefault="00272B93" w:rsidP="00550B5D">
    <w:pPr>
      <w:pStyle w:val="Rodap"/>
      <w:jc w:val="left"/>
      <w:rPr>
        <w:rFonts w:ascii="Arial" w:hAnsi="Arial" w:cs="Arial"/>
        <w:sz w:val="14"/>
      </w:rPr>
    </w:pPr>
  </w:p>
  <w:p w14:paraId="700955CD" w14:textId="77777777" w:rsidR="00762222" w:rsidRPr="00550B5D" w:rsidRDefault="00762222" w:rsidP="00550B5D">
    <w:pPr>
      <w:pStyle w:val="Rodap"/>
      <w:jc w:val="lef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4448" w14:textId="77777777" w:rsidR="001142D6" w:rsidRDefault="001142D6">
      <w:r>
        <w:separator/>
      </w:r>
    </w:p>
  </w:footnote>
  <w:footnote w:type="continuationSeparator" w:id="0">
    <w:p w14:paraId="70E7707F" w14:textId="77777777" w:rsidR="001142D6" w:rsidRDefault="001142D6">
      <w:r>
        <w:continuationSeparator/>
      </w:r>
    </w:p>
  </w:footnote>
  <w:footnote w:type="continuationNotice" w:id="1">
    <w:p w14:paraId="4A0336F9" w14:textId="77777777" w:rsidR="001142D6" w:rsidRDefault="0011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FC23" w14:textId="77777777" w:rsidR="00FE6870" w:rsidRDefault="00FE68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BAC3" w14:textId="77777777" w:rsidR="00FE6870" w:rsidRDefault="00FE687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F416" w14:textId="77777777" w:rsidR="00FE6870" w:rsidRDefault="00FE6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4A5C34F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B33998"/>
    <w:multiLevelType w:val="hybridMultilevel"/>
    <w:tmpl w:val="7A6E68DE"/>
    <w:lvl w:ilvl="0" w:tplc="F2B0CBF2">
      <w:start w:val="1"/>
      <w:numFmt w:val="lowerRoman"/>
      <w:lvlText w:val="(%1)"/>
      <w:lvlJc w:val="left"/>
      <w:pPr>
        <w:ind w:left="1080" w:hanging="720"/>
      </w:pPr>
      <w:rPr>
        <w:rFonts w:hint="default"/>
        <w:b/>
      </w:rPr>
    </w:lvl>
    <w:lvl w:ilvl="1" w:tplc="BB846C2A" w:tentative="1">
      <w:start w:val="1"/>
      <w:numFmt w:val="lowerLetter"/>
      <w:lvlText w:val="%2."/>
      <w:lvlJc w:val="left"/>
      <w:pPr>
        <w:ind w:left="1440" w:hanging="360"/>
      </w:pPr>
    </w:lvl>
    <w:lvl w:ilvl="2" w:tplc="085C2942">
      <w:start w:val="1"/>
      <w:numFmt w:val="lowerRoman"/>
      <w:lvlText w:val="%3."/>
      <w:lvlJc w:val="right"/>
      <w:pPr>
        <w:ind w:left="2160" w:hanging="180"/>
      </w:pPr>
    </w:lvl>
    <w:lvl w:ilvl="3" w:tplc="2B803A5E" w:tentative="1">
      <w:start w:val="1"/>
      <w:numFmt w:val="decimal"/>
      <w:lvlText w:val="%4."/>
      <w:lvlJc w:val="left"/>
      <w:pPr>
        <w:ind w:left="2880" w:hanging="360"/>
      </w:pPr>
    </w:lvl>
    <w:lvl w:ilvl="4" w:tplc="B448A392" w:tentative="1">
      <w:start w:val="1"/>
      <w:numFmt w:val="lowerLetter"/>
      <w:lvlText w:val="%5."/>
      <w:lvlJc w:val="left"/>
      <w:pPr>
        <w:ind w:left="3600" w:hanging="360"/>
      </w:pPr>
    </w:lvl>
    <w:lvl w:ilvl="5" w:tplc="9D02FEB6" w:tentative="1">
      <w:start w:val="1"/>
      <w:numFmt w:val="lowerRoman"/>
      <w:lvlText w:val="%6."/>
      <w:lvlJc w:val="right"/>
      <w:pPr>
        <w:ind w:left="4320" w:hanging="180"/>
      </w:pPr>
    </w:lvl>
    <w:lvl w:ilvl="6" w:tplc="2A3A46DC" w:tentative="1">
      <w:start w:val="1"/>
      <w:numFmt w:val="decimal"/>
      <w:lvlText w:val="%7."/>
      <w:lvlJc w:val="left"/>
      <w:pPr>
        <w:ind w:left="5040" w:hanging="360"/>
      </w:pPr>
    </w:lvl>
    <w:lvl w:ilvl="7" w:tplc="D71003D2" w:tentative="1">
      <w:start w:val="1"/>
      <w:numFmt w:val="lowerLetter"/>
      <w:lvlText w:val="%8."/>
      <w:lvlJc w:val="left"/>
      <w:pPr>
        <w:ind w:left="5760" w:hanging="360"/>
      </w:pPr>
    </w:lvl>
    <w:lvl w:ilvl="8" w:tplc="F81CCED8" w:tentative="1">
      <w:start w:val="1"/>
      <w:numFmt w:val="lowerRoman"/>
      <w:lvlText w:val="%9."/>
      <w:lvlJc w:val="right"/>
      <w:pPr>
        <w:ind w:left="6480" w:hanging="180"/>
      </w:pPr>
    </w:lvl>
  </w:abstractNum>
  <w:abstractNum w:abstractNumId="2" w15:restartNumberingAfterBreak="0">
    <w:nsid w:val="13A96CDE"/>
    <w:multiLevelType w:val="hybridMultilevel"/>
    <w:tmpl w:val="E40C4870"/>
    <w:lvl w:ilvl="0" w:tplc="460EFE78">
      <w:start w:val="1"/>
      <w:numFmt w:val="lowerRoman"/>
      <w:lvlText w:val="(%1)"/>
      <w:lvlJc w:val="left"/>
      <w:pPr>
        <w:ind w:left="1080" w:hanging="720"/>
      </w:pPr>
      <w:rPr>
        <w:rFonts w:hint="default"/>
        <w:b/>
      </w:rPr>
    </w:lvl>
    <w:lvl w:ilvl="1" w:tplc="CA886952" w:tentative="1">
      <w:start w:val="1"/>
      <w:numFmt w:val="lowerLetter"/>
      <w:lvlText w:val="%2."/>
      <w:lvlJc w:val="left"/>
      <w:pPr>
        <w:ind w:left="1440" w:hanging="360"/>
      </w:pPr>
    </w:lvl>
    <w:lvl w:ilvl="2" w:tplc="D46A5DB8" w:tentative="1">
      <w:start w:val="1"/>
      <w:numFmt w:val="lowerRoman"/>
      <w:lvlText w:val="%3."/>
      <w:lvlJc w:val="right"/>
      <w:pPr>
        <w:ind w:left="2160" w:hanging="180"/>
      </w:pPr>
    </w:lvl>
    <w:lvl w:ilvl="3" w:tplc="F52E89F0" w:tentative="1">
      <w:start w:val="1"/>
      <w:numFmt w:val="decimal"/>
      <w:lvlText w:val="%4."/>
      <w:lvlJc w:val="left"/>
      <w:pPr>
        <w:ind w:left="2880" w:hanging="360"/>
      </w:pPr>
    </w:lvl>
    <w:lvl w:ilvl="4" w:tplc="25885B64" w:tentative="1">
      <w:start w:val="1"/>
      <w:numFmt w:val="lowerLetter"/>
      <w:lvlText w:val="%5."/>
      <w:lvlJc w:val="left"/>
      <w:pPr>
        <w:ind w:left="3600" w:hanging="360"/>
      </w:pPr>
    </w:lvl>
    <w:lvl w:ilvl="5" w:tplc="76C00FDC" w:tentative="1">
      <w:start w:val="1"/>
      <w:numFmt w:val="lowerRoman"/>
      <w:lvlText w:val="%6."/>
      <w:lvlJc w:val="right"/>
      <w:pPr>
        <w:ind w:left="4320" w:hanging="180"/>
      </w:pPr>
    </w:lvl>
    <w:lvl w:ilvl="6" w:tplc="EC3082C4" w:tentative="1">
      <w:start w:val="1"/>
      <w:numFmt w:val="decimal"/>
      <w:lvlText w:val="%7."/>
      <w:lvlJc w:val="left"/>
      <w:pPr>
        <w:ind w:left="5040" w:hanging="360"/>
      </w:pPr>
    </w:lvl>
    <w:lvl w:ilvl="7" w:tplc="15DC0814" w:tentative="1">
      <w:start w:val="1"/>
      <w:numFmt w:val="lowerLetter"/>
      <w:lvlText w:val="%8."/>
      <w:lvlJc w:val="left"/>
      <w:pPr>
        <w:ind w:left="5760" w:hanging="360"/>
      </w:pPr>
    </w:lvl>
    <w:lvl w:ilvl="8" w:tplc="5FC6A26A" w:tentative="1">
      <w:start w:val="1"/>
      <w:numFmt w:val="lowerRoman"/>
      <w:lvlText w:val="%9."/>
      <w:lvlJc w:val="right"/>
      <w:pPr>
        <w:ind w:left="6480" w:hanging="180"/>
      </w:pPr>
    </w:lvl>
  </w:abstractNum>
  <w:abstractNum w:abstractNumId="3" w15:restartNumberingAfterBreak="0">
    <w:nsid w:val="16A60BEA"/>
    <w:multiLevelType w:val="hybridMultilevel"/>
    <w:tmpl w:val="5FA49528"/>
    <w:lvl w:ilvl="0" w:tplc="09D4594C">
      <w:start w:val="1"/>
      <w:numFmt w:val="bullet"/>
      <w:lvlText w:val=""/>
      <w:lvlJc w:val="left"/>
      <w:pPr>
        <w:ind w:left="780" w:hanging="360"/>
      </w:pPr>
      <w:rPr>
        <w:rFonts w:ascii="Symbol" w:hAnsi="Symbol" w:hint="default"/>
      </w:rPr>
    </w:lvl>
    <w:lvl w:ilvl="1" w:tplc="26E43F82" w:tentative="1">
      <w:start w:val="1"/>
      <w:numFmt w:val="bullet"/>
      <w:lvlText w:val="o"/>
      <w:lvlJc w:val="left"/>
      <w:pPr>
        <w:ind w:left="1500" w:hanging="360"/>
      </w:pPr>
      <w:rPr>
        <w:rFonts w:ascii="Courier New" w:hAnsi="Courier New" w:cs="Courier New" w:hint="default"/>
      </w:rPr>
    </w:lvl>
    <w:lvl w:ilvl="2" w:tplc="DFB27418" w:tentative="1">
      <w:start w:val="1"/>
      <w:numFmt w:val="bullet"/>
      <w:lvlText w:val=""/>
      <w:lvlJc w:val="left"/>
      <w:pPr>
        <w:ind w:left="2220" w:hanging="360"/>
      </w:pPr>
      <w:rPr>
        <w:rFonts w:ascii="Wingdings" w:hAnsi="Wingdings" w:hint="default"/>
      </w:rPr>
    </w:lvl>
    <w:lvl w:ilvl="3" w:tplc="34BCA246" w:tentative="1">
      <w:start w:val="1"/>
      <w:numFmt w:val="bullet"/>
      <w:lvlText w:val=""/>
      <w:lvlJc w:val="left"/>
      <w:pPr>
        <w:ind w:left="2940" w:hanging="360"/>
      </w:pPr>
      <w:rPr>
        <w:rFonts w:ascii="Symbol" w:hAnsi="Symbol" w:hint="default"/>
      </w:rPr>
    </w:lvl>
    <w:lvl w:ilvl="4" w:tplc="DFE284EE" w:tentative="1">
      <w:start w:val="1"/>
      <w:numFmt w:val="bullet"/>
      <w:lvlText w:val="o"/>
      <w:lvlJc w:val="left"/>
      <w:pPr>
        <w:ind w:left="3660" w:hanging="360"/>
      </w:pPr>
      <w:rPr>
        <w:rFonts w:ascii="Courier New" w:hAnsi="Courier New" w:cs="Courier New" w:hint="default"/>
      </w:rPr>
    </w:lvl>
    <w:lvl w:ilvl="5" w:tplc="1BBEA702" w:tentative="1">
      <w:start w:val="1"/>
      <w:numFmt w:val="bullet"/>
      <w:lvlText w:val=""/>
      <w:lvlJc w:val="left"/>
      <w:pPr>
        <w:ind w:left="4380" w:hanging="360"/>
      </w:pPr>
      <w:rPr>
        <w:rFonts w:ascii="Wingdings" w:hAnsi="Wingdings" w:hint="default"/>
      </w:rPr>
    </w:lvl>
    <w:lvl w:ilvl="6" w:tplc="86086CF0" w:tentative="1">
      <w:start w:val="1"/>
      <w:numFmt w:val="bullet"/>
      <w:lvlText w:val=""/>
      <w:lvlJc w:val="left"/>
      <w:pPr>
        <w:ind w:left="5100" w:hanging="360"/>
      </w:pPr>
      <w:rPr>
        <w:rFonts w:ascii="Symbol" w:hAnsi="Symbol" w:hint="default"/>
      </w:rPr>
    </w:lvl>
    <w:lvl w:ilvl="7" w:tplc="B19AEE64" w:tentative="1">
      <w:start w:val="1"/>
      <w:numFmt w:val="bullet"/>
      <w:lvlText w:val="o"/>
      <w:lvlJc w:val="left"/>
      <w:pPr>
        <w:ind w:left="5820" w:hanging="360"/>
      </w:pPr>
      <w:rPr>
        <w:rFonts w:ascii="Courier New" w:hAnsi="Courier New" w:cs="Courier New" w:hint="default"/>
      </w:rPr>
    </w:lvl>
    <w:lvl w:ilvl="8" w:tplc="0EDECE90" w:tentative="1">
      <w:start w:val="1"/>
      <w:numFmt w:val="bullet"/>
      <w:lvlText w:val=""/>
      <w:lvlJc w:val="left"/>
      <w:pPr>
        <w:ind w:left="6540" w:hanging="360"/>
      </w:pPr>
      <w:rPr>
        <w:rFonts w:ascii="Wingdings" w:hAnsi="Wingdings" w:hint="default"/>
      </w:rPr>
    </w:lvl>
  </w:abstractNum>
  <w:abstractNum w:abstractNumId="4" w15:restartNumberingAfterBreak="0">
    <w:nsid w:val="16AC06B1"/>
    <w:multiLevelType w:val="hybridMultilevel"/>
    <w:tmpl w:val="A648A044"/>
    <w:lvl w:ilvl="0" w:tplc="1B80485A">
      <w:start w:val="1"/>
      <w:numFmt w:val="lowerRoman"/>
      <w:lvlText w:val="(%1)"/>
      <w:lvlJc w:val="left"/>
      <w:pPr>
        <w:ind w:left="1080" w:hanging="720"/>
      </w:pPr>
      <w:rPr>
        <w:rFonts w:hint="default"/>
      </w:rPr>
    </w:lvl>
    <w:lvl w:ilvl="1" w:tplc="FE128AC0" w:tentative="1">
      <w:start w:val="1"/>
      <w:numFmt w:val="lowerLetter"/>
      <w:lvlText w:val="%2."/>
      <w:lvlJc w:val="left"/>
      <w:pPr>
        <w:ind w:left="1440" w:hanging="360"/>
      </w:pPr>
    </w:lvl>
    <w:lvl w:ilvl="2" w:tplc="8AEE530E" w:tentative="1">
      <w:start w:val="1"/>
      <w:numFmt w:val="lowerRoman"/>
      <w:lvlText w:val="%3."/>
      <w:lvlJc w:val="right"/>
      <w:pPr>
        <w:ind w:left="2160" w:hanging="180"/>
      </w:pPr>
    </w:lvl>
    <w:lvl w:ilvl="3" w:tplc="BF7C8714" w:tentative="1">
      <w:start w:val="1"/>
      <w:numFmt w:val="decimal"/>
      <w:lvlText w:val="%4."/>
      <w:lvlJc w:val="left"/>
      <w:pPr>
        <w:ind w:left="2880" w:hanging="360"/>
      </w:pPr>
    </w:lvl>
    <w:lvl w:ilvl="4" w:tplc="6C6CC716" w:tentative="1">
      <w:start w:val="1"/>
      <w:numFmt w:val="lowerLetter"/>
      <w:lvlText w:val="%5."/>
      <w:lvlJc w:val="left"/>
      <w:pPr>
        <w:ind w:left="3600" w:hanging="360"/>
      </w:pPr>
    </w:lvl>
    <w:lvl w:ilvl="5" w:tplc="104CA0B0" w:tentative="1">
      <w:start w:val="1"/>
      <w:numFmt w:val="lowerRoman"/>
      <w:lvlText w:val="%6."/>
      <w:lvlJc w:val="right"/>
      <w:pPr>
        <w:ind w:left="4320" w:hanging="180"/>
      </w:pPr>
    </w:lvl>
    <w:lvl w:ilvl="6" w:tplc="0B88A894" w:tentative="1">
      <w:start w:val="1"/>
      <w:numFmt w:val="decimal"/>
      <w:lvlText w:val="%7."/>
      <w:lvlJc w:val="left"/>
      <w:pPr>
        <w:ind w:left="5040" w:hanging="360"/>
      </w:pPr>
    </w:lvl>
    <w:lvl w:ilvl="7" w:tplc="C3484DB8" w:tentative="1">
      <w:start w:val="1"/>
      <w:numFmt w:val="lowerLetter"/>
      <w:lvlText w:val="%8."/>
      <w:lvlJc w:val="left"/>
      <w:pPr>
        <w:ind w:left="5760" w:hanging="360"/>
      </w:pPr>
    </w:lvl>
    <w:lvl w:ilvl="8" w:tplc="1174E666" w:tentative="1">
      <w:start w:val="1"/>
      <w:numFmt w:val="lowerRoman"/>
      <w:lvlText w:val="%9."/>
      <w:lvlJc w:val="right"/>
      <w:pPr>
        <w:ind w:left="6480" w:hanging="180"/>
      </w:pPr>
    </w:lvl>
  </w:abstractNum>
  <w:abstractNum w:abstractNumId="5" w15:restartNumberingAfterBreak="0">
    <w:nsid w:val="1B91411A"/>
    <w:multiLevelType w:val="hybridMultilevel"/>
    <w:tmpl w:val="A74A74D6"/>
    <w:lvl w:ilvl="0" w:tplc="8A32179C">
      <w:start w:val="1"/>
      <w:numFmt w:val="lowerLetter"/>
      <w:lvlText w:val="(%1)"/>
      <w:lvlJc w:val="left"/>
      <w:pPr>
        <w:ind w:left="720" w:hanging="360"/>
      </w:pPr>
      <w:rPr>
        <w:rFonts w:hint="default"/>
        <w:b/>
      </w:rPr>
    </w:lvl>
    <w:lvl w:ilvl="1" w:tplc="1F58C4E8" w:tentative="1">
      <w:start w:val="1"/>
      <w:numFmt w:val="lowerLetter"/>
      <w:lvlText w:val="%2."/>
      <w:lvlJc w:val="left"/>
      <w:pPr>
        <w:ind w:left="1440" w:hanging="360"/>
      </w:pPr>
    </w:lvl>
    <w:lvl w:ilvl="2" w:tplc="71F6767C" w:tentative="1">
      <w:start w:val="1"/>
      <w:numFmt w:val="lowerRoman"/>
      <w:lvlText w:val="%3."/>
      <w:lvlJc w:val="right"/>
      <w:pPr>
        <w:ind w:left="2160" w:hanging="180"/>
      </w:pPr>
    </w:lvl>
    <w:lvl w:ilvl="3" w:tplc="04B29796" w:tentative="1">
      <w:start w:val="1"/>
      <w:numFmt w:val="decimal"/>
      <w:lvlText w:val="%4."/>
      <w:lvlJc w:val="left"/>
      <w:pPr>
        <w:ind w:left="2880" w:hanging="360"/>
      </w:pPr>
    </w:lvl>
    <w:lvl w:ilvl="4" w:tplc="DD68834A" w:tentative="1">
      <w:start w:val="1"/>
      <w:numFmt w:val="lowerLetter"/>
      <w:lvlText w:val="%5."/>
      <w:lvlJc w:val="left"/>
      <w:pPr>
        <w:ind w:left="3600" w:hanging="360"/>
      </w:pPr>
    </w:lvl>
    <w:lvl w:ilvl="5" w:tplc="54D6137E" w:tentative="1">
      <w:start w:val="1"/>
      <w:numFmt w:val="lowerRoman"/>
      <w:lvlText w:val="%6."/>
      <w:lvlJc w:val="right"/>
      <w:pPr>
        <w:ind w:left="4320" w:hanging="180"/>
      </w:pPr>
    </w:lvl>
    <w:lvl w:ilvl="6" w:tplc="2522FAD6" w:tentative="1">
      <w:start w:val="1"/>
      <w:numFmt w:val="decimal"/>
      <w:lvlText w:val="%7."/>
      <w:lvlJc w:val="left"/>
      <w:pPr>
        <w:ind w:left="5040" w:hanging="360"/>
      </w:pPr>
    </w:lvl>
    <w:lvl w:ilvl="7" w:tplc="7FB6E4B4" w:tentative="1">
      <w:start w:val="1"/>
      <w:numFmt w:val="lowerLetter"/>
      <w:lvlText w:val="%8."/>
      <w:lvlJc w:val="left"/>
      <w:pPr>
        <w:ind w:left="5760" w:hanging="360"/>
      </w:pPr>
    </w:lvl>
    <w:lvl w:ilvl="8" w:tplc="8D5A3938" w:tentative="1">
      <w:start w:val="1"/>
      <w:numFmt w:val="lowerRoman"/>
      <w:lvlText w:val="%9."/>
      <w:lvlJc w:val="right"/>
      <w:pPr>
        <w:ind w:left="6480" w:hanging="180"/>
      </w:pPr>
    </w:lvl>
  </w:abstractNum>
  <w:abstractNum w:abstractNumId="6" w15:restartNumberingAfterBreak="0">
    <w:nsid w:val="1DB96751"/>
    <w:multiLevelType w:val="hybridMultilevel"/>
    <w:tmpl w:val="69124344"/>
    <w:lvl w:ilvl="0" w:tplc="F44E0816">
      <w:start w:val="1"/>
      <w:numFmt w:val="lowerRoman"/>
      <w:lvlText w:val="(%1)"/>
      <w:lvlJc w:val="left"/>
      <w:pPr>
        <w:ind w:left="1080" w:hanging="720"/>
      </w:pPr>
      <w:rPr>
        <w:rFonts w:hint="default"/>
        <w:b/>
      </w:rPr>
    </w:lvl>
    <w:lvl w:ilvl="1" w:tplc="A52C39F0" w:tentative="1">
      <w:start w:val="1"/>
      <w:numFmt w:val="lowerLetter"/>
      <w:lvlText w:val="%2."/>
      <w:lvlJc w:val="left"/>
      <w:pPr>
        <w:ind w:left="1440" w:hanging="360"/>
      </w:pPr>
    </w:lvl>
    <w:lvl w:ilvl="2" w:tplc="253CC7D6" w:tentative="1">
      <w:start w:val="1"/>
      <w:numFmt w:val="lowerRoman"/>
      <w:lvlText w:val="%3."/>
      <w:lvlJc w:val="right"/>
      <w:pPr>
        <w:ind w:left="2160" w:hanging="180"/>
      </w:pPr>
    </w:lvl>
    <w:lvl w:ilvl="3" w:tplc="07AE0AAA" w:tentative="1">
      <w:start w:val="1"/>
      <w:numFmt w:val="decimal"/>
      <w:lvlText w:val="%4."/>
      <w:lvlJc w:val="left"/>
      <w:pPr>
        <w:ind w:left="2880" w:hanging="360"/>
      </w:pPr>
    </w:lvl>
    <w:lvl w:ilvl="4" w:tplc="8234801A" w:tentative="1">
      <w:start w:val="1"/>
      <w:numFmt w:val="lowerLetter"/>
      <w:lvlText w:val="%5."/>
      <w:lvlJc w:val="left"/>
      <w:pPr>
        <w:ind w:left="3600" w:hanging="360"/>
      </w:pPr>
    </w:lvl>
    <w:lvl w:ilvl="5" w:tplc="DCB0C49C" w:tentative="1">
      <w:start w:val="1"/>
      <w:numFmt w:val="lowerRoman"/>
      <w:lvlText w:val="%6."/>
      <w:lvlJc w:val="right"/>
      <w:pPr>
        <w:ind w:left="4320" w:hanging="180"/>
      </w:pPr>
    </w:lvl>
    <w:lvl w:ilvl="6" w:tplc="5246C906" w:tentative="1">
      <w:start w:val="1"/>
      <w:numFmt w:val="decimal"/>
      <w:lvlText w:val="%7."/>
      <w:lvlJc w:val="left"/>
      <w:pPr>
        <w:ind w:left="5040" w:hanging="360"/>
      </w:pPr>
    </w:lvl>
    <w:lvl w:ilvl="7" w:tplc="A7AAC7F2" w:tentative="1">
      <w:start w:val="1"/>
      <w:numFmt w:val="lowerLetter"/>
      <w:lvlText w:val="%8."/>
      <w:lvlJc w:val="left"/>
      <w:pPr>
        <w:ind w:left="5760" w:hanging="360"/>
      </w:pPr>
    </w:lvl>
    <w:lvl w:ilvl="8" w:tplc="3CF4C9C2" w:tentative="1">
      <w:start w:val="1"/>
      <w:numFmt w:val="lowerRoman"/>
      <w:lvlText w:val="%9."/>
      <w:lvlJc w:val="right"/>
      <w:pPr>
        <w:ind w:left="6480" w:hanging="180"/>
      </w:pPr>
    </w:lvl>
  </w:abstractNum>
  <w:abstractNum w:abstractNumId="7" w15:restartNumberingAfterBreak="0">
    <w:nsid w:val="25B70FC2"/>
    <w:multiLevelType w:val="hybridMultilevel"/>
    <w:tmpl w:val="494E8E0A"/>
    <w:lvl w:ilvl="0" w:tplc="AEBCDA1A">
      <w:start w:val="1"/>
      <w:numFmt w:val="lowerLetter"/>
      <w:lvlText w:val="(%1)"/>
      <w:lvlJc w:val="left"/>
      <w:pPr>
        <w:ind w:left="720" w:hanging="360"/>
      </w:pPr>
      <w:rPr>
        <w:rFonts w:hint="default"/>
      </w:rPr>
    </w:lvl>
    <w:lvl w:ilvl="1" w:tplc="C76290B4" w:tentative="1">
      <w:start w:val="1"/>
      <w:numFmt w:val="lowerLetter"/>
      <w:lvlText w:val="%2."/>
      <w:lvlJc w:val="left"/>
      <w:pPr>
        <w:ind w:left="1440" w:hanging="360"/>
      </w:pPr>
    </w:lvl>
    <w:lvl w:ilvl="2" w:tplc="DA28B6A2" w:tentative="1">
      <w:start w:val="1"/>
      <w:numFmt w:val="lowerRoman"/>
      <w:lvlText w:val="%3."/>
      <w:lvlJc w:val="right"/>
      <w:pPr>
        <w:ind w:left="2160" w:hanging="180"/>
      </w:pPr>
    </w:lvl>
    <w:lvl w:ilvl="3" w:tplc="D572147C" w:tentative="1">
      <w:start w:val="1"/>
      <w:numFmt w:val="decimal"/>
      <w:lvlText w:val="%4."/>
      <w:lvlJc w:val="left"/>
      <w:pPr>
        <w:ind w:left="2880" w:hanging="360"/>
      </w:pPr>
    </w:lvl>
    <w:lvl w:ilvl="4" w:tplc="35486E16" w:tentative="1">
      <w:start w:val="1"/>
      <w:numFmt w:val="lowerLetter"/>
      <w:lvlText w:val="%5."/>
      <w:lvlJc w:val="left"/>
      <w:pPr>
        <w:ind w:left="3600" w:hanging="360"/>
      </w:pPr>
    </w:lvl>
    <w:lvl w:ilvl="5" w:tplc="A014A800" w:tentative="1">
      <w:start w:val="1"/>
      <w:numFmt w:val="lowerRoman"/>
      <w:lvlText w:val="%6."/>
      <w:lvlJc w:val="right"/>
      <w:pPr>
        <w:ind w:left="4320" w:hanging="180"/>
      </w:pPr>
    </w:lvl>
    <w:lvl w:ilvl="6" w:tplc="A66C1632" w:tentative="1">
      <w:start w:val="1"/>
      <w:numFmt w:val="decimal"/>
      <w:lvlText w:val="%7."/>
      <w:lvlJc w:val="left"/>
      <w:pPr>
        <w:ind w:left="5040" w:hanging="360"/>
      </w:pPr>
    </w:lvl>
    <w:lvl w:ilvl="7" w:tplc="BF92D5B8" w:tentative="1">
      <w:start w:val="1"/>
      <w:numFmt w:val="lowerLetter"/>
      <w:lvlText w:val="%8."/>
      <w:lvlJc w:val="left"/>
      <w:pPr>
        <w:ind w:left="5760" w:hanging="360"/>
      </w:pPr>
    </w:lvl>
    <w:lvl w:ilvl="8" w:tplc="717E85A0" w:tentative="1">
      <w:start w:val="1"/>
      <w:numFmt w:val="lowerRoman"/>
      <w:lvlText w:val="%9."/>
      <w:lvlJc w:val="right"/>
      <w:pPr>
        <w:ind w:left="6480" w:hanging="180"/>
      </w:pPr>
    </w:lvl>
  </w:abstractNum>
  <w:abstractNum w:abstractNumId="8" w15:restartNumberingAfterBreak="0">
    <w:nsid w:val="29EE37D3"/>
    <w:multiLevelType w:val="hybridMultilevel"/>
    <w:tmpl w:val="ED9284DA"/>
    <w:lvl w:ilvl="0" w:tplc="24E24D18">
      <w:start w:val="1"/>
      <w:numFmt w:val="lowerLetter"/>
      <w:lvlText w:val="(%1)"/>
      <w:lvlJc w:val="left"/>
      <w:pPr>
        <w:ind w:left="760" w:hanging="400"/>
      </w:pPr>
      <w:rPr>
        <w:rFonts w:ascii="Tahoma" w:hAnsi="Tahoma"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3B2B6D"/>
    <w:multiLevelType w:val="hybridMultilevel"/>
    <w:tmpl w:val="747073A8"/>
    <w:lvl w:ilvl="0" w:tplc="15FCA52A">
      <w:start w:val="1"/>
      <w:numFmt w:val="lowerRoman"/>
      <w:lvlText w:val="(%1)"/>
      <w:lvlJc w:val="left"/>
      <w:pPr>
        <w:ind w:left="1080" w:hanging="720"/>
      </w:pPr>
      <w:rPr>
        <w:rFonts w:hint="default"/>
        <w:b/>
      </w:rPr>
    </w:lvl>
    <w:lvl w:ilvl="1" w:tplc="DE66B46E" w:tentative="1">
      <w:start w:val="1"/>
      <w:numFmt w:val="lowerLetter"/>
      <w:lvlText w:val="%2."/>
      <w:lvlJc w:val="left"/>
      <w:pPr>
        <w:ind w:left="1440" w:hanging="360"/>
      </w:pPr>
    </w:lvl>
    <w:lvl w:ilvl="2" w:tplc="90D853AC" w:tentative="1">
      <w:start w:val="1"/>
      <w:numFmt w:val="lowerRoman"/>
      <w:lvlText w:val="%3."/>
      <w:lvlJc w:val="right"/>
      <w:pPr>
        <w:ind w:left="2160" w:hanging="180"/>
      </w:pPr>
    </w:lvl>
    <w:lvl w:ilvl="3" w:tplc="666A6834" w:tentative="1">
      <w:start w:val="1"/>
      <w:numFmt w:val="decimal"/>
      <w:lvlText w:val="%4."/>
      <w:lvlJc w:val="left"/>
      <w:pPr>
        <w:ind w:left="2880" w:hanging="360"/>
      </w:pPr>
    </w:lvl>
    <w:lvl w:ilvl="4" w:tplc="26D65C6E" w:tentative="1">
      <w:start w:val="1"/>
      <w:numFmt w:val="lowerLetter"/>
      <w:lvlText w:val="%5."/>
      <w:lvlJc w:val="left"/>
      <w:pPr>
        <w:ind w:left="3600" w:hanging="360"/>
      </w:pPr>
    </w:lvl>
    <w:lvl w:ilvl="5" w:tplc="3A64564C" w:tentative="1">
      <w:start w:val="1"/>
      <w:numFmt w:val="lowerRoman"/>
      <w:lvlText w:val="%6."/>
      <w:lvlJc w:val="right"/>
      <w:pPr>
        <w:ind w:left="4320" w:hanging="180"/>
      </w:pPr>
    </w:lvl>
    <w:lvl w:ilvl="6" w:tplc="FE34CED2" w:tentative="1">
      <w:start w:val="1"/>
      <w:numFmt w:val="decimal"/>
      <w:lvlText w:val="%7."/>
      <w:lvlJc w:val="left"/>
      <w:pPr>
        <w:ind w:left="5040" w:hanging="360"/>
      </w:pPr>
    </w:lvl>
    <w:lvl w:ilvl="7" w:tplc="D71C0774" w:tentative="1">
      <w:start w:val="1"/>
      <w:numFmt w:val="lowerLetter"/>
      <w:lvlText w:val="%8."/>
      <w:lvlJc w:val="left"/>
      <w:pPr>
        <w:ind w:left="5760" w:hanging="360"/>
      </w:pPr>
    </w:lvl>
    <w:lvl w:ilvl="8" w:tplc="60B0AEEA" w:tentative="1">
      <w:start w:val="1"/>
      <w:numFmt w:val="lowerRoman"/>
      <w:lvlText w:val="%9."/>
      <w:lvlJc w:val="right"/>
      <w:pPr>
        <w:ind w:left="6480" w:hanging="180"/>
      </w:pPr>
    </w:lvl>
  </w:abstractNum>
  <w:abstractNum w:abstractNumId="11" w15:restartNumberingAfterBreak="0">
    <w:nsid w:val="3C88774E"/>
    <w:multiLevelType w:val="hybridMultilevel"/>
    <w:tmpl w:val="240092AC"/>
    <w:lvl w:ilvl="0" w:tplc="277C264A">
      <w:start w:val="1"/>
      <w:numFmt w:val="lowerRoman"/>
      <w:lvlText w:val="(%1)"/>
      <w:lvlJc w:val="left"/>
      <w:pPr>
        <w:ind w:left="1080" w:hanging="720"/>
      </w:pPr>
      <w:rPr>
        <w:rFonts w:hint="default"/>
        <w:b/>
      </w:rPr>
    </w:lvl>
    <w:lvl w:ilvl="1" w:tplc="43FED58A" w:tentative="1">
      <w:start w:val="1"/>
      <w:numFmt w:val="lowerLetter"/>
      <w:lvlText w:val="%2."/>
      <w:lvlJc w:val="left"/>
      <w:pPr>
        <w:ind w:left="1440" w:hanging="360"/>
      </w:pPr>
    </w:lvl>
    <w:lvl w:ilvl="2" w:tplc="ACCA68DE" w:tentative="1">
      <w:start w:val="1"/>
      <w:numFmt w:val="lowerRoman"/>
      <w:lvlText w:val="%3."/>
      <w:lvlJc w:val="right"/>
      <w:pPr>
        <w:ind w:left="2160" w:hanging="180"/>
      </w:pPr>
    </w:lvl>
    <w:lvl w:ilvl="3" w:tplc="68B0C89E" w:tentative="1">
      <w:start w:val="1"/>
      <w:numFmt w:val="decimal"/>
      <w:lvlText w:val="%4."/>
      <w:lvlJc w:val="left"/>
      <w:pPr>
        <w:ind w:left="2880" w:hanging="360"/>
      </w:pPr>
    </w:lvl>
    <w:lvl w:ilvl="4" w:tplc="F76EFF56" w:tentative="1">
      <w:start w:val="1"/>
      <w:numFmt w:val="lowerLetter"/>
      <w:lvlText w:val="%5."/>
      <w:lvlJc w:val="left"/>
      <w:pPr>
        <w:ind w:left="3600" w:hanging="360"/>
      </w:pPr>
    </w:lvl>
    <w:lvl w:ilvl="5" w:tplc="0E96E952" w:tentative="1">
      <w:start w:val="1"/>
      <w:numFmt w:val="lowerRoman"/>
      <w:lvlText w:val="%6."/>
      <w:lvlJc w:val="right"/>
      <w:pPr>
        <w:ind w:left="4320" w:hanging="180"/>
      </w:pPr>
    </w:lvl>
    <w:lvl w:ilvl="6" w:tplc="870668F4" w:tentative="1">
      <w:start w:val="1"/>
      <w:numFmt w:val="decimal"/>
      <w:lvlText w:val="%7."/>
      <w:lvlJc w:val="left"/>
      <w:pPr>
        <w:ind w:left="5040" w:hanging="360"/>
      </w:pPr>
    </w:lvl>
    <w:lvl w:ilvl="7" w:tplc="DE0E4A7E" w:tentative="1">
      <w:start w:val="1"/>
      <w:numFmt w:val="lowerLetter"/>
      <w:lvlText w:val="%8."/>
      <w:lvlJc w:val="left"/>
      <w:pPr>
        <w:ind w:left="5760" w:hanging="360"/>
      </w:pPr>
    </w:lvl>
    <w:lvl w:ilvl="8" w:tplc="47B2D1CA" w:tentative="1">
      <w:start w:val="1"/>
      <w:numFmt w:val="lowerRoman"/>
      <w:lvlText w:val="%9."/>
      <w:lvlJc w:val="right"/>
      <w:pPr>
        <w:ind w:left="6480" w:hanging="180"/>
      </w:pPr>
    </w:lvl>
  </w:abstractNum>
  <w:abstractNum w:abstractNumId="12" w15:restartNumberingAfterBreak="0">
    <w:nsid w:val="3D6620A8"/>
    <w:multiLevelType w:val="hybridMultilevel"/>
    <w:tmpl w:val="AF6C54AA"/>
    <w:lvl w:ilvl="0" w:tplc="1960FB38">
      <w:start w:val="1"/>
      <w:numFmt w:val="lowerRoman"/>
      <w:lvlText w:val="(%1)"/>
      <w:lvlJc w:val="left"/>
      <w:pPr>
        <w:tabs>
          <w:tab w:val="num" w:pos="1080"/>
        </w:tabs>
        <w:ind w:left="1080" w:hanging="720"/>
      </w:pPr>
      <w:rPr>
        <w:rFonts w:cs="TTE1751C58t00" w:hint="default"/>
        <w:b/>
      </w:rPr>
    </w:lvl>
    <w:lvl w:ilvl="1" w:tplc="41D01A9E" w:tentative="1">
      <w:start w:val="1"/>
      <w:numFmt w:val="lowerLetter"/>
      <w:lvlText w:val="%2."/>
      <w:lvlJc w:val="left"/>
      <w:pPr>
        <w:tabs>
          <w:tab w:val="num" w:pos="1440"/>
        </w:tabs>
        <w:ind w:left="1440" w:hanging="360"/>
      </w:pPr>
    </w:lvl>
    <w:lvl w:ilvl="2" w:tplc="A7EC96DC" w:tentative="1">
      <w:start w:val="1"/>
      <w:numFmt w:val="lowerRoman"/>
      <w:lvlText w:val="%3."/>
      <w:lvlJc w:val="right"/>
      <w:pPr>
        <w:tabs>
          <w:tab w:val="num" w:pos="2160"/>
        </w:tabs>
        <w:ind w:left="2160" w:hanging="180"/>
      </w:pPr>
    </w:lvl>
    <w:lvl w:ilvl="3" w:tplc="F946B55C" w:tentative="1">
      <w:start w:val="1"/>
      <w:numFmt w:val="decimal"/>
      <w:lvlText w:val="%4."/>
      <w:lvlJc w:val="left"/>
      <w:pPr>
        <w:tabs>
          <w:tab w:val="num" w:pos="2880"/>
        </w:tabs>
        <w:ind w:left="2880" w:hanging="360"/>
      </w:pPr>
    </w:lvl>
    <w:lvl w:ilvl="4" w:tplc="1AE88280" w:tentative="1">
      <w:start w:val="1"/>
      <w:numFmt w:val="lowerLetter"/>
      <w:lvlText w:val="%5."/>
      <w:lvlJc w:val="left"/>
      <w:pPr>
        <w:tabs>
          <w:tab w:val="num" w:pos="3600"/>
        </w:tabs>
        <w:ind w:left="3600" w:hanging="360"/>
      </w:pPr>
    </w:lvl>
    <w:lvl w:ilvl="5" w:tplc="F11AFC18" w:tentative="1">
      <w:start w:val="1"/>
      <w:numFmt w:val="lowerRoman"/>
      <w:lvlText w:val="%6."/>
      <w:lvlJc w:val="right"/>
      <w:pPr>
        <w:tabs>
          <w:tab w:val="num" w:pos="4320"/>
        </w:tabs>
        <w:ind w:left="4320" w:hanging="180"/>
      </w:pPr>
    </w:lvl>
    <w:lvl w:ilvl="6" w:tplc="F228A7EA" w:tentative="1">
      <w:start w:val="1"/>
      <w:numFmt w:val="decimal"/>
      <w:lvlText w:val="%7."/>
      <w:lvlJc w:val="left"/>
      <w:pPr>
        <w:tabs>
          <w:tab w:val="num" w:pos="5040"/>
        </w:tabs>
        <w:ind w:left="5040" w:hanging="360"/>
      </w:pPr>
    </w:lvl>
    <w:lvl w:ilvl="7" w:tplc="2D2694EE" w:tentative="1">
      <w:start w:val="1"/>
      <w:numFmt w:val="lowerLetter"/>
      <w:lvlText w:val="%8."/>
      <w:lvlJc w:val="left"/>
      <w:pPr>
        <w:tabs>
          <w:tab w:val="num" w:pos="5760"/>
        </w:tabs>
        <w:ind w:left="5760" w:hanging="360"/>
      </w:pPr>
    </w:lvl>
    <w:lvl w:ilvl="8" w:tplc="E7C4D840" w:tentative="1">
      <w:start w:val="1"/>
      <w:numFmt w:val="lowerRoman"/>
      <w:lvlText w:val="%9."/>
      <w:lvlJc w:val="right"/>
      <w:pPr>
        <w:tabs>
          <w:tab w:val="num" w:pos="6480"/>
        </w:tabs>
        <w:ind w:left="6480" w:hanging="180"/>
      </w:pPr>
    </w:lvl>
  </w:abstractNum>
  <w:abstractNum w:abstractNumId="13" w15:restartNumberingAfterBreak="0">
    <w:nsid w:val="3FFF58E9"/>
    <w:multiLevelType w:val="hybridMultilevel"/>
    <w:tmpl w:val="EA6AA678"/>
    <w:lvl w:ilvl="0" w:tplc="F8EC192E">
      <w:start w:val="1"/>
      <w:numFmt w:val="lowerRoman"/>
      <w:lvlText w:val="(%1)"/>
      <w:lvlJc w:val="left"/>
      <w:pPr>
        <w:ind w:left="1080" w:hanging="720"/>
      </w:pPr>
      <w:rPr>
        <w:rFonts w:hint="default"/>
        <w:b/>
        <w:sz w:val="26"/>
      </w:rPr>
    </w:lvl>
    <w:lvl w:ilvl="1" w:tplc="38C0844E" w:tentative="1">
      <w:start w:val="1"/>
      <w:numFmt w:val="lowerLetter"/>
      <w:lvlText w:val="%2."/>
      <w:lvlJc w:val="left"/>
      <w:pPr>
        <w:ind w:left="1440" w:hanging="360"/>
      </w:pPr>
    </w:lvl>
    <w:lvl w:ilvl="2" w:tplc="12C426CE" w:tentative="1">
      <w:start w:val="1"/>
      <w:numFmt w:val="lowerRoman"/>
      <w:lvlText w:val="%3."/>
      <w:lvlJc w:val="right"/>
      <w:pPr>
        <w:ind w:left="2160" w:hanging="180"/>
      </w:pPr>
    </w:lvl>
    <w:lvl w:ilvl="3" w:tplc="0AAA9608" w:tentative="1">
      <w:start w:val="1"/>
      <w:numFmt w:val="decimal"/>
      <w:lvlText w:val="%4."/>
      <w:lvlJc w:val="left"/>
      <w:pPr>
        <w:ind w:left="2880" w:hanging="360"/>
      </w:pPr>
    </w:lvl>
    <w:lvl w:ilvl="4" w:tplc="18583860" w:tentative="1">
      <w:start w:val="1"/>
      <w:numFmt w:val="lowerLetter"/>
      <w:lvlText w:val="%5."/>
      <w:lvlJc w:val="left"/>
      <w:pPr>
        <w:ind w:left="3600" w:hanging="360"/>
      </w:pPr>
    </w:lvl>
    <w:lvl w:ilvl="5" w:tplc="0CA680EA" w:tentative="1">
      <w:start w:val="1"/>
      <w:numFmt w:val="lowerRoman"/>
      <w:lvlText w:val="%6."/>
      <w:lvlJc w:val="right"/>
      <w:pPr>
        <w:ind w:left="4320" w:hanging="180"/>
      </w:pPr>
    </w:lvl>
    <w:lvl w:ilvl="6" w:tplc="F22412D6" w:tentative="1">
      <w:start w:val="1"/>
      <w:numFmt w:val="decimal"/>
      <w:lvlText w:val="%7."/>
      <w:lvlJc w:val="left"/>
      <w:pPr>
        <w:ind w:left="5040" w:hanging="360"/>
      </w:pPr>
    </w:lvl>
    <w:lvl w:ilvl="7" w:tplc="DCE285EA" w:tentative="1">
      <w:start w:val="1"/>
      <w:numFmt w:val="lowerLetter"/>
      <w:lvlText w:val="%8."/>
      <w:lvlJc w:val="left"/>
      <w:pPr>
        <w:ind w:left="5760" w:hanging="360"/>
      </w:pPr>
    </w:lvl>
    <w:lvl w:ilvl="8" w:tplc="D372651C" w:tentative="1">
      <w:start w:val="1"/>
      <w:numFmt w:val="lowerRoman"/>
      <w:lvlText w:val="%9."/>
      <w:lvlJc w:val="right"/>
      <w:pPr>
        <w:ind w:left="6480" w:hanging="180"/>
      </w:pPr>
    </w:lvl>
  </w:abstractNum>
  <w:abstractNum w:abstractNumId="14" w15:restartNumberingAfterBreak="0">
    <w:nsid w:val="4191177B"/>
    <w:multiLevelType w:val="hybridMultilevel"/>
    <w:tmpl w:val="FCE8F4E8"/>
    <w:lvl w:ilvl="0" w:tplc="A2900AA4">
      <w:start w:val="1"/>
      <w:numFmt w:val="lowerRoman"/>
      <w:lvlText w:val="(%1)"/>
      <w:lvlJc w:val="left"/>
      <w:pPr>
        <w:ind w:left="1080" w:hanging="720"/>
      </w:pPr>
      <w:rPr>
        <w:rFonts w:hint="default"/>
        <w:b w:val="0"/>
      </w:rPr>
    </w:lvl>
    <w:lvl w:ilvl="1" w:tplc="92FAED02" w:tentative="1">
      <w:start w:val="1"/>
      <w:numFmt w:val="lowerLetter"/>
      <w:lvlText w:val="%2."/>
      <w:lvlJc w:val="left"/>
      <w:pPr>
        <w:ind w:left="1440" w:hanging="360"/>
      </w:pPr>
    </w:lvl>
    <w:lvl w:ilvl="2" w:tplc="067054FC" w:tentative="1">
      <w:start w:val="1"/>
      <w:numFmt w:val="lowerRoman"/>
      <w:lvlText w:val="%3."/>
      <w:lvlJc w:val="right"/>
      <w:pPr>
        <w:ind w:left="2160" w:hanging="180"/>
      </w:pPr>
    </w:lvl>
    <w:lvl w:ilvl="3" w:tplc="DF985996" w:tentative="1">
      <w:start w:val="1"/>
      <w:numFmt w:val="decimal"/>
      <w:lvlText w:val="%4."/>
      <w:lvlJc w:val="left"/>
      <w:pPr>
        <w:ind w:left="2880" w:hanging="360"/>
      </w:pPr>
    </w:lvl>
    <w:lvl w:ilvl="4" w:tplc="2D349D10" w:tentative="1">
      <w:start w:val="1"/>
      <w:numFmt w:val="lowerLetter"/>
      <w:lvlText w:val="%5."/>
      <w:lvlJc w:val="left"/>
      <w:pPr>
        <w:ind w:left="3600" w:hanging="360"/>
      </w:pPr>
    </w:lvl>
    <w:lvl w:ilvl="5" w:tplc="E2E061E8" w:tentative="1">
      <w:start w:val="1"/>
      <w:numFmt w:val="lowerRoman"/>
      <w:lvlText w:val="%6."/>
      <w:lvlJc w:val="right"/>
      <w:pPr>
        <w:ind w:left="4320" w:hanging="180"/>
      </w:pPr>
    </w:lvl>
    <w:lvl w:ilvl="6" w:tplc="8C24BF9A" w:tentative="1">
      <w:start w:val="1"/>
      <w:numFmt w:val="decimal"/>
      <w:lvlText w:val="%7."/>
      <w:lvlJc w:val="left"/>
      <w:pPr>
        <w:ind w:left="5040" w:hanging="360"/>
      </w:pPr>
    </w:lvl>
    <w:lvl w:ilvl="7" w:tplc="2C6ECC6A" w:tentative="1">
      <w:start w:val="1"/>
      <w:numFmt w:val="lowerLetter"/>
      <w:lvlText w:val="%8."/>
      <w:lvlJc w:val="left"/>
      <w:pPr>
        <w:ind w:left="5760" w:hanging="360"/>
      </w:pPr>
    </w:lvl>
    <w:lvl w:ilvl="8" w:tplc="9A5C4E20" w:tentative="1">
      <w:start w:val="1"/>
      <w:numFmt w:val="lowerRoman"/>
      <w:lvlText w:val="%9."/>
      <w:lvlJc w:val="right"/>
      <w:pPr>
        <w:ind w:left="6480" w:hanging="180"/>
      </w:pPr>
    </w:lvl>
  </w:abstractNum>
  <w:abstractNum w:abstractNumId="15"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93CE8"/>
    <w:multiLevelType w:val="hybridMultilevel"/>
    <w:tmpl w:val="D1904130"/>
    <w:lvl w:ilvl="0" w:tplc="C0DA25D8">
      <w:start w:val="1"/>
      <w:numFmt w:val="lowerLetter"/>
      <w:lvlText w:val="%1)"/>
      <w:lvlJc w:val="left"/>
      <w:pPr>
        <w:ind w:left="720" w:hanging="360"/>
      </w:pPr>
      <w:rPr>
        <w:rFonts w:hint="default"/>
      </w:rPr>
    </w:lvl>
    <w:lvl w:ilvl="1" w:tplc="1E18DE34" w:tentative="1">
      <w:start w:val="1"/>
      <w:numFmt w:val="lowerLetter"/>
      <w:lvlText w:val="%2."/>
      <w:lvlJc w:val="left"/>
      <w:pPr>
        <w:ind w:left="1440" w:hanging="360"/>
      </w:pPr>
    </w:lvl>
    <w:lvl w:ilvl="2" w:tplc="FFCA92F0" w:tentative="1">
      <w:start w:val="1"/>
      <w:numFmt w:val="lowerRoman"/>
      <w:lvlText w:val="%3."/>
      <w:lvlJc w:val="right"/>
      <w:pPr>
        <w:ind w:left="2160" w:hanging="180"/>
      </w:pPr>
    </w:lvl>
    <w:lvl w:ilvl="3" w:tplc="A6FA676E" w:tentative="1">
      <w:start w:val="1"/>
      <w:numFmt w:val="decimal"/>
      <w:lvlText w:val="%4."/>
      <w:lvlJc w:val="left"/>
      <w:pPr>
        <w:ind w:left="2880" w:hanging="360"/>
      </w:pPr>
    </w:lvl>
    <w:lvl w:ilvl="4" w:tplc="5DB8D9A0" w:tentative="1">
      <w:start w:val="1"/>
      <w:numFmt w:val="lowerLetter"/>
      <w:lvlText w:val="%5."/>
      <w:lvlJc w:val="left"/>
      <w:pPr>
        <w:ind w:left="3600" w:hanging="360"/>
      </w:pPr>
    </w:lvl>
    <w:lvl w:ilvl="5" w:tplc="4B4637F6" w:tentative="1">
      <w:start w:val="1"/>
      <w:numFmt w:val="lowerRoman"/>
      <w:lvlText w:val="%6."/>
      <w:lvlJc w:val="right"/>
      <w:pPr>
        <w:ind w:left="4320" w:hanging="180"/>
      </w:pPr>
    </w:lvl>
    <w:lvl w:ilvl="6" w:tplc="4A18F21C" w:tentative="1">
      <w:start w:val="1"/>
      <w:numFmt w:val="decimal"/>
      <w:lvlText w:val="%7."/>
      <w:lvlJc w:val="left"/>
      <w:pPr>
        <w:ind w:left="5040" w:hanging="360"/>
      </w:pPr>
    </w:lvl>
    <w:lvl w:ilvl="7" w:tplc="C3424B78" w:tentative="1">
      <w:start w:val="1"/>
      <w:numFmt w:val="lowerLetter"/>
      <w:lvlText w:val="%8."/>
      <w:lvlJc w:val="left"/>
      <w:pPr>
        <w:ind w:left="5760" w:hanging="360"/>
      </w:pPr>
    </w:lvl>
    <w:lvl w:ilvl="8" w:tplc="C5DC0676" w:tentative="1">
      <w:start w:val="1"/>
      <w:numFmt w:val="lowerRoman"/>
      <w:lvlText w:val="%9."/>
      <w:lvlJc w:val="right"/>
      <w:pPr>
        <w:ind w:left="6480" w:hanging="180"/>
      </w:pPr>
    </w:lvl>
  </w:abstractNum>
  <w:abstractNum w:abstractNumId="17" w15:restartNumberingAfterBreak="0">
    <w:nsid w:val="473A31E1"/>
    <w:multiLevelType w:val="hybridMultilevel"/>
    <w:tmpl w:val="1FAE9836"/>
    <w:lvl w:ilvl="0" w:tplc="4FD622E4">
      <w:start w:val="1"/>
      <w:numFmt w:val="decimal"/>
      <w:lvlText w:val="%1."/>
      <w:lvlJc w:val="left"/>
      <w:pPr>
        <w:ind w:left="1065" w:hanging="705"/>
      </w:pPr>
      <w:rPr>
        <w:rFonts w:cs="Times New Roman" w:hint="default"/>
        <w:b/>
      </w:rPr>
    </w:lvl>
    <w:lvl w:ilvl="1" w:tplc="DD1AF300" w:tentative="1">
      <w:start w:val="1"/>
      <w:numFmt w:val="lowerLetter"/>
      <w:lvlText w:val="%2."/>
      <w:lvlJc w:val="left"/>
      <w:pPr>
        <w:ind w:left="1440" w:hanging="360"/>
      </w:pPr>
    </w:lvl>
    <w:lvl w:ilvl="2" w:tplc="CC184D98" w:tentative="1">
      <w:start w:val="1"/>
      <w:numFmt w:val="lowerRoman"/>
      <w:lvlText w:val="%3."/>
      <w:lvlJc w:val="right"/>
      <w:pPr>
        <w:ind w:left="2160" w:hanging="180"/>
      </w:pPr>
    </w:lvl>
    <w:lvl w:ilvl="3" w:tplc="248A49E2" w:tentative="1">
      <w:start w:val="1"/>
      <w:numFmt w:val="decimal"/>
      <w:lvlText w:val="%4."/>
      <w:lvlJc w:val="left"/>
      <w:pPr>
        <w:ind w:left="2880" w:hanging="360"/>
      </w:pPr>
    </w:lvl>
    <w:lvl w:ilvl="4" w:tplc="CC0C723C" w:tentative="1">
      <w:start w:val="1"/>
      <w:numFmt w:val="lowerLetter"/>
      <w:lvlText w:val="%5."/>
      <w:lvlJc w:val="left"/>
      <w:pPr>
        <w:ind w:left="3600" w:hanging="360"/>
      </w:pPr>
    </w:lvl>
    <w:lvl w:ilvl="5" w:tplc="CA1072A2" w:tentative="1">
      <w:start w:val="1"/>
      <w:numFmt w:val="lowerRoman"/>
      <w:lvlText w:val="%6."/>
      <w:lvlJc w:val="right"/>
      <w:pPr>
        <w:ind w:left="4320" w:hanging="180"/>
      </w:pPr>
    </w:lvl>
    <w:lvl w:ilvl="6" w:tplc="4B80C87E" w:tentative="1">
      <w:start w:val="1"/>
      <w:numFmt w:val="decimal"/>
      <w:lvlText w:val="%7."/>
      <w:lvlJc w:val="left"/>
      <w:pPr>
        <w:ind w:left="5040" w:hanging="360"/>
      </w:pPr>
    </w:lvl>
    <w:lvl w:ilvl="7" w:tplc="274E2F12" w:tentative="1">
      <w:start w:val="1"/>
      <w:numFmt w:val="lowerLetter"/>
      <w:lvlText w:val="%8."/>
      <w:lvlJc w:val="left"/>
      <w:pPr>
        <w:ind w:left="5760" w:hanging="360"/>
      </w:pPr>
    </w:lvl>
    <w:lvl w:ilvl="8" w:tplc="17F8D050" w:tentative="1">
      <w:start w:val="1"/>
      <w:numFmt w:val="lowerRoman"/>
      <w:lvlText w:val="%9."/>
      <w:lvlJc w:val="right"/>
      <w:pPr>
        <w:ind w:left="6480" w:hanging="180"/>
      </w:pPr>
    </w:lvl>
  </w:abstractNum>
  <w:abstractNum w:abstractNumId="18" w15:restartNumberingAfterBreak="0">
    <w:nsid w:val="515909FC"/>
    <w:multiLevelType w:val="hybridMultilevel"/>
    <w:tmpl w:val="214492AC"/>
    <w:lvl w:ilvl="0" w:tplc="CB24DD44">
      <w:start w:val="1"/>
      <w:numFmt w:val="lowerRoman"/>
      <w:lvlText w:val="(%1)"/>
      <w:lvlJc w:val="left"/>
      <w:pPr>
        <w:ind w:left="1080" w:hanging="720"/>
      </w:pPr>
      <w:rPr>
        <w:rFonts w:hint="default"/>
        <w:b/>
      </w:rPr>
    </w:lvl>
    <w:lvl w:ilvl="1" w:tplc="F88A8292" w:tentative="1">
      <w:start w:val="1"/>
      <w:numFmt w:val="lowerLetter"/>
      <w:lvlText w:val="%2."/>
      <w:lvlJc w:val="left"/>
      <w:pPr>
        <w:ind w:left="1440" w:hanging="360"/>
      </w:pPr>
    </w:lvl>
    <w:lvl w:ilvl="2" w:tplc="C0540914" w:tentative="1">
      <w:start w:val="1"/>
      <w:numFmt w:val="lowerRoman"/>
      <w:lvlText w:val="%3."/>
      <w:lvlJc w:val="right"/>
      <w:pPr>
        <w:ind w:left="2160" w:hanging="180"/>
      </w:pPr>
    </w:lvl>
    <w:lvl w:ilvl="3" w:tplc="C310D46C" w:tentative="1">
      <w:start w:val="1"/>
      <w:numFmt w:val="decimal"/>
      <w:lvlText w:val="%4."/>
      <w:lvlJc w:val="left"/>
      <w:pPr>
        <w:ind w:left="2880" w:hanging="360"/>
      </w:pPr>
    </w:lvl>
    <w:lvl w:ilvl="4" w:tplc="CBC01144" w:tentative="1">
      <w:start w:val="1"/>
      <w:numFmt w:val="lowerLetter"/>
      <w:lvlText w:val="%5."/>
      <w:lvlJc w:val="left"/>
      <w:pPr>
        <w:ind w:left="3600" w:hanging="360"/>
      </w:pPr>
    </w:lvl>
    <w:lvl w:ilvl="5" w:tplc="AB44F704" w:tentative="1">
      <w:start w:val="1"/>
      <w:numFmt w:val="lowerRoman"/>
      <w:lvlText w:val="%6."/>
      <w:lvlJc w:val="right"/>
      <w:pPr>
        <w:ind w:left="4320" w:hanging="180"/>
      </w:pPr>
    </w:lvl>
    <w:lvl w:ilvl="6" w:tplc="094C175E" w:tentative="1">
      <w:start w:val="1"/>
      <w:numFmt w:val="decimal"/>
      <w:lvlText w:val="%7."/>
      <w:lvlJc w:val="left"/>
      <w:pPr>
        <w:ind w:left="5040" w:hanging="360"/>
      </w:pPr>
    </w:lvl>
    <w:lvl w:ilvl="7" w:tplc="F53A7D0C" w:tentative="1">
      <w:start w:val="1"/>
      <w:numFmt w:val="lowerLetter"/>
      <w:lvlText w:val="%8."/>
      <w:lvlJc w:val="left"/>
      <w:pPr>
        <w:ind w:left="5760" w:hanging="360"/>
      </w:pPr>
    </w:lvl>
    <w:lvl w:ilvl="8" w:tplc="A36C1248" w:tentative="1">
      <w:start w:val="1"/>
      <w:numFmt w:val="lowerRoman"/>
      <w:lvlText w:val="%9."/>
      <w:lvlJc w:val="right"/>
      <w:pPr>
        <w:ind w:left="6480" w:hanging="180"/>
      </w:pPr>
    </w:lvl>
  </w:abstractNum>
  <w:abstractNum w:abstractNumId="19" w15:restartNumberingAfterBreak="0">
    <w:nsid w:val="519465D2"/>
    <w:multiLevelType w:val="hybridMultilevel"/>
    <w:tmpl w:val="24C872CA"/>
    <w:lvl w:ilvl="0" w:tplc="4A143622">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DD6C4D"/>
    <w:multiLevelType w:val="hybridMultilevel"/>
    <w:tmpl w:val="06986972"/>
    <w:lvl w:ilvl="0" w:tplc="2FA639F0">
      <w:start w:val="1"/>
      <w:numFmt w:val="decimal"/>
      <w:lvlText w:val="%1."/>
      <w:lvlJc w:val="left"/>
      <w:pPr>
        <w:ind w:left="720" w:hanging="360"/>
      </w:pPr>
      <w:rPr>
        <w:rFonts w:hint="default"/>
      </w:rPr>
    </w:lvl>
    <w:lvl w:ilvl="1" w:tplc="0F3A954E" w:tentative="1">
      <w:start w:val="1"/>
      <w:numFmt w:val="lowerLetter"/>
      <w:lvlText w:val="%2."/>
      <w:lvlJc w:val="left"/>
      <w:pPr>
        <w:ind w:left="1440" w:hanging="360"/>
      </w:pPr>
    </w:lvl>
    <w:lvl w:ilvl="2" w:tplc="49387B76" w:tentative="1">
      <w:start w:val="1"/>
      <w:numFmt w:val="lowerRoman"/>
      <w:lvlText w:val="%3."/>
      <w:lvlJc w:val="right"/>
      <w:pPr>
        <w:ind w:left="2160" w:hanging="180"/>
      </w:pPr>
    </w:lvl>
    <w:lvl w:ilvl="3" w:tplc="D9F4F33E" w:tentative="1">
      <w:start w:val="1"/>
      <w:numFmt w:val="decimal"/>
      <w:lvlText w:val="%4."/>
      <w:lvlJc w:val="left"/>
      <w:pPr>
        <w:ind w:left="2880" w:hanging="360"/>
      </w:pPr>
    </w:lvl>
    <w:lvl w:ilvl="4" w:tplc="2206C764" w:tentative="1">
      <w:start w:val="1"/>
      <w:numFmt w:val="lowerLetter"/>
      <w:lvlText w:val="%5."/>
      <w:lvlJc w:val="left"/>
      <w:pPr>
        <w:ind w:left="3600" w:hanging="360"/>
      </w:pPr>
    </w:lvl>
    <w:lvl w:ilvl="5" w:tplc="BA8C0C32" w:tentative="1">
      <w:start w:val="1"/>
      <w:numFmt w:val="lowerRoman"/>
      <w:lvlText w:val="%6."/>
      <w:lvlJc w:val="right"/>
      <w:pPr>
        <w:ind w:left="4320" w:hanging="180"/>
      </w:pPr>
    </w:lvl>
    <w:lvl w:ilvl="6" w:tplc="1A2A25FE" w:tentative="1">
      <w:start w:val="1"/>
      <w:numFmt w:val="decimal"/>
      <w:lvlText w:val="%7."/>
      <w:lvlJc w:val="left"/>
      <w:pPr>
        <w:ind w:left="5040" w:hanging="360"/>
      </w:pPr>
    </w:lvl>
    <w:lvl w:ilvl="7" w:tplc="0512C82A" w:tentative="1">
      <w:start w:val="1"/>
      <w:numFmt w:val="lowerLetter"/>
      <w:lvlText w:val="%8."/>
      <w:lvlJc w:val="left"/>
      <w:pPr>
        <w:ind w:left="5760" w:hanging="360"/>
      </w:pPr>
    </w:lvl>
    <w:lvl w:ilvl="8" w:tplc="93D00952" w:tentative="1">
      <w:start w:val="1"/>
      <w:numFmt w:val="lowerRoman"/>
      <w:lvlText w:val="%9."/>
      <w:lvlJc w:val="right"/>
      <w:pPr>
        <w:ind w:left="6480" w:hanging="180"/>
      </w:pPr>
    </w:lvl>
  </w:abstractNum>
  <w:abstractNum w:abstractNumId="21"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ED1840"/>
    <w:multiLevelType w:val="hybridMultilevel"/>
    <w:tmpl w:val="46C0BE1A"/>
    <w:lvl w:ilvl="0" w:tplc="3912D608">
      <w:start w:val="1"/>
      <w:numFmt w:val="lowerRoman"/>
      <w:lvlText w:val="(%1)"/>
      <w:lvlJc w:val="left"/>
      <w:pPr>
        <w:ind w:left="720" w:hanging="360"/>
      </w:pPr>
      <w:rPr>
        <w:rFonts w:hint="default"/>
        <w:b/>
      </w:rPr>
    </w:lvl>
    <w:lvl w:ilvl="1" w:tplc="7990F102" w:tentative="1">
      <w:start w:val="1"/>
      <w:numFmt w:val="lowerLetter"/>
      <w:lvlText w:val="%2."/>
      <w:lvlJc w:val="left"/>
      <w:pPr>
        <w:ind w:left="1440" w:hanging="360"/>
      </w:pPr>
    </w:lvl>
    <w:lvl w:ilvl="2" w:tplc="686EB3B4" w:tentative="1">
      <w:start w:val="1"/>
      <w:numFmt w:val="lowerRoman"/>
      <w:lvlText w:val="%3."/>
      <w:lvlJc w:val="right"/>
      <w:pPr>
        <w:ind w:left="2160" w:hanging="180"/>
      </w:pPr>
    </w:lvl>
    <w:lvl w:ilvl="3" w:tplc="90E298D4" w:tentative="1">
      <w:start w:val="1"/>
      <w:numFmt w:val="decimal"/>
      <w:lvlText w:val="%4."/>
      <w:lvlJc w:val="left"/>
      <w:pPr>
        <w:ind w:left="2880" w:hanging="360"/>
      </w:pPr>
    </w:lvl>
    <w:lvl w:ilvl="4" w:tplc="6F9412CA" w:tentative="1">
      <w:start w:val="1"/>
      <w:numFmt w:val="lowerLetter"/>
      <w:lvlText w:val="%5."/>
      <w:lvlJc w:val="left"/>
      <w:pPr>
        <w:ind w:left="3600" w:hanging="360"/>
      </w:pPr>
    </w:lvl>
    <w:lvl w:ilvl="5" w:tplc="4DC4D554" w:tentative="1">
      <w:start w:val="1"/>
      <w:numFmt w:val="lowerRoman"/>
      <w:lvlText w:val="%6."/>
      <w:lvlJc w:val="right"/>
      <w:pPr>
        <w:ind w:left="4320" w:hanging="180"/>
      </w:pPr>
    </w:lvl>
    <w:lvl w:ilvl="6" w:tplc="B2701078" w:tentative="1">
      <w:start w:val="1"/>
      <w:numFmt w:val="decimal"/>
      <w:lvlText w:val="%7."/>
      <w:lvlJc w:val="left"/>
      <w:pPr>
        <w:ind w:left="5040" w:hanging="360"/>
      </w:pPr>
    </w:lvl>
    <w:lvl w:ilvl="7" w:tplc="4F1C5004" w:tentative="1">
      <w:start w:val="1"/>
      <w:numFmt w:val="lowerLetter"/>
      <w:lvlText w:val="%8."/>
      <w:lvlJc w:val="left"/>
      <w:pPr>
        <w:ind w:left="5760" w:hanging="360"/>
      </w:pPr>
    </w:lvl>
    <w:lvl w:ilvl="8" w:tplc="127A308A" w:tentative="1">
      <w:start w:val="1"/>
      <w:numFmt w:val="lowerRoman"/>
      <w:lvlText w:val="%9."/>
      <w:lvlJc w:val="right"/>
      <w:pPr>
        <w:ind w:left="6480" w:hanging="180"/>
      </w:pPr>
    </w:lvl>
  </w:abstractNum>
  <w:abstractNum w:abstractNumId="23" w15:restartNumberingAfterBreak="0">
    <w:nsid w:val="59A01837"/>
    <w:multiLevelType w:val="hybridMultilevel"/>
    <w:tmpl w:val="67A0EF02"/>
    <w:lvl w:ilvl="0" w:tplc="82407084">
      <w:start w:val="1"/>
      <w:numFmt w:val="lowerRoman"/>
      <w:lvlText w:val="(%1)"/>
      <w:lvlJc w:val="left"/>
      <w:pPr>
        <w:ind w:left="1789" w:hanging="720"/>
      </w:pPr>
      <w:rPr>
        <w:rFonts w:hint="default"/>
        <w:b/>
      </w:rPr>
    </w:lvl>
    <w:lvl w:ilvl="1" w:tplc="E1BA3882" w:tentative="1">
      <w:start w:val="1"/>
      <w:numFmt w:val="lowerLetter"/>
      <w:lvlText w:val="%2."/>
      <w:lvlJc w:val="left"/>
      <w:pPr>
        <w:ind w:left="2149" w:hanging="360"/>
      </w:pPr>
    </w:lvl>
    <w:lvl w:ilvl="2" w:tplc="401A712E" w:tentative="1">
      <w:start w:val="1"/>
      <w:numFmt w:val="lowerRoman"/>
      <w:lvlText w:val="%3."/>
      <w:lvlJc w:val="right"/>
      <w:pPr>
        <w:ind w:left="2869" w:hanging="180"/>
      </w:pPr>
    </w:lvl>
    <w:lvl w:ilvl="3" w:tplc="6E9E2EF6" w:tentative="1">
      <w:start w:val="1"/>
      <w:numFmt w:val="decimal"/>
      <w:lvlText w:val="%4."/>
      <w:lvlJc w:val="left"/>
      <w:pPr>
        <w:ind w:left="3589" w:hanging="360"/>
      </w:pPr>
    </w:lvl>
    <w:lvl w:ilvl="4" w:tplc="EF6C9606" w:tentative="1">
      <w:start w:val="1"/>
      <w:numFmt w:val="lowerLetter"/>
      <w:lvlText w:val="%5."/>
      <w:lvlJc w:val="left"/>
      <w:pPr>
        <w:ind w:left="4309" w:hanging="360"/>
      </w:pPr>
    </w:lvl>
    <w:lvl w:ilvl="5" w:tplc="DD04A688" w:tentative="1">
      <w:start w:val="1"/>
      <w:numFmt w:val="lowerRoman"/>
      <w:lvlText w:val="%6."/>
      <w:lvlJc w:val="right"/>
      <w:pPr>
        <w:ind w:left="5029" w:hanging="180"/>
      </w:pPr>
    </w:lvl>
    <w:lvl w:ilvl="6" w:tplc="2FB0FA1A" w:tentative="1">
      <w:start w:val="1"/>
      <w:numFmt w:val="decimal"/>
      <w:lvlText w:val="%7."/>
      <w:lvlJc w:val="left"/>
      <w:pPr>
        <w:ind w:left="5749" w:hanging="360"/>
      </w:pPr>
    </w:lvl>
    <w:lvl w:ilvl="7" w:tplc="8430C898" w:tentative="1">
      <w:start w:val="1"/>
      <w:numFmt w:val="lowerLetter"/>
      <w:lvlText w:val="%8."/>
      <w:lvlJc w:val="left"/>
      <w:pPr>
        <w:ind w:left="6469" w:hanging="360"/>
      </w:pPr>
    </w:lvl>
    <w:lvl w:ilvl="8" w:tplc="2CF66724" w:tentative="1">
      <w:start w:val="1"/>
      <w:numFmt w:val="lowerRoman"/>
      <w:lvlText w:val="%9."/>
      <w:lvlJc w:val="right"/>
      <w:pPr>
        <w:ind w:left="7189" w:hanging="180"/>
      </w:pPr>
    </w:lvl>
  </w:abstractNum>
  <w:abstractNum w:abstractNumId="24" w15:restartNumberingAfterBreak="0">
    <w:nsid w:val="5AE66CAF"/>
    <w:multiLevelType w:val="hybridMultilevel"/>
    <w:tmpl w:val="9A60E64C"/>
    <w:lvl w:ilvl="0" w:tplc="B0449AF6">
      <w:start w:val="1"/>
      <w:numFmt w:val="lowerRoman"/>
      <w:lvlText w:val="(%1)"/>
      <w:lvlJc w:val="left"/>
      <w:pPr>
        <w:ind w:left="1080" w:hanging="720"/>
      </w:pPr>
      <w:rPr>
        <w:rFonts w:hint="default"/>
      </w:rPr>
    </w:lvl>
    <w:lvl w:ilvl="1" w:tplc="79A2DE9E" w:tentative="1">
      <w:start w:val="1"/>
      <w:numFmt w:val="lowerLetter"/>
      <w:lvlText w:val="%2."/>
      <w:lvlJc w:val="left"/>
      <w:pPr>
        <w:ind w:left="1440" w:hanging="360"/>
      </w:pPr>
    </w:lvl>
    <w:lvl w:ilvl="2" w:tplc="D3D42DE2" w:tentative="1">
      <w:start w:val="1"/>
      <w:numFmt w:val="lowerRoman"/>
      <w:lvlText w:val="%3."/>
      <w:lvlJc w:val="right"/>
      <w:pPr>
        <w:ind w:left="2160" w:hanging="180"/>
      </w:pPr>
    </w:lvl>
    <w:lvl w:ilvl="3" w:tplc="A4C46730" w:tentative="1">
      <w:start w:val="1"/>
      <w:numFmt w:val="decimal"/>
      <w:lvlText w:val="%4."/>
      <w:lvlJc w:val="left"/>
      <w:pPr>
        <w:ind w:left="2880" w:hanging="360"/>
      </w:pPr>
    </w:lvl>
    <w:lvl w:ilvl="4" w:tplc="2466B2CC" w:tentative="1">
      <w:start w:val="1"/>
      <w:numFmt w:val="lowerLetter"/>
      <w:lvlText w:val="%5."/>
      <w:lvlJc w:val="left"/>
      <w:pPr>
        <w:ind w:left="3600" w:hanging="360"/>
      </w:pPr>
    </w:lvl>
    <w:lvl w:ilvl="5" w:tplc="AF5CDBE0" w:tentative="1">
      <w:start w:val="1"/>
      <w:numFmt w:val="lowerRoman"/>
      <w:lvlText w:val="%6."/>
      <w:lvlJc w:val="right"/>
      <w:pPr>
        <w:ind w:left="4320" w:hanging="180"/>
      </w:pPr>
    </w:lvl>
    <w:lvl w:ilvl="6" w:tplc="B440751C" w:tentative="1">
      <w:start w:val="1"/>
      <w:numFmt w:val="decimal"/>
      <w:lvlText w:val="%7."/>
      <w:lvlJc w:val="left"/>
      <w:pPr>
        <w:ind w:left="5040" w:hanging="360"/>
      </w:pPr>
    </w:lvl>
    <w:lvl w:ilvl="7" w:tplc="5034701E" w:tentative="1">
      <w:start w:val="1"/>
      <w:numFmt w:val="lowerLetter"/>
      <w:lvlText w:val="%8."/>
      <w:lvlJc w:val="left"/>
      <w:pPr>
        <w:ind w:left="5760" w:hanging="360"/>
      </w:pPr>
    </w:lvl>
    <w:lvl w:ilvl="8" w:tplc="93C45010" w:tentative="1">
      <w:start w:val="1"/>
      <w:numFmt w:val="lowerRoman"/>
      <w:lvlText w:val="%9."/>
      <w:lvlJc w:val="right"/>
      <w:pPr>
        <w:ind w:left="6480" w:hanging="180"/>
      </w:pPr>
    </w:lvl>
  </w:abstractNum>
  <w:abstractNum w:abstractNumId="25" w15:restartNumberingAfterBreak="0">
    <w:nsid w:val="61791932"/>
    <w:multiLevelType w:val="hybridMultilevel"/>
    <w:tmpl w:val="9EA8175A"/>
    <w:lvl w:ilvl="0" w:tplc="AAA4DB62">
      <w:start w:val="1"/>
      <w:numFmt w:val="lowerRoman"/>
      <w:lvlText w:val="(%1)"/>
      <w:lvlJc w:val="left"/>
      <w:pPr>
        <w:ind w:left="720" w:hanging="360"/>
      </w:pPr>
      <w:rPr>
        <w:rFonts w:hint="default"/>
        <w:b/>
        <w:i w:val="0"/>
      </w:rPr>
    </w:lvl>
    <w:lvl w:ilvl="1" w:tplc="E9CE19C8" w:tentative="1">
      <w:start w:val="1"/>
      <w:numFmt w:val="lowerLetter"/>
      <w:lvlText w:val="%2."/>
      <w:lvlJc w:val="left"/>
      <w:pPr>
        <w:ind w:left="1440" w:hanging="360"/>
      </w:pPr>
    </w:lvl>
    <w:lvl w:ilvl="2" w:tplc="6B226470" w:tentative="1">
      <w:start w:val="1"/>
      <w:numFmt w:val="lowerRoman"/>
      <w:lvlText w:val="%3."/>
      <w:lvlJc w:val="right"/>
      <w:pPr>
        <w:ind w:left="2160" w:hanging="180"/>
      </w:pPr>
    </w:lvl>
    <w:lvl w:ilvl="3" w:tplc="BB148AEA" w:tentative="1">
      <w:start w:val="1"/>
      <w:numFmt w:val="decimal"/>
      <w:lvlText w:val="%4."/>
      <w:lvlJc w:val="left"/>
      <w:pPr>
        <w:ind w:left="2880" w:hanging="360"/>
      </w:pPr>
    </w:lvl>
    <w:lvl w:ilvl="4" w:tplc="A238D74C" w:tentative="1">
      <w:start w:val="1"/>
      <w:numFmt w:val="lowerLetter"/>
      <w:lvlText w:val="%5."/>
      <w:lvlJc w:val="left"/>
      <w:pPr>
        <w:ind w:left="3600" w:hanging="360"/>
      </w:pPr>
    </w:lvl>
    <w:lvl w:ilvl="5" w:tplc="F6F0E996" w:tentative="1">
      <w:start w:val="1"/>
      <w:numFmt w:val="lowerRoman"/>
      <w:lvlText w:val="%6."/>
      <w:lvlJc w:val="right"/>
      <w:pPr>
        <w:ind w:left="4320" w:hanging="180"/>
      </w:pPr>
    </w:lvl>
    <w:lvl w:ilvl="6" w:tplc="C7186A18" w:tentative="1">
      <w:start w:val="1"/>
      <w:numFmt w:val="decimal"/>
      <w:lvlText w:val="%7."/>
      <w:lvlJc w:val="left"/>
      <w:pPr>
        <w:ind w:left="5040" w:hanging="360"/>
      </w:pPr>
    </w:lvl>
    <w:lvl w:ilvl="7" w:tplc="8DFC9CE6" w:tentative="1">
      <w:start w:val="1"/>
      <w:numFmt w:val="lowerLetter"/>
      <w:lvlText w:val="%8."/>
      <w:lvlJc w:val="left"/>
      <w:pPr>
        <w:ind w:left="5760" w:hanging="360"/>
      </w:pPr>
    </w:lvl>
    <w:lvl w:ilvl="8" w:tplc="95847D68" w:tentative="1">
      <w:start w:val="1"/>
      <w:numFmt w:val="lowerRoman"/>
      <w:lvlText w:val="%9."/>
      <w:lvlJc w:val="right"/>
      <w:pPr>
        <w:ind w:left="6480" w:hanging="180"/>
      </w:pPr>
    </w:lvl>
  </w:abstractNum>
  <w:abstractNum w:abstractNumId="26" w15:restartNumberingAfterBreak="0">
    <w:nsid w:val="645D0344"/>
    <w:multiLevelType w:val="hybridMultilevel"/>
    <w:tmpl w:val="6E4001A6"/>
    <w:lvl w:ilvl="0" w:tplc="2E3ACB12">
      <w:start w:val="1"/>
      <w:numFmt w:val="lowerLetter"/>
      <w:lvlText w:val="%1)"/>
      <w:lvlJc w:val="left"/>
      <w:pPr>
        <w:ind w:left="720" w:hanging="360"/>
      </w:pPr>
      <w:rPr>
        <w:rFonts w:hint="default"/>
      </w:rPr>
    </w:lvl>
    <w:lvl w:ilvl="1" w:tplc="EF7046CC" w:tentative="1">
      <w:start w:val="1"/>
      <w:numFmt w:val="lowerLetter"/>
      <w:lvlText w:val="%2."/>
      <w:lvlJc w:val="left"/>
      <w:pPr>
        <w:ind w:left="1440" w:hanging="360"/>
      </w:pPr>
    </w:lvl>
    <w:lvl w:ilvl="2" w:tplc="596627C0" w:tentative="1">
      <w:start w:val="1"/>
      <w:numFmt w:val="lowerRoman"/>
      <w:lvlText w:val="%3."/>
      <w:lvlJc w:val="right"/>
      <w:pPr>
        <w:ind w:left="2160" w:hanging="180"/>
      </w:pPr>
    </w:lvl>
    <w:lvl w:ilvl="3" w:tplc="6804C744" w:tentative="1">
      <w:start w:val="1"/>
      <w:numFmt w:val="decimal"/>
      <w:lvlText w:val="%4."/>
      <w:lvlJc w:val="left"/>
      <w:pPr>
        <w:ind w:left="2880" w:hanging="360"/>
      </w:pPr>
    </w:lvl>
    <w:lvl w:ilvl="4" w:tplc="3906E7BA" w:tentative="1">
      <w:start w:val="1"/>
      <w:numFmt w:val="lowerLetter"/>
      <w:lvlText w:val="%5."/>
      <w:lvlJc w:val="left"/>
      <w:pPr>
        <w:ind w:left="3600" w:hanging="360"/>
      </w:pPr>
    </w:lvl>
    <w:lvl w:ilvl="5" w:tplc="539877C6" w:tentative="1">
      <w:start w:val="1"/>
      <w:numFmt w:val="lowerRoman"/>
      <w:lvlText w:val="%6."/>
      <w:lvlJc w:val="right"/>
      <w:pPr>
        <w:ind w:left="4320" w:hanging="180"/>
      </w:pPr>
    </w:lvl>
    <w:lvl w:ilvl="6" w:tplc="7E923080" w:tentative="1">
      <w:start w:val="1"/>
      <w:numFmt w:val="decimal"/>
      <w:lvlText w:val="%7."/>
      <w:lvlJc w:val="left"/>
      <w:pPr>
        <w:ind w:left="5040" w:hanging="360"/>
      </w:pPr>
    </w:lvl>
    <w:lvl w:ilvl="7" w:tplc="26004A0A" w:tentative="1">
      <w:start w:val="1"/>
      <w:numFmt w:val="lowerLetter"/>
      <w:lvlText w:val="%8."/>
      <w:lvlJc w:val="left"/>
      <w:pPr>
        <w:ind w:left="5760" w:hanging="360"/>
      </w:pPr>
    </w:lvl>
    <w:lvl w:ilvl="8" w:tplc="E5EE5DCA" w:tentative="1">
      <w:start w:val="1"/>
      <w:numFmt w:val="lowerRoman"/>
      <w:lvlText w:val="%9."/>
      <w:lvlJc w:val="right"/>
      <w:pPr>
        <w:ind w:left="6480" w:hanging="180"/>
      </w:pPr>
    </w:lvl>
  </w:abstractNum>
  <w:abstractNum w:abstractNumId="27" w15:restartNumberingAfterBreak="0">
    <w:nsid w:val="6B126C0B"/>
    <w:multiLevelType w:val="hybridMultilevel"/>
    <w:tmpl w:val="494E8E0A"/>
    <w:lvl w:ilvl="0" w:tplc="61EE4884">
      <w:start w:val="1"/>
      <w:numFmt w:val="lowerLetter"/>
      <w:lvlText w:val="(%1)"/>
      <w:lvlJc w:val="left"/>
      <w:pPr>
        <w:ind w:left="720" w:hanging="360"/>
      </w:pPr>
      <w:rPr>
        <w:rFonts w:hint="default"/>
      </w:rPr>
    </w:lvl>
    <w:lvl w:ilvl="1" w:tplc="67F6A384" w:tentative="1">
      <w:start w:val="1"/>
      <w:numFmt w:val="lowerLetter"/>
      <w:lvlText w:val="%2."/>
      <w:lvlJc w:val="left"/>
      <w:pPr>
        <w:ind w:left="1440" w:hanging="360"/>
      </w:pPr>
    </w:lvl>
    <w:lvl w:ilvl="2" w:tplc="97787494" w:tentative="1">
      <w:start w:val="1"/>
      <w:numFmt w:val="lowerRoman"/>
      <w:lvlText w:val="%3."/>
      <w:lvlJc w:val="right"/>
      <w:pPr>
        <w:ind w:left="2160" w:hanging="180"/>
      </w:pPr>
    </w:lvl>
    <w:lvl w:ilvl="3" w:tplc="BAB8BD74" w:tentative="1">
      <w:start w:val="1"/>
      <w:numFmt w:val="decimal"/>
      <w:lvlText w:val="%4."/>
      <w:lvlJc w:val="left"/>
      <w:pPr>
        <w:ind w:left="2880" w:hanging="360"/>
      </w:pPr>
    </w:lvl>
    <w:lvl w:ilvl="4" w:tplc="AC20DE44" w:tentative="1">
      <w:start w:val="1"/>
      <w:numFmt w:val="lowerLetter"/>
      <w:lvlText w:val="%5."/>
      <w:lvlJc w:val="left"/>
      <w:pPr>
        <w:ind w:left="3600" w:hanging="360"/>
      </w:pPr>
    </w:lvl>
    <w:lvl w:ilvl="5" w:tplc="744E59DE" w:tentative="1">
      <w:start w:val="1"/>
      <w:numFmt w:val="lowerRoman"/>
      <w:lvlText w:val="%6."/>
      <w:lvlJc w:val="right"/>
      <w:pPr>
        <w:ind w:left="4320" w:hanging="180"/>
      </w:pPr>
    </w:lvl>
    <w:lvl w:ilvl="6" w:tplc="10388E5C" w:tentative="1">
      <w:start w:val="1"/>
      <w:numFmt w:val="decimal"/>
      <w:lvlText w:val="%7."/>
      <w:lvlJc w:val="left"/>
      <w:pPr>
        <w:ind w:left="5040" w:hanging="360"/>
      </w:pPr>
    </w:lvl>
    <w:lvl w:ilvl="7" w:tplc="E3805EA6" w:tentative="1">
      <w:start w:val="1"/>
      <w:numFmt w:val="lowerLetter"/>
      <w:lvlText w:val="%8."/>
      <w:lvlJc w:val="left"/>
      <w:pPr>
        <w:ind w:left="5760" w:hanging="360"/>
      </w:pPr>
    </w:lvl>
    <w:lvl w:ilvl="8" w:tplc="599AF444" w:tentative="1">
      <w:start w:val="1"/>
      <w:numFmt w:val="lowerRoman"/>
      <w:lvlText w:val="%9."/>
      <w:lvlJc w:val="right"/>
      <w:pPr>
        <w:ind w:left="6480" w:hanging="180"/>
      </w:pPr>
    </w:lvl>
  </w:abstractNum>
  <w:abstractNum w:abstractNumId="28" w15:restartNumberingAfterBreak="0">
    <w:nsid w:val="6E7B43C5"/>
    <w:multiLevelType w:val="hybridMultilevel"/>
    <w:tmpl w:val="513E13D4"/>
    <w:lvl w:ilvl="0" w:tplc="D7C89EFE">
      <w:start w:val="1"/>
      <w:numFmt w:val="decimal"/>
      <w:lvlText w:val="%1."/>
      <w:lvlJc w:val="left"/>
      <w:pPr>
        <w:ind w:left="720" w:hanging="360"/>
      </w:pPr>
    </w:lvl>
    <w:lvl w:ilvl="1" w:tplc="DF961B54" w:tentative="1">
      <w:start w:val="1"/>
      <w:numFmt w:val="lowerLetter"/>
      <w:lvlText w:val="%2."/>
      <w:lvlJc w:val="left"/>
      <w:pPr>
        <w:ind w:left="1440" w:hanging="360"/>
      </w:pPr>
    </w:lvl>
    <w:lvl w:ilvl="2" w:tplc="B8C4ABF8" w:tentative="1">
      <w:start w:val="1"/>
      <w:numFmt w:val="lowerRoman"/>
      <w:lvlText w:val="%3."/>
      <w:lvlJc w:val="right"/>
      <w:pPr>
        <w:ind w:left="2160" w:hanging="180"/>
      </w:pPr>
    </w:lvl>
    <w:lvl w:ilvl="3" w:tplc="CD061DBA" w:tentative="1">
      <w:start w:val="1"/>
      <w:numFmt w:val="decimal"/>
      <w:lvlText w:val="%4."/>
      <w:lvlJc w:val="left"/>
      <w:pPr>
        <w:ind w:left="2880" w:hanging="360"/>
      </w:pPr>
    </w:lvl>
    <w:lvl w:ilvl="4" w:tplc="BF827386" w:tentative="1">
      <w:start w:val="1"/>
      <w:numFmt w:val="lowerLetter"/>
      <w:lvlText w:val="%5."/>
      <w:lvlJc w:val="left"/>
      <w:pPr>
        <w:ind w:left="3600" w:hanging="360"/>
      </w:pPr>
    </w:lvl>
    <w:lvl w:ilvl="5" w:tplc="672A3DFE" w:tentative="1">
      <w:start w:val="1"/>
      <w:numFmt w:val="lowerRoman"/>
      <w:lvlText w:val="%6."/>
      <w:lvlJc w:val="right"/>
      <w:pPr>
        <w:ind w:left="4320" w:hanging="180"/>
      </w:pPr>
    </w:lvl>
    <w:lvl w:ilvl="6" w:tplc="C592FE58" w:tentative="1">
      <w:start w:val="1"/>
      <w:numFmt w:val="decimal"/>
      <w:lvlText w:val="%7."/>
      <w:lvlJc w:val="left"/>
      <w:pPr>
        <w:ind w:left="5040" w:hanging="360"/>
      </w:pPr>
    </w:lvl>
    <w:lvl w:ilvl="7" w:tplc="0D4A4C72" w:tentative="1">
      <w:start w:val="1"/>
      <w:numFmt w:val="lowerLetter"/>
      <w:lvlText w:val="%8."/>
      <w:lvlJc w:val="left"/>
      <w:pPr>
        <w:ind w:left="5760" w:hanging="360"/>
      </w:pPr>
    </w:lvl>
    <w:lvl w:ilvl="8" w:tplc="33A4959C" w:tentative="1">
      <w:start w:val="1"/>
      <w:numFmt w:val="lowerRoman"/>
      <w:lvlText w:val="%9."/>
      <w:lvlJc w:val="right"/>
      <w:pPr>
        <w:ind w:left="6480" w:hanging="180"/>
      </w:pPr>
    </w:lvl>
  </w:abstractNum>
  <w:abstractNum w:abstractNumId="29" w15:restartNumberingAfterBreak="0">
    <w:nsid w:val="7169173D"/>
    <w:multiLevelType w:val="singleLevel"/>
    <w:tmpl w:val="33627CDA"/>
    <w:lvl w:ilvl="0">
      <w:start w:val="1"/>
      <w:numFmt w:val="lowerLetter"/>
      <w:pStyle w:val="alpha2"/>
      <w:lvlText w:val="(%1)"/>
      <w:lvlJc w:val="left"/>
      <w:pPr>
        <w:tabs>
          <w:tab w:val="num" w:pos="1247"/>
        </w:tabs>
        <w:ind w:left="567"/>
      </w:pPr>
      <w:rPr>
        <w:rFonts w:ascii="Garamond" w:hAnsi="Garamond" w:cs="Times New Roman" w:hint="default"/>
        <w:b w:val="0"/>
        <w:i w:val="0"/>
        <w:sz w:val="26"/>
        <w:szCs w:val="26"/>
      </w:rPr>
    </w:lvl>
  </w:abstractNum>
  <w:abstractNum w:abstractNumId="30" w15:restartNumberingAfterBreak="0">
    <w:nsid w:val="73B07FF1"/>
    <w:multiLevelType w:val="hybridMultilevel"/>
    <w:tmpl w:val="3FA64630"/>
    <w:lvl w:ilvl="0" w:tplc="EE9C66EA">
      <w:start w:val="1"/>
      <w:numFmt w:val="lowerRoman"/>
      <w:lvlText w:val="(%1)"/>
      <w:lvlJc w:val="left"/>
      <w:pPr>
        <w:ind w:left="862" w:hanging="720"/>
      </w:pPr>
      <w:rPr>
        <w:rFonts w:cs="Times New Roman" w:hint="default"/>
        <w:b/>
        <w:i w:val="0"/>
      </w:rPr>
    </w:lvl>
    <w:lvl w:ilvl="1" w:tplc="913C522C" w:tentative="1">
      <w:start w:val="1"/>
      <w:numFmt w:val="lowerLetter"/>
      <w:lvlText w:val="%2."/>
      <w:lvlJc w:val="left"/>
      <w:pPr>
        <w:ind w:left="1440" w:hanging="360"/>
      </w:pPr>
    </w:lvl>
    <w:lvl w:ilvl="2" w:tplc="E8FEFE80" w:tentative="1">
      <w:start w:val="1"/>
      <w:numFmt w:val="lowerRoman"/>
      <w:lvlText w:val="%3."/>
      <w:lvlJc w:val="right"/>
      <w:pPr>
        <w:ind w:left="2160" w:hanging="180"/>
      </w:pPr>
    </w:lvl>
    <w:lvl w:ilvl="3" w:tplc="2BB65C5E" w:tentative="1">
      <w:start w:val="1"/>
      <w:numFmt w:val="decimal"/>
      <w:lvlText w:val="%4."/>
      <w:lvlJc w:val="left"/>
      <w:pPr>
        <w:ind w:left="2880" w:hanging="360"/>
      </w:pPr>
    </w:lvl>
    <w:lvl w:ilvl="4" w:tplc="F9606048" w:tentative="1">
      <w:start w:val="1"/>
      <w:numFmt w:val="lowerLetter"/>
      <w:lvlText w:val="%5."/>
      <w:lvlJc w:val="left"/>
      <w:pPr>
        <w:ind w:left="3600" w:hanging="360"/>
      </w:pPr>
    </w:lvl>
    <w:lvl w:ilvl="5" w:tplc="05CEF20A" w:tentative="1">
      <w:start w:val="1"/>
      <w:numFmt w:val="lowerRoman"/>
      <w:lvlText w:val="%6."/>
      <w:lvlJc w:val="right"/>
      <w:pPr>
        <w:ind w:left="4320" w:hanging="180"/>
      </w:pPr>
    </w:lvl>
    <w:lvl w:ilvl="6" w:tplc="0F84903C" w:tentative="1">
      <w:start w:val="1"/>
      <w:numFmt w:val="decimal"/>
      <w:lvlText w:val="%7."/>
      <w:lvlJc w:val="left"/>
      <w:pPr>
        <w:ind w:left="5040" w:hanging="360"/>
      </w:pPr>
    </w:lvl>
    <w:lvl w:ilvl="7" w:tplc="F3EA1F88" w:tentative="1">
      <w:start w:val="1"/>
      <w:numFmt w:val="lowerLetter"/>
      <w:lvlText w:val="%8."/>
      <w:lvlJc w:val="left"/>
      <w:pPr>
        <w:ind w:left="5760" w:hanging="360"/>
      </w:pPr>
    </w:lvl>
    <w:lvl w:ilvl="8" w:tplc="1F38FB68" w:tentative="1">
      <w:start w:val="1"/>
      <w:numFmt w:val="lowerRoman"/>
      <w:lvlText w:val="%9."/>
      <w:lvlJc w:val="right"/>
      <w:pPr>
        <w:ind w:left="6480" w:hanging="180"/>
      </w:pPr>
    </w:lvl>
  </w:abstractNum>
  <w:abstractNum w:abstractNumId="31" w15:restartNumberingAfterBreak="0">
    <w:nsid w:val="74133B90"/>
    <w:multiLevelType w:val="hybridMultilevel"/>
    <w:tmpl w:val="9BEEA654"/>
    <w:lvl w:ilvl="0" w:tplc="E9FCEC5A">
      <w:start w:val="1"/>
      <w:numFmt w:val="lowerRoman"/>
      <w:lvlText w:val="(%1)"/>
      <w:lvlJc w:val="left"/>
      <w:pPr>
        <w:ind w:left="1080" w:hanging="720"/>
      </w:pPr>
      <w:rPr>
        <w:rFonts w:hint="default"/>
        <w:b/>
      </w:rPr>
    </w:lvl>
    <w:lvl w:ilvl="1" w:tplc="F17A78A8">
      <w:start w:val="1"/>
      <w:numFmt w:val="lowerLetter"/>
      <w:lvlText w:val="%2."/>
      <w:lvlJc w:val="left"/>
      <w:pPr>
        <w:ind w:left="1440" w:hanging="360"/>
      </w:pPr>
    </w:lvl>
    <w:lvl w:ilvl="2" w:tplc="69009690" w:tentative="1">
      <w:start w:val="1"/>
      <w:numFmt w:val="lowerRoman"/>
      <w:lvlText w:val="%3."/>
      <w:lvlJc w:val="right"/>
      <w:pPr>
        <w:ind w:left="2160" w:hanging="180"/>
      </w:pPr>
    </w:lvl>
    <w:lvl w:ilvl="3" w:tplc="76AE58EC" w:tentative="1">
      <w:start w:val="1"/>
      <w:numFmt w:val="decimal"/>
      <w:lvlText w:val="%4."/>
      <w:lvlJc w:val="left"/>
      <w:pPr>
        <w:ind w:left="2880" w:hanging="360"/>
      </w:pPr>
    </w:lvl>
    <w:lvl w:ilvl="4" w:tplc="D1123DFA" w:tentative="1">
      <w:start w:val="1"/>
      <w:numFmt w:val="lowerLetter"/>
      <w:lvlText w:val="%5."/>
      <w:lvlJc w:val="left"/>
      <w:pPr>
        <w:ind w:left="3600" w:hanging="360"/>
      </w:pPr>
    </w:lvl>
    <w:lvl w:ilvl="5" w:tplc="22462898" w:tentative="1">
      <w:start w:val="1"/>
      <w:numFmt w:val="lowerRoman"/>
      <w:lvlText w:val="%6."/>
      <w:lvlJc w:val="right"/>
      <w:pPr>
        <w:ind w:left="4320" w:hanging="180"/>
      </w:pPr>
    </w:lvl>
    <w:lvl w:ilvl="6" w:tplc="D9D6A23C" w:tentative="1">
      <w:start w:val="1"/>
      <w:numFmt w:val="decimal"/>
      <w:lvlText w:val="%7."/>
      <w:lvlJc w:val="left"/>
      <w:pPr>
        <w:ind w:left="5040" w:hanging="360"/>
      </w:pPr>
    </w:lvl>
    <w:lvl w:ilvl="7" w:tplc="4ADEBA8E" w:tentative="1">
      <w:start w:val="1"/>
      <w:numFmt w:val="lowerLetter"/>
      <w:lvlText w:val="%8."/>
      <w:lvlJc w:val="left"/>
      <w:pPr>
        <w:ind w:left="5760" w:hanging="360"/>
      </w:pPr>
    </w:lvl>
    <w:lvl w:ilvl="8" w:tplc="761CB248" w:tentative="1">
      <w:start w:val="1"/>
      <w:numFmt w:val="lowerRoman"/>
      <w:lvlText w:val="%9."/>
      <w:lvlJc w:val="right"/>
      <w:pPr>
        <w:ind w:left="6480" w:hanging="180"/>
      </w:pPr>
    </w:lvl>
  </w:abstractNum>
  <w:abstractNum w:abstractNumId="32" w15:restartNumberingAfterBreak="0">
    <w:nsid w:val="74E4323A"/>
    <w:multiLevelType w:val="hybridMultilevel"/>
    <w:tmpl w:val="201AEA5E"/>
    <w:lvl w:ilvl="0" w:tplc="9E64E38A">
      <w:start w:val="1"/>
      <w:numFmt w:val="lowerRoman"/>
      <w:lvlText w:val="(%1)"/>
      <w:lvlJc w:val="left"/>
      <w:pPr>
        <w:ind w:left="642" w:hanging="94"/>
      </w:pPr>
      <w:rPr>
        <w:rFonts w:hint="default"/>
        <w:b/>
      </w:rPr>
    </w:lvl>
    <w:lvl w:ilvl="1" w:tplc="CFE8AB84">
      <w:start w:val="1"/>
      <w:numFmt w:val="lowerLetter"/>
      <w:lvlText w:val="%2."/>
      <w:lvlJc w:val="left"/>
      <w:pPr>
        <w:ind w:left="1628" w:hanging="360"/>
      </w:pPr>
    </w:lvl>
    <w:lvl w:ilvl="2" w:tplc="7DD61012" w:tentative="1">
      <w:start w:val="1"/>
      <w:numFmt w:val="lowerRoman"/>
      <w:lvlText w:val="%3."/>
      <w:lvlJc w:val="right"/>
      <w:pPr>
        <w:ind w:left="2348" w:hanging="180"/>
      </w:pPr>
    </w:lvl>
    <w:lvl w:ilvl="3" w:tplc="DC5C571A" w:tentative="1">
      <w:start w:val="1"/>
      <w:numFmt w:val="decimal"/>
      <w:lvlText w:val="%4."/>
      <w:lvlJc w:val="left"/>
      <w:pPr>
        <w:ind w:left="3068" w:hanging="360"/>
      </w:pPr>
    </w:lvl>
    <w:lvl w:ilvl="4" w:tplc="1B98102C" w:tentative="1">
      <w:start w:val="1"/>
      <w:numFmt w:val="lowerLetter"/>
      <w:lvlText w:val="%5."/>
      <w:lvlJc w:val="left"/>
      <w:pPr>
        <w:ind w:left="3788" w:hanging="360"/>
      </w:pPr>
    </w:lvl>
    <w:lvl w:ilvl="5" w:tplc="EFA2A6F2" w:tentative="1">
      <w:start w:val="1"/>
      <w:numFmt w:val="lowerRoman"/>
      <w:lvlText w:val="%6."/>
      <w:lvlJc w:val="right"/>
      <w:pPr>
        <w:ind w:left="4508" w:hanging="180"/>
      </w:pPr>
    </w:lvl>
    <w:lvl w:ilvl="6" w:tplc="388A627E" w:tentative="1">
      <w:start w:val="1"/>
      <w:numFmt w:val="decimal"/>
      <w:lvlText w:val="%7."/>
      <w:lvlJc w:val="left"/>
      <w:pPr>
        <w:ind w:left="5228" w:hanging="360"/>
      </w:pPr>
    </w:lvl>
    <w:lvl w:ilvl="7" w:tplc="EAC4F7E2" w:tentative="1">
      <w:start w:val="1"/>
      <w:numFmt w:val="lowerLetter"/>
      <w:lvlText w:val="%8."/>
      <w:lvlJc w:val="left"/>
      <w:pPr>
        <w:ind w:left="5948" w:hanging="360"/>
      </w:pPr>
    </w:lvl>
    <w:lvl w:ilvl="8" w:tplc="1B54E9F4" w:tentative="1">
      <w:start w:val="1"/>
      <w:numFmt w:val="lowerRoman"/>
      <w:lvlText w:val="%9."/>
      <w:lvlJc w:val="right"/>
      <w:pPr>
        <w:ind w:left="6668" w:hanging="180"/>
      </w:pPr>
    </w:lvl>
  </w:abstractNum>
  <w:abstractNum w:abstractNumId="33" w15:restartNumberingAfterBreak="0">
    <w:nsid w:val="759D5F5C"/>
    <w:multiLevelType w:val="hybridMultilevel"/>
    <w:tmpl w:val="46F6B0EE"/>
    <w:lvl w:ilvl="0" w:tplc="43963300">
      <w:start w:val="1"/>
      <w:numFmt w:val="decimal"/>
      <w:lvlText w:val="%1."/>
      <w:lvlJc w:val="left"/>
      <w:pPr>
        <w:ind w:left="720" w:hanging="360"/>
      </w:pPr>
      <w:rPr>
        <w:rFonts w:hint="default"/>
        <w:b/>
      </w:rPr>
    </w:lvl>
    <w:lvl w:ilvl="1" w:tplc="EF4484F0" w:tentative="1">
      <w:start w:val="1"/>
      <w:numFmt w:val="lowerLetter"/>
      <w:lvlText w:val="%2."/>
      <w:lvlJc w:val="left"/>
      <w:pPr>
        <w:ind w:left="1440" w:hanging="360"/>
      </w:pPr>
    </w:lvl>
    <w:lvl w:ilvl="2" w:tplc="4C000270" w:tentative="1">
      <w:start w:val="1"/>
      <w:numFmt w:val="lowerRoman"/>
      <w:lvlText w:val="%3."/>
      <w:lvlJc w:val="right"/>
      <w:pPr>
        <w:ind w:left="2160" w:hanging="180"/>
      </w:pPr>
    </w:lvl>
    <w:lvl w:ilvl="3" w:tplc="DFD6C79C" w:tentative="1">
      <w:start w:val="1"/>
      <w:numFmt w:val="decimal"/>
      <w:lvlText w:val="%4."/>
      <w:lvlJc w:val="left"/>
      <w:pPr>
        <w:ind w:left="2880" w:hanging="360"/>
      </w:pPr>
    </w:lvl>
    <w:lvl w:ilvl="4" w:tplc="30E8BF58" w:tentative="1">
      <w:start w:val="1"/>
      <w:numFmt w:val="lowerLetter"/>
      <w:lvlText w:val="%5."/>
      <w:lvlJc w:val="left"/>
      <w:pPr>
        <w:ind w:left="3600" w:hanging="360"/>
      </w:pPr>
    </w:lvl>
    <w:lvl w:ilvl="5" w:tplc="30408796" w:tentative="1">
      <w:start w:val="1"/>
      <w:numFmt w:val="lowerRoman"/>
      <w:lvlText w:val="%6."/>
      <w:lvlJc w:val="right"/>
      <w:pPr>
        <w:ind w:left="4320" w:hanging="180"/>
      </w:pPr>
    </w:lvl>
    <w:lvl w:ilvl="6" w:tplc="F3082976" w:tentative="1">
      <w:start w:val="1"/>
      <w:numFmt w:val="decimal"/>
      <w:lvlText w:val="%7."/>
      <w:lvlJc w:val="left"/>
      <w:pPr>
        <w:ind w:left="5040" w:hanging="360"/>
      </w:pPr>
    </w:lvl>
    <w:lvl w:ilvl="7" w:tplc="14382ABA" w:tentative="1">
      <w:start w:val="1"/>
      <w:numFmt w:val="lowerLetter"/>
      <w:lvlText w:val="%8."/>
      <w:lvlJc w:val="left"/>
      <w:pPr>
        <w:ind w:left="5760" w:hanging="360"/>
      </w:pPr>
    </w:lvl>
    <w:lvl w:ilvl="8" w:tplc="80E43C66" w:tentative="1">
      <w:start w:val="1"/>
      <w:numFmt w:val="lowerRoman"/>
      <w:lvlText w:val="%9."/>
      <w:lvlJc w:val="right"/>
      <w:pPr>
        <w:ind w:left="6480" w:hanging="180"/>
      </w:pPr>
    </w:lvl>
  </w:abstractNum>
  <w:abstractNum w:abstractNumId="34" w15:restartNumberingAfterBreak="0">
    <w:nsid w:val="77D1625D"/>
    <w:multiLevelType w:val="hybridMultilevel"/>
    <w:tmpl w:val="A84E277A"/>
    <w:lvl w:ilvl="0" w:tplc="17FEE562">
      <w:start w:val="1"/>
      <w:numFmt w:val="lowerRoman"/>
      <w:lvlText w:val="(%1)"/>
      <w:lvlJc w:val="left"/>
      <w:pPr>
        <w:ind w:left="1429" w:hanging="720"/>
      </w:pPr>
      <w:rPr>
        <w:rFonts w:hint="default"/>
        <w:b/>
      </w:rPr>
    </w:lvl>
    <w:lvl w:ilvl="1" w:tplc="6F92C628" w:tentative="1">
      <w:start w:val="1"/>
      <w:numFmt w:val="lowerLetter"/>
      <w:lvlText w:val="%2."/>
      <w:lvlJc w:val="left"/>
      <w:pPr>
        <w:ind w:left="1789" w:hanging="360"/>
      </w:pPr>
    </w:lvl>
    <w:lvl w:ilvl="2" w:tplc="63902B3A" w:tentative="1">
      <w:start w:val="1"/>
      <w:numFmt w:val="lowerRoman"/>
      <w:lvlText w:val="%3."/>
      <w:lvlJc w:val="right"/>
      <w:pPr>
        <w:ind w:left="2509" w:hanging="180"/>
      </w:pPr>
    </w:lvl>
    <w:lvl w:ilvl="3" w:tplc="DB5AB9F0" w:tentative="1">
      <w:start w:val="1"/>
      <w:numFmt w:val="decimal"/>
      <w:lvlText w:val="%4."/>
      <w:lvlJc w:val="left"/>
      <w:pPr>
        <w:ind w:left="3229" w:hanging="360"/>
      </w:pPr>
    </w:lvl>
    <w:lvl w:ilvl="4" w:tplc="9C74B360" w:tentative="1">
      <w:start w:val="1"/>
      <w:numFmt w:val="lowerLetter"/>
      <w:lvlText w:val="%5."/>
      <w:lvlJc w:val="left"/>
      <w:pPr>
        <w:ind w:left="3949" w:hanging="360"/>
      </w:pPr>
    </w:lvl>
    <w:lvl w:ilvl="5" w:tplc="F2A65462" w:tentative="1">
      <w:start w:val="1"/>
      <w:numFmt w:val="lowerRoman"/>
      <w:lvlText w:val="%6."/>
      <w:lvlJc w:val="right"/>
      <w:pPr>
        <w:ind w:left="4669" w:hanging="180"/>
      </w:pPr>
    </w:lvl>
    <w:lvl w:ilvl="6" w:tplc="B5BEE74E" w:tentative="1">
      <w:start w:val="1"/>
      <w:numFmt w:val="decimal"/>
      <w:lvlText w:val="%7."/>
      <w:lvlJc w:val="left"/>
      <w:pPr>
        <w:ind w:left="5389" w:hanging="360"/>
      </w:pPr>
    </w:lvl>
    <w:lvl w:ilvl="7" w:tplc="36A82000" w:tentative="1">
      <w:start w:val="1"/>
      <w:numFmt w:val="lowerLetter"/>
      <w:lvlText w:val="%8."/>
      <w:lvlJc w:val="left"/>
      <w:pPr>
        <w:ind w:left="6109" w:hanging="360"/>
      </w:pPr>
    </w:lvl>
    <w:lvl w:ilvl="8" w:tplc="E3667536" w:tentative="1">
      <w:start w:val="1"/>
      <w:numFmt w:val="lowerRoman"/>
      <w:lvlText w:val="%9."/>
      <w:lvlJc w:val="right"/>
      <w:pPr>
        <w:ind w:left="6829" w:hanging="180"/>
      </w:pPr>
    </w:lvl>
  </w:abstractNum>
  <w:num w:numId="1" w16cid:durableId="1220634908">
    <w:abstractNumId w:val="29"/>
  </w:num>
  <w:num w:numId="2" w16cid:durableId="1028028101">
    <w:abstractNumId w:val="27"/>
  </w:num>
  <w:num w:numId="3" w16cid:durableId="1813405610">
    <w:abstractNumId w:val="10"/>
  </w:num>
  <w:num w:numId="4" w16cid:durableId="1211772396">
    <w:abstractNumId w:val="16"/>
  </w:num>
  <w:num w:numId="5" w16cid:durableId="546112685">
    <w:abstractNumId w:val="6"/>
  </w:num>
  <w:num w:numId="6" w16cid:durableId="1530604029">
    <w:abstractNumId w:val="31"/>
  </w:num>
  <w:num w:numId="7" w16cid:durableId="900289734">
    <w:abstractNumId w:val="23"/>
  </w:num>
  <w:num w:numId="8" w16cid:durableId="1759058475">
    <w:abstractNumId w:val="7"/>
  </w:num>
  <w:num w:numId="9" w16cid:durableId="1886679086">
    <w:abstractNumId w:val="14"/>
  </w:num>
  <w:num w:numId="10" w16cid:durableId="1604149342">
    <w:abstractNumId w:val="26"/>
  </w:num>
  <w:num w:numId="11" w16cid:durableId="881135085">
    <w:abstractNumId w:val="2"/>
  </w:num>
  <w:num w:numId="12" w16cid:durableId="47069842">
    <w:abstractNumId w:val="11"/>
  </w:num>
  <w:num w:numId="13" w16cid:durableId="192616320">
    <w:abstractNumId w:val="13"/>
  </w:num>
  <w:num w:numId="14" w16cid:durableId="604314948">
    <w:abstractNumId w:val="3"/>
  </w:num>
  <w:num w:numId="15" w16cid:durableId="1734616415">
    <w:abstractNumId w:val="30"/>
  </w:num>
  <w:num w:numId="16" w16cid:durableId="910504528">
    <w:abstractNumId w:val="25"/>
  </w:num>
  <w:num w:numId="17" w16cid:durableId="1448157793">
    <w:abstractNumId w:val="20"/>
  </w:num>
  <w:num w:numId="18" w16cid:durableId="96097759">
    <w:abstractNumId w:val="17"/>
  </w:num>
  <w:num w:numId="19" w16cid:durableId="1096025457">
    <w:abstractNumId w:val="28"/>
  </w:num>
  <w:num w:numId="20" w16cid:durableId="193425535">
    <w:abstractNumId w:val="18"/>
  </w:num>
  <w:num w:numId="21" w16cid:durableId="1272396279">
    <w:abstractNumId w:val="1"/>
  </w:num>
  <w:num w:numId="22" w16cid:durableId="1494221694">
    <w:abstractNumId w:val="34"/>
  </w:num>
  <w:num w:numId="23" w16cid:durableId="656883198">
    <w:abstractNumId w:val="32"/>
  </w:num>
  <w:num w:numId="24" w16cid:durableId="444008189">
    <w:abstractNumId w:val="12"/>
  </w:num>
  <w:num w:numId="25" w16cid:durableId="1274555624">
    <w:abstractNumId w:val="22"/>
  </w:num>
  <w:num w:numId="26" w16cid:durableId="691225277">
    <w:abstractNumId w:val="24"/>
  </w:num>
  <w:num w:numId="27" w16cid:durableId="138116338">
    <w:abstractNumId w:val="5"/>
  </w:num>
  <w:num w:numId="28" w16cid:durableId="527380054">
    <w:abstractNumId w:val="33"/>
  </w:num>
  <w:num w:numId="29" w16cid:durableId="715931724">
    <w:abstractNumId w:val="0"/>
  </w:num>
  <w:num w:numId="30" w16cid:durableId="343897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0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70771">
    <w:abstractNumId w:val="4"/>
  </w:num>
  <w:num w:numId="33" w16cid:durableId="1654796620">
    <w:abstractNumId w:val="8"/>
  </w:num>
  <w:num w:numId="34" w16cid:durableId="1375042538">
    <w:abstractNumId w:val="19"/>
  </w:num>
  <w:num w:numId="35" w16cid:durableId="1556428044">
    <w:abstractNumId w:val="21"/>
  </w:num>
  <w:num w:numId="36" w16cid:durableId="178205918">
    <w:abstractNumId w:val="15"/>
  </w:num>
  <w:num w:numId="37" w16cid:durableId="7617998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Nirceu Tavares Mendes">
    <w15:presenceInfo w15:providerId="AD" w15:userId="S::nmendes@uniaoquimica.com.br::0cba854c-332e-4a39-8b01-f7c30384c400"/>
  </w15:person>
  <w15:person w15:author="Gabriel Mourao Soares">
    <w15:presenceInfo w15:providerId="AD" w15:userId="S::gabriel.mourao-soares@itau-unibanco.com.br::aa789511-9f3a-45b4-9b25-d21cee3d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A"/>
    <w:rsid w:val="000025A4"/>
    <w:rsid w:val="00002FB9"/>
    <w:rsid w:val="00004181"/>
    <w:rsid w:val="00012016"/>
    <w:rsid w:val="000126B3"/>
    <w:rsid w:val="00012939"/>
    <w:rsid w:val="00012955"/>
    <w:rsid w:val="00012FAA"/>
    <w:rsid w:val="000167CB"/>
    <w:rsid w:val="00020D89"/>
    <w:rsid w:val="000214DC"/>
    <w:rsid w:val="00021C20"/>
    <w:rsid w:val="00021F35"/>
    <w:rsid w:val="000237E6"/>
    <w:rsid w:val="000254B9"/>
    <w:rsid w:val="00025D33"/>
    <w:rsid w:val="00032D9C"/>
    <w:rsid w:val="000344B1"/>
    <w:rsid w:val="000403DF"/>
    <w:rsid w:val="000458D7"/>
    <w:rsid w:val="00050601"/>
    <w:rsid w:val="000542CE"/>
    <w:rsid w:val="00054323"/>
    <w:rsid w:val="000559F2"/>
    <w:rsid w:val="00061946"/>
    <w:rsid w:val="000625C3"/>
    <w:rsid w:val="00062F65"/>
    <w:rsid w:val="00070E83"/>
    <w:rsid w:val="0007400B"/>
    <w:rsid w:val="00074FD9"/>
    <w:rsid w:val="00082C79"/>
    <w:rsid w:val="00093EED"/>
    <w:rsid w:val="00096AA9"/>
    <w:rsid w:val="00097AA3"/>
    <w:rsid w:val="000A5480"/>
    <w:rsid w:val="000A6C3E"/>
    <w:rsid w:val="000B6FD7"/>
    <w:rsid w:val="000B78FB"/>
    <w:rsid w:val="000C4C6E"/>
    <w:rsid w:val="000C5A86"/>
    <w:rsid w:val="000C6EA8"/>
    <w:rsid w:val="000D1CCE"/>
    <w:rsid w:val="000D262E"/>
    <w:rsid w:val="000D37E0"/>
    <w:rsid w:val="000D4353"/>
    <w:rsid w:val="000D4F83"/>
    <w:rsid w:val="000D4FDA"/>
    <w:rsid w:val="000D705C"/>
    <w:rsid w:val="000E309A"/>
    <w:rsid w:val="000E403E"/>
    <w:rsid w:val="000E446F"/>
    <w:rsid w:val="000F020D"/>
    <w:rsid w:val="000F2B49"/>
    <w:rsid w:val="000F3FC9"/>
    <w:rsid w:val="000F5CB1"/>
    <w:rsid w:val="000F6A36"/>
    <w:rsid w:val="000F7689"/>
    <w:rsid w:val="001002D5"/>
    <w:rsid w:val="00100F8E"/>
    <w:rsid w:val="00101127"/>
    <w:rsid w:val="00102C58"/>
    <w:rsid w:val="00102C99"/>
    <w:rsid w:val="001142D6"/>
    <w:rsid w:val="0011644F"/>
    <w:rsid w:val="00122395"/>
    <w:rsid w:val="00126D81"/>
    <w:rsid w:val="00127C8D"/>
    <w:rsid w:val="00133C40"/>
    <w:rsid w:val="00137A0E"/>
    <w:rsid w:val="001411B1"/>
    <w:rsid w:val="00150938"/>
    <w:rsid w:val="001528CD"/>
    <w:rsid w:val="00155E21"/>
    <w:rsid w:val="00167E5A"/>
    <w:rsid w:val="00171673"/>
    <w:rsid w:val="00176B1D"/>
    <w:rsid w:val="00180D30"/>
    <w:rsid w:val="00182411"/>
    <w:rsid w:val="001863C4"/>
    <w:rsid w:val="00190356"/>
    <w:rsid w:val="00192E21"/>
    <w:rsid w:val="00193170"/>
    <w:rsid w:val="00197B10"/>
    <w:rsid w:val="001A03A5"/>
    <w:rsid w:val="001A0E92"/>
    <w:rsid w:val="001B26CC"/>
    <w:rsid w:val="001B45F0"/>
    <w:rsid w:val="001B733B"/>
    <w:rsid w:val="001C1491"/>
    <w:rsid w:val="001C556A"/>
    <w:rsid w:val="001D0216"/>
    <w:rsid w:val="001E219B"/>
    <w:rsid w:val="001E5BE9"/>
    <w:rsid w:val="001F73A7"/>
    <w:rsid w:val="002009BF"/>
    <w:rsid w:val="00201A3C"/>
    <w:rsid w:val="00202EFE"/>
    <w:rsid w:val="00205878"/>
    <w:rsid w:val="0021055F"/>
    <w:rsid w:val="00210DF7"/>
    <w:rsid w:val="00212621"/>
    <w:rsid w:val="00212EDA"/>
    <w:rsid w:val="00213D6B"/>
    <w:rsid w:val="002140DB"/>
    <w:rsid w:val="00220A17"/>
    <w:rsid w:val="00224943"/>
    <w:rsid w:val="002250C8"/>
    <w:rsid w:val="00226C2C"/>
    <w:rsid w:val="0023662C"/>
    <w:rsid w:val="002376A3"/>
    <w:rsid w:val="00237D5D"/>
    <w:rsid w:val="00240501"/>
    <w:rsid w:val="00244110"/>
    <w:rsid w:val="00245B3B"/>
    <w:rsid w:val="002501EF"/>
    <w:rsid w:val="0025495F"/>
    <w:rsid w:val="0026064B"/>
    <w:rsid w:val="00262ADB"/>
    <w:rsid w:val="00266A6E"/>
    <w:rsid w:val="00267A1B"/>
    <w:rsid w:val="00272B93"/>
    <w:rsid w:val="0027608B"/>
    <w:rsid w:val="0028097E"/>
    <w:rsid w:val="00282224"/>
    <w:rsid w:val="00283EF1"/>
    <w:rsid w:val="00292AB8"/>
    <w:rsid w:val="002A4A79"/>
    <w:rsid w:val="002A5B55"/>
    <w:rsid w:val="002A63EB"/>
    <w:rsid w:val="002B1F1A"/>
    <w:rsid w:val="002B40E7"/>
    <w:rsid w:val="002B53B1"/>
    <w:rsid w:val="002B5EA7"/>
    <w:rsid w:val="002C1792"/>
    <w:rsid w:val="002C3095"/>
    <w:rsid w:val="002C598C"/>
    <w:rsid w:val="002C7A3B"/>
    <w:rsid w:val="002D4A66"/>
    <w:rsid w:val="002D5BD7"/>
    <w:rsid w:val="002D64B4"/>
    <w:rsid w:val="002E298C"/>
    <w:rsid w:val="002E57D3"/>
    <w:rsid w:val="002F5505"/>
    <w:rsid w:val="0030799C"/>
    <w:rsid w:val="003124D6"/>
    <w:rsid w:val="0031267B"/>
    <w:rsid w:val="0031587D"/>
    <w:rsid w:val="0031648D"/>
    <w:rsid w:val="00324D67"/>
    <w:rsid w:val="00325526"/>
    <w:rsid w:val="00345F41"/>
    <w:rsid w:val="0035146D"/>
    <w:rsid w:val="003521DE"/>
    <w:rsid w:val="0035623F"/>
    <w:rsid w:val="00363D70"/>
    <w:rsid w:val="00365534"/>
    <w:rsid w:val="00367D0F"/>
    <w:rsid w:val="00375CB5"/>
    <w:rsid w:val="00376CCE"/>
    <w:rsid w:val="00380861"/>
    <w:rsid w:val="0038178C"/>
    <w:rsid w:val="00383316"/>
    <w:rsid w:val="0038699D"/>
    <w:rsid w:val="00393A5D"/>
    <w:rsid w:val="003A2486"/>
    <w:rsid w:val="003A3E5B"/>
    <w:rsid w:val="003B2761"/>
    <w:rsid w:val="003B2ED5"/>
    <w:rsid w:val="003C45A0"/>
    <w:rsid w:val="003C5727"/>
    <w:rsid w:val="003C6266"/>
    <w:rsid w:val="003D2411"/>
    <w:rsid w:val="003D4C96"/>
    <w:rsid w:val="003D5463"/>
    <w:rsid w:val="003D54E5"/>
    <w:rsid w:val="003D7291"/>
    <w:rsid w:val="003D7D8C"/>
    <w:rsid w:val="003E017C"/>
    <w:rsid w:val="003F46E4"/>
    <w:rsid w:val="003F7E15"/>
    <w:rsid w:val="003F7FC9"/>
    <w:rsid w:val="00401CC7"/>
    <w:rsid w:val="0040571C"/>
    <w:rsid w:val="0041253D"/>
    <w:rsid w:val="00412C1C"/>
    <w:rsid w:val="004159B6"/>
    <w:rsid w:val="00422C82"/>
    <w:rsid w:val="00423C72"/>
    <w:rsid w:val="00423CAF"/>
    <w:rsid w:val="00430F5B"/>
    <w:rsid w:val="00435230"/>
    <w:rsid w:val="004416D4"/>
    <w:rsid w:val="00444596"/>
    <w:rsid w:val="0044676C"/>
    <w:rsid w:val="00452EA1"/>
    <w:rsid w:val="00453751"/>
    <w:rsid w:val="0045559D"/>
    <w:rsid w:val="00457D46"/>
    <w:rsid w:val="00460779"/>
    <w:rsid w:val="00461615"/>
    <w:rsid w:val="00462D9C"/>
    <w:rsid w:val="00467259"/>
    <w:rsid w:val="00470FC2"/>
    <w:rsid w:val="00473581"/>
    <w:rsid w:val="00474115"/>
    <w:rsid w:val="00474B2A"/>
    <w:rsid w:val="00480D3A"/>
    <w:rsid w:val="0048324A"/>
    <w:rsid w:val="00483A90"/>
    <w:rsid w:val="00493AD1"/>
    <w:rsid w:val="004941D4"/>
    <w:rsid w:val="0049696D"/>
    <w:rsid w:val="0049731F"/>
    <w:rsid w:val="004A54E2"/>
    <w:rsid w:val="004A5541"/>
    <w:rsid w:val="004B0118"/>
    <w:rsid w:val="004B2134"/>
    <w:rsid w:val="004B2D86"/>
    <w:rsid w:val="004B4DCF"/>
    <w:rsid w:val="004B507F"/>
    <w:rsid w:val="004B51C9"/>
    <w:rsid w:val="004C22C4"/>
    <w:rsid w:val="004D01A2"/>
    <w:rsid w:val="004D1DA6"/>
    <w:rsid w:val="004D2198"/>
    <w:rsid w:val="004D4248"/>
    <w:rsid w:val="004D662A"/>
    <w:rsid w:val="004E0CDA"/>
    <w:rsid w:val="004E31D1"/>
    <w:rsid w:val="004E4B11"/>
    <w:rsid w:val="004E63CD"/>
    <w:rsid w:val="004E706E"/>
    <w:rsid w:val="004E7345"/>
    <w:rsid w:val="004E7D92"/>
    <w:rsid w:val="004F1ADE"/>
    <w:rsid w:val="004F1CA5"/>
    <w:rsid w:val="004F294A"/>
    <w:rsid w:val="004F4704"/>
    <w:rsid w:val="004F5A5B"/>
    <w:rsid w:val="004F6660"/>
    <w:rsid w:val="00501F32"/>
    <w:rsid w:val="00502A97"/>
    <w:rsid w:val="00506A7C"/>
    <w:rsid w:val="00511E12"/>
    <w:rsid w:val="0052020F"/>
    <w:rsid w:val="005305E6"/>
    <w:rsid w:val="0054114D"/>
    <w:rsid w:val="00550B5D"/>
    <w:rsid w:val="00553C72"/>
    <w:rsid w:val="005613EB"/>
    <w:rsid w:val="005623BA"/>
    <w:rsid w:val="00563171"/>
    <w:rsid w:val="00566C58"/>
    <w:rsid w:val="0056752E"/>
    <w:rsid w:val="005713EF"/>
    <w:rsid w:val="005725E8"/>
    <w:rsid w:val="00573077"/>
    <w:rsid w:val="00573449"/>
    <w:rsid w:val="00580251"/>
    <w:rsid w:val="0058081B"/>
    <w:rsid w:val="00581458"/>
    <w:rsid w:val="00586ED0"/>
    <w:rsid w:val="00592937"/>
    <w:rsid w:val="00593849"/>
    <w:rsid w:val="00594116"/>
    <w:rsid w:val="00596316"/>
    <w:rsid w:val="00597404"/>
    <w:rsid w:val="005A38C7"/>
    <w:rsid w:val="005A6121"/>
    <w:rsid w:val="005A6DA0"/>
    <w:rsid w:val="005B253D"/>
    <w:rsid w:val="005B4084"/>
    <w:rsid w:val="005B7EB6"/>
    <w:rsid w:val="005C13C0"/>
    <w:rsid w:val="005C2174"/>
    <w:rsid w:val="005C3BF1"/>
    <w:rsid w:val="005C585D"/>
    <w:rsid w:val="005C65B9"/>
    <w:rsid w:val="005D2BBB"/>
    <w:rsid w:val="005D4C69"/>
    <w:rsid w:val="005E45D6"/>
    <w:rsid w:val="005E4BF9"/>
    <w:rsid w:val="005E5AC8"/>
    <w:rsid w:val="005E77AC"/>
    <w:rsid w:val="005F63FC"/>
    <w:rsid w:val="00601157"/>
    <w:rsid w:val="006055C0"/>
    <w:rsid w:val="0060744A"/>
    <w:rsid w:val="0061093D"/>
    <w:rsid w:val="00613157"/>
    <w:rsid w:val="00613CD1"/>
    <w:rsid w:val="0061686B"/>
    <w:rsid w:val="00620C69"/>
    <w:rsid w:val="0062237F"/>
    <w:rsid w:val="00622531"/>
    <w:rsid w:val="00622FFA"/>
    <w:rsid w:val="00624AF8"/>
    <w:rsid w:val="00626207"/>
    <w:rsid w:val="0062688A"/>
    <w:rsid w:val="00626C5E"/>
    <w:rsid w:val="00636E7A"/>
    <w:rsid w:val="00637015"/>
    <w:rsid w:val="00637A85"/>
    <w:rsid w:val="00640368"/>
    <w:rsid w:val="0064213F"/>
    <w:rsid w:val="00646653"/>
    <w:rsid w:val="0065109D"/>
    <w:rsid w:val="00651C1B"/>
    <w:rsid w:val="0065332D"/>
    <w:rsid w:val="006534BE"/>
    <w:rsid w:val="00653750"/>
    <w:rsid w:val="006615DC"/>
    <w:rsid w:val="00673A08"/>
    <w:rsid w:val="006765A7"/>
    <w:rsid w:val="00676BB3"/>
    <w:rsid w:val="00683D83"/>
    <w:rsid w:val="006852DB"/>
    <w:rsid w:val="00685BD8"/>
    <w:rsid w:val="00686D66"/>
    <w:rsid w:val="006931DC"/>
    <w:rsid w:val="006959A0"/>
    <w:rsid w:val="00696A92"/>
    <w:rsid w:val="006971E4"/>
    <w:rsid w:val="006A0217"/>
    <w:rsid w:val="006A1842"/>
    <w:rsid w:val="006B159B"/>
    <w:rsid w:val="006B31B3"/>
    <w:rsid w:val="006B5636"/>
    <w:rsid w:val="006B5E27"/>
    <w:rsid w:val="006B6B06"/>
    <w:rsid w:val="006C2DB7"/>
    <w:rsid w:val="006C34FB"/>
    <w:rsid w:val="006C4377"/>
    <w:rsid w:val="006C69CD"/>
    <w:rsid w:val="006C6B65"/>
    <w:rsid w:val="006D18B6"/>
    <w:rsid w:val="006D24B2"/>
    <w:rsid w:val="006D50FD"/>
    <w:rsid w:val="006E226D"/>
    <w:rsid w:val="006E3701"/>
    <w:rsid w:val="006E403A"/>
    <w:rsid w:val="006E5DA4"/>
    <w:rsid w:val="006E75D6"/>
    <w:rsid w:val="006F071F"/>
    <w:rsid w:val="006F6E0F"/>
    <w:rsid w:val="006F7074"/>
    <w:rsid w:val="006F72DE"/>
    <w:rsid w:val="006F7AFE"/>
    <w:rsid w:val="00701626"/>
    <w:rsid w:val="00704CB8"/>
    <w:rsid w:val="00713103"/>
    <w:rsid w:val="00713906"/>
    <w:rsid w:val="0072069A"/>
    <w:rsid w:val="00727C3B"/>
    <w:rsid w:val="00740A95"/>
    <w:rsid w:val="00742025"/>
    <w:rsid w:val="00745245"/>
    <w:rsid w:val="00745588"/>
    <w:rsid w:val="0074600F"/>
    <w:rsid w:val="007509F2"/>
    <w:rsid w:val="007516ED"/>
    <w:rsid w:val="00752018"/>
    <w:rsid w:val="00753BE1"/>
    <w:rsid w:val="00761725"/>
    <w:rsid w:val="00762222"/>
    <w:rsid w:val="00762884"/>
    <w:rsid w:val="00764477"/>
    <w:rsid w:val="00765EFF"/>
    <w:rsid w:val="007665DE"/>
    <w:rsid w:val="00776A6B"/>
    <w:rsid w:val="0078071C"/>
    <w:rsid w:val="0079371F"/>
    <w:rsid w:val="00794E8B"/>
    <w:rsid w:val="007957C1"/>
    <w:rsid w:val="00795DC7"/>
    <w:rsid w:val="00796944"/>
    <w:rsid w:val="007A116A"/>
    <w:rsid w:val="007A477A"/>
    <w:rsid w:val="007A62B5"/>
    <w:rsid w:val="007A769C"/>
    <w:rsid w:val="007B5A54"/>
    <w:rsid w:val="007B785F"/>
    <w:rsid w:val="007C1384"/>
    <w:rsid w:val="007C2E70"/>
    <w:rsid w:val="007C3BD7"/>
    <w:rsid w:val="007C4AC5"/>
    <w:rsid w:val="007D3904"/>
    <w:rsid w:val="007D5F0B"/>
    <w:rsid w:val="007D6A5C"/>
    <w:rsid w:val="007E1850"/>
    <w:rsid w:val="007E1DC1"/>
    <w:rsid w:val="007E6289"/>
    <w:rsid w:val="007F6299"/>
    <w:rsid w:val="00801C32"/>
    <w:rsid w:val="008114B3"/>
    <w:rsid w:val="00815455"/>
    <w:rsid w:val="00815725"/>
    <w:rsid w:val="00817470"/>
    <w:rsid w:val="008179DA"/>
    <w:rsid w:val="00821B74"/>
    <w:rsid w:val="00824428"/>
    <w:rsid w:val="00824C0C"/>
    <w:rsid w:val="00830CAD"/>
    <w:rsid w:val="00831B74"/>
    <w:rsid w:val="008328B5"/>
    <w:rsid w:val="00833296"/>
    <w:rsid w:val="0083550D"/>
    <w:rsid w:val="00835C6C"/>
    <w:rsid w:val="0083614D"/>
    <w:rsid w:val="00837932"/>
    <w:rsid w:val="008442AE"/>
    <w:rsid w:val="0084546A"/>
    <w:rsid w:val="008460F2"/>
    <w:rsid w:val="00852AF6"/>
    <w:rsid w:val="008565D4"/>
    <w:rsid w:val="00856D49"/>
    <w:rsid w:val="00857105"/>
    <w:rsid w:val="008601A5"/>
    <w:rsid w:val="00860DDC"/>
    <w:rsid w:val="008651C4"/>
    <w:rsid w:val="00865EDC"/>
    <w:rsid w:val="00870113"/>
    <w:rsid w:val="00870770"/>
    <w:rsid w:val="00871AFB"/>
    <w:rsid w:val="008725D8"/>
    <w:rsid w:val="00874128"/>
    <w:rsid w:val="00877986"/>
    <w:rsid w:val="00877F9F"/>
    <w:rsid w:val="008804CB"/>
    <w:rsid w:val="00880850"/>
    <w:rsid w:val="008824A4"/>
    <w:rsid w:val="008872FC"/>
    <w:rsid w:val="008901CF"/>
    <w:rsid w:val="008950B7"/>
    <w:rsid w:val="00895787"/>
    <w:rsid w:val="008A20B4"/>
    <w:rsid w:val="008A4E53"/>
    <w:rsid w:val="008B1F35"/>
    <w:rsid w:val="008B2D80"/>
    <w:rsid w:val="008B7692"/>
    <w:rsid w:val="008C2C99"/>
    <w:rsid w:val="008C6CE7"/>
    <w:rsid w:val="008D1030"/>
    <w:rsid w:val="008D2BD4"/>
    <w:rsid w:val="008D5DF5"/>
    <w:rsid w:val="008F305D"/>
    <w:rsid w:val="008F3307"/>
    <w:rsid w:val="008F5375"/>
    <w:rsid w:val="008F723C"/>
    <w:rsid w:val="008F7292"/>
    <w:rsid w:val="00901727"/>
    <w:rsid w:val="0090227D"/>
    <w:rsid w:val="009124D0"/>
    <w:rsid w:val="009142F9"/>
    <w:rsid w:val="00916FAD"/>
    <w:rsid w:val="009206B4"/>
    <w:rsid w:val="00921002"/>
    <w:rsid w:val="0092259D"/>
    <w:rsid w:val="009231DE"/>
    <w:rsid w:val="009238EF"/>
    <w:rsid w:val="00930190"/>
    <w:rsid w:val="00931521"/>
    <w:rsid w:val="009319B0"/>
    <w:rsid w:val="00931AED"/>
    <w:rsid w:val="00940FBD"/>
    <w:rsid w:val="00941EEC"/>
    <w:rsid w:val="0094747C"/>
    <w:rsid w:val="00950C89"/>
    <w:rsid w:val="00951C7E"/>
    <w:rsid w:val="00954195"/>
    <w:rsid w:val="0095421A"/>
    <w:rsid w:val="0095563A"/>
    <w:rsid w:val="009611D2"/>
    <w:rsid w:val="009618C0"/>
    <w:rsid w:val="009653F7"/>
    <w:rsid w:val="0097136C"/>
    <w:rsid w:val="00971790"/>
    <w:rsid w:val="00972D6C"/>
    <w:rsid w:val="009746FB"/>
    <w:rsid w:val="00974A0D"/>
    <w:rsid w:val="00975D96"/>
    <w:rsid w:val="009772C8"/>
    <w:rsid w:val="00982C96"/>
    <w:rsid w:val="00982D68"/>
    <w:rsid w:val="009845F9"/>
    <w:rsid w:val="0098486E"/>
    <w:rsid w:val="00986B9A"/>
    <w:rsid w:val="009877EB"/>
    <w:rsid w:val="00990B2E"/>
    <w:rsid w:val="00993DF6"/>
    <w:rsid w:val="0099468F"/>
    <w:rsid w:val="00995070"/>
    <w:rsid w:val="009A1551"/>
    <w:rsid w:val="009A3F5C"/>
    <w:rsid w:val="009A3FA7"/>
    <w:rsid w:val="009A71A1"/>
    <w:rsid w:val="009B186B"/>
    <w:rsid w:val="009B4008"/>
    <w:rsid w:val="009C184D"/>
    <w:rsid w:val="009C2A6B"/>
    <w:rsid w:val="009C7936"/>
    <w:rsid w:val="009D2FD5"/>
    <w:rsid w:val="009D42AA"/>
    <w:rsid w:val="009D6081"/>
    <w:rsid w:val="009E75C0"/>
    <w:rsid w:val="009F25F6"/>
    <w:rsid w:val="009F7CA7"/>
    <w:rsid w:val="00A02162"/>
    <w:rsid w:val="00A06B05"/>
    <w:rsid w:val="00A07744"/>
    <w:rsid w:val="00A122B9"/>
    <w:rsid w:val="00A12CD5"/>
    <w:rsid w:val="00A16041"/>
    <w:rsid w:val="00A168E6"/>
    <w:rsid w:val="00A2179D"/>
    <w:rsid w:val="00A31994"/>
    <w:rsid w:val="00A31ED0"/>
    <w:rsid w:val="00A32F93"/>
    <w:rsid w:val="00A33F7B"/>
    <w:rsid w:val="00A3769E"/>
    <w:rsid w:val="00A41DFD"/>
    <w:rsid w:val="00A43529"/>
    <w:rsid w:val="00A43FF1"/>
    <w:rsid w:val="00A5036B"/>
    <w:rsid w:val="00A531C1"/>
    <w:rsid w:val="00A567F8"/>
    <w:rsid w:val="00A5689C"/>
    <w:rsid w:val="00A60755"/>
    <w:rsid w:val="00A61C88"/>
    <w:rsid w:val="00A6403A"/>
    <w:rsid w:val="00A6627D"/>
    <w:rsid w:val="00A67812"/>
    <w:rsid w:val="00A816CE"/>
    <w:rsid w:val="00A84572"/>
    <w:rsid w:val="00A904DE"/>
    <w:rsid w:val="00A92373"/>
    <w:rsid w:val="00A9265C"/>
    <w:rsid w:val="00A948F9"/>
    <w:rsid w:val="00A963EA"/>
    <w:rsid w:val="00A978F1"/>
    <w:rsid w:val="00A97C02"/>
    <w:rsid w:val="00AA058A"/>
    <w:rsid w:val="00AA1508"/>
    <w:rsid w:val="00AA76AB"/>
    <w:rsid w:val="00AA7F71"/>
    <w:rsid w:val="00AB1FA2"/>
    <w:rsid w:val="00AB39AC"/>
    <w:rsid w:val="00AB5028"/>
    <w:rsid w:val="00AB7878"/>
    <w:rsid w:val="00AC48A7"/>
    <w:rsid w:val="00AC4EF1"/>
    <w:rsid w:val="00AC7EDC"/>
    <w:rsid w:val="00AD06D3"/>
    <w:rsid w:val="00AD2E1C"/>
    <w:rsid w:val="00AD510C"/>
    <w:rsid w:val="00AD592E"/>
    <w:rsid w:val="00AE0A44"/>
    <w:rsid w:val="00AE2ED9"/>
    <w:rsid w:val="00AF2E4A"/>
    <w:rsid w:val="00B053CE"/>
    <w:rsid w:val="00B07A3E"/>
    <w:rsid w:val="00B1679F"/>
    <w:rsid w:val="00B262E7"/>
    <w:rsid w:val="00B346B4"/>
    <w:rsid w:val="00B36FD5"/>
    <w:rsid w:val="00B40247"/>
    <w:rsid w:val="00B427EF"/>
    <w:rsid w:val="00B43BA8"/>
    <w:rsid w:val="00B4435C"/>
    <w:rsid w:val="00B526EF"/>
    <w:rsid w:val="00B5493D"/>
    <w:rsid w:val="00B5632D"/>
    <w:rsid w:val="00B744B2"/>
    <w:rsid w:val="00B74D58"/>
    <w:rsid w:val="00B8219C"/>
    <w:rsid w:val="00B94D45"/>
    <w:rsid w:val="00B9784A"/>
    <w:rsid w:val="00BA763A"/>
    <w:rsid w:val="00BB2A69"/>
    <w:rsid w:val="00BB371D"/>
    <w:rsid w:val="00BB4FAE"/>
    <w:rsid w:val="00BB56EA"/>
    <w:rsid w:val="00BB5DF5"/>
    <w:rsid w:val="00BB63BC"/>
    <w:rsid w:val="00BC0C85"/>
    <w:rsid w:val="00BC330D"/>
    <w:rsid w:val="00BC7923"/>
    <w:rsid w:val="00BD0A0B"/>
    <w:rsid w:val="00BD1691"/>
    <w:rsid w:val="00BD2B76"/>
    <w:rsid w:val="00BD48C9"/>
    <w:rsid w:val="00BE08C9"/>
    <w:rsid w:val="00BE40E0"/>
    <w:rsid w:val="00BE5C8D"/>
    <w:rsid w:val="00BF5097"/>
    <w:rsid w:val="00BF6E5F"/>
    <w:rsid w:val="00C0702A"/>
    <w:rsid w:val="00C07E4C"/>
    <w:rsid w:val="00C11EBE"/>
    <w:rsid w:val="00C13927"/>
    <w:rsid w:val="00C13FA8"/>
    <w:rsid w:val="00C14631"/>
    <w:rsid w:val="00C16918"/>
    <w:rsid w:val="00C20A1A"/>
    <w:rsid w:val="00C231B8"/>
    <w:rsid w:val="00C255A7"/>
    <w:rsid w:val="00C2633F"/>
    <w:rsid w:val="00C26C8B"/>
    <w:rsid w:val="00C3687A"/>
    <w:rsid w:val="00C40456"/>
    <w:rsid w:val="00C41043"/>
    <w:rsid w:val="00C474D3"/>
    <w:rsid w:val="00C550AC"/>
    <w:rsid w:val="00C57762"/>
    <w:rsid w:val="00C608BF"/>
    <w:rsid w:val="00C637CF"/>
    <w:rsid w:val="00C71486"/>
    <w:rsid w:val="00C71935"/>
    <w:rsid w:val="00C7291C"/>
    <w:rsid w:val="00C76094"/>
    <w:rsid w:val="00C76EDC"/>
    <w:rsid w:val="00C84283"/>
    <w:rsid w:val="00C86CCD"/>
    <w:rsid w:val="00C9280A"/>
    <w:rsid w:val="00C93BC2"/>
    <w:rsid w:val="00C94302"/>
    <w:rsid w:val="00C950FC"/>
    <w:rsid w:val="00C97159"/>
    <w:rsid w:val="00CA05FD"/>
    <w:rsid w:val="00CA189C"/>
    <w:rsid w:val="00CA1A63"/>
    <w:rsid w:val="00CA1EA8"/>
    <w:rsid w:val="00CA254B"/>
    <w:rsid w:val="00CA4CD7"/>
    <w:rsid w:val="00CA531E"/>
    <w:rsid w:val="00CB4C54"/>
    <w:rsid w:val="00CB7411"/>
    <w:rsid w:val="00CB749D"/>
    <w:rsid w:val="00CC77C8"/>
    <w:rsid w:val="00CD7D43"/>
    <w:rsid w:val="00CE1D2E"/>
    <w:rsid w:val="00CE38E1"/>
    <w:rsid w:val="00CF33AA"/>
    <w:rsid w:val="00CF34F7"/>
    <w:rsid w:val="00CF519A"/>
    <w:rsid w:val="00D004DB"/>
    <w:rsid w:val="00D011BA"/>
    <w:rsid w:val="00D05122"/>
    <w:rsid w:val="00D07F8D"/>
    <w:rsid w:val="00D1426E"/>
    <w:rsid w:val="00D21987"/>
    <w:rsid w:val="00D230D1"/>
    <w:rsid w:val="00D23E3E"/>
    <w:rsid w:val="00D353B5"/>
    <w:rsid w:val="00D35B4A"/>
    <w:rsid w:val="00D35D42"/>
    <w:rsid w:val="00D41020"/>
    <w:rsid w:val="00D41E0B"/>
    <w:rsid w:val="00D42DB2"/>
    <w:rsid w:val="00D473B5"/>
    <w:rsid w:val="00D530A7"/>
    <w:rsid w:val="00D605C8"/>
    <w:rsid w:val="00D7339F"/>
    <w:rsid w:val="00D77D62"/>
    <w:rsid w:val="00D81C0A"/>
    <w:rsid w:val="00D829D1"/>
    <w:rsid w:val="00D85234"/>
    <w:rsid w:val="00D93DAA"/>
    <w:rsid w:val="00DA06A4"/>
    <w:rsid w:val="00DA0F84"/>
    <w:rsid w:val="00DA1082"/>
    <w:rsid w:val="00DA1BFB"/>
    <w:rsid w:val="00DA4A0E"/>
    <w:rsid w:val="00DB047C"/>
    <w:rsid w:val="00DB5E4A"/>
    <w:rsid w:val="00DB7909"/>
    <w:rsid w:val="00DC19BB"/>
    <w:rsid w:val="00DD1C96"/>
    <w:rsid w:val="00DD30B1"/>
    <w:rsid w:val="00DD4196"/>
    <w:rsid w:val="00DE086B"/>
    <w:rsid w:val="00DE264B"/>
    <w:rsid w:val="00DE69C1"/>
    <w:rsid w:val="00DF0F9F"/>
    <w:rsid w:val="00DF56A4"/>
    <w:rsid w:val="00DF5B4B"/>
    <w:rsid w:val="00DF719A"/>
    <w:rsid w:val="00E04D95"/>
    <w:rsid w:val="00E06358"/>
    <w:rsid w:val="00E06B86"/>
    <w:rsid w:val="00E107DD"/>
    <w:rsid w:val="00E113B7"/>
    <w:rsid w:val="00E130A3"/>
    <w:rsid w:val="00E14D7F"/>
    <w:rsid w:val="00E16D56"/>
    <w:rsid w:val="00E2185B"/>
    <w:rsid w:val="00E23964"/>
    <w:rsid w:val="00E255AA"/>
    <w:rsid w:val="00E26CA2"/>
    <w:rsid w:val="00E30151"/>
    <w:rsid w:val="00E303EF"/>
    <w:rsid w:val="00E43D24"/>
    <w:rsid w:val="00E47877"/>
    <w:rsid w:val="00E51C57"/>
    <w:rsid w:val="00E531C7"/>
    <w:rsid w:val="00E54D7B"/>
    <w:rsid w:val="00E560D2"/>
    <w:rsid w:val="00E561FD"/>
    <w:rsid w:val="00E564B1"/>
    <w:rsid w:val="00E577E3"/>
    <w:rsid w:val="00E609A1"/>
    <w:rsid w:val="00E62894"/>
    <w:rsid w:val="00E6393E"/>
    <w:rsid w:val="00E63AD7"/>
    <w:rsid w:val="00E6634A"/>
    <w:rsid w:val="00E673EC"/>
    <w:rsid w:val="00E72B7B"/>
    <w:rsid w:val="00E740C9"/>
    <w:rsid w:val="00E750F9"/>
    <w:rsid w:val="00E83187"/>
    <w:rsid w:val="00E83CE9"/>
    <w:rsid w:val="00E91E02"/>
    <w:rsid w:val="00E935B5"/>
    <w:rsid w:val="00E94F29"/>
    <w:rsid w:val="00EA1426"/>
    <w:rsid w:val="00EA2489"/>
    <w:rsid w:val="00EA3A6B"/>
    <w:rsid w:val="00EA5C77"/>
    <w:rsid w:val="00EA65DF"/>
    <w:rsid w:val="00EB295D"/>
    <w:rsid w:val="00EB2BC0"/>
    <w:rsid w:val="00EC141F"/>
    <w:rsid w:val="00EC3D2C"/>
    <w:rsid w:val="00EC40D1"/>
    <w:rsid w:val="00EC4CC3"/>
    <w:rsid w:val="00EC5787"/>
    <w:rsid w:val="00ED24A4"/>
    <w:rsid w:val="00EE052F"/>
    <w:rsid w:val="00EE3A92"/>
    <w:rsid w:val="00EE4FF7"/>
    <w:rsid w:val="00EF1A4E"/>
    <w:rsid w:val="00EF1C57"/>
    <w:rsid w:val="00EF20B1"/>
    <w:rsid w:val="00EF6568"/>
    <w:rsid w:val="00F00B08"/>
    <w:rsid w:val="00F019FD"/>
    <w:rsid w:val="00F059C3"/>
    <w:rsid w:val="00F07CBB"/>
    <w:rsid w:val="00F11670"/>
    <w:rsid w:val="00F11704"/>
    <w:rsid w:val="00F14356"/>
    <w:rsid w:val="00F15692"/>
    <w:rsid w:val="00F16BA7"/>
    <w:rsid w:val="00F230B3"/>
    <w:rsid w:val="00F24A28"/>
    <w:rsid w:val="00F26A8B"/>
    <w:rsid w:val="00F27E5C"/>
    <w:rsid w:val="00F32700"/>
    <w:rsid w:val="00F32E14"/>
    <w:rsid w:val="00F358ED"/>
    <w:rsid w:val="00F35B52"/>
    <w:rsid w:val="00F42011"/>
    <w:rsid w:val="00F44236"/>
    <w:rsid w:val="00F471D4"/>
    <w:rsid w:val="00F51C7A"/>
    <w:rsid w:val="00F52960"/>
    <w:rsid w:val="00F5509D"/>
    <w:rsid w:val="00F6361E"/>
    <w:rsid w:val="00F63BE4"/>
    <w:rsid w:val="00F6529A"/>
    <w:rsid w:val="00F65344"/>
    <w:rsid w:val="00F661F0"/>
    <w:rsid w:val="00F6705D"/>
    <w:rsid w:val="00F67E68"/>
    <w:rsid w:val="00F71472"/>
    <w:rsid w:val="00F722D5"/>
    <w:rsid w:val="00F802F9"/>
    <w:rsid w:val="00F80E23"/>
    <w:rsid w:val="00F9452E"/>
    <w:rsid w:val="00F9545D"/>
    <w:rsid w:val="00F9550C"/>
    <w:rsid w:val="00FA1251"/>
    <w:rsid w:val="00FA57D4"/>
    <w:rsid w:val="00FA7C0A"/>
    <w:rsid w:val="00FA7F9C"/>
    <w:rsid w:val="00FB05A7"/>
    <w:rsid w:val="00FB1039"/>
    <w:rsid w:val="00FB6786"/>
    <w:rsid w:val="00FC09CF"/>
    <w:rsid w:val="00FC2E8E"/>
    <w:rsid w:val="00FD13AA"/>
    <w:rsid w:val="00FD2131"/>
    <w:rsid w:val="00FE6870"/>
    <w:rsid w:val="00FF1BA3"/>
    <w:rsid w:val="00FF5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819770"/>
  <w15:chartTrackingRefBased/>
  <w15:docId w15:val="{50D33D5E-2FFA-478D-A381-FA64B55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1686B"/>
    <w:pPr>
      <w:widowControl w:val="0"/>
      <w:jc w:val="both"/>
    </w:pPr>
    <w:rPr>
      <w:rFonts w:ascii="News Gothic" w:hAnsi="News Gothic"/>
      <w:sz w:val="24"/>
    </w:rPr>
  </w:style>
  <w:style w:type="paragraph" w:styleId="Ttulo1">
    <w:name w:val="heading 1"/>
    <w:basedOn w:val="Normal"/>
    <w:next w:val="Normal"/>
    <w:qFormat/>
    <w:rsid w:val="00E673EC"/>
    <w:pPr>
      <w:keepNext/>
      <w:outlineLvl w:val="0"/>
    </w:pPr>
    <w:rPr>
      <w:b/>
      <w:i/>
      <w:sz w:val="28"/>
    </w:rPr>
  </w:style>
  <w:style w:type="paragraph" w:styleId="Ttulo2">
    <w:name w:val="heading 2"/>
    <w:basedOn w:val="Normal"/>
    <w:next w:val="Normal"/>
    <w:qFormat/>
    <w:rsid w:val="00E673EC"/>
    <w:pPr>
      <w:keepNext/>
      <w:outlineLvl w:val="1"/>
    </w:pPr>
    <w:rPr>
      <w:b/>
      <w:u w:val="single"/>
    </w:rPr>
  </w:style>
  <w:style w:type="paragraph" w:styleId="Ttulo3">
    <w:name w:val="heading 3"/>
    <w:basedOn w:val="Normal"/>
    <w:next w:val="Normal"/>
    <w:qFormat/>
    <w:rsid w:val="00E673EC"/>
    <w:pPr>
      <w:keepNext/>
      <w:jc w:val="right"/>
      <w:outlineLvl w:val="2"/>
    </w:pPr>
    <w:rPr>
      <w:b/>
      <w:i/>
      <w:u w:val="single"/>
    </w:rPr>
  </w:style>
  <w:style w:type="paragraph" w:styleId="Ttulo4">
    <w:name w:val="heading 4"/>
    <w:basedOn w:val="Normal"/>
    <w:next w:val="Normal"/>
    <w:qFormat/>
    <w:rsid w:val="00E673EC"/>
    <w:pPr>
      <w:keepNext/>
      <w:outlineLvl w:val="3"/>
    </w:pPr>
    <w:rPr>
      <w:i/>
      <w:sz w:val="28"/>
    </w:rPr>
  </w:style>
  <w:style w:type="paragraph" w:styleId="Ttulo5">
    <w:name w:val="heading 5"/>
    <w:basedOn w:val="Normal"/>
    <w:next w:val="Normal"/>
    <w:qFormat/>
    <w:rsid w:val="00E673EC"/>
    <w:pPr>
      <w:keepNext/>
      <w:tabs>
        <w:tab w:val="left" w:pos="2835"/>
      </w:tabs>
      <w:spacing w:before="240"/>
      <w:outlineLvl w:val="4"/>
    </w:pPr>
    <w:rPr>
      <w:sz w:val="26"/>
      <w:lang w:val="en-US"/>
    </w:rPr>
  </w:style>
  <w:style w:type="paragraph" w:styleId="Ttulo6">
    <w:name w:val="heading 6"/>
    <w:basedOn w:val="Normal"/>
    <w:next w:val="Normal"/>
    <w:qFormat/>
    <w:rsid w:val="00E673EC"/>
    <w:pPr>
      <w:keepNext/>
      <w:outlineLvl w:val="5"/>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E673EC"/>
    <w:pPr>
      <w:tabs>
        <w:tab w:val="left" w:pos="1418"/>
      </w:tabs>
      <w:ind w:left="2835"/>
    </w:pPr>
    <w:rPr>
      <w:sz w:val="20"/>
    </w:rPr>
  </w:style>
  <w:style w:type="paragraph" w:customStyle="1" w:styleId="CitPet">
    <w:name w:val="CitPet"/>
    <w:basedOn w:val="Normal"/>
    <w:rsid w:val="00E673EC"/>
    <w:pPr>
      <w:tabs>
        <w:tab w:val="left" w:pos="1418"/>
      </w:tabs>
      <w:ind w:left="1418" w:right="1418"/>
    </w:pPr>
    <w:rPr>
      <w:sz w:val="20"/>
    </w:rPr>
  </w:style>
  <w:style w:type="character" w:styleId="Refdenotaderodap">
    <w:name w:val="footnote reference"/>
    <w:uiPriority w:val="99"/>
    <w:semiHidden/>
    <w:rsid w:val="00E673EC"/>
    <w:rPr>
      <w:sz w:val="16"/>
      <w:vertAlign w:val="superscript"/>
    </w:rPr>
  </w:style>
  <w:style w:type="paragraph" w:styleId="Textodenotaderodap">
    <w:name w:val="footnote text"/>
    <w:basedOn w:val="Normal"/>
    <w:semiHidden/>
    <w:rsid w:val="00E673EC"/>
    <w:rPr>
      <w:sz w:val="16"/>
    </w:rPr>
  </w:style>
  <w:style w:type="paragraph" w:customStyle="1" w:styleId="Rodape">
    <w:name w:val="Rodape"/>
    <w:basedOn w:val="Normal"/>
    <w:rsid w:val="00E673EC"/>
    <w:rPr>
      <w:sz w:val="16"/>
    </w:rPr>
  </w:style>
  <w:style w:type="paragraph" w:styleId="Cabealho">
    <w:name w:val="header"/>
    <w:basedOn w:val="Normal"/>
    <w:link w:val="CabealhoChar"/>
    <w:uiPriority w:val="99"/>
    <w:rsid w:val="00E673EC"/>
    <w:pPr>
      <w:tabs>
        <w:tab w:val="center" w:pos="4419"/>
        <w:tab w:val="right" w:pos="8838"/>
      </w:tabs>
    </w:pPr>
  </w:style>
  <w:style w:type="paragraph" w:styleId="Rodap">
    <w:name w:val="footer"/>
    <w:aliases w:val="Rodapé - Mattos Filho"/>
    <w:basedOn w:val="Normal"/>
    <w:link w:val="RodapChar"/>
    <w:uiPriority w:val="99"/>
    <w:qFormat/>
    <w:rsid w:val="00E673EC"/>
    <w:pPr>
      <w:tabs>
        <w:tab w:val="center" w:pos="4419"/>
        <w:tab w:val="right" w:pos="8838"/>
      </w:tabs>
    </w:pPr>
  </w:style>
  <w:style w:type="character" w:customStyle="1" w:styleId="CabealhoChar">
    <w:name w:val="Cabeçalho Char"/>
    <w:link w:val="Cabealho"/>
    <w:uiPriority w:val="99"/>
    <w:locked/>
    <w:rsid w:val="0061686B"/>
    <w:rPr>
      <w:rFonts w:ascii="News Gothic" w:hAnsi="News Gothic"/>
      <w:snapToGrid w:val="0"/>
      <w:sz w:val="24"/>
    </w:rPr>
  </w:style>
  <w:style w:type="paragraph" w:styleId="Corpodetexto">
    <w:name w:val="Body Text"/>
    <w:basedOn w:val="Normal"/>
    <w:link w:val="CorpodetextoChar"/>
    <w:uiPriority w:val="99"/>
    <w:rsid w:val="0061686B"/>
    <w:pPr>
      <w:widowControl/>
    </w:pPr>
    <w:rPr>
      <w:sz w:val="22"/>
    </w:rPr>
  </w:style>
  <w:style w:type="character" w:customStyle="1" w:styleId="CorpodetextoChar">
    <w:name w:val="Corpo de texto Char"/>
    <w:link w:val="Corpodetexto"/>
    <w:uiPriority w:val="99"/>
    <w:rsid w:val="0061686B"/>
    <w:rPr>
      <w:rFonts w:ascii="News Gothic" w:hAnsi="News Gothic"/>
      <w:sz w:val="22"/>
    </w:rPr>
  </w:style>
  <w:style w:type="paragraph" w:styleId="PargrafodaLista">
    <w:name w:val="List Paragraph"/>
    <w:basedOn w:val="Normal"/>
    <w:uiPriority w:val="34"/>
    <w:qFormat/>
    <w:rsid w:val="0061686B"/>
    <w:pPr>
      <w:ind w:left="720"/>
      <w:contextualSpacing/>
    </w:pPr>
  </w:style>
  <w:style w:type="paragraph" w:styleId="Corpodetexto2">
    <w:name w:val="Body Text 2"/>
    <w:basedOn w:val="Normal"/>
    <w:link w:val="Corpodetexto2Char"/>
    <w:uiPriority w:val="99"/>
    <w:rsid w:val="0061686B"/>
    <w:pPr>
      <w:spacing w:after="120" w:line="480" w:lineRule="auto"/>
    </w:pPr>
  </w:style>
  <w:style w:type="character" w:customStyle="1" w:styleId="Corpodetexto2Char">
    <w:name w:val="Corpo de texto 2 Char"/>
    <w:link w:val="Corpodetexto2"/>
    <w:uiPriority w:val="99"/>
    <w:rsid w:val="0061686B"/>
    <w:rPr>
      <w:rFonts w:ascii="News Gothic" w:hAnsi="News Gothic"/>
      <w:sz w:val="24"/>
    </w:rPr>
  </w:style>
  <w:style w:type="paragraph" w:customStyle="1" w:styleId="Body">
    <w:name w:val="Body"/>
    <w:basedOn w:val="Normal"/>
    <w:rsid w:val="0061686B"/>
    <w:pPr>
      <w:widowControl/>
      <w:spacing w:after="140" w:line="290" w:lineRule="auto"/>
    </w:pPr>
    <w:rPr>
      <w:rFonts w:ascii="Tahoma" w:hAnsi="Tahoma"/>
      <w:kern w:val="20"/>
      <w:sz w:val="20"/>
      <w:szCs w:val="24"/>
      <w:lang w:eastAsia="en-US"/>
    </w:rPr>
  </w:style>
  <w:style w:type="paragraph" w:customStyle="1" w:styleId="alpha2">
    <w:name w:val="alpha 2"/>
    <w:basedOn w:val="Normal"/>
    <w:rsid w:val="0061686B"/>
    <w:pPr>
      <w:widowControl/>
      <w:numPr>
        <w:numId w:val="1"/>
      </w:numPr>
      <w:spacing w:after="140" w:line="290" w:lineRule="auto"/>
    </w:pPr>
    <w:rPr>
      <w:rFonts w:ascii="Tahoma" w:hAnsi="Tahoma"/>
      <w:kern w:val="20"/>
      <w:sz w:val="20"/>
      <w:lang w:eastAsia="en-US"/>
    </w:rPr>
  </w:style>
  <w:style w:type="character" w:customStyle="1" w:styleId="hps">
    <w:name w:val="hps"/>
    <w:basedOn w:val="Fontepargpadro"/>
    <w:rsid w:val="0061686B"/>
  </w:style>
  <w:style w:type="character" w:styleId="Forte">
    <w:name w:val="Strong"/>
    <w:uiPriority w:val="22"/>
    <w:qFormat/>
    <w:rsid w:val="005305E6"/>
    <w:rPr>
      <w:b/>
      <w:bCs/>
    </w:rPr>
  </w:style>
  <w:style w:type="paragraph" w:styleId="NormalWeb">
    <w:name w:val="Normal (Web)"/>
    <w:basedOn w:val="Normal"/>
    <w:uiPriority w:val="99"/>
    <w:rsid w:val="00021C20"/>
    <w:pPr>
      <w:widowControl/>
      <w:spacing w:before="100" w:beforeAutospacing="1" w:after="100" w:afterAutospacing="1"/>
      <w:jc w:val="left"/>
    </w:pPr>
    <w:rPr>
      <w:rFonts w:ascii="Times New Roman" w:hAnsi="Times New Roman"/>
      <w:szCs w:val="24"/>
    </w:rPr>
  </w:style>
  <w:style w:type="character" w:customStyle="1" w:styleId="RodapChar">
    <w:name w:val="Rodapé Char"/>
    <w:aliases w:val="Rodapé - Mattos Filho Char"/>
    <w:link w:val="Rodap"/>
    <w:uiPriority w:val="99"/>
    <w:rsid w:val="00651C1B"/>
    <w:rPr>
      <w:rFonts w:ascii="News Gothic" w:hAnsi="News Gothic"/>
      <w:sz w:val="24"/>
    </w:rPr>
  </w:style>
  <w:style w:type="paragraph" w:styleId="Textodebalo">
    <w:name w:val="Balloon Text"/>
    <w:basedOn w:val="Normal"/>
    <w:link w:val="TextodebaloChar"/>
    <w:rsid w:val="00E47877"/>
    <w:rPr>
      <w:rFonts w:ascii="Segoe UI" w:hAnsi="Segoe UI" w:cs="Segoe UI"/>
      <w:sz w:val="18"/>
      <w:szCs w:val="18"/>
    </w:rPr>
  </w:style>
  <w:style w:type="character" w:customStyle="1" w:styleId="TextodebaloChar">
    <w:name w:val="Texto de balão Char"/>
    <w:link w:val="Textodebalo"/>
    <w:rsid w:val="00E47877"/>
    <w:rPr>
      <w:rFonts w:ascii="Segoe UI" w:hAnsi="Segoe UI" w:cs="Segoe UI"/>
      <w:sz w:val="18"/>
      <w:szCs w:val="18"/>
    </w:rPr>
  </w:style>
  <w:style w:type="paragraph" w:customStyle="1" w:styleId="NormalNormalDOT">
    <w:name w:val="Normal.Normal.DOT"/>
    <w:rsid w:val="005C2174"/>
    <w:pPr>
      <w:autoSpaceDE w:val="0"/>
      <w:autoSpaceDN w:val="0"/>
      <w:adjustRightInd w:val="0"/>
    </w:pPr>
    <w:rPr>
      <w:sz w:val="24"/>
      <w:szCs w:val="24"/>
    </w:rPr>
  </w:style>
  <w:style w:type="character" w:styleId="Refdecomentrio">
    <w:name w:val="annotation reference"/>
    <w:rsid w:val="00021F35"/>
    <w:rPr>
      <w:sz w:val="16"/>
      <w:szCs w:val="16"/>
    </w:rPr>
  </w:style>
  <w:style w:type="paragraph" w:styleId="Textodecomentrio">
    <w:name w:val="annotation text"/>
    <w:basedOn w:val="Normal"/>
    <w:link w:val="TextodecomentrioChar"/>
    <w:rsid w:val="00021F35"/>
    <w:rPr>
      <w:sz w:val="20"/>
    </w:rPr>
  </w:style>
  <w:style w:type="character" w:customStyle="1" w:styleId="TextodecomentrioChar">
    <w:name w:val="Texto de comentário Char"/>
    <w:link w:val="Textodecomentrio"/>
    <w:rsid w:val="00021F35"/>
    <w:rPr>
      <w:rFonts w:ascii="News Gothic" w:hAnsi="News Gothic"/>
    </w:rPr>
  </w:style>
  <w:style w:type="paragraph" w:styleId="Assuntodocomentrio">
    <w:name w:val="annotation subject"/>
    <w:basedOn w:val="Textodecomentrio"/>
    <w:next w:val="Textodecomentrio"/>
    <w:link w:val="AssuntodocomentrioChar"/>
    <w:rsid w:val="00021F35"/>
    <w:rPr>
      <w:b/>
      <w:bCs/>
    </w:rPr>
  </w:style>
  <w:style w:type="character" w:customStyle="1" w:styleId="AssuntodocomentrioChar">
    <w:name w:val="Assunto do comentário Char"/>
    <w:link w:val="Assuntodocomentrio"/>
    <w:rsid w:val="00021F35"/>
    <w:rPr>
      <w:rFonts w:ascii="News Gothic" w:hAnsi="News Gothic"/>
      <w:b/>
      <w:bCs/>
    </w:rPr>
  </w:style>
  <w:style w:type="character" w:customStyle="1" w:styleId="DeltaViewInsertion">
    <w:name w:val="DeltaView Insertion"/>
    <w:uiPriority w:val="99"/>
    <w:rsid w:val="00452EA1"/>
    <w:rPr>
      <w:i/>
      <w:color w:val="0000FF"/>
      <w:spacing w:val="0"/>
      <w:u w:val="double"/>
    </w:rPr>
  </w:style>
  <w:style w:type="paragraph" w:customStyle="1" w:styleId="Level1">
    <w:name w:val="Level 1"/>
    <w:basedOn w:val="Normal"/>
    <w:rsid w:val="00620C69"/>
    <w:pPr>
      <w:keepNext/>
      <w:widowControl/>
      <w:numPr>
        <w:numId w:val="29"/>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qFormat/>
    <w:rsid w:val="00620C69"/>
    <w:pPr>
      <w:widowControl/>
      <w:numPr>
        <w:ilvl w:val="1"/>
        <w:numId w:val="29"/>
      </w:numPr>
      <w:autoSpaceDE w:val="0"/>
      <w:autoSpaceDN w:val="0"/>
      <w:adjustRightInd w:val="0"/>
      <w:spacing w:after="140" w:line="290" w:lineRule="auto"/>
      <w:outlineLvl w:val="1"/>
    </w:pPr>
    <w:rPr>
      <w:rFonts w:ascii="Arial" w:eastAsia="SimSun" w:hAnsi="Arial" w:cs="Arial"/>
      <w:sz w:val="20"/>
      <w:szCs w:val="24"/>
      <w:lang w:val="en-GB"/>
    </w:rPr>
  </w:style>
  <w:style w:type="paragraph" w:customStyle="1" w:styleId="Level3">
    <w:name w:val="Level 3"/>
    <w:basedOn w:val="Normal"/>
    <w:rsid w:val="00620C69"/>
    <w:pPr>
      <w:widowControl/>
      <w:numPr>
        <w:ilvl w:val="2"/>
        <w:numId w:val="29"/>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620C69"/>
    <w:pPr>
      <w:widowControl/>
      <w:numPr>
        <w:ilvl w:val="3"/>
        <w:numId w:val="29"/>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620C69"/>
    <w:pPr>
      <w:widowControl/>
      <w:numPr>
        <w:ilvl w:val="4"/>
        <w:numId w:val="29"/>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620C69"/>
    <w:pPr>
      <w:widowControl/>
      <w:numPr>
        <w:ilvl w:val="5"/>
        <w:numId w:val="29"/>
      </w:numPr>
      <w:autoSpaceDE w:val="0"/>
      <w:autoSpaceDN w:val="0"/>
      <w:adjustRightInd w:val="0"/>
      <w:spacing w:after="140" w:line="290" w:lineRule="auto"/>
    </w:pPr>
    <w:rPr>
      <w:rFonts w:ascii="Arial" w:eastAsia="SimSun" w:hAnsi="Arial"/>
      <w:sz w:val="20"/>
      <w:szCs w:val="24"/>
      <w:lang w:val="en-GB"/>
    </w:rPr>
  </w:style>
  <w:style w:type="paragraph" w:styleId="Reviso">
    <w:name w:val="Revision"/>
    <w:hidden/>
    <w:uiPriority w:val="99"/>
    <w:semiHidden/>
    <w:rsid w:val="00D35B4A"/>
    <w:rPr>
      <w:rFonts w:ascii="News Gothic" w:hAnsi="New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2DB-16F7-4EE9-9B91-B897DFC2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2553</Words>
  <Characters>13789</Characters>
  <Application>Microsoft Office Word</Application>
  <DocSecurity>0</DocSecurity>
  <Lines>114</Lines>
  <Paragraphs>32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Faustinoni</dc:creator>
  <cp:lastModifiedBy>Nirceu Tavares Mendes</cp:lastModifiedBy>
  <cp:revision>2</cp:revision>
  <cp:lastPrinted>2021-09-16T19:36:00Z</cp:lastPrinted>
  <dcterms:created xsi:type="dcterms:W3CDTF">2022-11-10T21:49:00Z</dcterms:created>
  <dcterms:modified xsi:type="dcterms:W3CDTF">2022-11-10T21:49:00Z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2022-11-03T20:25:02Z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250c8036-65d3-4567-9ea9-0ffacaf4162d</vt:lpwstr>
  </property>
  <property fmtid="{D5CDD505-2E9C-101B-9397-08002B2CF9AE}" pid="8" name="MSIP_Label_4fc996bf-6aee-415c-aa4c-e35ad0009c67_ContentBits">
    <vt:lpwstr>2</vt:lpwstr>
  </property>
</Properties>
</file>