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BD30DEF"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CDC233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8049CF">
      <w:pPr>
        <w:spacing w:after="0" w:line="312" w:lineRule="auto"/>
        <w:ind w:left="709"/>
        <w:rPr>
          <w:sz w:val="24"/>
          <w:szCs w:val="24"/>
        </w:rPr>
      </w:pPr>
    </w:p>
    <w:p w14:paraId="7CD98738" w14:textId="63786C64" w:rsidR="00CB5175" w:rsidRDefault="00CB5175">
      <w:pPr>
        <w:widowControl w:val="0"/>
        <w:numPr>
          <w:ilvl w:val="0"/>
          <w:numId w:val="26"/>
        </w:numPr>
        <w:autoSpaceDE w:val="0"/>
        <w:autoSpaceDN w:val="0"/>
        <w:adjustRightInd w:val="0"/>
        <w:spacing w:after="0" w:line="312" w:lineRule="auto"/>
        <w:ind w:left="709" w:hanging="709"/>
        <w:rPr>
          <w:ins w:id="6" w:author="Renata Fabricio Mendes" w:date="2021-11-10T09:21:00Z"/>
          <w:sz w:val="24"/>
          <w:szCs w:val="24"/>
        </w:rPr>
      </w:pPr>
      <w:ins w:id="7" w:author="Renata Fabricio Mendes" w:date="2021-11-10T09:21:00Z">
        <w:r>
          <w:rPr>
            <w:sz w:val="24"/>
            <w:szCs w:val="24"/>
          </w:rPr>
          <w:t xml:space="preserve">[JurIBBA: </w:t>
        </w:r>
      </w:ins>
      <w:ins w:id="8" w:author="Renata Fabricio Mendes" w:date="2021-11-10T09:22:00Z">
        <w:r>
          <w:rPr>
            <w:sz w:val="24"/>
            <w:szCs w:val="24"/>
          </w:rPr>
          <w:t>incluir relação societária da emissora e da cedente e interesse em garantir a emissão]</w:t>
        </w:r>
      </w:ins>
    </w:p>
    <w:p w14:paraId="4025620F" w14:textId="77777777" w:rsidR="00CB5175" w:rsidRDefault="00CB5175" w:rsidP="00CB5175">
      <w:pPr>
        <w:pStyle w:val="PargrafodaLista"/>
        <w:rPr>
          <w:ins w:id="9" w:author="Renata Fabricio Mendes" w:date="2021-11-10T09:21:00Z"/>
          <w:sz w:val="24"/>
          <w:szCs w:val="24"/>
        </w:rPr>
        <w:pPrChange w:id="10" w:author="Renata Fabricio Mendes" w:date="2021-11-10T09:21:00Z">
          <w:pPr>
            <w:widowControl w:val="0"/>
            <w:numPr>
              <w:numId w:val="26"/>
            </w:numPr>
            <w:autoSpaceDE w:val="0"/>
            <w:autoSpaceDN w:val="0"/>
            <w:adjustRightInd w:val="0"/>
            <w:spacing w:after="0" w:line="312" w:lineRule="auto"/>
            <w:ind w:left="709" w:hanging="709"/>
          </w:pPr>
        </w:pPrChange>
      </w:pPr>
    </w:p>
    <w:p w14:paraId="7AEDF171" w14:textId="6A361144"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deseja ceder fiduciariamente,</w:t>
      </w:r>
      <w:r w:rsidR="007114F1">
        <w:rPr>
          <w:sz w:val="24"/>
          <w:szCs w:val="24"/>
        </w:rPr>
        <w:t xml:space="preserve"> </w:t>
      </w:r>
      <w:r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del w:id="11" w:author="Renata Fabricio Mendes" w:date="2021-11-10T09:22:00Z">
        <w:r w:rsidR="00026B91" w:rsidDel="0047728C">
          <w:rPr>
            <w:sz w:val="24"/>
            <w:szCs w:val="24"/>
          </w:rPr>
          <w:delText>em face</w:delText>
        </w:r>
      </w:del>
      <w:ins w:id="12" w:author="Renata Fabricio Mendes" w:date="2021-11-10T09:22:00Z">
        <w:r w:rsidR="0047728C">
          <w:rPr>
            <w:sz w:val="24"/>
            <w:szCs w:val="24"/>
          </w:rPr>
          <w:t>mantidos</w:t>
        </w:r>
      </w:ins>
      <w:r w:rsidR="00026B91">
        <w:rPr>
          <w:sz w:val="24"/>
          <w:szCs w:val="24"/>
        </w:rPr>
        <w:t xml:space="preserve"> </w:t>
      </w:r>
      <w:del w:id="13" w:author="Renata Fabricio Mendes" w:date="2021-11-10T09:22:00Z">
        <w:r w:rsidR="00026B91" w:rsidDel="0047728C">
          <w:rPr>
            <w:sz w:val="24"/>
            <w:szCs w:val="24"/>
          </w:rPr>
          <w:delText xml:space="preserve">do </w:delText>
        </w:r>
      </w:del>
      <w:ins w:id="14" w:author="Renata Fabricio Mendes" w:date="2021-11-10T09:22:00Z">
        <w:r w:rsidR="0047728C">
          <w:rPr>
            <w:sz w:val="24"/>
            <w:szCs w:val="24"/>
          </w:rPr>
          <w:t>n</w:t>
        </w:r>
        <w:r w:rsidR="0047728C">
          <w:rPr>
            <w:sz w:val="24"/>
            <w:szCs w:val="24"/>
          </w:rPr>
          <w:t xml:space="preserve">o </w:t>
        </w:r>
      </w:ins>
      <w:r w:rsidR="00026B91">
        <w:rPr>
          <w:sz w:val="24"/>
          <w:szCs w:val="24"/>
        </w:rPr>
        <w:t>Banco Depositário</w:t>
      </w:r>
      <w:ins w:id="15" w:author="Renata Fabricio Mendes" w:date="2021-11-10T09:22:00Z">
        <w:r w:rsidR="0047728C">
          <w:rPr>
            <w:sz w:val="24"/>
            <w:szCs w:val="24"/>
          </w:rPr>
          <w:t>, bem como</w:t>
        </w:r>
      </w:ins>
      <w:del w:id="16" w:author="Renata Fabricio Mendes" w:date="2021-11-10T09:22:00Z">
        <w:r w:rsidR="00026B91" w:rsidDel="0047728C">
          <w:rPr>
            <w:sz w:val="24"/>
            <w:szCs w:val="24"/>
          </w:rPr>
          <w:delText xml:space="preserve"> </w:delText>
        </w:r>
        <w:r w:rsidRPr="00610A4D" w:rsidDel="0047728C">
          <w:rPr>
            <w:sz w:val="24"/>
            <w:szCs w:val="24"/>
          </w:rPr>
          <w:delText>e</w:delText>
        </w:r>
      </w:del>
      <w:r w:rsidRPr="00610A4D">
        <w:rPr>
          <w:sz w:val="24"/>
          <w:szCs w:val="24"/>
        </w:rPr>
        <w:t xml:space="preserv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2F61DE">
        <w:rPr>
          <w:rFonts w:eastAsia="MS Mincho"/>
          <w:smallCaps/>
          <w:sz w:val="24"/>
        </w:rPr>
        <w:t>[</w:t>
      </w:r>
      <w:r w:rsidRPr="00610A4D">
        <w:rPr>
          <w:rFonts w:eastAsia="MS Mincho"/>
          <w:b/>
          <w:bCs/>
          <w:smallCaps/>
          <w:sz w:val="24"/>
          <w:szCs w:val="24"/>
          <w:highlight w:val="yellow"/>
        </w:rPr>
        <w:t>data</w:t>
      </w:r>
      <w:r w:rsidRPr="002F61DE">
        <w:rPr>
          <w:rFonts w:eastAsia="MS Mincho"/>
          <w:smallCaps/>
          <w:sz w:val="24"/>
        </w:rPr>
        <w:t>]</w:t>
      </w:r>
      <w:del w:id="17" w:author="Renata Fabricio Mendes" w:date="2021-11-10T09:23:00Z">
        <w:r w:rsidRPr="002F61DE" w:rsidDel="00E25AC4">
          <w:rPr>
            <w:rFonts w:eastAsia="MS Mincho"/>
            <w:smallCaps/>
            <w:sz w:val="24"/>
          </w:rPr>
          <w:delText>,</w:delText>
        </w:r>
        <w:r w:rsidRPr="00610A4D" w:rsidDel="00E25AC4">
          <w:rPr>
            <w:rFonts w:eastAsia="MS Mincho"/>
            <w:b/>
            <w:bCs/>
            <w:smallCaps/>
            <w:sz w:val="24"/>
            <w:szCs w:val="24"/>
          </w:rPr>
          <w:delText xml:space="preserve"> </w:delText>
        </w:r>
        <w:r w:rsidRPr="00610A4D" w:rsidDel="00E25AC4">
          <w:rPr>
            <w:sz w:val="24"/>
            <w:szCs w:val="24"/>
          </w:rPr>
          <w:delText>que serão devidamente registradas na</w:delText>
        </w:r>
        <w:r w:rsidR="00D4420C" w:rsidRPr="00610A4D" w:rsidDel="00E25AC4">
          <w:rPr>
            <w:sz w:val="24"/>
            <w:szCs w:val="24"/>
          </w:rPr>
          <w:delText xml:space="preserve"> JUCIS-DF</w:delText>
        </w:r>
      </w:del>
      <w:r w:rsidRPr="00610A4D">
        <w:rPr>
          <w:sz w:val="24"/>
          <w:szCs w:val="24"/>
        </w:rPr>
        <w:t>;</w:t>
      </w:r>
    </w:p>
    <w:p w14:paraId="15548480" w14:textId="77777777" w:rsidR="00A643AF" w:rsidRPr="00610A4D" w:rsidRDefault="00A643AF">
      <w:pPr>
        <w:spacing w:after="0" w:line="312" w:lineRule="auto"/>
        <w:rPr>
          <w:sz w:val="24"/>
          <w:szCs w:val="24"/>
        </w:rPr>
      </w:pPr>
    </w:p>
    <w:p w14:paraId="666BCD22" w14:textId="7C93F336"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18" w:name="_DV_M46"/>
      <w:bookmarkEnd w:id="18"/>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 xml:space="preserve">de Emissão. Em caso de conflito entre as definições </w:t>
      </w:r>
      <w:r w:rsidRPr="00610A4D">
        <w:rPr>
          <w:color w:val="000000"/>
          <w:sz w:val="24"/>
          <w:szCs w:val="24"/>
        </w:rPr>
        <w:lastRenderedPageBreak/>
        <w:t>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19" w:name="_DV_M50"/>
      <w:bookmarkStart w:id="20" w:name="_Ref496177229"/>
      <w:bookmarkEnd w:id="19"/>
      <w:r w:rsidRPr="00610A4D">
        <w:rPr>
          <w:rFonts w:ascii="Times New Roman" w:hAnsi="Times New Roman" w:cs="Times New Roman"/>
          <w:b/>
          <w:color w:val="000000"/>
        </w:rPr>
        <w:t>CESSÃO FIDUCIÁRIA</w:t>
      </w:r>
      <w:bookmarkEnd w:id="20"/>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7EE6EC0E"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del w:id="21" w:author="Renata Fabricio Mendes" w:date="2021-11-10T09:23:00Z">
        <w:r w:rsidR="008C7AA7" w:rsidDel="00E25AC4">
          <w:rPr>
            <w:sz w:val="24"/>
            <w:szCs w:val="24"/>
            <w:lang w:eastAsia="en-US"/>
          </w:rPr>
          <w:delText>[</w:delText>
        </w:r>
        <w:r w:rsidR="007114F1" w:rsidRPr="002F61DE" w:rsidDel="00E25AC4">
          <w:rPr>
            <w:sz w:val="24"/>
            <w:szCs w:val="24"/>
            <w:highlight w:val="yellow"/>
            <w:lang w:eastAsia="en-US"/>
          </w:rPr>
          <w:delText>pecuniárias</w:delText>
        </w:r>
        <w:r w:rsidR="008C7AA7" w:rsidDel="00E25AC4">
          <w:rPr>
            <w:sz w:val="24"/>
            <w:szCs w:val="24"/>
            <w:lang w:eastAsia="en-US"/>
          </w:rPr>
          <w:delText>]</w:delText>
        </w:r>
        <w:r w:rsidR="00A643AF" w:rsidRPr="00610A4D" w:rsidDel="00E25AC4">
          <w:rPr>
            <w:sz w:val="24"/>
            <w:szCs w:val="24"/>
            <w:lang w:eastAsia="en-US"/>
          </w:rPr>
          <w:delText xml:space="preserve"> </w:delText>
        </w:r>
      </w:del>
      <w:r w:rsidR="00A643AF" w:rsidRPr="00610A4D">
        <w:rPr>
          <w:sz w:val="24"/>
          <w:szCs w:val="24"/>
          <w:lang w:eastAsia="en-US"/>
        </w:rPr>
        <w:t xml:space="preserve">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22" w:name="_DV_M52"/>
      <w:bookmarkEnd w:id="22"/>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23"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23"/>
      <w:r w:rsidR="003B1B0E" w:rsidRPr="00610A4D">
        <w:rPr>
          <w:sz w:val="24"/>
          <w:szCs w:val="24"/>
          <w:lang w:eastAsia="en-US"/>
        </w:rPr>
        <w:t xml:space="preserve">bem como a totalidade dos recursos nela depositados e eventuais </w:t>
      </w:r>
      <w:commentRangeStart w:id="24"/>
      <w:r w:rsidR="003B1B0E" w:rsidRPr="00610A4D">
        <w:rPr>
          <w:sz w:val="24"/>
          <w:szCs w:val="24"/>
          <w:lang w:eastAsia="en-US"/>
        </w:rPr>
        <w:t>aplicações financeiras realizadas</w:t>
      </w:r>
      <w:r w:rsidR="00F532C6">
        <w:rPr>
          <w:sz w:val="24"/>
          <w:szCs w:val="24"/>
          <w:lang w:eastAsia="en-US"/>
        </w:rPr>
        <w:t xml:space="preserve"> na Conta Vinculada</w:t>
      </w:r>
      <w:r w:rsidR="00F95D3E">
        <w:rPr>
          <w:sz w:val="24"/>
          <w:szCs w:val="24"/>
          <w:lang w:eastAsia="en-US"/>
        </w:rPr>
        <w:t xml:space="preserve"> </w:t>
      </w:r>
      <w:commentRangeEnd w:id="24"/>
      <w:r w:rsidR="00DB3433">
        <w:rPr>
          <w:rStyle w:val="Refdecomentrio"/>
        </w:rPr>
        <w:commentReference w:id="24"/>
      </w:r>
      <w:r w:rsidR="00F95D3E">
        <w:rPr>
          <w:color w:val="000000"/>
          <w:sz w:val="24"/>
          <w:szCs w:val="24"/>
        </w:rPr>
        <w:t>(</w:t>
      </w:r>
      <w:ins w:id="25" w:author="Renata Fabricio Mendes" w:date="2021-11-10T09:25:00Z">
        <w:r w:rsidR="00965DD0">
          <w:rPr>
            <w:color w:val="000000"/>
            <w:sz w:val="24"/>
            <w:szCs w:val="24"/>
          </w:rPr>
          <w:t xml:space="preserve">em conjunto, </w:t>
        </w:r>
      </w:ins>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8C7AA7">
        <w:rPr>
          <w:color w:val="000000"/>
          <w:sz w:val="24"/>
          <w:szCs w:val="24"/>
        </w:rPr>
        <w:t xml:space="preserve"> [</w:t>
      </w:r>
      <w:r w:rsidR="008C7AA7" w:rsidRPr="002F61DE">
        <w:rPr>
          <w:rFonts w:ascii="Times New Roman Negrito" w:hAnsi="Times New Roman Negrito"/>
          <w:b/>
          <w:smallCaps/>
          <w:color w:val="000000"/>
          <w:sz w:val="24"/>
          <w:szCs w:val="24"/>
          <w:highlight w:val="yellow"/>
        </w:rPr>
        <w:t xml:space="preserve">Nota VBSO: Pendente confirmação </w:t>
      </w:r>
      <w:r w:rsidR="00CB47D1" w:rsidRPr="002F61DE">
        <w:rPr>
          <w:rFonts w:ascii="Times New Roman Negrito" w:hAnsi="Times New Roman Negrito"/>
          <w:b/>
          <w:smallCaps/>
          <w:color w:val="000000"/>
          <w:sz w:val="24"/>
          <w:szCs w:val="24"/>
          <w:highlight w:val="yellow"/>
        </w:rPr>
        <w:t>Itaú</w:t>
      </w:r>
      <w:r w:rsidR="008C7AA7">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091B7AC"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7E13F7B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w:t>
      </w:r>
      <w:r w:rsidRPr="00610A4D">
        <w:rPr>
          <w:color w:val="000000"/>
          <w:sz w:val="24"/>
          <w:szCs w:val="24"/>
        </w:rPr>
        <w:lastRenderedPageBreak/>
        <w:t>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3F63D75"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6C814429"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commentRangeStart w:id="26"/>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w:t>
      </w:r>
      <w:commentRangeEnd w:id="26"/>
      <w:r w:rsidR="0088362A">
        <w:rPr>
          <w:rStyle w:val="Refdecomentrio"/>
        </w:rPr>
        <w:commentReference w:id="26"/>
      </w:r>
      <w:r w:rsidRPr="00610A4D">
        <w:rPr>
          <w:sz w:val="24"/>
          <w:szCs w:val="24"/>
        </w:rPr>
        <w:t>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w:t>
      </w:r>
      <w:ins w:id="27" w:author="Renata Fabricio Mendes" w:date="2021-11-10T09:27:00Z">
        <w:r w:rsidR="008906EA">
          <w:rPr>
            <w:sz w:val="24"/>
            <w:szCs w:val="24"/>
          </w:rPr>
          <w:t xml:space="preserve"> </w:t>
        </w:r>
      </w:ins>
      <w:commentRangeStart w:id="28"/>
      <w:del w:id="29" w:author="Renata Fabricio Mendes" w:date="2021-11-10T09:27:00Z">
        <w:r w:rsidRPr="00610A4D" w:rsidDel="008906EA">
          <w:rPr>
            <w:sz w:val="24"/>
            <w:szCs w:val="24"/>
          </w:rPr>
          <w:delText xml:space="preserve">, mediante a celebração do correspondente aditamento ao presente Contrato </w:delText>
        </w:r>
      </w:del>
      <w:r w:rsidRPr="00610A4D">
        <w:rPr>
          <w:sz w:val="24"/>
          <w:szCs w:val="24"/>
        </w:rPr>
        <w:t>em até 15 (quinze) dias corridos contados da data de deliberação em Assembleia Geral de Debenturistas, ou no prazo a ser estipulado na referida Assembleia Geral de Debenturistas, o que for maior</w:t>
      </w:r>
      <w:del w:id="30" w:author="Renata Fabricio Mendes" w:date="2021-11-10T09:27:00Z">
        <w:r w:rsidRPr="00610A4D" w:rsidDel="008906EA">
          <w:rPr>
            <w:sz w:val="24"/>
            <w:szCs w:val="24"/>
          </w:rPr>
          <w:delText>, sendo certo que o registro nos cartórios ou autoridades competentes observará os prazos previstos na Cláusula 2</w:delText>
        </w:r>
      </w:del>
      <w:commentRangeEnd w:id="28"/>
      <w:r w:rsidR="008906EA">
        <w:rPr>
          <w:rStyle w:val="Refdecomentrio"/>
        </w:rPr>
        <w:commentReference w:id="28"/>
      </w:r>
      <w:del w:id="31" w:author="Renata Fabricio Mendes" w:date="2021-11-10T09:27:00Z">
        <w:r w:rsidRPr="00610A4D" w:rsidDel="008906EA">
          <w:rPr>
            <w:sz w:val="24"/>
            <w:szCs w:val="24"/>
          </w:rPr>
          <w:delText>.3</w:delText>
        </w:r>
      </w:del>
      <w:r w:rsidRPr="00610A4D">
        <w:rPr>
          <w:sz w:val="24"/>
          <w:szCs w:val="24"/>
        </w:rPr>
        <w:t>.</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150CCEE7"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2" w:name="_Ref26805267"/>
      <w:r w:rsidRPr="00610A4D">
        <w:rPr>
          <w:color w:val="000000"/>
          <w:sz w:val="24"/>
          <w:szCs w:val="24"/>
          <w:u w:val="single"/>
        </w:rPr>
        <w:lastRenderedPageBreak/>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del w:id="33" w:author="Renata Fabricio Mendes" w:date="2021-11-10T09:28:00Z">
        <w:r w:rsidR="00ED6023" w:rsidRPr="00610A4D" w:rsidDel="00E56F1A">
          <w:rPr>
            <w:color w:val="000000"/>
            <w:sz w:val="24"/>
            <w:szCs w:val="24"/>
          </w:rPr>
          <w:delText xml:space="preserve">, </w:delText>
        </w:r>
        <w:commentRangeStart w:id="34"/>
        <w:r w:rsidR="00ED6023" w:rsidRPr="00610A4D" w:rsidDel="00E56F1A">
          <w:rPr>
            <w:color w:val="000000"/>
            <w:sz w:val="24"/>
            <w:szCs w:val="24"/>
          </w:rPr>
          <w:delText>prorrogáveis por igual período na hipótese exclusiva relativa ao cumprimento de exigências formuladas pelo referido Cartório</w:delText>
        </w:r>
      </w:del>
      <w:commentRangeEnd w:id="34"/>
      <w:r w:rsidR="00E56F1A">
        <w:rPr>
          <w:rStyle w:val="Refdecomentrio"/>
        </w:rPr>
        <w:commentReference w:id="34"/>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32"/>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76E6AA39"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35"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w:t>
      </w:r>
      <w:del w:id="36" w:author="Renata Fabricio Mendes" w:date="2021-11-10T09:29:00Z">
        <w:r w:rsidRPr="00610A4D" w:rsidDel="008B78A7">
          <w:rPr>
            <w:color w:val="000000"/>
            <w:sz w:val="24"/>
            <w:szCs w:val="24"/>
          </w:rPr>
          <w:delText xml:space="preserve">de celebração do respectivo </w:delText>
        </w:r>
        <w:r w:rsidR="005E0CD5" w:rsidRPr="00610A4D" w:rsidDel="008B78A7">
          <w:rPr>
            <w:color w:val="000000"/>
            <w:sz w:val="24"/>
            <w:szCs w:val="24"/>
          </w:rPr>
          <w:delText>registr</w:delText>
        </w:r>
      </w:del>
      <w:ins w:id="37" w:author="Renata Fabricio Mendes" w:date="2021-11-10T09:29:00Z">
        <w:r w:rsidR="008B78A7">
          <w:rPr>
            <w:color w:val="000000"/>
            <w:sz w:val="24"/>
            <w:szCs w:val="24"/>
          </w:rPr>
          <w:t>do protocol</w:t>
        </w:r>
      </w:ins>
      <w:r w:rsidR="005E0CD5" w:rsidRPr="00610A4D">
        <w:rPr>
          <w:color w:val="000000"/>
          <w:sz w:val="24"/>
          <w:szCs w:val="24"/>
        </w:rPr>
        <w:t>o</w:t>
      </w:r>
      <w:r w:rsidRPr="00610A4D">
        <w:rPr>
          <w:color w:val="000000"/>
          <w:sz w:val="24"/>
          <w:szCs w:val="24"/>
        </w:rPr>
        <w:t>.</w:t>
      </w:r>
      <w:bookmarkEnd w:id="35"/>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79ECCC2D"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024B8751"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w:t>
      </w:r>
      <w:del w:id="38" w:author="Renata Fabricio Mendes" w:date="2021-11-10T09:30:00Z">
        <w:r w:rsidRPr="00610A4D" w:rsidDel="001540C1">
          <w:rPr>
            <w:sz w:val="24"/>
            <w:szCs w:val="24"/>
          </w:rPr>
          <w:delText>de liquidação</w:delText>
        </w:r>
      </w:del>
      <w:ins w:id="39" w:author="Renata Fabricio Mendes" w:date="2021-11-10T09:30:00Z">
        <w:r w:rsidR="001540C1">
          <w:rPr>
            <w:sz w:val="24"/>
            <w:szCs w:val="24"/>
          </w:rPr>
          <w:t>da quitação integral</w:t>
        </w:r>
      </w:ins>
      <w:r w:rsidRPr="00610A4D">
        <w:rPr>
          <w:sz w:val="24"/>
          <w:szCs w:val="24"/>
        </w:rPr>
        <w:t xml:space="preserve">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w:t>
      </w:r>
      <w:r w:rsidRPr="00610A4D">
        <w:rPr>
          <w:sz w:val="24"/>
          <w:szCs w:val="24"/>
        </w:rPr>
        <w:lastRenderedPageBreak/>
        <w:t xml:space="preserve">do Agente Fiduciário ou dos Debenturistas, de qualquer obrigação devida pela </w:t>
      </w:r>
      <w:r w:rsidR="00712FAB" w:rsidRPr="00610A4D">
        <w:rPr>
          <w:sz w:val="24"/>
          <w:szCs w:val="24"/>
        </w:rPr>
        <w:t>Cedente</w:t>
      </w:r>
      <w:r w:rsidRPr="00610A4D">
        <w:rPr>
          <w:sz w:val="24"/>
          <w:szCs w:val="24"/>
        </w:rPr>
        <w:t xml:space="preserve"> perante quaisquer </w:t>
      </w:r>
      <w:commentRangeStart w:id="40"/>
      <w:r w:rsidRPr="00610A4D">
        <w:rPr>
          <w:sz w:val="24"/>
          <w:szCs w:val="24"/>
        </w:rPr>
        <w:t>terceiros</w:t>
      </w:r>
      <w:commentRangeEnd w:id="40"/>
      <w:r w:rsidR="00063A50">
        <w:rPr>
          <w:rStyle w:val="Refdecomentrio"/>
        </w:rPr>
        <w:commentReference w:id="40"/>
      </w:r>
      <w:r w:rsidRPr="00610A4D">
        <w:rPr>
          <w:sz w:val="24"/>
          <w:szCs w:val="24"/>
        </w:rPr>
        <w:t>.</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41" w:name="_DV_M75"/>
      <w:bookmarkStart w:id="42" w:name="_DV_M76"/>
      <w:bookmarkStart w:id="43" w:name="_DV_M81"/>
      <w:bookmarkStart w:id="44" w:name="_DV_M86"/>
      <w:bookmarkStart w:id="45" w:name="_DV_M87"/>
      <w:bookmarkStart w:id="46" w:name="_DV_M89"/>
      <w:bookmarkEnd w:id="41"/>
      <w:bookmarkEnd w:id="42"/>
      <w:bookmarkEnd w:id="43"/>
      <w:bookmarkEnd w:id="44"/>
      <w:bookmarkEnd w:id="45"/>
      <w:bookmarkEnd w:id="46"/>
      <w:r w:rsidRPr="00610A4D">
        <w:rPr>
          <w:b/>
          <w:color w:val="000000"/>
          <w:sz w:val="24"/>
          <w:szCs w:val="24"/>
        </w:rPr>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7296284C"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w:t>
      </w:r>
      <w:ins w:id="47" w:author="Renata Fabricio Mendes" w:date="2021-11-10T09:30:00Z">
        <w:r w:rsidR="00063A50">
          <w:rPr>
            <w:sz w:val="24"/>
            <w:szCs w:val="24"/>
          </w:rPr>
          <w:t xml:space="preserve">integral </w:t>
        </w:r>
      </w:ins>
      <w:r w:rsidRPr="00610A4D">
        <w:rPr>
          <w:sz w:val="24"/>
          <w:szCs w:val="24"/>
        </w:rPr>
        <w:t xml:space="preserve">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1045C9">
        <w:rPr>
          <w:sz w:val="24"/>
          <w:szCs w:val="24"/>
        </w:rPr>
        <w:t>a média d</w:t>
      </w:r>
      <w:r w:rsidRPr="00610A4D">
        <w:rPr>
          <w:sz w:val="24"/>
          <w:szCs w:val="24"/>
        </w:rPr>
        <w:t xml:space="preserve">o valor transitado na Conta Vinculada </w:t>
      </w:r>
      <w:r w:rsidR="001045C9">
        <w:rPr>
          <w:sz w:val="24"/>
          <w:szCs w:val="24"/>
        </w:rPr>
        <w:t>nos 3 (três) meses</w:t>
      </w:r>
      <w:r w:rsidR="008A1643">
        <w:rPr>
          <w:sz w:val="24"/>
          <w:szCs w:val="24"/>
        </w:rPr>
        <w:t xml:space="preserve"> calendário imediatamente anterior</w:t>
      </w:r>
      <w:r w:rsidR="001045C9">
        <w:rPr>
          <w:sz w:val="24"/>
          <w:szCs w:val="24"/>
        </w:rPr>
        <w:t>es</w:t>
      </w:r>
      <w:r w:rsidR="008A1643">
        <w:rPr>
          <w:sz w:val="24"/>
          <w:szCs w:val="24"/>
        </w:rPr>
        <w:t xml:space="preserve">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3C2DF769"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r w:rsidRPr="002F61DE">
        <w:rPr>
          <w:sz w:val="24"/>
          <w:szCs w:val="24"/>
        </w:rPr>
        <w:t>1º (primeiro) Dia Útil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s últimos 3 (três) meses</w:t>
      </w:r>
      <w:r w:rsidR="008A1643">
        <w:rPr>
          <w:sz w:val="24"/>
          <w:szCs w:val="24"/>
        </w:rPr>
        <w:t xml:space="preserve"> imediatamente </w:t>
      </w:r>
      <w:r w:rsidRPr="00610A4D">
        <w:rPr>
          <w:sz w:val="24"/>
          <w:szCs w:val="24"/>
        </w:rPr>
        <w:t>anterior</w:t>
      </w:r>
      <w:r w:rsidR="00F11E65">
        <w:rPr>
          <w:sz w:val="24"/>
          <w:szCs w:val="24"/>
        </w:rPr>
        <w:t>es</w:t>
      </w:r>
      <w:r w:rsidRPr="00610A4D">
        <w:rPr>
          <w:sz w:val="24"/>
          <w:szCs w:val="24"/>
        </w:rPr>
        <w:t xml:space="preserve"> a tal data, pelo</w:t>
      </w:r>
      <w:r w:rsidR="001045C9">
        <w:rPr>
          <w:sz w:val="24"/>
          <w:szCs w:val="24"/>
        </w:rPr>
        <w:t>s</w:t>
      </w:r>
      <w:r w:rsidRPr="00610A4D">
        <w:rPr>
          <w:sz w:val="24"/>
          <w:szCs w:val="24"/>
        </w:rPr>
        <w:t xml:space="preserve"> 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 </w:t>
      </w:r>
      <w:r w:rsidR="00F11E65" w:rsidRPr="002F61DE">
        <w:rPr>
          <w:sz w:val="24"/>
          <w:szCs w:val="24"/>
        </w:rPr>
        <w:t>1º</w:t>
      </w:r>
      <w:r w:rsidR="001A3C51" w:rsidRPr="002F61DE">
        <w:rPr>
          <w:sz w:val="24"/>
          <w:szCs w:val="24"/>
        </w:rPr>
        <w:t xml:space="preserve"> de fevereiro de 2022</w:t>
      </w:r>
      <w:r w:rsidRPr="002F61DE">
        <w:rPr>
          <w:sz w:val="24"/>
          <w:szCs w:val="24"/>
        </w:rPr>
        <w:t>. 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3D3F25F9"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7816C0">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70D0898"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155CBA8F"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w:t>
      </w:r>
      <w:r w:rsidR="001A3C51">
        <w:rPr>
          <w:sz w:val="24"/>
          <w:szCs w:val="24"/>
        </w:rPr>
        <w:t>verificação</w:t>
      </w:r>
      <w:r w:rsidR="001A3C51" w:rsidRPr="00610A4D">
        <w:rPr>
          <w:sz w:val="24"/>
          <w:szCs w:val="24"/>
        </w:rPr>
        <w:t xml:space="preserve"> </w:t>
      </w:r>
      <w:r w:rsidRPr="00610A4D">
        <w:rPr>
          <w:sz w:val="24"/>
          <w:szCs w:val="24"/>
        </w:rPr>
        <w:t xml:space="preserve">do atendimento ao </w:t>
      </w:r>
      <w:r w:rsidR="00C756DB" w:rsidRPr="00610A4D">
        <w:rPr>
          <w:sz w:val="24"/>
          <w:szCs w:val="24"/>
        </w:rPr>
        <w:t>Fluxo Mínimo da Garantia</w:t>
      </w:r>
      <w:r w:rsidR="005A693F">
        <w:rPr>
          <w:sz w:val="24"/>
          <w:szCs w:val="24"/>
        </w:rPr>
        <w:t>[, sendo certo que para</w:t>
      </w:r>
      <w:r w:rsidR="003A5E68">
        <w:rPr>
          <w:sz w:val="24"/>
          <w:szCs w:val="24"/>
        </w:rPr>
        <w:t xml:space="preserve"> a verificação d</w:t>
      </w:r>
      <w:r w:rsidR="00C72056">
        <w:rPr>
          <w:sz w:val="24"/>
          <w:szCs w:val="24"/>
        </w:rPr>
        <w:t xml:space="preserve">o atendimento </w:t>
      </w:r>
      <w:r w:rsidR="003A5E68">
        <w:rPr>
          <w:sz w:val="24"/>
          <w:szCs w:val="24"/>
        </w:rPr>
        <w:t>do Fluxo Mínimo da Garantia</w:t>
      </w:r>
      <w:r w:rsidR="00AC66BB" w:rsidRPr="002F61DE">
        <w:rPr>
          <w:sz w:val="24"/>
          <w:szCs w:val="24"/>
        </w:rPr>
        <w:t>,</w:t>
      </w:r>
      <w:r w:rsidR="003A5E68">
        <w:rPr>
          <w:sz w:val="24"/>
          <w:szCs w:val="24"/>
        </w:rPr>
        <w:t xml:space="preserve"> </w:t>
      </w:r>
      <w:r w:rsidR="00C72056">
        <w:rPr>
          <w:sz w:val="24"/>
          <w:szCs w:val="24"/>
        </w:rPr>
        <w:t>conforme</w:t>
      </w:r>
      <w:r w:rsidR="003A5E68">
        <w:rPr>
          <w:sz w:val="24"/>
          <w:szCs w:val="24"/>
        </w:rPr>
        <w:t xml:space="preserve"> previsto n</w:t>
      </w:r>
      <w:r w:rsidR="00C72056">
        <w:rPr>
          <w:sz w:val="24"/>
          <w:szCs w:val="24"/>
        </w:rPr>
        <w:t>a</w:t>
      </w:r>
      <w:r w:rsidR="003A5E68">
        <w:rPr>
          <w:sz w:val="24"/>
          <w:szCs w:val="24"/>
        </w:rPr>
        <w:t xml:space="preserve"> Cláusula</w:t>
      </w:r>
      <w:r w:rsidR="00C72056">
        <w:rPr>
          <w:sz w:val="24"/>
          <w:szCs w:val="24"/>
        </w:rPr>
        <w:t xml:space="preserve"> </w:t>
      </w:r>
      <w:r w:rsidR="00AC66BB">
        <w:rPr>
          <w:sz w:val="24"/>
          <w:szCs w:val="24"/>
        </w:rPr>
        <w:t>3</w:t>
      </w:r>
      <w:r w:rsidR="00C72056">
        <w:rPr>
          <w:sz w:val="24"/>
          <w:szCs w:val="24"/>
        </w:rPr>
        <w:t>.5</w:t>
      </w:r>
      <w:r w:rsidR="00B554BC">
        <w:rPr>
          <w:sz w:val="24"/>
          <w:szCs w:val="24"/>
        </w:rPr>
        <w:t xml:space="preserve"> acima</w:t>
      </w:r>
      <w:r w:rsidR="003A5E68">
        <w:rPr>
          <w:sz w:val="24"/>
          <w:szCs w:val="24"/>
        </w:rPr>
        <w:t xml:space="preserve">, </w:t>
      </w:r>
      <w:r w:rsidR="005A693F">
        <w:rPr>
          <w:sz w:val="24"/>
          <w:szCs w:val="24"/>
        </w:rPr>
        <w:t xml:space="preserve">o Agente Fiduciário irá </w:t>
      </w:r>
      <w:r w:rsidR="00CD08C8">
        <w:rPr>
          <w:sz w:val="24"/>
          <w:szCs w:val="24"/>
        </w:rPr>
        <w:t>considerar</w:t>
      </w:r>
      <w:r w:rsidR="005A693F">
        <w:rPr>
          <w:sz w:val="24"/>
          <w:szCs w:val="24"/>
        </w:rPr>
        <w:t xml:space="preserve"> </w:t>
      </w:r>
      <w:r w:rsidR="005A693F" w:rsidRPr="00610A4D">
        <w:rPr>
          <w:sz w:val="24"/>
          <w:szCs w:val="24"/>
        </w:rPr>
        <w:t>o</w:t>
      </w:r>
      <w:r w:rsidR="005A693F">
        <w:rPr>
          <w:sz w:val="24"/>
          <w:szCs w:val="24"/>
        </w:rPr>
        <w:t>s recursos circulados na</w:t>
      </w:r>
      <w:r w:rsidR="005A693F" w:rsidRPr="00610A4D">
        <w:rPr>
          <w:sz w:val="24"/>
          <w:szCs w:val="24"/>
        </w:rPr>
        <w:t xml:space="preserve"> Conta Vinculada </w:t>
      </w:r>
      <w:r w:rsidR="003A5E68">
        <w:rPr>
          <w:sz w:val="24"/>
          <w:szCs w:val="24"/>
        </w:rPr>
        <w:t>n</w:t>
      </w:r>
      <w:r w:rsidR="005A693F" w:rsidRPr="00610A4D">
        <w:rPr>
          <w:sz w:val="24"/>
          <w:szCs w:val="24"/>
        </w:rPr>
        <w:t>o</w:t>
      </w:r>
      <w:r w:rsidR="005A693F">
        <w:rPr>
          <w:sz w:val="24"/>
          <w:szCs w:val="24"/>
        </w:rPr>
        <w:t>s últimos 30 (trinta)</w:t>
      </w:r>
      <w:r w:rsidR="005A693F" w:rsidRPr="00610A4D">
        <w:rPr>
          <w:sz w:val="24"/>
          <w:szCs w:val="24"/>
        </w:rPr>
        <w:t xml:space="preserve"> </w:t>
      </w:r>
      <w:r w:rsidR="005A693F">
        <w:rPr>
          <w:sz w:val="24"/>
          <w:szCs w:val="24"/>
        </w:rPr>
        <w:t>dias</w:t>
      </w:r>
      <w:r w:rsidR="005A693F" w:rsidRPr="00610A4D">
        <w:rPr>
          <w:sz w:val="24"/>
          <w:szCs w:val="24"/>
        </w:rPr>
        <w:t xml:space="preserve"> anterior</w:t>
      </w:r>
      <w:r w:rsidR="005A693F">
        <w:rPr>
          <w:sz w:val="24"/>
          <w:szCs w:val="24"/>
        </w:rPr>
        <w:t>es</w:t>
      </w:r>
      <w:r w:rsidR="005A693F" w:rsidRPr="00610A4D">
        <w:rPr>
          <w:sz w:val="24"/>
          <w:szCs w:val="24"/>
        </w:rPr>
        <w:t xml:space="preserve"> à </w:t>
      </w:r>
      <w:r w:rsidR="005A693F">
        <w:rPr>
          <w:sz w:val="24"/>
          <w:szCs w:val="24"/>
        </w:rPr>
        <w:t xml:space="preserve">data </w:t>
      </w:r>
      <w:r w:rsidR="003A5E68">
        <w:rPr>
          <w:sz w:val="24"/>
          <w:szCs w:val="24"/>
        </w:rPr>
        <w:t>em que a Cedente comunicar o atendimento do Fluxo Mínimo da Garantia</w:t>
      </w:r>
      <w:r w:rsidR="005A693F" w:rsidRPr="00610A4D">
        <w:rPr>
          <w:sz w:val="24"/>
          <w:szCs w:val="24"/>
        </w:rPr>
        <w:t xml:space="preserve">, </w:t>
      </w:r>
      <w:r w:rsidRPr="00610A4D">
        <w:rPr>
          <w:sz w:val="24"/>
          <w:szCs w:val="24"/>
        </w:rPr>
        <w:t>mediante extrato fornecido pelo Banco Depositário.</w:t>
      </w:r>
      <w:r w:rsidR="005A693F">
        <w:rPr>
          <w:sz w:val="24"/>
          <w:szCs w:val="24"/>
        </w:rPr>
        <w:t>]</w:t>
      </w:r>
      <w:r w:rsidRPr="00610A4D">
        <w:rPr>
          <w:sz w:val="24"/>
          <w:szCs w:val="24"/>
        </w:rPr>
        <w:t xml:space="preserve"> </w:t>
      </w:r>
      <w:r w:rsidR="005A693F">
        <w:rPr>
          <w:sz w:val="24"/>
          <w:szCs w:val="24"/>
        </w:rPr>
        <w:t>C</w:t>
      </w:r>
      <w:r w:rsidRPr="00610A4D">
        <w:rPr>
          <w:sz w:val="24"/>
          <w:szCs w:val="24"/>
        </w:rPr>
        <w:t>onstatado o atendimento, o Agente Fiduciário deverá comunicar o Banco Depositário</w:t>
      </w:r>
      <w:r w:rsidR="00BC6897">
        <w:rPr>
          <w:sz w:val="24"/>
          <w:szCs w:val="24"/>
        </w:rPr>
        <w:t xml:space="preserve"> em até 1 (um)</w:t>
      </w:r>
      <w:r w:rsidR="00A02C6B">
        <w:rPr>
          <w:sz w:val="24"/>
          <w:szCs w:val="24"/>
        </w:rPr>
        <w:t xml:space="preserve"> Dia Útil</w:t>
      </w:r>
      <w:r w:rsidR="00B90F50">
        <w:rPr>
          <w:sz w:val="24"/>
          <w:szCs w:val="24"/>
        </w:rPr>
        <w:t>, desde que não esteja em curso um Evento de Retenção, devendo</w:t>
      </w:r>
      <w:r w:rsidR="00B90F50" w:rsidRPr="00610A4D">
        <w:rPr>
          <w:sz w:val="24"/>
          <w:szCs w:val="24"/>
        </w:rPr>
        <w:t xml:space="preserve"> o Banco Depositário transferir</w:t>
      </w:r>
      <w:r w:rsidR="00B90F50">
        <w:rPr>
          <w:sz w:val="24"/>
          <w:szCs w:val="24"/>
        </w:rPr>
        <w:t xml:space="preserve"> </w:t>
      </w:r>
      <w:r w:rsidR="00B90F50" w:rsidRPr="00610A4D">
        <w:rPr>
          <w:sz w:val="24"/>
          <w:szCs w:val="24"/>
        </w:rPr>
        <w:t xml:space="preserve">todo e qualquer valor depositado na Conta Vinculada para a Conta </w:t>
      </w:r>
      <w:r w:rsidR="00B90F50">
        <w:rPr>
          <w:sz w:val="24"/>
          <w:szCs w:val="24"/>
        </w:rPr>
        <w:t>de Livre Movimentação</w:t>
      </w:r>
      <w:r w:rsidR="00B90F50" w:rsidRPr="00610A4D">
        <w:rPr>
          <w:sz w:val="24"/>
          <w:szCs w:val="24"/>
        </w:rPr>
        <w:t xml:space="preserve"> (conforme definido abaixo) em até </w:t>
      </w:r>
      <w:r w:rsidR="00B90F50" w:rsidRPr="002F61DE">
        <w:rPr>
          <w:sz w:val="24"/>
          <w:szCs w:val="24"/>
        </w:rPr>
        <w:t>1 (um) Dia Útil, contado</w:t>
      </w:r>
      <w:r w:rsidR="00B90F50" w:rsidRPr="00610A4D">
        <w:rPr>
          <w:sz w:val="24"/>
          <w:szCs w:val="24"/>
        </w:rPr>
        <w:t xml:space="preserve"> do recebimento da notificação encaminhada pelo Agente Fiduciário ao Banco Depositário</w:t>
      </w:r>
      <w:r w:rsidR="00B90F50">
        <w:rPr>
          <w:sz w:val="24"/>
          <w:szCs w:val="24"/>
        </w:rPr>
        <w:t>.</w:t>
      </w:r>
      <w:r w:rsidR="00C72056">
        <w:rPr>
          <w:sz w:val="24"/>
          <w:szCs w:val="24"/>
        </w:rPr>
        <w:t xml:space="preserve"> [</w:t>
      </w:r>
      <w:r w:rsidR="00C72056" w:rsidRPr="002F61DE">
        <w:rPr>
          <w:rFonts w:ascii="Times New Roman Negrito" w:hAnsi="Times New Roman Negrito"/>
          <w:b/>
          <w:smallCaps/>
          <w:sz w:val="24"/>
          <w:szCs w:val="24"/>
          <w:highlight w:val="yellow"/>
        </w:rPr>
        <w:t>Nota VBSO: Por gentileza, confirmar mecânica da cláusula</w:t>
      </w:r>
      <w:r w:rsidR="00C72056">
        <w:rPr>
          <w:sz w:val="24"/>
          <w:szCs w:val="24"/>
        </w:rPr>
        <w:t>]</w:t>
      </w:r>
    </w:p>
    <w:p w14:paraId="03E16395" w14:textId="77777777" w:rsidR="00B90F50" w:rsidRPr="003F3048" w:rsidRDefault="00B90F50" w:rsidP="00B90F50">
      <w:pPr>
        <w:pStyle w:val="PargrafodaLista"/>
        <w:rPr>
          <w:sz w:val="24"/>
          <w:szCs w:val="24"/>
        </w:rPr>
      </w:pPr>
    </w:p>
    <w:p w14:paraId="78B606D8" w14:textId="12E9FDDE"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Fluxo Mensal Mínimo em curso, o Banco Depositário deverá transferir todo e qualquer valor depositado na Conta Vinculada para a Conta de Livre </w:t>
      </w:r>
      <w:r w:rsidRPr="00B97339">
        <w:rPr>
          <w:sz w:val="24"/>
          <w:szCs w:val="24"/>
        </w:rPr>
        <w:lastRenderedPageBreak/>
        <w:t xml:space="preserve">Movimentação (conforme definido abaixo) em até </w:t>
      </w:r>
      <w:r w:rsidRPr="003A5E68">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2D11F7E6" w:rsidR="00B90F50" w:rsidRPr="00610A4D"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Não obstante o disposto na Cláusula </w:t>
      </w:r>
      <w:r w:rsidR="00B554BC">
        <w:rPr>
          <w:sz w:val="24"/>
          <w:szCs w:val="24"/>
        </w:rPr>
        <w:t>3</w:t>
      </w:r>
      <w:r>
        <w:rPr>
          <w:sz w:val="24"/>
          <w:szCs w:val="24"/>
        </w:rPr>
        <w:t>.7</w:t>
      </w:r>
      <w:r w:rsidRPr="00610A4D">
        <w:rPr>
          <w:sz w:val="24"/>
          <w:szCs w:val="24"/>
        </w:rPr>
        <w:t xml:space="preserve">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w:t>
      </w:r>
      <w:r>
        <w:rPr>
          <w:sz w:val="24"/>
          <w:szCs w:val="24"/>
        </w:rPr>
        <w:t>de Livre Movimentação</w:t>
      </w:r>
      <w:r w:rsidRPr="00610A4D">
        <w:rPr>
          <w:sz w:val="24"/>
          <w:szCs w:val="24"/>
        </w:rPr>
        <w:t xml:space="preserve">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 </w:t>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48" w:name="_Ref34152538"/>
      <w:r w:rsidRPr="00610A4D">
        <w:rPr>
          <w:b/>
          <w:color w:val="000000"/>
          <w:sz w:val="24"/>
          <w:szCs w:val="24"/>
        </w:rPr>
        <w:t xml:space="preserve">ADMINISTRAÇÃO DA CONTA </w:t>
      </w:r>
      <w:bookmarkEnd w:id="48"/>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0D665040"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(i) manter a Conta Vinculada; e (ii) fazer com que sejam depositados exclusivamente na Conta Vinculada os recursos </w:t>
      </w:r>
      <w:r w:rsidR="009A754A">
        <w:rPr>
          <w:sz w:val="24"/>
          <w:szCs w:val="24"/>
        </w:rPr>
        <w:t>decorrentes do Fluxo Mínimo de Garantia</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3127439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49" w:name="_Ref70253158"/>
      <w:r w:rsidRPr="00610A4D">
        <w:rPr>
          <w:sz w:val="24"/>
          <w:szCs w:val="24"/>
        </w:rPr>
        <w:lastRenderedPageBreak/>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49"/>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20101BC"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50"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50"/>
    </w:p>
    <w:p w14:paraId="032B664B" w14:textId="77777777" w:rsidR="005D7AE8" w:rsidRPr="00610A4D" w:rsidRDefault="005D7AE8" w:rsidP="002F61DE">
      <w:pPr>
        <w:spacing w:after="0" w:line="312" w:lineRule="auto"/>
        <w:rPr>
          <w:bCs/>
          <w:sz w:val="24"/>
          <w:szCs w:val="24"/>
        </w:rPr>
      </w:pPr>
    </w:p>
    <w:p w14:paraId="330002C5" w14:textId="299FFB5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w:t>
      </w:r>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57BE5824"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51"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51"/>
    </w:p>
    <w:p w14:paraId="28342076" w14:textId="77777777" w:rsidR="005D7AE8" w:rsidRPr="00610A4D" w:rsidRDefault="005D7AE8" w:rsidP="00642D62">
      <w:pPr>
        <w:pStyle w:val="PargrafodaLista"/>
        <w:spacing w:after="0" w:line="312" w:lineRule="auto"/>
        <w:ind w:left="0"/>
        <w:rPr>
          <w:sz w:val="24"/>
          <w:szCs w:val="24"/>
        </w:rPr>
      </w:pPr>
    </w:p>
    <w:p w14:paraId="72CE1D17" w14:textId="727AC6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52" w:name="_DV_M153"/>
      <w:bookmarkStart w:id="53" w:name="_DV_M154"/>
      <w:bookmarkStart w:id="54" w:name="_Ref483243205"/>
      <w:bookmarkEnd w:id="52"/>
      <w:bookmarkEnd w:id="53"/>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55" w:name="_Hlk85725192"/>
      <w:r w:rsidR="00BC372B" w:rsidRPr="00610A4D">
        <w:rPr>
          <w:rFonts w:eastAsia="MS Mincho"/>
          <w:color w:val="000000"/>
          <w:w w:val="0"/>
          <w:sz w:val="24"/>
          <w:szCs w:val="24"/>
        </w:rPr>
        <w:t>Valor Garantido</w:t>
      </w:r>
      <w:bookmarkEnd w:id="55"/>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 xml:space="preserve">e assinar quaisquer documentos ou termos, por mais especiais que sejam, necessários à prática dos atos aqui referidos, independentemente de qualquer comunicação, notificação e/ou interpelação, judicial </w:t>
      </w:r>
      <w:r w:rsidRPr="00610A4D">
        <w:rPr>
          <w:sz w:val="24"/>
          <w:szCs w:val="24"/>
        </w:rPr>
        <w:lastRenderedPageBreak/>
        <w:t>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54"/>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56"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56"/>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57"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58"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59" w:name="_DV_M110"/>
      <w:bookmarkEnd w:id="58"/>
      <w:bookmarkEnd w:id="59"/>
      <w:r w:rsidRPr="00610A4D">
        <w:rPr>
          <w:color w:val="000000"/>
          <w:sz w:val="24"/>
          <w:szCs w:val="24"/>
        </w:rPr>
        <w:t xml:space="preserve"> com poderes</w:t>
      </w:r>
      <w:bookmarkStart w:id="60" w:name="_DV_C60"/>
      <w:r w:rsidRPr="00610A4D">
        <w:rPr>
          <w:color w:val="000000"/>
          <w:sz w:val="24"/>
          <w:szCs w:val="24"/>
        </w:rPr>
        <w:t xml:space="preserve"> da cláusula “em causa própria”,</w:t>
      </w:r>
      <w:bookmarkStart w:id="61" w:name="_DV_M111"/>
      <w:bookmarkEnd w:id="60"/>
      <w:bookmarkEnd w:id="61"/>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w:t>
      </w:r>
      <w:r w:rsidRPr="00610A4D">
        <w:rPr>
          <w:color w:val="000000"/>
          <w:sz w:val="24"/>
          <w:szCs w:val="24"/>
        </w:rPr>
        <w:lastRenderedPageBreak/>
        <w:t xml:space="preserve">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57"/>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w:t>
      </w:r>
      <w:commentRangeStart w:id="62"/>
      <w:r w:rsidRPr="00610A4D">
        <w:rPr>
          <w:color w:val="000000"/>
          <w:sz w:val="24"/>
          <w:szCs w:val="24"/>
        </w:rPr>
        <w:t>Contrato</w:t>
      </w:r>
      <w:commentRangeEnd w:id="62"/>
      <w:r w:rsidR="00206B7D">
        <w:rPr>
          <w:rStyle w:val="Refdecomentrio"/>
        </w:rPr>
        <w:commentReference w:id="62"/>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63" w:name="_DV_M156"/>
      <w:bookmarkEnd w:id="63"/>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64" w:name="_DV_M90"/>
      <w:bookmarkStart w:id="65" w:name="_DV_M91"/>
      <w:bookmarkStart w:id="66" w:name="_DV_M97"/>
      <w:bookmarkStart w:id="67" w:name="_DV_M98"/>
      <w:bookmarkEnd w:id="64"/>
      <w:bookmarkEnd w:id="65"/>
      <w:bookmarkEnd w:id="66"/>
      <w:bookmarkEnd w:id="67"/>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CBB020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68" w:name="_DV_M99"/>
      <w:bookmarkEnd w:id="68"/>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69" w:name="_DV_M100"/>
      <w:bookmarkStart w:id="70" w:name="_DV_M101"/>
      <w:bookmarkEnd w:id="69"/>
      <w:bookmarkEnd w:id="70"/>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1" w:name="_DV_C56"/>
      <w:r w:rsidRPr="00610A4D">
        <w:rPr>
          <w:rFonts w:ascii="Times New Roman" w:hAnsi="Times New Roman" w:cs="Times New Roman"/>
          <w:color w:val="000000"/>
        </w:rPr>
        <w:t>efetuar</w:t>
      </w:r>
      <w:bookmarkStart w:id="72" w:name="_DV_M106"/>
      <w:bookmarkEnd w:id="71"/>
      <w:bookmarkEnd w:id="72"/>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73" w:name="_DV_M117"/>
      <w:bookmarkStart w:id="74" w:name="_DV_M119"/>
      <w:bookmarkEnd w:id="73"/>
      <w:bookmarkEnd w:id="74"/>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5" w:name="_DV_M122"/>
      <w:bookmarkEnd w:id="75"/>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15DF0BE7"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76" w:name="_DV_M123"/>
      <w:bookmarkEnd w:id="76"/>
      <w:r w:rsidRPr="00610A4D">
        <w:rPr>
          <w:rFonts w:ascii="Times New Roman" w:hAnsi="Times New Roman" w:cs="Times New Roman"/>
        </w:rPr>
        <w:t xml:space="preserve">comunicar ao Agente Fiduciário qualquer inadimplência quanto ao cumprimento das obrigações contraídas neste Contrato, </w:t>
      </w:r>
      <w:commentRangeStart w:id="77"/>
      <w:del w:id="78" w:author="Renata Fabricio Mendes" w:date="2021-11-10T09:35:00Z">
        <w:r w:rsidRPr="00610A4D" w:rsidDel="00FB6768">
          <w:rPr>
            <w:rFonts w:ascii="Times New Roman" w:hAnsi="Times New Roman" w:cs="Times New Roman"/>
          </w:rPr>
          <w:delText>na Escritura de Emissão ou</w:delText>
        </w:r>
        <w:r w:rsidR="00597112" w:rsidRPr="00610A4D" w:rsidDel="00FB6768">
          <w:rPr>
            <w:rFonts w:ascii="Times New Roman" w:hAnsi="Times New Roman" w:cs="Times New Roman"/>
          </w:rPr>
          <w:delText xml:space="preserve"> na Fiança</w:delText>
        </w:r>
        <w:r w:rsidRPr="00610A4D" w:rsidDel="00FB6768">
          <w:rPr>
            <w:rFonts w:ascii="Times New Roman" w:hAnsi="Times New Roman" w:cs="Times New Roman"/>
          </w:rPr>
          <w:delText xml:space="preserve">, </w:delText>
        </w:r>
      </w:del>
      <w:commentRangeEnd w:id="77"/>
      <w:r w:rsidR="00FB6768">
        <w:rPr>
          <w:rStyle w:val="Refdecomentrio"/>
          <w:rFonts w:ascii="Times New Roman" w:hAnsi="Times New Roman"/>
          <w:szCs w:val="20"/>
        </w:rPr>
        <w:commentReference w:id="77"/>
      </w:r>
      <w:r w:rsidRPr="00610A4D">
        <w:rPr>
          <w:rFonts w:ascii="Times New Roman" w:hAnsi="Times New Roman" w:cs="Times New Roman"/>
        </w:rPr>
        <w:t>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3BBABDF0"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ins w:id="79" w:author="Renata Fabricio Mendes" w:date="2021-11-10T09:35:00Z">
        <w:r w:rsidR="007C4BF6">
          <w:rPr>
            <w:rFonts w:ascii="Times New Roman" w:hAnsi="Times New Roman" w:cs="Times New Roman"/>
          </w:rPr>
          <w:t>, ou em prazo menor, caso sol</w:t>
        </w:r>
      </w:ins>
      <w:ins w:id="80" w:author="Renata Fabricio Mendes" w:date="2021-11-10T09:36:00Z">
        <w:r w:rsidR="007C4BF6">
          <w:rPr>
            <w:rFonts w:ascii="Times New Roman" w:hAnsi="Times New Roman" w:cs="Times New Roman"/>
          </w:rPr>
          <w:t>icitado por autoridade competente</w:t>
        </w:r>
      </w:ins>
      <w:r w:rsidRPr="00610A4D">
        <w:rPr>
          <w:rFonts w:ascii="Times New Roman" w:hAnsi="Times New Roman" w:cs="Times New Roman"/>
        </w:rPr>
        <w:t>;</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1" w:name="_DV_M124"/>
      <w:bookmarkEnd w:id="81"/>
      <w:r w:rsidRPr="00610A4D">
        <w:rPr>
          <w:rFonts w:ascii="Times New Roman" w:hAnsi="Times New Roman" w:cs="Times New Roman"/>
          <w:color w:val="000000"/>
        </w:rPr>
        <w:lastRenderedPageBreak/>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82" w:name="_DV_M131"/>
      <w:bookmarkEnd w:id="82"/>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83" w:name="_DV_M132"/>
      <w:bookmarkEnd w:id="83"/>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4" w:name="_DV_M133"/>
      <w:bookmarkEnd w:id="84"/>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w:t>
      </w:r>
      <w:r w:rsidRPr="00610A4D">
        <w:rPr>
          <w:bCs/>
          <w:sz w:val="24"/>
          <w:szCs w:val="24"/>
        </w:rPr>
        <w:lastRenderedPageBreak/>
        <w:t xml:space="preserve">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xml:space="preserve">, no prazo de 2 (dois) Dias Úteis contados da data de solicitação do Agente Fiduciário neste </w:t>
      </w:r>
      <w:commentRangeStart w:id="85"/>
      <w:r w:rsidR="00241664">
        <w:rPr>
          <w:color w:val="000000"/>
          <w:sz w:val="24"/>
          <w:szCs w:val="24"/>
        </w:rPr>
        <w:t>sentido</w:t>
      </w:r>
      <w:commentRangeEnd w:id="85"/>
      <w:r w:rsidR="00A96F09">
        <w:rPr>
          <w:rStyle w:val="Refdecomentrio"/>
        </w:rPr>
        <w:commentReference w:id="85"/>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86" w:name="_DV_M107"/>
      <w:bookmarkStart w:id="87" w:name="_DV_M109"/>
      <w:bookmarkStart w:id="88" w:name="_DV_M112"/>
      <w:bookmarkStart w:id="89" w:name="_DV_M113"/>
      <w:bookmarkStart w:id="90" w:name="_DV_M116"/>
      <w:bookmarkStart w:id="91" w:name="_DV_M125"/>
      <w:bookmarkStart w:id="92" w:name="_DV_M127"/>
      <w:bookmarkStart w:id="93" w:name="_DV_M128"/>
      <w:bookmarkStart w:id="94" w:name="_DV_M129"/>
      <w:bookmarkStart w:id="95" w:name="_DV_M134"/>
      <w:bookmarkStart w:id="96" w:name="_Ref483242148"/>
      <w:bookmarkEnd w:id="86"/>
      <w:bookmarkEnd w:id="87"/>
      <w:bookmarkEnd w:id="88"/>
      <w:bookmarkEnd w:id="89"/>
      <w:bookmarkEnd w:id="90"/>
      <w:bookmarkEnd w:id="91"/>
      <w:bookmarkEnd w:id="92"/>
      <w:bookmarkEnd w:id="93"/>
      <w:bookmarkEnd w:id="94"/>
      <w:bookmarkEnd w:id="95"/>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96"/>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97" w:name="_DV_M135"/>
      <w:bookmarkStart w:id="98" w:name="_DV_M136"/>
      <w:bookmarkEnd w:id="97"/>
      <w:bookmarkEnd w:id="98"/>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99" w:name="_DV_M137"/>
      <w:bookmarkEnd w:id="99"/>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lastRenderedPageBreak/>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w:t>
      </w:r>
      <w:r w:rsidRPr="00610A4D">
        <w:rPr>
          <w:spacing w:val="-3"/>
          <w:sz w:val="24"/>
          <w:szCs w:val="24"/>
        </w:rPr>
        <w:lastRenderedPageBreak/>
        <w:t xml:space="preserve">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5EACF24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w:t>
      </w:r>
      <w:commentRangeStart w:id="100"/>
      <w:del w:id="101" w:author="Renata Fabricio Mendes" w:date="2021-11-10T09:38:00Z">
        <w:r w:rsidRPr="00610A4D" w:rsidDel="00CA3CAC">
          <w:rPr>
            <w:color w:val="000000"/>
            <w:sz w:val="24"/>
            <w:szCs w:val="24"/>
          </w:rPr>
          <w:delText xml:space="preserve">relevantes </w:delText>
        </w:r>
      </w:del>
      <w:commentRangeEnd w:id="100"/>
      <w:r w:rsidR="00CA3CAC">
        <w:rPr>
          <w:rStyle w:val="Refdecomentrio"/>
        </w:rPr>
        <w:commentReference w:id="100"/>
      </w:r>
      <w:r w:rsidRPr="00610A4D">
        <w:rPr>
          <w:color w:val="000000"/>
          <w:sz w:val="24"/>
          <w:szCs w:val="24"/>
        </w:rPr>
        <w:t xml:space="preserve">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 xml:space="preserve">cuja inexistência não possa causar um </w:t>
      </w:r>
      <w:commentRangeStart w:id="102"/>
      <w:r w:rsidRPr="00610A4D">
        <w:rPr>
          <w:color w:val="000000"/>
          <w:sz w:val="24"/>
          <w:szCs w:val="24"/>
        </w:rPr>
        <w:t>Efeito Adverso Relevante</w:t>
      </w:r>
      <w:commentRangeEnd w:id="102"/>
      <w:r w:rsidR="00CA3CAC">
        <w:rPr>
          <w:rStyle w:val="Refdecomentrio"/>
        </w:rPr>
        <w:commentReference w:id="102"/>
      </w:r>
      <w:r w:rsidRPr="00610A4D">
        <w:rPr>
          <w:color w:val="000000"/>
          <w:sz w:val="24"/>
          <w:szCs w:val="24"/>
        </w:rPr>
        <w:t>,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70CB0505"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está cumprindo as leis, regulamentos, normas administrativas e determinações dos órgãos governamentais, autarquias ou tribunais, aplicáveis à condução de seus negócios e que sejam </w:t>
      </w:r>
      <w:del w:id="103" w:author="Renata Fabricio Mendes" w:date="2021-11-10T09:38:00Z">
        <w:r w:rsidRPr="00610A4D" w:rsidDel="00CA3CAC">
          <w:rPr>
            <w:color w:val="000000"/>
            <w:sz w:val="24"/>
            <w:szCs w:val="24"/>
          </w:rPr>
          <w:delText xml:space="preserve">relevantes </w:delText>
        </w:r>
      </w:del>
      <w:ins w:id="104" w:author="Renata Fabricio Mendes" w:date="2021-11-10T09:38:00Z">
        <w:r w:rsidR="00CA3CAC">
          <w:rPr>
            <w:color w:val="000000"/>
            <w:sz w:val="24"/>
            <w:szCs w:val="24"/>
          </w:rPr>
          <w:t>necess</w:t>
        </w:r>
        <w:r w:rsidR="00321536">
          <w:rPr>
            <w:color w:val="000000"/>
            <w:sz w:val="24"/>
            <w:szCs w:val="24"/>
          </w:rPr>
          <w:t>ária</w:t>
        </w:r>
      </w:ins>
      <w:ins w:id="105" w:author="Renata Fabricio Mendes" w:date="2021-11-10T09:39:00Z">
        <w:r w:rsidR="00321536">
          <w:rPr>
            <w:color w:val="000000"/>
            <w:sz w:val="24"/>
            <w:szCs w:val="24"/>
          </w:rPr>
          <w:t>s</w:t>
        </w:r>
      </w:ins>
      <w:ins w:id="106" w:author="Renata Fabricio Mendes" w:date="2021-11-10T09:38:00Z">
        <w:r w:rsidR="00CA3CAC" w:rsidRPr="00610A4D">
          <w:rPr>
            <w:color w:val="000000"/>
            <w:sz w:val="24"/>
            <w:szCs w:val="24"/>
          </w:rPr>
          <w:t xml:space="preserve"> </w:t>
        </w:r>
      </w:ins>
      <w:r w:rsidRPr="00610A4D">
        <w:rPr>
          <w:color w:val="000000"/>
          <w:sz w:val="24"/>
          <w:szCs w:val="24"/>
        </w:rPr>
        <w:t xml:space="preserve">para a execução das atividades da </w:t>
      </w:r>
      <w:del w:id="107" w:author="Renata Fabricio Mendes" w:date="2021-11-10T09:39:00Z">
        <w:r w:rsidRPr="00610A4D" w:rsidDel="00321536">
          <w:rPr>
            <w:color w:val="000000"/>
            <w:sz w:val="24"/>
            <w:szCs w:val="24"/>
          </w:rPr>
          <w:delText>Emissora</w:delText>
        </w:r>
      </w:del>
      <w:ins w:id="108" w:author="Renata Fabricio Mendes" w:date="2021-11-10T09:39:00Z">
        <w:r w:rsidR="00321536">
          <w:rPr>
            <w:color w:val="000000"/>
            <w:sz w:val="24"/>
            <w:szCs w:val="24"/>
          </w:rPr>
          <w:t>Cedente</w:t>
        </w:r>
      </w:ins>
      <w:r w:rsidRPr="00610A4D">
        <w:rPr>
          <w:color w:val="000000"/>
          <w:sz w:val="24"/>
          <w:szCs w:val="24"/>
        </w:rPr>
        <w:t>, exceto por aquelas cujo descumprimento não possa causar um Efeito Adverso Relevante</w:t>
      </w:r>
      <w:del w:id="109" w:author="Renata Fabricio Mendes" w:date="2021-11-10T09:40:00Z">
        <w:r w:rsidRPr="00610A4D" w:rsidDel="005D0000">
          <w:rPr>
            <w:color w:val="000000"/>
            <w:sz w:val="24"/>
            <w:szCs w:val="24"/>
          </w:rPr>
          <w:delText>, conforme definido na Escritura de Emissão</w:delText>
        </w:r>
      </w:del>
      <w:r w:rsidRPr="00610A4D">
        <w:rPr>
          <w:color w:val="000000"/>
          <w:sz w:val="24"/>
          <w:szCs w:val="24"/>
        </w:rPr>
        <w:t>;</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lastRenderedPageBreak/>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68A31B26"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r w:rsidR="00241664">
        <w:rPr>
          <w:sz w:val="24"/>
          <w:szCs w:val="24"/>
        </w:rPr>
        <w:t xml:space="preserve"> </w:t>
      </w:r>
      <w:del w:id="110" w:author="Renata Fabricio Mendes" w:date="2021-11-10T09:39:00Z">
        <w:r w:rsidR="00241664" w:rsidDel="00321536">
          <w:rPr>
            <w:sz w:val="24"/>
            <w:szCs w:val="24"/>
          </w:rPr>
          <w:delText>nos termos do Contrato Itaú e</w:delText>
        </w:r>
        <w:r w:rsidR="005C514D" w:rsidRPr="00610A4D" w:rsidDel="00321536">
          <w:rPr>
            <w:sz w:val="24"/>
            <w:szCs w:val="24"/>
          </w:rPr>
          <w:delText xml:space="preserve"> </w:delText>
        </w:r>
      </w:del>
      <w:r w:rsidR="005C514D" w:rsidRPr="00610A4D">
        <w:rPr>
          <w:sz w:val="24"/>
          <w:szCs w:val="24"/>
        </w:rPr>
        <w:t>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2223F2D2"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w:t>
      </w:r>
      <w:del w:id="111" w:author="Renata Fabricio Mendes" w:date="2021-11-10T09:39:00Z">
        <w:r w:rsidRPr="00610A4D" w:rsidDel="005D0000">
          <w:rPr>
            <w:color w:val="000000"/>
            <w:sz w:val="24"/>
            <w:szCs w:val="24"/>
          </w:rPr>
          <w:delText>, conforme previsto na Escritura de Emissão</w:delText>
        </w:r>
      </w:del>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9F6D03E"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2" w:name="_DV_M139"/>
      <w:bookmarkStart w:id="113" w:name="_DV_M146"/>
      <w:bookmarkStart w:id="114" w:name="_DV_M147"/>
      <w:bookmarkStart w:id="115" w:name="_DV_M148"/>
      <w:bookmarkStart w:id="116" w:name="_DV_M149"/>
      <w:bookmarkStart w:id="117" w:name="_DV_M150"/>
      <w:bookmarkEnd w:id="112"/>
      <w:bookmarkEnd w:id="113"/>
      <w:bookmarkEnd w:id="114"/>
      <w:bookmarkEnd w:id="115"/>
      <w:bookmarkEnd w:id="116"/>
      <w:bookmarkEnd w:id="117"/>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w:t>
      </w:r>
      <w:r w:rsidR="00760589" w:rsidRPr="00610A4D">
        <w:rPr>
          <w:sz w:val="24"/>
          <w:szCs w:val="24"/>
        </w:rPr>
        <w:lastRenderedPageBreak/>
        <w:t xml:space="preserve">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118" w:name="_Ref70259902"/>
      <w:commentRangeStart w:id="119"/>
      <w:r w:rsidRPr="00610A4D">
        <w:rPr>
          <w:b/>
          <w:bCs/>
          <w:sz w:val="24"/>
          <w:szCs w:val="24"/>
        </w:rPr>
        <w:t xml:space="preserve">BANCO </w:t>
      </w:r>
      <w:bookmarkEnd w:id="118"/>
      <w:r w:rsidRPr="00610A4D">
        <w:rPr>
          <w:b/>
          <w:bCs/>
          <w:sz w:val="24"/>
          <w:szCs w:val="24"/>
        </w:rPr>
        <w:t>DEPOSITÁRIO</w:t>
      </w:r>
      <w:commentRangeEnd w:id="119"/>
      <w:r w:rsidR="008049CF">
        <w:rPr>
          <w:rStyle w:val="Refdecomentrio"/>
        </w:rPr>
        <w:commentReference w:id="119"/>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138C5A8F"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lastRenderedPageBreak/>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120" w:name="_DV_M182"/>
      <w:bookmarkStart w:id="121" w:name="_Ref485851529"/>
      <w:bookmarkEnd w:id="120"/>
    </w:p>
    <w:bookmarkEnd w:id="121"/>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lastRenderedPageBreak/>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16"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xml:space="preserve">. Se uma ou mais disposições aqui contidas forem consideradas inválidas, ilegais ou inexequíveis em qualquer aspecto das leis aplicáveis, a validade, </w:t>
      </w:r>
      <w:r w:rsidRPr="00610A4D">
        <w:rPr>
          <w:sz w:val="24"/>
          <w:szCs w:val="24"/>
        </w:rPr>
        <w:lastRenderedPageBreak/>
        <w:t>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2" w:name="_DV_M385"/>
      <w:bookmarkEnd w:id="122"/>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444C58B1"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3" w:name="_DV_M386"/>
      <w:bookmarkEnd w:id="123"/>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4" w:name="_DV_M387"/>
      <w:bookmarkEnd w:id="124"/>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5" w:name="_DV_M388"/>
      <w:bookmarkEnd w:id="125"/>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6" w:name="_DV_M389"/>
      <w:bookmarkEnd w:id="126"/>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7" w:name="_DV_M390"/>
      <w:bookmarkEnd w:id="127"/>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8" w:name="_DV_M391"/>
      <w:bookmarkEnd w:id="128"/>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129" w:name="_DV_M244"/>
      <w:bookmarkStart w:id="130" w:name="_DV_M245"/>
      <w:bookmarkEnd w:id="129"/>
      <w:bookmarkEnd w:id="130"/>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131" w:name="_DV_M416"/>
      <w:bookmarkEnd w:id="131"/>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lastRenderedPageBreak/>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132" w:name="_DV_M438"/>
      <w:bookmarkEnd w:id="132"/>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133" w:name="_Hlk85729507"/>
      <w:r w:rsidRPr="00610A4D">
        <w:rPr>
          <w:bCs/>
          <w:i/>
          <w:sz w:val="24"/>
          <w:szCs w:val="24"/>
        </w:rPr>
        <w:t>a AIO – Instituto de Câncer de Brasília Ltda., Simplific Pavarini Distribuidora de Títulos e Valores Mobiliários Ltda. e Unity Participações S.A.</w:t>
      </w:r>
      <w:bookmarkEnd w:id="133"/>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default" r:id="rId17"/>
          <w:footerReference w:type="default" r:id="rId18"/>
          <w:headerReference w:type="first" r:id="rId19"/>
          <w:footerReference w:type="first" r:id="rId20"/>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134" w:name="_DV_M284"/>
      <w:bookmarkStart w:id="135" w:name="_DV_M285"/>
      <w:bookmarkStart w:id="136" w:name="_DV_M286"/>
      <w:bookmarkStart w:id="137" w:name="_DV_M287"/>
      <w:bookmarkStart w:id="138" w:name="_DV_M288"/>
      <w:bookmarkStart w:id="139" w:name="_DV_M289"/>
      <w:bookmarkStart w:id="140" w:name="_DV_M290"/>
      <w:bookmarkStart w:id="141" w:name="_DV_M291"/>
      <w:bookmarkStart w:id="142" w:name="_DV_M292"/>
      <w:bookmarkStart w:id="143" w:name="_DV_M293"/>
      <w:bookmarkStart w:id="144" w:name="_DV_M294"/>
      <w:bookmarkStart w:id="145" w:name="_DV_M295"/>
      <w:bookmarkStart w:id="146" w:name="_DV_M296"/>
      <w:bookmarkStart w:id="147" w:name="_DV_M298"/>
      <w:bookmarkStart w:id="148" w:name="_DV_M300"/>
      <w:bookmarkStart w:id="149" w:name="_DV_M301"/>
      <w:bookmarkStart w:id="150" w:name="_DV_M302"/>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0"/>
      <w:bookmarkStart w:id="159" w:name="_DV_M311"/>
      <w:bookmarkStart w:id="160" w:name="_DV_M312"/>
      <w:bookmarkStart w:id="161" w:name="_DV_M313"/>
      <w:bookmarkStart w:id="162" w:name="_DV_M314"/>
      <w:bookmarkStart w:id="163" w:name="_DV_M315"/>
      <w:bookmarkStart w:id="164" w:name="_DV_M316"/>
      <w:bookmarkStart w:id="165" w:name="_DV_M0"/>
      <w:bookmarkStart w:id="166" w:name="_DV_M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67" w:name="_DV_M326"/>
      <w:bookmarkEnd w:id="167"/>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21"/>
      <w:footerReference w:type="first" r:id="rId22"/>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enata Fabricio Mendes" w:date="2021-11-10T09:24:00Z" w:initials="RFM">
    <w:p w14:paraId="2CA03181" w14:textId="5EAF97D4" w:rsidR="00DB3433" w:rsidRDefault="00DB3433">
      <w:pPr>
        <w:pStyle w:val="Textodecomentrio"/>
      </w:pPr>
      <w:r>
        <w:rPr>
          <w:rStyle w:val="Refdecomentrio"/>
        </w:rPr>
        <w:annotationRef/>
      </w:r>
      <w:r>
        <w:t>Checar as aplicações financeiras que são possíveis de serem cedidas fiduciariamente</w:t>
      </w:r>
    </w:p>
  </w:comment>
  <w:comment w:id="26" w:author="Renata Fabricio Mendes" w:date="2021-11-10T09:25:00Z" w:initials="RFM">
    <w:p w14:paraId="20930AC3" w14:textId="2E98DE16" w:rsidR="0088362A" w:rsidRDefault="0088362A">
      <w:pPr>
        <w:pStyle w:val="Textodecomentrio"/>
      </w:pPr>
      <w:r>
        <w:rPr>
          <w:rStyle w:val="Refdecomentrio"/>
        </w:rPr>
        <w:annotationRef/>
      </w:r>
      <w:r>
        <w:t>Prazo extremamente longo</w:t>
      </w:r>
      <w:r w:rsidR="0036701E">
        <w:t>. No máx, 5du</w:t>
      </w:r>
    </w:p>
  </w:comment>
  <w:comment w:id="28" w:author="Renata Fabricio Mendes" w:date="2021-11-10T09:27:00Z" w:initials="RFM">
    <w:p w14:paraId="3620C10C" w14:textId="2E923631" w:rsidR="008906EA" w:rsidRDefault="008906EA">
      <w:pPr>
        <w:pStyle w:val="Textodecomentrio"/>
      </w:pPr>
      <w:r>
        <w:rPr>
          <w:rStyle w:val="Refdecomentrio"/>
        </w:rPr>
        <w:annotationRef/>
      </w:r>
      <w:r>
        <w:t>Pode não ser a mesma cessão – logo, não tem como assegurar aditamento, bem como prazo de registro. A assembleia deliberará sobre isso.</w:t>
      </w:r>
    </w:p>
  </w:comment>
  <w:comment w:id="34" w:author="Renata Fabricio Mendes" w:date="2021-11-10T09:28:00Z" w:initials="RFM">
    <w:p w14:paraId="0B310DC5" w14:textId="77ADB44B" w:rsidR="00E56F1A" w:rsidRDefault="00E56F1A">
      <w:pPr>
        <w:pStyle w:val="Textodecomentrio"/>
      </w:pPr>
      <w:r>
        <w:rPr>
          <w:rStyle w:val="Refdecomentrio"/>
        </w:rPr>
        <w:annotationRef/>
      </w:r>
      <w:r>
        <w:t>O registro precisará sair até a data da 1ª subscrição</w:t>
      </w:r>
    </w:p>
  </w:comment>
  <w:comment w:id="40" w:author="Renata Fabricio Mendes" w:date="2021-11-10T09:30:00Z" w:initials="RFM">
    <w:p w14:paraId="4F91311F" w14:textId="4D283C96" w:rsidR="00063A50" w:rsidRDefault="00063A50">
      <w:pPr>
        <w:pStyle w:val="Textodecomentrio"/>
      </w:pPr>
      <w:r>
        <w:rPr>
          <w:rStyle w:val="Refdecomentrio"/>
        </w:rPr>
        <w:annotationRef/>
      </w:r>
      <w:r>
        <w:t>Incluir § ref a anuência do banco depositário para fins do art 290</w:t>
      </w:r>
    </w:p>
  </w:comment>
  <w:comment w:id="62" w:author="Renata Fabricio Mendes" w:date="2021-11-10T09:34:00Z" w:initials="RFM">
    <w:p w14:paraId="72F6A68D" w14:textId="2734B39E" w:rsidR="00206B7D" w:rsidRDefault="00206B7D">
      <w:pPr>
        <w:pStyle w:val="Textodecomentrio"/>
      </w:pPr>
      <w:r>
        <w:rPr>
          <w:rStyle w:val="Refdecomentrio"/>
        </w:rPr>
        <w:annotationRef/>
      </w:r>
      <w:r>
        <w:t>Essa procuração deverá ser sempre renovada e entregue em até 30 dias do seu vencimento.</w:t>
      </w:r>
    </w:p>
  </w:comment>
  <w:comment w:id="77" w:author="Renata Fabricio Mendes" w:date="2021-11-10T09:35:00Z" w:initials="RFM">
    <w:p w14:paraId="28D8544B" w14:textId="7857E8B7" w:rsidR="00FB6768" w:rsidRDefault="00FB6768">
      <w:pPr>
        <w:pStyle w:val="Textodecomentrio"/>
      </w:pPr>
      <w:r>
        <w:rPr>
          <w:rStyle w:val="Refdecomentrio"/>
        </w:rPr>
        <w:annotationRef/>
      </w:r>
      <w:r w:rsidR="007C4BF6">
        <w:t>Tratar da escritura</w:t>
      </w:r>
    </w:p>
  </w:comment>
  <w:comment w:id="85" w:author="Renata Fabricio Mendes" w:date="2021-11-10T09:37:00Z" w:initials="RFM">
    <w:p w14:paraId="055A31B2" w14:textId="1C483857" w:rsidR="00A96F09" w:rsidRDefault="00A96F09">
      <w:pPr>
        <w:pStyle w:val="Textodecomentrio"/>
      </w:pPr>
      <w:r>
        <w:rPr>
          <w:rStyle w:val="Refdecomentrio"/>
        </w:rPr>
        <w:annotationRef/>
      </w:r>
      <w:r>
        <w:t>Incluir obrigação de renovação da procuração cf solicitado acima</w:t>
      </w:r>
    </w:p>
  </w:comment>
  <w:comment w:id="100" w:author="Renata Fabricio Mendes" w:date="2021-11-10T09:38:00Z" w:initials="RFM">
    <w:p w14:paraId="2BD6F01F" w14:textId="49B66659" w:rsidR="00CA3CAC" w:rsidRDefault="00CA3CAC">
      <w:pPr>
        <w:pStyle w:val="Textodecomentrio"/>
      </w:pPr>
      <w:r>
        <w:rPr>
          <w:rStyle w:val="Refdecomentrio"/>
        </w:rPr>
        <w:annotationRef/>
      </w:r>
      <w:r>
        <w:t>Duplo critério de relevância</w:t>
      </w:r>
    </w:p>
  </w:comment>
  <w:comment w:id="102" w:author="Renata Fabricio Mendes" w:date="2021-11-10T09:38:00Z" w:initials="RFM">
    <w:p w14:paraId="4B98A66B" w14:textId="1A4B87FF" w:rsidR="00CA3CAC" w:rsidRDefault="00CA3CAC">
      <w:pPr>
        <w:pStyle w:val="Textodecomentrio"/>
      </w:pPr>
      <w:r>
        <w:rPr>
          <w:rStyle w:val="Refdecomentrio"/>
        </w:rPr>
        <w:annotationRef/>
      </w:r>
      <w:r>
        <w:t>Trazer definição para este documento</w:t>
      </w:r>
    </w:p>
  </w:comment>
  <w:comment w:id="119" w:author="Renata Fabricio Mendes" w:date="2021-11-10T09:41:00Z" w:initials="RFM">
    <w:p w14:paraId="49995CB9" w14:textId="0E2E7D89" w:rsidR="008049CF" w:rsidRDefault="008049CF">
      <w:pPr>
        <w:pStyle w:val="Textodecomentrio"/>
      </w:pPr>
      <w:r>
        <w:rPr>
          <w:rStyle w:val="Refdecomentrio"/>
        </w:rPr>
        <w:annotationRef/>
      </w:r>
      <w:r>
        <w:t>Pendente de revisão pelo trustee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03181" w15:done="0"/>
  <w15:commentEx w15:paraId="20930AC3" w15:done="0"/>
  <w15:commentEx w15:paraId="3620C10C" w15:done="0"/>
  <w15:commentEx w15:paraId="0B310DC5" w15:done="0"/>
  <w15:commentEx w15:paraId="4F91311F" w15:done="0"/>
  <w15:commentEx w15:paraId="72F6A68D" w15:done="0"/>
  <w15:commentEx w15:paraId="28D8544B" w15:done="0"/>
  <w15:commentEx w15:paraId="055A31B2" w15:done="0"/>
  <w15:commentEx w15:paraId="2BD6F01F" w15:done="0"/>
  <w15:commentEx w15:paraId="4B98A66B" w15:done="0"/>
  <w15:commentEx w15:paraId="49995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0E3F" w16cex:dateUtc="2021-11-10T12:24:00Z"/>
  <w16cex:commentExtensible w16cex:durableId="25360EA7" w16cex:dateUtc="2021-11-10T12:25:00Z"/>
  <w16cex:commentExtensible w16cex:durableId="25360EF9" w16cex:dateUtc="2021-11-10T12:27:00Z"/>
  <w16cex:commentExtensible w16cex:durableId="25360F44" w16cex:dateUtc="2021-11-10T12:28:00Z"/>
  <w16cex:commentExtensible w16cex:durableId="25360FB7" w16cex:dateUtc="2021-11-10T12:30:00Z"/>
  <w16cex:commentExtensible w16cex:durableId="25361096" w16cex:dateUtc="2021-11-10T12:34:00Z"/>
  <w16cex:commentExtensible w16cex:durableId="253610CD" w16cex:dateUtc="2021-11-10T12:35:00Z"/>
  <w16cex:commentExtensible w16cex:durableId="25361145" w16cex:dateUtc="2021-11-10T12:37:00Z"/>
  <w16cex:commentExtensible w16cex:durableId="253611A1" w16cex:dateUtc="2021-11-10T12:38:00Z"/>
  <w16cex:commentExtensible w16cex:durableId="25361192" w16cex:dateUtc="2021-11-10T12:38:00Z"/>
  <w16cex:commentExtensible w16cex:durableId="2536123A" w16cex:dateUtc="2021-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03181" w16cid:durableId="25360E3F"/>
  <w16cid:commentId w16cid:paraId="20930AC3" w16cid:durableId="25360EA7"/>
  <w16cid:commentId w16cid:paraId="3620C10C" w16cid:durableId="25360EF9"/>
  <w16cid:commentId w16cid:paraId="0B310DC5" w16cid:durableId="25360F44"/>
  <w16cid:commentId w16cid:paraId="4F91311F" w16cid:durableId="25360FB7"/>
  <w16cid:commentId w16cid:paraId="72F6A68D" w16cid:durableId="25361096"/>
  <w16cid:commentId w16cid:paraId="28D8544B" w16cid:durableId="253610CD"/>
  <w16cid:commentId w16cid:paraId="055A31B2" w16cid:durableId="25361145"/>
  <w16cid:commentId w16cid:paraId="2BD6F01F" w16cid:durableId="253611A1"/>
  <w16cid:commentId w16cid:paraId="4B98A66B" w16cid:durableId="25361192"/>
  <w16cid:commentId w16cid:paraId="49995CB9" w16cid:durableId="25361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155F" w14:textId="77777777" w:rsidR="00510724" w:rsidRDefault="00510724">
      <w:r>
        <w:separator/>
      </w:r>
    </w:p>
  </w:endnote>
  <w:endnote w:type="continuationSeparator" w:id="0">
    <w:p w14:paraId="4DC3182B" w14:textId="77777777" w:rsidR="00510724" w:rsidRDefault="00510724">
      <w:r>
        <w:continuationSeparator/>
      </w:r>
    </w:p>
  </w:endnote>
  <w:endnote w:type="continuationNotice" w:id="1">
    <w:p w14:paraId="4B70CB53" w14:textId="77777777" w:rsidR="00510724" w:rsidRDefault="00510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6834" w14:textId="77777777" w:rsidR="00510724" w:rsidRDefault="00510724">
      <w:pPr>
        <w:rPr>
          <w:noProof/>
        </w:rPr>
      </w:pPr>
      <w:r>
        <w:rPr>
          <w:noProof/>
        </w:rPr>
        <w:separator/>
      </w:r>
    </w:p>
  </w:footnote>
  <w:footnote w:type="continuationSeparator" w:id="0">
    <w:p w14:paraId="7F3CA07A" w14:textId="77777777" w:rsidR="00510724" w:rsidRDefault="00510724">
      <w:r>
        <w:continuationSeparator/>
      </w:r>
    </w:p>
  </w:footnote>
  <w:footnote w:type="continuationNotice" w:id="1">
    <w:p w14:paraId="246BBD0B" w14:textId="77777777" w:rsidR="00510724" w:rsidRDefault="00510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758EEE7D" w:rsidR="00A643AF" w:rsidRPr="00A643AF" w:rsidRDefault="00051A8A" w:rsidP="00A643AF">
    <w:pPr>
      <w:pStyle w:val="Cabealho"/>
      <w:spacing w:after="0"/>
      <w:jc w:val="right"/>
      <w:rPr>
        <w:b/>
        <w:bCs/>
        <w:smallCaps/>
        <w:sz w:val="24"/>
        <w:szCs w:val="18"/>
        <w:lang w:val="en-US"/>
      </w:rPr>
    </w:pPr>
    <w:r>
      <w:rPr>
        <w:b/>
        <w:bCs/>
        <w:smallCaps/>
        <w:sz w:val="24"/>
        <w:szCs w:val="18"/>
        <w:lang w:val="en-US"/>
      </w:rPr>
      <w:t>3</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1EDCDF43"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w:t>
    </w:r>
    <w:r w:rsidR="00495C66">
      <w:rPr>
        <w:b/>
        <w:bCs/>
        <w:smallCaps/>
        <w:sz w:val="24"/>
        <w:szCs w:val="18"/>
        <w:lang w:val="en-US"/>
      </w:rPr>
      <w:t>4</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Fabricio Mendes">
    <w15:presenceInfo w15:providerId="AD" w15:userId="S::renata.mendes@itaubba.com::e3017edb-2528-43a8-ae7e-f78755398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A50"/>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0C1"/>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B7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536"/>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01E"/>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8C"/>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000"/>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4BF6"/>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9CF"/>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362A"/>
    <w:rsid w:val="00884B19"/>
    <w:rsid w:val="00885751"/>
    <w:rsid w:val="00885783"/>
    <w:rsid w:val="00885B19"/>
    <w:rsid w:val="00885D78"/>
    <w:rsid w:val="00886A88"/>
    <w:rsid w:val="00887AFF"/>
    <w:rsid w:val="0089019B"/>
    <w:rsid w:val="008901CD"/>
    <w:rsid w:val="008906EA"/>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B78A7"/>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DD0"/>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6F09"/>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B92"/>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3CAC"/>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175"/>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343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5AC4"/>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6F1A"/>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768"/>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EFB65676-6D97-42D1-BA2C-8361FFA92A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customXml/itemProps4.xml><?xml version="1.0" encoding="utf-8"?>
<ds:datastoreItem xmlns:ds="http://schemas.openxmlformats.org/officeDocument/2006/customXml" ds:itemID="{476B1248-DA30-4698-AD39-B864787C5007}">
  <ds:schemaRefs>
    <ds:schemaRef ds:uri="http://schemas.microsoft.com/sharepoint/v3/contenttype/forms"/>
  </ds:schemaRefs>
</ds:datastoreItem>
</file>

<file path=customXml/itemProps5.xml><?xml version="1.0" encoding="utf-8"?>
<ds:datastoreItem xmlns:ds="http://schemas.openxmlformats.org/officeDocument/2006/customXml" ds:itemID="{4A040E43-F78B-454A-A12B-7302AB6E7147}"/>
</file>

<file path=docProps/app.xml><?xml version="1.0" encoding="utf-8"?>
<Properties xmlns="http://schemas.openxmlformats.org/officeDocument/2006/extended-properties" xmlns:vt="http://schemas.openxmlformats.org/officeDocument/2006/docPropsVTypes">
  <Template>Normal</Template>
  <TotalTime>84</TotalTime>
  <Pages>35</Pages>
  <Words>9431</Words>
  <Characters>54334</Characters>
  <Application>Microsoft Office Word</Application>
  <DocSecurity>0</DocSecurity>
  <PresentationFormat/>
  <Lines>452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Renata Fabricio Mendes</cp:lastModifiedBy>
  <cp:revision>30</cp:revision>
  <cp:lastPrinted>2018-05-30T14:18:00Z</cp:lastPrinted>
  <dcterms:created xsi:type="dcterms:W3CDTF">2021-11-04T00:07:00Z</dcterms:created>
  <dcterms:modified xsi:type="dcterms:W3CDTF">2021-11-10T12:41:00Z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ContentTypeId">
    <vt:lpwstr>0x01010002316287F114104FB05C975809A4BDF2</vt:lpwstr>
  </property>
  <property fmtid="{D5CDD505-2E9C-101B-9397-08002B2CF9AE}" pid="8" name="MSIP_Label_4fc996bf-6aee-415c-aa4c-e35ad0009c67_Enabled">
    <vt:lpwstr>true</vt:lpwstr>
  </property>
  <property fmtid="{D5CDD505-2E9C-101B-9397-08002B2CF9AE}" pid="9" name="MSIP_Label_4fc996bf-6aee-415c-aa4c-e35ad0009c67_SetDate">
    <vt:lpwstr>2021-11-10T12:21:03Z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de1e5b96-1021-43d9-ad9e-ec1036eebe7d</vt:lpwstr>
  </property>
  <property fmtid="{D5CDD505-2E9C-101B-9397-08002B2CF9AE}" pid="14" name="MSIP_Label_4fc996bf-6aee-415c-aa4c-e35ad0009c67_ContentBits">
    <vt:lpwstr>2</vt:lpwstr>
  </property>
</Properties>
</file>