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3BD30DEF"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CDC2331" w:rsidR="00A643AF" w:rsidRPr="00610A4D" w:rsidRDefault="00A643AF" w:rsidP="00F9069D">
      <w:pPr>
        <w:spacing w:after="0" w:line="312" w:lineRule="auto"/>
        <w:rPr>
          <w:b/>
          <w:sz w:val="24"/>
          <w:szCs w:val="24"/>
        </w:rPr>
      </w:pPr>
      <w:r w:rsidRPr="00610A4D">
        <w:rPr>
          <w:b/>
          <w:smallCaps/>
          <w:sz w:val="24"/>
          <w:szCs w:val="24"/>
        </w:rPr>
        <w:lastRenderedPageBreak/>
        <w:t>INSTRUMENTO PARTICULAR DE CESSÃO FIDUCIÁRIA DE DIREITOS CREDITÓRIOS 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65C36184"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proofErr w:type="spellStart"/>
      <w:r w:rsidR="00A643AF" w:rsidRPr="00610A4D">
        <w:rPr>
          <w:sz w:val="24"/>
          <w:szCs w:val="24"/>
          <w:u w:val="single"/>
        </w:rPr>
        <w:t>Simplic</w:t>
      </w:r>
      <w:proofErr w:type="spellEnd"/>
      <w:r w:rsidR="00A643AF" w:rsidRPr="00610A4D">
        <w:rPr>
          <w:sz w:val="24"/>
          <w:szCs w:val="24"/>
          <w:u w:val="single"/>
        </w:rPr>
        <w:t xml:space="preserve">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B47355">
      <w:pPr>
        <w:spacing w:after="0" w:line="312" w:lineRule="auto"/>
        <w:ind w:left="709"/>
        <w:rPr>
          <w:sz w:val="24"/>
          <w:szCs w:val="24"/>
        </w:rPr>
      </w:pPr>
    </w:p>
    <w:p w14:paraId="7AEDF171" w14:textId="74FEA468"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em garantia do pagamento integral do Valor Garantido (conforme definid</w:t>
      </w:r>
      <w:r w:rsidR="00712FAB" w:rsidRPr="00610A4D">
        <w:rPr>
          <w:sz w:val="24"/>
          <w:szCs w:val="24"/>
        </w:rPr>
        <w:t>o</w:t>
      </w:r>
      <w:r w:rsidRPr="00610A4D">
        <w:rPr>
          <w:sz w:val="24"/>
          <w:szCs w:val="24"/>
        </w:rPr>
        <w:t xml:space="preserve"> abaixo), a</w:t>
      </w:r>
      <w:r w:rsidR="00237516" w:rsidRPr="00610A4D">
        <w:rPr>
          <w:sz w:val="24"/>
          <w:szCs w:val="24"/>
        </w:rPr>
        <w:t xml:space="preserve"> Cedente </w:t>
      </w:r>
      <w:r w:rsidRPr="00610A4D">
        <w:rPr>
          <w:sz w:val="24"/>
          <w:szCs w:val="24"/>
        </w:rPr>
        <w:t>deseja ceder fiduciariamente,</w:t>
      </w:r>
      <w:r w:rsidR="007114F1">
        <w:rPr>
          <w:sz w:val="24"/>
          <w:szCs w:val="24"/>
        </w:rPr>
        <w:t xml:space="preserve"> </w:t>
      </w:r>
      <w:r w:rsidRPr="00610A4D">
        <w:rPr>
          <w:sz w:val="24"/>
          <w:szCs w:val="24"/>
        </w:rPr>
        <w:t xml:space="preserve">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Pr="00610A4D">
        <w:rPr>
          <w:sz w:val="24"/>
          <w:szCs w:val="24"/>
        </w:rPr>
        <w:t xml:space="preserve"> Conta Vinculada (conforme abaixo definida) </w:t>
      </w:r>
      <w:r w:rsidR="00026B91">
        <w:rPr>
          <w:sz w:val="24"/>
          <w:szCs w:val="24"/>
        </w:rPr>
        <w:t xml:space="preserve">em face do Banco Depositário </w:t>
      </w:r>
      <w:r w:rsidRPr="00610A4D">
        <w:rPr>
          <w:sz w:val="24"/>
          <w:szCs w:val="24"/>
        </w:rPr>
        <w:t>e a totalidade dos recursos nela depositados, nos termos das Cláusulas 2.</w:t>
      </w:r>
      <w:r w:rsidR="003B155D" w:rsidRPr="00610A4D">
        <w:rPr>
          <w:sz w:val="24"/>
          <w:szCs w:val="24"/>
        </w:rPr>
        <w:t>1</w:t>
      </w:r>
      <w:r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Pr="002F61DE">
        <w:rPr>
          <w:rFonts w:eastAsia="MS Mincho"/>
          <w:smallCaps/>
          <w:sz w:val="24"/>
        </w:rPr>
        <w:t>[</w:t>
      </w:r>
      <w:r w:rsidRPr="00610A4D">
        <w:rPr>
          <w:rFonts w:eastAsia="MS Mincho"/>
          <w:b/>
          <w:bCs/>
          <w:smallCaps/>
          <w:sz w:val="24"/>
          <w:szCs w:val="24"/>
          <w:highlight w:val="yellow"/>
        </w:rPr>
        <w:t>data</w:t>
      </w:r>
      <w:r w:rsidRPr="002F61DE">
        <w:rPr>
          <w:rFonts w:eastAsia="MS Mincho"/>
          <w:smallCaps/>
          <w:sz w:val="24"/>
        </w:rPr>
        <w:t>],</w:t>
      </w:r>
      <w:r w:rsidRPr="00610A4D">
        <w:rPr>
          <w:rFonts w:eastAsia="MS Mincho"/>
          <w:b/>
          <w:bCs/>
          <w:smallCaps/>
          <w:sz w:val="24"/>
          <w:szCs w:val="24"/>
        </w:rPr>
        <w:t xml:space="preserve"> </w:t>
      </w:r>
      <w:r w:rsidRPr="00610A4D">
        <w:rPr>
          <w:sz w:val="24"/>
          <w:szCs w:val="24"/>
        </w:rPr>
        <w:t>que serão devidamente registradas na</w:t>
      </w:r>
      <w:r w:rsidR="00D4420C" w:rsidRPr="00610A4D">
        <w:rPr>
          <w:sz w:val="24"/>
          <w:szCs w:val="24"/>
        </w:rPr>
        <w:t xml:space="preserve"> JUCIS-DF</w:t>
      </w:r>
      <w:r w:rsidRPr="00610A4D">
        <w:rPr>
          <w:sz w:val="24"/>
          <w:szCs w:val="24"/>
        </w:rPr>
        <w:t>;</w:t>
      </w:r>
    </w:p>
    <w:p w14:paraId="15548480" w14:textId="77777777" w:rsidR="00A643AF" w:rsidRPr="00610A4D" w:rsidRDefault="00A643AF">
      <w:pPr>
        <w:spacing w:after="0" w:line="312" w:lineRule="auto"/>
        <w:rPr>
          <w:sz w:val="24"/>
          <w:szCs w:val="24"/>
        </w:rPr>
      </w:pPr>
    </w:p>
    <w:p w14:paraId="666BCD22" w14:textId="7C93F336" w:rsidR="00A643AF"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w:t>
      </w:r>
      <w:r w:rsidRPr="00610A4D">
        <w:rPr>
          <w:i/>
          <w:iCs/>
          <w:sz w:val="24"/>
          <w:szCs w:val="24"/>
        </w:rPr>
        <w:t>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52E64AAA" w14:textId="77777777" w:rsidR="002F61DE" w:rsidRPr="00610A4D" w:rsidRDefault="002F61DE">
      <w:pPr>
        <w:spacing w:after="0" w:line="312" w:lineRule="auto"/>
        <w:rPr>
          <w:sz w:val="24"/>
          <w:szCs w:val="24"/>
        </w:rPr>
      </w:pP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 w:name="_DV_M46"/>
      <w:bookmarkEnd w:id="6"/>
      <w:r w:rsidRPr="00610A4D">
        <w:rPr>
          <w:rFonts w:ascii="Times New Roman" w:hAnsi="Times New Roman" w:cs="Times New Roman"/>
          <w:b/>
          <w:color w:val="000000"/>
        </w:rPr>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lastRenderedPageBreak/>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7" w:name="_DV_M50"/>
      <w:bookmarkStart w:id="8" w:name="_Ref496177229"/>
      <w:bookmarkEnd w:id="7"/>
      <w:r w:rsidRPr="00610A4D">
        <w:rPr>
          <w:rFonts w:ascii="Times New Roman" w:hAnsi="Times New Roman" w:cs="Times New Roman"/>
          <w:b/>
          <w:color w:val="000000"/>
        </w:rPr>
        <w:t>CESSÃO FIDUCIÁRIA</w:t>
      </w:r>
      <w:bookmarkEnd w:id="8"/>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6485CD24"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w:t>
      </w:r>
      <w:r w:rsidR="008C7AA7">
        <w:rPr>
          <w:sz w:val="24"/>
          <w:szCs w:val="24"/>
          <w:lang w:eastAsia="en-US"/>
        </w:rPr>
        <w:t>[</w:t>
      </w:r>
      <w:r w:rsidR="007114F1" w:rsidRPr="002F61DE">
        <w:rPr>
          <w:sz w:val="24"/>
          <w:szCs w:val="24"/>
          <w:highlight w:val="yellow"/>
          <w:lang w:eastAsia="en-US"/>
        </w:rPr>
        <w:t>pecuniárias</w:t>
      </w:r>
      <w:r w:rsidR="008C7AA7">
        <w:rPr>
          <w:sz w:val="24"/>
          <w:szCs w:val="24"/>
          <w:lang w:eastAsia="en-US"/>
        </w:rPr>
        <w:t>]</w:t>
      </w:r>
      <w:r w:rsidR="00A643AF" w:rsidRPr="00610A4D">
        <w:rPr>
          <w:sz w:val="24"/>
          <w:szCs w:val="24"/>
          <w:lang w:eastAsia="en-US"/>
        </w:rPr>
        <w:t xml:space="preserve">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 fiduciariamente</w:t>
      </w:r>
      <w:bookmarkStart w:id="9" w:name="_DV_M52"/>
      <w:bookmarkEnd w:id="9"/>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0"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CB47D1">
        <w:rPr>
          <w:color w:val="000000"/>
          <w:sz w:val="24"/>
          <w:szCs w:val="24"/>
        </w:rPr>
        <w:t>31341-5</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sidRPr="002F61DE">
        <w:rPr>
          <w:color w:val="000000"/>
          <w:sz w:val="24"/>
          <w:szCs w:val="24"/>
        </w:rPr>
        <w:t>8090</w:t>
      </w:r>
      <w:r w:rsidR="00BB37C6" w:rsidRPr="002F61DE">
        <w:rPr>
          <w:color w:val="000000"/>
          <w:sz w:val="24"/>
          <w:szCs w:val="24"/>
        </w:rPr>
        <w:t>,</w:t>
      </w:r>
      <w:r w:rsidR="00BB37C6" w:rsidRPr="00610A4D">
        <w:rPr>
          <w:color w:val="000000"/>
          <w:sz w:val="24"/>
          <w:szCs w:val="24"/>
        </w:rPr>
        <w:t xml:space="preserve">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0"/>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r w:rsidR="008C7AA7">
        <w:rPr>
          <w:color w:val="000000"/>
          <w:sz w:val="24"/>
          <w:szCs w:val="24"/>
        </w:rPr>
        <w:t xml:space="preserve"> [</w:t>
      </w:r>
      <w:r w:rsidR="008C7AA7" w:rsidRPr="002F61DE">
        <w:rPr>
          <w:rFonts w:ascii="Times New Roman Negrito" w:hAnsi="Times New Roman Negrito"/>
          <w:b/>
          <w:smallCaps/>
          <w:color w:val="000000"/>
          <w:sz w:val="24"/>
          <w:szCs w:val="24"/>
          <w:highlight w:val="yellow"/>
        </w:rPr>
        <w:t xml:space="preserve">Nota VBSO: Pendente confirmação </w:t>
      </w:r>
      <w:r w:rsidR="00CB47D1" w:rsidRPr="002F61DE">
        <w:rPr>
          <w:rFonts w:ascii="Times New Roman Negrito" w:hAnsi="Times New Roman Negrito"/>
          <w:b/>
          <w:smallCaps/>
          <w:color w:val="000000"/>
          <w:sz w:val="24"/>
          <w:szCs w:val="24"/>
          <w:highlight w:val="yellow"/>
        </w:rPr>
        <w:t>Itaú</w:t>
      </w:r>
      <w:r w:rsidR="008C7AA7">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4091B7AC"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proofErr w:type="gramStart"/>
      <w:r w:rsidRPr="00610A4D">
        <w:rPr>
          <w:color w:val="000000"/>
          <w:sz w:val="24"/>
          <w:szCs w:val="24"/>
        </w:rPr>
        <w:t>detid</w:t>
      </w:r>
      <w:r w:rsidR="004F053C" w:rsidRPr="00610A4D">
        <w:rPr>
          <w:color w:val="000000"/>
          <w:sz w:val="24"/>
          <w:szCs w:val="24"/>
        </w:rPr>
        <w:t>os</w:t>
      </w:r>
      <w:proofErr w:type="gramEnd"/>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8B35D0D" w14:textId="7E13F7BE"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73F63D75"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A Cedente declara, para os efeitos do artigo 286 e seguintes do Código Civil, que constitui a presente Cessão Fiduciária</w:t>
      </w:r>
      <w:r w:rsidR="005F44AE">
        <w:rPr>
          <w:sz w:val="24"/>
          <w:szCs w:val="24"/>
        </w:rPr>
        <w:t xml:space="preserve"> </w:t>
      </w:r>
      <w:r w:rsidRPr="00610A4D">
        <w:rPr>
          <w:sz w:val="24"/>
          <w:szCs w:val="24"/>
        </w:rPr>
        <w:t>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0835F73D"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w:t>
      </w:r>
      <w:proofErr w:type="gramStart"/>
      <w:r w:rsidRPr="00610A4D">
        <w:rPr>
          <w:sz w:val="24"/>
          <w:szCs w:val="24"/>
        </w:rPr>
        <w:t>da</w:t>
      </w:r>
      <w:proofErr w:type="gramEnd"/>
      <w:r w:rsidRPr="00610A4D">
        <w:rPr>
          <w:sz w:val="24"/>
          <w:szCs w:val="24"/>
        </w:rPr>
        <w:t xml:space="preserve">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8C7AA7">
        <w:rPr>
          <w:sz w:val="24"/>
          <w:szCs w:val="24"/>
          <w:highlight w:val="yellow"/>
        </w:rPr>
        <w:t>20</w:t>
      </w:r>
      <w:r w:rsidRPr="001972E6">
        <w:rPr>
          <w:sz w:val="24"/>
          <w:szCs w:val="24"/>
          <w:highlight w:val="yellow"/>
        </w:rPr>
        <w:t xml:space="preserve"> (</w:t>
      </w:r>
      <w:r w:rsidR="008C7AA7">
        <w:rPr>
          <w:sz w:val="24"/>
          <w:szCs w:val="24"/>
          <w:highlight w:val="yellow"/>
        </w:rPr>
        <w:t>vinte</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deliberação em Assembleia Geral de Debenturistas, ou no prazo a ser estipulado na referida Assembleia Geral de Debenturistas, o que for maior, sendo certo que o registro nos cartórios ou autoridades competentes observará os prazos previstos na Cláusula 2.3.</w:t>
      </w:r>
      <w:r w:rsidR="00B01072">
        <w:rPr>
          <w:sz w:val="24"/>
          <w:szCs w:val="24"/>
        </w:rPr>
        <w:t xml:space="preserve"> </w:t>
      </w:r>
      <w:r w:rsidR="00B01072" w:rsidRPr="00610A4D">
        <w:rPr>
          <w:sz w:val="24"/>
          <w:szCs w:val="24"/>
        </w:rPr>
        <w:t>[</w:t>
      </w:r>
      <w:r w:rsidR="00B01072" w:rsidRPr="002F61DE">
        <w:rPr>
          <w:b/>
          <w:smallCaps/>
          <w:sz w:val="24"/>
          <w:szCs w:val="24"/>
          <w:highlight w:val="yellow"/>
        </w:rPr>
        <w:t xml:space="preserve">Nota VBSO: </w:t>
      </w:r>
      <w:r w:rsidR="009A1EEA">
        <w:rPr>
          <w:b/>
          <w:smallCaps/>
          <w:sz w:val="24"/>
          <w:szCs w:val="24"/>
          <w:highlight w:val="yellow"/>
        </w:rPr>
        <w:t xml:space="preserve">prazo de 20 </w:t>
      </w:r>
      <w:proofErr w:type="spellStart"/>
      <w:r w:rsidR="009A1EEA">
        <w:rPr>
          <w:b/>
          <w:smallCaps/>
          <w:sz w:val="24"/>
          <w:szCs w:val="24"/>
          <w:highlight w:val="yellow"/>
        </w:rPr>
        <w:t>d.u</w:t>
      </w:r>
      <w:proofErr w:type="spellEnd"/>
      <w:r w:rsidR="009A1EEA">
        <w:rPr>
          <w:b/>
          <w:smallCaps/>
          <w:sz w:val="24"/>
          <w:szCs w:val="24"/>
          <w:highlight w:val="yellow"/>
        </w:rPr>
        <w:t xml:space="preserve"> </w:t>
      </w:r>
      <w:r w:rsidR="00B01072" w:rsidRPr="002F61DE">
        <w:rPr>
          <w:b/>
          <w:smallCaps/>
          <w:sz w:val="24"/>
          <w:szCs w:val="24"/>
          <w:highlight w:val="yellow"/>
        </w:rPr>
        <w:t>pendente</w:t>
      </w:r>
      <w:r w:rsidR="008C7AA7" w:rsidRPr="002F61DE">
        <w:rPr>
          <w:b/>
          <w:smallCaps/>
          <w:sz w:val="24"/>
          <w:szCs w:val="24"/>
          <w:highlight w:val="yellow"/>
        </w:rPr>
        <w:t xml:space="preserve"> </w:t>
      </w:r>
      <w:r w:rsidR="002401CC">
        <w:rPr>
          <w:b/>
          <w:smallCaps/>
          <w:sz w:val="24"/>
          <w:szCs w:val="24"/>
          <w:highlight w:val="yellow"/>
        </w:rPr>
        <w:t xml:space="preserve">de </w:t>
      </w:r>
      <w:r w:rsidR="009A1EEA">
        <w:rPr>
          <w:b/>
          <w:smallCaps/>
          <w:sz w:val="24"/>
          <w:szCs w:val="24"/>
          <w:highlight w:val="yellow"/>
        </w:rPr>
        <w:t>v</w:t>
      </w:r>
      <w:r w:rsidR="008C7AA7" w:rsidRPr="002F61DE">
        <w:rPr>
          <w:b/>
          <w:smallCaps/>
          <w:sz w:val="24"/>
          <w:szCs w:val="24"/>
          <w:highlight w:val="yellow"/>
        </w:rPr>
        <w:t>alidação IBBA</w:t>
      </w:r>
      <w:r w:rsidR="00B01072" w:rsidRPr="00610A4D">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44E65B6F"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1"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2F61DE">
        <w:rPr>
          <w:color w:val="000000"/>
          <w:sz w:val="24"/>
        </w:rPr>
        <w:t xml:space="preserve">5 </w:t>
      </w:r>
      <w:r w:rsidR="00924195" w:rsidRPr="002F61DE">
        <w:rPr>
          <w:color w:val="000000"/>
          <w:sz w:val="24"/>
        </w:rPr>
        <w:t>(</w:t>
      </w:r>
      <w:r w:rsidR="0069037D" w:rsidRPr="002F61DE">
        <w:rPr>
          <w:color w:val="000000"/>
          <w:sz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rPr>
        <w:lastRenderedPageBreak/>
        <w:t>(“</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2F61DE">
        <w:rPr>
          <w:color w:val="000000"/>
          <w:sz w:val="24"/>
        </w:rPr>
        <w:t>5</w:t>
      </w:r>
      <w:r w:rsidR="00924195" w:rsidRPr="002F61DE">
        <w:rPr>
          <w:color w:val="000000"/>
          <w:sz w:val="24"/>
        </w:rPr>
        <w:t xml:space="preserve"> (</w:t>
      </w:r>
      <w:r w:rsidR="003B7865" w:rsidRPr="002F61DE">
        <w:rPr>
          <w:color w:val="000000"/>
          <w:sz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1"/>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096B7178"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2"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2F61DE">
        <w:rPr>
          <w:color w:val="000000"/>
          <w:sz w:val="24"/>
        </w:rPr>
        <w:t>5 (cinco</w:t>
      </w:r>
      <w:r w:rsidR="0069037D" w:rsidRPr="001972E6">
        <w:rPr>
          <w:color w:val="000000"/>
          <w:sz w:val="24"/>
          <w:szCs w:val="24"/>
        </w:rPr>
        <w:t>)</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2F61DE">
        <w:rPr>
          <w:color w:val="000000"/>
          <w:sz w:val="24"/>
        </w:rPr>
        <w:t xml:space="preserve">5 </w:t>
      </w:r>
      <w:r w:rsidR="0077216E" w:rsidRPr="002F61DE">
        <w:rPr>
          <w:color w:val="000000"/>
          <w:sz w:val="24"/>
        </w:rPr>
        <w:t>(</w:t>
      </w:r>
      <w:r w:rsidR="0069037D" w:rsidRPr="002F61DE">
        <w:rPr>
          <w:color w:val="000000"/>
          <w:sz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de celebração do respectivo </w:t>
      </w:r>
      <w:r w:rsidR="005E0CD5" w:rsidRPr="00610A4D">
        <w:rPr>
          <w:color w:val="000000"/>
          <w:sz w:val="24"/>
          <w:szCs w:val="24"/>
        </w:rPr>
        <w:t>registro</w:t>
      </w:r>
      <w:r w:rsidRPr="00610A4D">
        <w:rPr>
          <w:color w:val="000000"/>
          <w:sz w:val="24"/>
          <w:szCs w:val="24"/>
        </w:rPr>
        <w:t>.</w:t>
      </w:r>
      <w:bookmarkEnd w:id="12"/>
      <w:r w:rsidR="00E619F0" w:rsidRPr="00610A4D">
        <w:rPr>
          <w:color w:val="000000"/>
          <w:sz w:val="24"/>
          <w:szCs w:val="24"/>
        </w:rPr>
        <w:t xml:space="preserve"> </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79ECCC2D"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5C74CE">
        <w:rPr>
          <w:sz w:val="24"/>
          <w:szCs w:val="24"/>
          <w:lang w:eastAsia="en-US"/>
        </w:rPr>
        <w:t>, nos termos previstos na Cláusula 9.8.1 da Escritura de Emissão</w:t>
      </w:r>
      <w:r w:rsidR="004A775D" w:rsidRPr="00610A4D">
        <w:rPr>
          <w:sz w:val="24"/>
          <w:szCs w:val="24"/>
        </w:rPr>
        <w:t>.</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24E0619F"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3" w:name="_DV_M75"/>
      <w:bookmarkStart w:id="14" w:name="_DV_M76"/>
      <w:bookmarkStart w:id="15" w:name="_DV_M81"/>
      <w:bookmarkStart w:id="16" w:name="_DV_M86"/>
      <w:bookmarkStart w:id="17" w:name="_DV_M87"/>
      <w:bookmarkStart w:id="18" w:name="_DV_M89"/>
      <w:bookmarkEnd w:id="13"/>
      <w:bookmarkEnd w:id="14"/>
      <w:bookmarkEnd w:id="15"/>
      <w:bookmarkEnd w:id="16"/>
      <w:bookmarkEnd w:id="17"/>
      <w:bookmarkEnd w:id="18"/>
      <w:r w:rsidRPr="00610A4D">
        <w:rPr>
          <w:b/>
          <w:color w:val="000000"/>
          <w:sz w:val="24"/>
          <w:szCs w:val="24"/>
        </w:rPr>
        <w:lastRenderedPageBreak/>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5F283E94"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w:t>
      </w:r>
      <w:r w:rsidR="001045C9">
        <w:rPr>
          <w:sz w:val="24"/>
          <w:szCs w:val="24"/>
        </w:rPr>
        <w:t>a média d</w:t>
      </w:r>
      <w:r w:rsidRPr="00610A4D">
        <w:rPr>
          <w:sz w:val="24"/>
          <w:szCs w:val="24"/>
        </w:rPr>
        <w:t xml:space="preserve">o valor transitado na Conta Vinculada </w:t>
      </w:r>
      <w:r w:rsidR="001045C9">
        <w:rPr>
          <w:sz w:val="24"/>
          <w:szCs w:val="24"/>
        </w:rPr>
        <w:t>nos 3 (três) meses</w:t>
      </w:r>
      <w:r w:rsidR="008A1643">
        <w:rPr>
          <w:sz w:val="24"/>
          <w:szCs w:val="24"/>
        </w:rPr>
        <w:t xml:space="preserve"> calendário imediatamente anterior</w:t>
      </w:r>
      <w:r w:rsidR="001045C9">
        <w:rPr>
          <w:sz w:val="24"/>
          <w:szCs w:val="24"/>
        </w:rPr>
        <w:t>es</w:t>
      </w:r>
      <w:r w:rsidR="008A1643">
        <w:rPr>
          <w:sz w:val="24"/>
          <w:szCs w:val="24"/>
        </w:rPr>
        <w:t xml:space="preserve">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5ADC5149"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O Fluxo Mínimo deverá ser verificado pelo Agente Fiduciário, mensalmente, no </w:t>
      </w:r>
      <w:commentRangeStart w:id="19"/>
      <w:del w:id="20" w:author="Matheus Gomes Faria" w:date="2021-11-04T13:38:00Z">
        <w:r w:rsidRPr="002F61DE" w:rsidDel="00B7449F">
          <w:rPr>
            <w:sz w:val="24"/>
            <w:szCs w:val="24"/>
          </w:rPr>
          <w:delText>1</w:delText>
        </w:r>
      </w:del>
      <w:ins w:id="21" w:author="Matheus Gomes Faria" w:date="2021-11-04T13:38:00Z">
        <w:r w:rsidR="00B7449F">
          <w:rPr>
            <w:sz w:val="24"/>
            <w:szCs w:val="24"/>
          </w:rPr>
          <w:t>5</w:t>
        </w:r>
      </w:ins>
      <w:r w:rsidRPr="002F61DE">
        <w:rPr>
          <w:sz w:val="24"/>
          <w:szCs w:val="24"/>
        </w:rPr>
        <w:t>º (</w:t>
      </w:r>
      <w:ins w:id="22" w:author="Matheus Gomes Faria" w:date="2021-11-04T13:38:00Z">
        <w:r w:rsidR="00B7449F">
          <w:rPr>
            <w:sz w:val="24"/>
            <w:szCs w:val="24"/>
          </w:rPr>
          <w:t>quinto</w:t>
        </w:r>
      </w:ins>
      <w:del w:id="23" w:author="Matheus Gomes Faria" w:date="2021-11-04T13:38:00Z">
        <w:r w:rsidRPr="002F61DE" w:rsidDel="00B7449F">
          <w:rPr>
            <w:sz w:val="24"/>
            <w:szCs w:val="24"/>
          </w:rPr>
          <w:delText>primeiro</w:delText>
        </w:r>
      </w:del>
      <w:r w:rsidRPr="002F61DE">
        <w:rPr>
          <w:sz w:val="24"/>
          <w:szCs w:val="24"/>
        </w:rPr>
        <w:t>)</w:t>
      </w:r>
      <w:commentRangeEnd w:id="19"/>
      <w:r w:rsidR="00B7449F">
        <w:rPr>
          <w:rStyle w:val="Refdecomentrio"/>
        </w:rPr>
        <w:commentReference w:id="19"/>
      </w:r>
      <w:r w:rsidRPr="002F61DE">
        <w:rPr>
          <w:sz w:val="24"/>
          <w:szCs w:val="24"/>
        </w:rPr>
        <w:t xml:space="preserve"> Dia Útil de cada mês</w:t>
      </w:r>
      <w:r w:rsidRPr="00610A4D">
        <w:rPr>
          <w:sz w:val="24"/>
          <w:szCs w:val="24"/>
        </w:rPr>
        <w:t xml:space="preserve"> ("</w:t>
      </w:r>
      <w:r w:rsidRPr="00610A4D">
        <w:rPr>
          <w:sz w:val="24"/>
          <w:szCs w:val="24"/>
          <w:u w:val="single"/>
        </w:rPr>
        <w:t>Data de Verificação</w:t>
      </w:r>
      <w:r w:rsidRPr="00610A4D">
        <w:rPr>
          <w:sz w:val="24"/>
          <w:szCs w:val="24"/>
        </w:rPr>
        <w:t>"), com base no</w:t>
      </w:r>
      <w:r w:rsidR="00F11E65">
        <w:rPr>
          <w:sz w:val="24"/>
          <w:szCs w:val="24"/>
        </w:rPr>
        <w:t xml:space="preserve">s </w:t>
      </w:r>
      <w:del w:id="24" w:author="Matheus Gomes Faria" w:date="2021-11-04T13:39:00Z">
        <w:r w:rsidR="00F11E65" w:rsidDel="00B7449F">
          <w:rPr>
            <w:sz w:val="24"/>
            <w:szCs w:val="24"/>
          </w:rPr>
          <w:delText>últimos 3 (três) meses</w:delText>
        </w:r>
        <w:r w:rsidR="008A1643" w:rsidDel="00B7449F">
          <w:rPr>
            <w:sz w:val="24"/>
            <w:szCs w:val="24"/>
          </w:rPr>
          <w:delText xml:space="preserve"> imediatamente </w:delText>
        </w:r>
        <w:r w:rsidRPr="00610A4D" w:rsidDel="00B7449F">
          <w:rPr>
            <w:sz w:val="24"/>
            <w:szCs w:val="24"/>
          </w:rPr>
          <w:delText>anterior</w:delText>
        </w:r>
        <w:r w:rsidR="00F11E65" w:rsidDel="00B7449F">
          <w:rPr>
            <w:sz w:val="24"/>
            <w:szCs w:val="24"/>
          </w:rPr>
          <w:delText>es</w:delText>
        </w:r>
        <w:r w:rsidRPr="00610A4D" w:rsidDel="00B7449F">
          <w:rPr>
            <w:sz w:val="24"/>
            <w:szCs w:val="24"/>
          </w:rPr>
          <w:delText xml:space="preserve"> a tal data, pelo</w:delText>
        </w:r>
        <w:r w:rsidR="001045C9" w:rsidDel="00B7449F">
          <w:rPr>
            <w:sz w:val="24"/>
            <w:szCs w:val="24"/>
          </w:rPr>
          <w:delText>s</w:delText>
        </w:r>
        <w:r w:rsidRPr="00610A4D" w:rsidDel="00B7449F">
          <w:rPr>
            <w:sz w:val="24"/>
            <w:szCs w:val="24"/>
          </w:rPr>
          <w:delText xml:space="preserve"> </w:delText>
        </w:r>
      </w:del>
      <w:r w:rsidRPr="00610A4D">
        <w:rPr>
          <w:sz w:val="24"/>
          <w:szCs w:val="24"/>
        </w:rPr>
        <w:t>extrato</w:t>
      </w:r>
      <w:r w:rsidR="001045C9">
        <w:rPr>
          <w:sz w:val="24"/>
          <w:szCs w:val="24"/>
        </w:rPr>
        <w:t>s</w:t>
      </w:r>
      <w:r w:rsidRPr="00610A4D">
        <w:rPr>
          <w:sz w:val="24"/>
          <w:szCs w:val="24"/>
        </w:rPr>
        <w:t xml:space="preserve"> bancário</w:t>
      </w:r>
      <w:r w:rsidR="001045C9">
        <w:rPr>
          <w:sz w:val="24"/>
          <w:szCs w:val="24"/>
        </w:rPr>
        <w:t>s</w:t>
      </w:r>
      <w:r w:rsidRPr="00610A4D">
        <w:rPr>
          <w:sz w:val="24"/>
          <w:szCs w:val="24"/>
        </w:rPr>
        <w:t xml:space="preserve"> da Conta Vinculada relativo</w:t>
      </w:r>
      <w:r w:rsidR="001045C9">
        <w:rPr>
          <w:sz w:val="24"/>
          <w:szCs w:val="24"/>
        </w:rPr>
        <w:t>s</w:t>
      </w:r>
      <w:r w:rsidRPr="00610A4D">
        <w:rPr>
          <w:sz w:val="24"/>
          <w:szCs w:val="24"/>
        </w:rPr>
        <w:t xml:space="preserve"> ao</w:t>
      </w:r>
      <w:r w:rsidR="001045C9">
        <w:rPr>
          <w:sz w:val="24"/>
          <w:szCs w:val="24"/>
        </w:rPr>
        <w:t>s 3 (três)</w:t>
      </w:r>
      <w:r w:rsidRPr="00610A4D">
        <w:rPr>
          <w:sz w:val="24"/>
          <w:szCs w:val="24"/>
        </w:rPr>
        <w:t xml:space="preserve"> </w:t>
      </w:r>
      <w:r w:rsidR="001045C9">
        <w:rPr>
          <w:sz w:val="24"/>
          <w:szCs w:val="24"/>
        </w:rPr>
        <w:t>meses</w:t>
      </w:r>
      <w:r w:rsidR="001045C9" w:rsidRPr="00610A4D">
        <w:rPr>
          <w:sz w:val="24"/>
          <w:szCs w:val="24"/>
        </w:rPr>
        <w:t xml:space="preserve"> </w:t>
      </w:r>
      <w:r w:rsidRPr="00610A4D">
        <w:rPr>
          <w:sz w:val="24"/>
          <w:szCs w:val="24"/>
        </w:rPr>
        <w:t>anterior</w:t>
      </w:r>
      <w:r w:rsidR="001045C9">
        <w:rPr>
          <w:sz w:val="24"/>
          <w:szCs w:val="24"/>
        </w:rPr>
        <w:t>es</w:t>
      </w:r>
      <w:r w:rsidRPr="00610A4D">
        <w:rPr>
          <w:sz w:val="24"/>
          <w:szCs w:val="24"/>
        </w:rPr>
        <w:t xml:space="preserve"> à Data de Verificação, que deverá ser divulgado pelo Banco Depositário, sendo a primeira Data de Verificação em</w:t>
      </w:r>
      <w:commentRangeStart w:id="25"/>
      <w:r w:rsidRPr="00610A4D">
        <w:rPr>
          <w:sz w:val="24"/>
          <w:szCs w:val="24"/>
        </w:rPr>
        <w:t xml:space="preserve"> </w:t>
      </w:r>
      <w:ins w:id="26" w:author="Matheus Gomes Faria" w:date="2021-11-04T13:40:00Z">
        <w:r w:rsidR="00B7449F">
          <w:rPr>
            <w:sz w:val="24"/>
            <w:szCs w:val="24"/>
          </w:rPr>
          <w:t>7 de abril</w:t>
        </w:r>
      </w:ins>
      <w:del w:id="27" w:author="Matheus Gomes Faria" w:date="2021-11-04T13:40:00Z">
        <w:r w:rsidR="00F11E65" w:rsidRPr="002F61DE" w:rsidDel="00B7449F">
          <w:rPr>
            <w:sz w:val="24"/>
            <w:szCs w:val="24"/>
          </w:rPr>
          <w:delText>1º</w:delText>
        </w:r>
        <w:r w:rsidR="001A3C51" w:rsidRPr="002F61DE" w:rsidDel="00B7449F">
          <w:rPr>
            <w:sz w:val="24"/>
            <w:szCs w:val="24"/>
          </w:rPr>
          <w:delText xml:space="preserve"> de fevereiro</w:delText>
        </w:r>
      </w:del>
      <w:r w:rsidR="001A3C51" w:rsidRPr="002F61DE">
        <w:rPr>
          <w:sz w:val="24"/>
          <w:szCs w:val="24"/>
        </w:rPr>
        <w:t xml:space="preserve"> de 2022</w:t>
      </w:r>
      <w:r w:rsidRPr="002F61DE">
        <w:rPr>
          <w:sz w:val="24"/>
          <w:szCs w:val="24"/>
        </w:rPr>
        <w:t xml:space="preserve">. </w:t>
      </w:r>
      <w:commentRangeEnd w:id="25"/>
      <w:r w:rsidR="00B7449F">
        <w:rPr>
          <w:rStyle w:val="Refdecomentrio"/>
        </w:rPr>
        <w:commentReference w:id="25"/>
      </w:r>
      <w:r w:rsidRPr="002F61DE">
        <w:rPr>
          <w:sz w:val="24"/>
          <w:szCs w:val="24"/>
        </w:rPr>
        <w:t>A Cedente, desde já, autoriza o Banco Depositário a disponib</w:t>
      </w:r>
      <w:r w:rsidRPr="00610A4D">
        <w:rPr>
          <w:sz w:val="24"/>
          <w:szCs w:val="24"/>
        </w:rPr>
        <w:t xml:space="preserve">ilizar ao Agente Fiduciário e aos Debenturistas acesso aos extratos da Conta Vinculada. </w:t>
      </w:r>
      <w:r w:rsidR="0097158F">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3D3F25F9" w:rsidR="00F9069D" w:rsidRPr="002F61DE"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i/>
          <w:sz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7816C0">
        <w:rPr>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670D0898"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poderá, no prazo de até 5 (cinco) Dias Úteis contados da data de recebimento da comunicação a que se refere a Cláusula </w:t>
      </w:r>
      <w:r w:rsidR="00B554BC">
        <w:rPr>
          <w:sz w:val="24"/>
          <w:szCs w:val="24"/>
        </w:rPr>
        <w:t>3</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w:t>
      </w:r>
      <w:r w:rsidRPr="00610A4D">
        <w:rPr>
          <w:sz w:val="24"/>
          <w:szCs w:val="24"/>
        </w:rPr>
        <w:lastRenderedPageBreak/>
        <w:t xml:space="preserve">período de 12 (doze) meses e/ou (b) 2 (duas) vezes em Datas de </w:t>
      </w:r>
      <w:r w:rsidR="00C756DB" w:rsidRPr="00610A4D">
        <w:rPr>
          <w:sz w:val="24"/>
          <w:szCs w:val="24"/>
        </w:rPr>
        <w:t>Verificação</w:t>
      </w:r>
      <w:r w:rsidRPr="00610A4D">
        <w:rPr>
          <w:sz w:val="24"/>
          <w:szCs w:val="24"/>
        </w:rPr>
        <w:t xml:space="preserve"> consecutivas e (</w:t>
      </w:r>
      <w:proofErr w:type="spellStart"/>
      <w:r w:rsidRPr="00610A4D">
        <w:rPr>
          <w:sz w:val="24"/>
          <w:szCs w:val="24"/>
        </w:rPr>
        <w:t>ii</w:t>
      </w:r>
      <w:proofErr w:type="spellEnd"/>
      <w:r w:rsidRPr="00610A4D">
        <w:rPr>
          <w:sz w:val="24"/>
          <w:szCs w:val="24"/>
        </w:rPr>
        <w:t xml:space="preserve">)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w:t>
      </w:r>
      <w:r w:rsidR="000D63B0">
        <w:rPr>
          <w:sz w:val="24"/>
          <w:szCs w:val="24"/>
        </w:rPr>
        <w:t>3</w:t>
      </w:r>
      <w:r w:rsidR="005D7AE8" w:rsidRPr="00610A4D">
        <w:rPr>
          <w:sz w:val="24"/>
          <w:szCs w:val="24"/>
        </w:rPr>
        <w:t xml:space="preserve">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2B2C03EC" w14:textId="7D5B30AD" w:rsidR="003D3E13" w:rsidRDefault="003D3E13" w:rsidP="00B878E9">
      <w:pPr>
        <w:pStyle w:val="PargrafodaLista"/>
        <w:numPr>
          <w:ilvl w:val="1"/>
          <w:numId w:val="5"/>
        </w:numPr>
        <w:tabs>
          <w:tab w:val="left" w:pos="1418"/>
        </w:tabs>
        <w:suppressAutoHyphens/>
        <w:autoSpaceDE w:val="0"/>
        <w:spacing w:after="0" w:line="312" w:lineRule="auto"/>
        <w:ind w:left="0" w:firstLine="0"/>
        <w:contextualSpacing w:val="0"/>
        <w:rPr>
          <w:ins w:id="28" w:author="Matheus Gomes Faria" w:date="2021-11-04T13:51:00Z"/>
          <w:sz w:val="24"/>
          <w:szCs w:val="24"/>
        </w:rPr>
      </w:pPr>
      <w:ins w:id="29" w:author="Matheus Gomes Faria" w:date="2021-11-04T13:50:00Z">
        <w:r w:rsidRPr="003D3E13">
          <w:rPr>
            <w:b/>
            <w:bCs/>
            <w:sz w:val="24"/>
            <w:szCs w:val="24"/>
            <w:rPrChange w:id="30" w:author="Matheus Gomes Faria" w:date="2021-11-04T13:51:00Z">
              <w:rPr>
                <w:sz w:val="24"/>
                <w:szCs w:val="24"/>
              </w:rPr>
            </w:rPrChange>
          </w:rPr>
          <w:t>Desbloqueio</w:t>
        </w:r>
        <w:r w:rsidRPr="003D3E13">
          <w:rPr>
            <w:b/>
            <w:bCs/>
            <w:sz w:val="24"/>
            <w:szCs w:val="24"/>
            <w:rPrChange w:id="31" w:author="Matheus Gomes Faria" w:date="2021-11-04T13:51:00Z">
              <w:rPr>
                <w:sz w:val="24"/>
                <w:szCs w:val="24"/>
              </w:rPr>
            </w:rPrChange>
          </w:rPr>
          <w:t xml:space="preserve"> em Razão do </w:t>
        </w:r>
      </w:ins>
      <w:ins w:id="32" w:author="Matheus Gomes Faria" w:date="2021-11-04T13:51:00Z">
        <w:r w:rsidRPr="003D3E13">
          <w:rPr>
            <w:b/>
            <w:bCs/>
            <w:sz w:val="24"/>
            <w:szCs w:val="24"/>
            <w:rPrChange w:id="33" w:author="Matheus Gomes Faria" w:date="2021-11-04T13:51:00Z">
              <w:rPr>
                <w:sz w:val="24"/>
                <w:szCs w:val="24"/>
              </w:rPr>
            </w:rPrChange>
          </w:rPr>
          <w:t xml:space="preserve">reenquadramento </w:t>
        </w:r>
      </w:ins>
      <w:ins w:id="34" w:author="Matheus Gomes Faria" w:date="2021-11-04T13:54:00Z">
        <w:r>
          <w:rPr>
            <w:b/>
            <w:bCs/>
            <w:sz w:val="24"/>
            <w:szCs w:val="24"/>
          </w:rPr>
          <w:t xml:space="preserve">ou atendimento </w:t>
        </w:r>
      </w:ins>
      <w:ins w:id="35" w:author="Matheus Gomes Faria" w:date="2021-11-04T13:50:00Z">
        <w:r w:rsidRPr="003D3E13">
          <w:rPr>
            <w:b/>
            <w:bCs/>
            <w:sz w:val="24"/>
            <w:szCs w:val="24"/>
            <w:rPrChange w:id="36" w:author="Matheus Gomes Faria" w:date="2021-11-04T13:51:00Z">
              <w:rPr>
                <w:sz w:val="24"/>
                <w:szCs w:val="24"/>
              </w:rPr>
            </w:rPrChange>
          </w:rPr>
          <w:t>do Fluxo Mínimo Mensal</w:t>
        </w:r>
      </w:ins>
      <w:ins w:id="37" w:author="Matheus Gomes Faria" w:date="2021-11-04T13:51:00Z">
        <w:r w:rsidRPr="003D3E13">
          <w:rPr>
            <w:b/>
            <w:bCs/>
            <w:sz w:val="24"/>
            <w:szCs w:val="24"/>
            <w:rPrChange w:id="38" w:author="Matheus Gomes Faria" w:date="2021-11-04T13:51:00Z">
              <w:rPr>
                <w:sz w:val="24"/>
                <w:szCs w:val="24"/>
              </w:rPr>
            </w:rPrChange>
          </w:rPr>
          <w:t>.</w:t>
        </w:r>
      </w:ins>
      <w:ins w:id="39" w:author="Matheus Gomes Faria" w:date="2021-11-04T13:49:00Z">
        <w:r w:rsidRPr="003D3E13">
          <w:rPr>
            <w:sz w:val="24"/>
            <w:szCs w:val="24"/>
          </w:rPr>
          <w:t xml:space="preserve"> </w:t>
        </w:r>
      </w:ins>
    </w:p>
    <w:p w14:paraId="529F413C" w14:textId="77777777" w:rsidR="003D3E13" w:rsidRPr="003D3E13" w:rsidRDefault="003D3E13" w:rsidP="003D3E13">
      <w:pPr>
        <w:pStyle w:val="PargrafodaLista"/>
        <w:rPr>
          <w:ins w:id="40" w:author="Matheus Gomes Faria" w:date="2021-11-04T13:51:00Z"/>
          <w:sz w:val="24"/>
          <w:szCs w:val="24"/>
          <w:rPrChange w:id="41" w:author="Matheus Gomes Faria" w:date="2021-11-04T13:51:00Z">
            <w:rPr>
              <w:ins w:id="42" w:author="Matheus Gomes Faria" w:date="2021-11-04T13:51:00Z"/>
            </w:rPr>
          </w:rPrChange>
        </w:rPr>
        <w:pPrChange w:id="43" w:author="Matheus Gomes Faria" w:date="2021-11-04T13:51:00Z">
          <w:pPr>
            <w:pStyle w:val="PargrafodaLista"/>
            <w:numPr>
              <w:ilvl w:val="1"/>
              <w:numId w:val="5"/>
            </w:numPr>
            <w:tabs>
              <w:tab w:val="left" w:pos="1418"/>
            </w:tabs>
            <w:suppressAutoHyphens/>
            <w:autoSpaceDE w:val="0"/>
            <w:spacing w:after="0" w:line="312" w:lineRule="auto"/>
            <w:ind w:left="0" w:hanging="432"/>
            <w:contextualSpacing w:val="0"/>
          </w:pPr>
        </w:pPrChange>
      </w:pPr>
    </w:p>
    <w:p w14:paraId="1417C31E" w14:textId="51CEB848" w:rsidR="003D3E13" w:rsidRDefault="003D3E13" w:rsidP="003D3E13">
      <w:pPr>
        <w:pStyle w:val="PargrafodaLista"/>
        <w:numPr>
          <w:ilvl w:val="2"/>
          <w:numId w:val="5"/>
        </w:numPr>
        <w:tabs>
          <w:tab w:val="left" w:pos="1418"/>
        </w:tabs>
        <w:suppressAutoHyphens/>
        <w:autoSpaceDE w:val="0"/>
        <w:spacing w:after="0" w:line="312" w:lineRule="auto"/>
        <w:contextualSpacing w:val="0"/>
        <w:rPr>
          <w:ins w:id="44" w:author="Matheus Gomes Faria" w:date="2021-11-04T13:52:00Z"/>
          <w:sz w:val="24"/>
          <w:szCs w:val="24"/>
        </w:rPr>
      </w:pPr>
      <w:commentRangeStart w:id="45"/>
      <w:ins w:id="46" w:author="Matheus Gomes Faria" w:date="2021-11-04T13:51:00Z">
        <w:r>
          <w:rPr>
            <w:sz w:val="24"/>
            <w:szCs w:val="24"/>
          </w:rPr>
          <w:t xml:space="preserve"> A</w:t>
        </w:r>
        <w:r w:rsidRPr="00610A4D">
          <w:rPr>
            <w:sz w:val="24"/>
            <w:szCs w:val="24"/>
          </w:rPr>
          <w:t xml:space="preserve"> Cedente poderá, a qualquer momento, comunicar, por escrito ou por meio eletrônico, </w:t>
        </w:r>
        <w:r>
          <w:rPr>
            <w:sz w:val="24"/>
            <w:szCs w:val="24"/>
          </w:rPr>
          <w:t>a</w:t>
        </w:r>
        <w:r w:rsidRPr="00610A4D">
          <w:rPr>
            <w:sz w:val="24"/>
            <w:szCs w:val="24"/>
          </w:rPr>
          <w:t>o Agente Fiduciário</w:t>
        </w:r>
      </w:ins>
      <w:ins w:id="47" w:author="Matheus Gomes Faria" w:date="2021-11-04T13:52:00Z">
        <w:r>
          <w:rPr>
            <w:sz w:val="24"/>
            <w:szCs w:val="24"/>
          </w:rPr>
          <w:t xml:space="preserve"> o</w:t>
        </w:r>
      </w:ins>
      <w:ins w:id="48" w:author="Matheus Gomes Faria" w:date="2021-11-04T13:51:00Z">
        <w:r w:rsidRPr="00610A4D">
          <w:rPr>
            <w:sz w:val="24"/>
            <w:szCs w:val="24"/>
          </w:rPr>
          <w:t xml:space="preserve"> </w:t>
        </w:r>
      </w:ins>
      <w:ins w:id="49" w:author="Matheus Gomes Faria" w:date="2021-11-04T13:52:00Z">
        <w:r>
          <w:rPr>
            <w:sz w:val="24"/>
            <w:szCs w:val="24"/>
          </w:rPr>
          <w:t>deposito de</w:t>
        </w:r>
        <w:r w:rsidRPr="003D3E13">
          <w:rPr>
            <w:sz w:val="24"/>
            <w:szCs w:val="24"/>
          </w:rPr>
          <w:t xml:space="preserve"> recursos na Conta Vinculada em valor suficiente para o atendimento ao Fluxo Mínimo da Garantia</w:t>
        </w:r>
        <w:r>
          <w:rPr>
            <w:sz w:val="24"/>
            <w:szCs w:val="24"/>
          </w:rPr>
          <w:t>, nos termos da cláusula 3.5</w:t>
        </w:r>
      </w:ins>
      <w:ins w:id="50" w:author="Matheus Gomes Faria" w:date="2021-11-04T13:54:00Z">
        <w:r>
          <w:rPr>
            <w:sz w:val="24"/>
            <w:szCs w:val="24"/>
          </w:rPr>
          <w:t>.</w:t>
        </w:r>
        <w:r w:rsidRPr="003D3E13">
          <w:rPr>
            <w:sz w:val="24"/>
            <w:szCs w:val="24"/>
          </w:rPr>
          <w:t xml:space="preserve"> </w:t>
        </w:r>
        <w:r>
          <w:rPr>
            <w:sz w:val="24"/>
            <w:szCs w:val="24"/>
          </w:rPr>
          <w:t>C</w:t>
        </w:r>
        <w:r w:rsidRPr="00610A4D">
          <w:rPr>
            <w:sz w:val="24"/>
            <w:szCs w:val="24"/>
          </w:rPr>
          <w:t xml:space="preserve">onstatado o </w:t>
        </w:r>
        <w:r>
          <w:rPr>
            <w:sz w:val="24"/>
            <w:szCs w:val="24"/>
          </w:rPr>
          <w:t>deposito em montante suficiente para o reenquadramento do Fluxo Mínimo Mensal</w:t>
        </w:r>
        <w:r w:rsidRPr="00610A4D">
          <w:rPr>
            <w:sz w:val="24"/>
            <w:szCs w:val="24"/>
          </w:rPr>
          <w:t>, o Agente Fiduciário deverá comunicar o Banco Depositário</w:t>
        </w:r>
        <w:r>
          <w:rPr>
            <w:sz w:val="24"/>
            <w:szCs w:val="24"/>
          </w:rPr>
          <w:t xml:space="preserve"> em até 1 (um) Dia Útil, desde que não esteja em curso um Evento de Retenção, devendo</w:t>
        </w:r>
        <w:r w:rsidRPr="00610A4D">
          <w:rPr>
            <w:sz w:val="24"/>
            <w:szCs w:val="24"/>
          </w:rPr>
          <w:t xml:space="preserve"> o Banco Depositário transferir</w:t>
        </w:r>
        <w:r>
          <w:rPr>
            <w:sz w:val="24"/>
            <w:szCs w:val="24"/>
          </w:rPr>
          <w:t xml:space="preserve"> </w:t>
        </w:r>
        <w:r w:rsidRPr="00610A4D">
          <w:rPr>
            <w:sz w:val="24"/>
            <w:szCs w:val="24"/>
          </w:rPr>
          <w:t xml:space="preserve">todo e qualquer valor depositado na Conta Vinculada para a Conta </w:t>
        </w:r>
        <w:r>
          <w:rPr>
            <w:sz w:val="24"/>
            <w:szCs w:val="24"/>
          </w:rPr>
          <w:t>de Livre Movimentação</w:t>
        </w:r>
        <w:r w:rsidRPr="00610A4D">
          <w:rPr>
            <w:sz w:val="24"/>
            <w:szCs w:val="24"/>
          </w:rPr>
          <w:t xml:space="preserve"> (conforme definido abaixo) em até </w:t>
        </w:r>
        <w:r w:rsidRPr="002F61DE">
          <w:rPr>
            <w:sz w:val="24"/>
            <w:szCs w:val="24"/>
          </w:rPr>
          <w:t>1 (um) Dia Útil, contado</w:t>
        </w:r>
        <w:r w:rsidRPr="00610A4D">
          <w:rPr>
            <w:sz w:val="24"/>
            <w:szCs w:val="24"/>
          </w:rPr>
          <w:t xml:space="preserve"> do recebimento da notificação encaminhada pelo Agente Fiduciário ao Banco Depositário</w:t>
        </w:r>
      </w:ins>
    </w:p>
    <w:p w14:paraId="4B1AE86B" w14:textId="77777777" w:rsidR="003D3E13" w:rsidRDefault="003D3E13" w:rsidP="003D3E13">
      <w:pPr>
        <w:pStyle w:val="PargrafodaLista"/>
        <w:tabs>
          <w:tab w:val="left" w:pos="1418"/>
        </w:tabs>
        <w:suppressAutoHyphens/>
        <w:autoSpaceDE w:val="0"/>
        <w:spacing w:after="0" w:line="312" w:lineRule="auto"/>
        <w:ind w:left="646"/>
        <w:contextualSpacing w:val="0"/>
        <w:rPr>
          <w:ins w:id="51" w:author="Matheus Gomes Faria" w:date="2021-11-04T13:52:00Z"/>
          <w:sz w:val="24"/>
          <w:szCs w:val="24"/>
        </w:rPr>
        <w:pPrChange w:id="52" w:author="Matheus Gomes Faria" w:date="2021-11-04T13:54:00Z">
          <w:pPr>
            <w:pStyle w:val="PargrafodaLista"/>
            <w:numPr>
              <w:ilvl w:val="2"/>
              <w:numId w:val="5"/>
            </w:numPr>
            <w:tabs>
              <w:tab w:val="left" w:pos="1418"/>
            </w:tabs>
            <w:suppressAutoHyphens/>
            <w:autoSpaceDE w:val="0"/>
            <w:spacing w:after="0" w:line="312" w:lineRule="auto"/>
            <w:ind w:left="646" w:hanging="504"/>
            <w:contextualSpacing w:val="0"/>
          </w:pPr>
        </w:pPrChange>
      </w:pPr>
    </w:p>
    <w:p w14:paraId="39C3A114" w14:textId="77777777" w:rsidR="0065244B" w:rsidRDefault="003D3E13" w:rsidP="0065244B">
      <w:pPr>
        <w:pStyle w:val="PargrafodaLista"/>
        <w:numPr>
          <w:ilvl w:val="2"/>
          <w:numId w:val="5"/>
        </w:numPr>
        <w:tabs>
          <w:tab w:val="left" w:pos="1418"/>
        </w:tabs>
        <w:suppressAutoHyphens/>
        <w:autoSpaceDE w:val="0"/>
        <w:spacing w:after="0" w:line="312" w:lineRule="auto"/>
        <w:contextualSpacing w:val="0"/>
        <w:rPr>
          <w:ins w:id="53" w:author="Matheus Gomes Faria" w:date="2021-11-04T13:57:00Z"/>
          <w:sz w:val="24"/>
          <w:szCs w:val="24"/>
        </w:rPr>
      </w:pPr>
      <w:ins w:id="54" w:author="Matheus Gomes Faria" w:date="2021-11-04T13:52:00Z">
        <w:r w:rsidRPr="0065244B">
          <w:rPr>
            <w:sz w:val="24"/>
            <w:szCs w:val="24"/>
          </w:rPr>
          <w:t xml:space="preserve"> </w:t>
        </w:r>
      </w:ins>
      <w:ins w:id="55" w:author="Matheus Gomes Faria" w:date="2021-11-04T13:55:00Z">
        <w:r w:rsidR="0065244B" w:rsidRPr="0065244B">
          <w:rPr>
            <w:sz w:val="24"/>
            <w:szCs w:val="24"/>
          </w:rPr>
          <w:t xml:space="preserve">Caso o </w:t>
        </w:r>
        <w:r w:rsidR="0065244B" w:rsidRPr="0065244B">
          <w:rPr>
            <w:sz w:val="24"/>
            <w:szCs w:val="24"/>
          </w:rPr>
          <w:t xml:space="preserve">Agente Fiduciário </w:t>
        </w:r>
        <w:r w:rsidR="0065244B" w:rsidRPr="0065244B">
          <w:rPr>
            <w:sz w:val="24"/>
            <w:szCs w:val="24"/>
          </w:rPr>
          <w:t>verifique</w:t>
        </w:r>
      </w:ins>
      <w:ins w:id="56" w:author="Matheus Gomes Faria" w:date="2021-11-04T13:56:00Z">
        <w:r w:rsidR="0065244B" w:rsidRPr="0065244B">
          <w:rPr>
            <w:sz w:val="24"/>
            <w:szCs w:val="24"/>
          </w:rPr>
          <w:t>,</w:t>
        </w:r>
      </w:ins>
      <w:ins w:id="57" w:author="Matheus Gomes Faria" w:date="2021-11-04T13:55:00Z">
        <w:r w:rsidR="0065244B" w:rsidRPr="0065244B">
          <w:rPr>
            <w:sz w:val="24"/>
            <w:szCs w:val="24"/>
          </w:rPr>
          <w:t xml:space="preserve"> na próxima Data de Apuração</w:t>
        </w:r>
      </w:ins>
      <w:ins w:id="58" w:author="Matheus Gomes Faria" w:date="2021-11-04T13:56:00Z">
        <w:r w:rsidR="0065244B" w:rsidRPr="0065244B">
          <w:rPr>
            <w:sz w:val="24"/>
            <w:szCs w:val="24"/>
          </w:rPr>
          <w:t>,</w:t>
        </w:r>
      </w:ins>
      <w:ins w:id="59" w:author="Matheus Gomes Faria" w:date="2021-11-04T13:55:00Z">
        <w:r w:rsidR="0065244B" w:rsidRPr="0065244B">
          <w:rPr>
            <w:sz w:val="24"/>
            <w:szCs w:val="24"/>
          </w:rPr>
          <w:t xml:space="preserve"> </w:t>
        </w:r>
        <w:r w:rsidR="0065244B" w:rsidRPr="0065244B">
          <w:rPr>
            <w:sz w:val="24"/>
            <w:szCs w:val="24"/>
          </w:rPr>
          <w:t xml:space="preserve">o </w:t>
        </w:r>
      </w:ins>
      <w:ins w:id="60" w:author="Matheus Gomes Faria" w:date="2021-11-04T13:56:00Z">
        <w:r w:rsidR="0065244B" w:rsidRPr="0065244B">
          <w:rPr>
            <w:sz w:val="24"/>
            <w:szCs w:val="24"/>
          </w:rPr>
          <w:t xml:space="preserve">atendimento </w:t>
        </w:r>
      </w:ins>
      <w:ins w:id="61" w:author="Matheus Gomes Faria" w:date="2021-11-04T13:55:00Z">
        <w:r w:rsidR="0065244B" w:rsidRPr="0065244B">
          <w:rPr>
            <w:sz w:val="24"/>
            <w:szCs w:val="24"/>
          </w:rPr>
          <w:t>do</w:t>
        </w:r>
      </w:ins>
      <w:ins w:id="62" w:author="Matheus Gomes Faria" w:date="2021-11-04T13:56:00Z">
        <w:r w:rsidR="0065244B" w:rsidRPr="0065244B">
          <w:rPr>
            <w:sz w:val="24"/>
            <w:szCs w:val="24"/>
          </w:rPr>
          <w:t xml:space="preserve"> </w:t>
        </w:r>
        <w:r w:rsidR="0065244B" w:rsidRPr="0065244B">
          <w:rPr>
            <w:sz w:val="24"/>
            <w:szCs w:val="24"/>
            <w:rPrChange w:id="63" w:author="Matheus Gomes Faria" w:date="2021-11-04T13:56:00Z">
              <w:rPr>
                <w:sz w:val="24"/>
                <w:szCs w:val="24"/>
              </w:rPr>
            </w:rPrChange>
          </w:rPr>
          <w:t>Fluxo Mínimo da Garantia</w:t>
        </w:r>
      </w:ins>
      <w:ins w:id="64" w:author="Matheus Gomes Faria" w:date="2021-11-04T13:51:00Z">
        <w:r w:rsidRPr="0065244B">
          <w:rPr>
            <w:sz w:val="24"/>
            <w:szCs w:val="24"/>
          </w:rPr>
          <w:t xml:space="preserve">, o Agente Fiduciário deverá comunicar o Banco Depositário em até 1 (um) Dia Útil, desde que não esteja em curso um Evento de Retenção, devendo o Banco Depositário transferir todo e qualquer valor depositado na Conta Vinculada para a Conta </w:t>
        </w:r>
        <w:r w:rsidRPr="0065244B">
          <w:rPr>
            <w:sz w:val="24"/>
            <w:szCs w:val="24"/>
            <w:rPrChange w:id="65" w:author="Matheus Gomes Faria" w:date="2021-11-04T13:56:00Z">
              <w:rPr>
                <w:sz w:val="24"/>
                <w:szCs w:val="24"/>
              </w:rPr>
            </w:rPrChange>
          </w:rPr>
          <w:t xml:space="preserve">de Livre Movimentação (conforme definido abaixo) em até 1 (um) Dia Útil, contado do recebimento da notificação encaminhada pelo Agente Fiduciário ao Banco Depositário. </w:t>
        </w:r>
      </w:ins>
      <w:commentRangeEnd w:id="45"/>
      <w:ins w:id="66" w:author="Matheus Gomes Faria" w:date="2021-11-04T13:57:00Z">
        <w:r w:rsidR="0065244B">
          <w:rPr>
            <w:rStyle w:val="Refdecomentrio"/>
          </w:rPr>
          <w:commentReference w:id="45"/>
        </w:r>
      </w:ins>
    </w:p>
    <w:p w14:paraId="21074F4A" w14:textId="77777777" w:rsidR="0065244B" w:rsidRPr="0065244B" w:rsidRDefault="0065244B" w:rsidP="0065244B">
      <w:pPr>
        <w:pStyle w:val="PargrafodaLista"/>
        <w:rPr>
          <w:ins w:id="67" w:author="Matheus Gomes Faria" w:date="2021-11-04T13:57:00Z"/>
          <w:sz w:val="24"/>
          <w:szCs w:val="24"/>
          <w:rPrChange w:id="68" w:author="Matheus Gomes Faria" w:date="2021-11-04T13:57:00Z">
            <w:rPr>
              <w:ins w:id="69" w:author="Matheus Gomes Faria" w:date="2021-11-04T13:57:00Z"/>
            </w:rPr>
          </w:rPrChange>
        </w:rPr>
        <w:pPrChange w:id="70" w:author="Matheus Gomes Faria" w:date="2021-11-04T13:57:00Z">
          <w:pPr>
            <w:pStyle w:val="PargrafodaLista"/>
            <w:numPr>
              <w:ilvl w:val="2"/>
              <w:numId w:val="5"/>
            </w:numPr>
            <w:tabs>
              <w:tab w:val="left" w:pos="1418"/>
            </w:tabs>
            <w:suppressAutoHyphens/>
            <w:autoSpaceDE w:val="0"/>
            <w:spacing w:after="0" w:line="312" w:lineRule="auto"/>
            <w:ind w:left="646" w:hanging="504"/>
            <w:contextualSpacing w:val="0"/>
          </w:pPr>
        </w:pPrChange>
      </w:pPr>
    </w:p>
    <w:p w14:paraId="374BCDE8" w14:textId="0B7C4730" w:rsidR="003D3E13" w:rsidRPr="0065244B" w:rsidRDefault="003D3E13" w:rsidP="0065244B">
      <w:pPr>
        <w:pStyle w:val="PargrafodaLista"/>
        <w:tabs>
          <w:tab w:val="left" w:pos="1418"/>
        </w:tabs>
        <w:suppressAutoHyphens/>
        <w:autoSpaceDE w:val="0"/>
        <w:spacing w:after="0" w:line="312" w:lineRule="auto"/>
        <w:ind w:left="646"/>
        <w:contextualSpacing w:val="0"/>
        <w:rPr>
          <w:ins w:id="71" w:author="Matheus Gomes Faria" w:date="2021-11-04T13:51:00Z"/>
          <w:sz w:val="24"/>
          <w:szCs w:val="24"/>
        </w:rPr>
        <w:pPrChange w:id="72" w:author="Matheus Gomes Faria" w:date="2021-11-04T13:57:00Z">
          <w:pPr>
            <w:pStyle w:val="PargrafodaLista"/>
            <w:numPr>
              <w:ilvl w:val="2"/>
              <w:numId w:val="5"/>
            </w:numPr>
            <w:tabs>
              <w:tab w:val="left" w:pos="1418"/>
            </w:tabs>
            <w:suppressAutoHyphens/>
            <w:autoSpaceDE w:val="0"/>
            <w:spacing w:after="0" w:line="312" w:lineRule="auto"/>
            <w:ind w:left="646" w:hanging="504"/>
            <w:contextualSpacing w:val="0"/>
          </w:pPr>
        </w:pPrChange>
      </w:pPr>
      <w:ins w:id="73" w:author="Matheus Gomes Faria" w:date="2021-11-04T13:51:00Z">
        <w:r w:rsidRPr="0065244B">
          <w:rPr>
            <w:sz w:val="24"/>
            <w:szCs w:val="24"/>
          </w:rPr>
          <w:t>[</w:t>
        </w:r>
        <w:r w:rsidRPr="0065244B">
          <w:rPr>
            <w:rFonts w:ascii="Times New Roman Negrito" w:hAnsi="Times New Roman Negrito"/>
            <w:b/>
            <w:smallCaps/>
            <w:sz w:val="24"/>
            <w:szCs w:val="24"/>
            <w:highlight w:val="yellow"/>
          </w:rPr>
          <w:t>Nota VBSO: Por gentileza, confirmar mecânica da cláusula</w:t>
        </w:r>
        <w:r w:rsidRPr="0065244B">
          <w:rPr>
            <w:sz w:val="24"/>
            <w:szCs w:val="24"/>
          </w:rPr>
          <w:t>]</w:t>
        </w:r>
      </w:ins>
    </w:p>
    <w:p w14:paraId="497EF724" w14:textId="5639159B" w:rsidR="00F9069D" w:rsidRPr="00610A4D" w:rsidDel="0065244B" w:rsidRDefault="00F9069D" w:rsidP="0065244B">
      <w:pPr>
        <w:pStyle w:val="PargrafodaLista"/>
        <w:numPr>
          <w:ilvl w:val="1"/>
          <w:numId w:val="5"/>
        </w:numPr>
        <w:tabs>
          <w:tab w:val="left" w:pos="1418"/>
        </w:tabs>
        <w:suppressAutoHyphens/>
        <w:autoSpaceDE w:val="0"/>
        <w:spacing w:after="0" w:line="312" w:lineRule="auto"/>
        <w:contextualSpacing w:val="0"/>
        <w:rPr>
          <w:del w:id="74" w:author="Matheus Gomes Faria" w:date="2021-11-04T13:58:00Z"/>
          <w:sz w:val="24"/>
          <w:szCs w:val="24"/>
        </w:rPr>
        <w:pPrChange w:id="75" w:author="Matheus Gomes Faria" w:date="2021-11-04T13:58:00Z">
          <w:pPr>
            <w:pStyle w:val="PargrafodaLista"/>
            <w:numPr>
              <w:ilvl w:val="1"/>
              <w:numId w:val="5"/>
            </w:numPr>
            <w:tabs>
              <w:tab w:val="left" w:pos="1418"/>
            </w:tabs>
            <w:suppressAutoHyphens/>
            <w:autoSpaceDE w:val="0"/>
            <w:spacing w:after="0" w:line="312" w:lineRule="auto"/>
            <w:ind w:left="0"/>
            <w:contextualSpacing w:val="0"/>
          </w:pPr>
        </w:pPrChange>
      </w:pPr>
      <w:del w:id="76" w:author="Matheus Gomes Faria" w:date="2021-11-04T13:58:00Z">
        <w:r w:rsidRPr="00610A4D" w:rsidDel="0065244B">
          <w:rPr>
            <w:sz w:val="24"/>
            <w:szCs w:val="24"/>
          </w:rPr>
          <w:delText xml:space="preserve">Tendo sido atingido o </w:delText>
        </w:r>
        <w:r w:rsidR="00C756DB" w:rsidRPr="00610A4D" w:rsidDel="0065244B">
          <w:rPr>
            <w:sz w:val="24"/>
            <w:szCs w:val="24"/>
          </w:rPr>
          <w:delText>Fluxo Mínimo da Garantia</w:delText>
        </w:r>
        <w:r w:rsidRPr="00610A4D" w:rsidDel="0065244B">
          <w:rPr>
            <w:sz w:val="24"/>
            <w:szCs w:val="24"/>
          </w:rPr>
          <w:delText xml:space="preserve">, a Cedente poderá, a qualquer momento, comunicar, por escrito ou por meio eletrônico, o Agente Fiduciário para </w:delText>
        </w:r>
        <w:r w:rsidR="001A3C51" w:rsidDel="0065244B">
          <w:rPr>
            <w:sz w:val="24"/>
            <w:szCs w:val="24"/>
          </w:rPr>
          <w:delText>verificação</w:delText>
        </w:r>
        <w:r w:rsidR="001A3C51" w:rsidRPr="00610A4D" w:rsidDel="0065244B">
          <w:rPr>
            <w:sz w:val="24"/>
            <w:szCs w:val="24"/>
          </w:rPr>
          <w:delText xml:space="preserve"> </w:delText>
        </w:r>
        <w:r w:rsidRPr="00610A4D" w:rsidDel="0065244B">
          <w:rPr>
            <w:sz w:val="24"/>
            <w:szCs w:val="24"/>
          </w:rPr>
          <w:delText xml:space="preserve">do atendimento ao </w:delText>
        </w:r>
        <w:r w:rsidR="00C756DB" w:rsidRPr="00610A4D" w:rsidDel="0065244B">
          <w:rPr>
            <w:sz w:val="24"/>
            <w:szCs w:val="24"/>
          </w:rPr>
          <w:delText>Fluxo Mínimo da Garantia</w:delText>
        </w:r>
        <w:r w:rsidR="005A693F" w:rsidDel="0065244B">
          <w:rPr>
            <w:sz w:val="24"/>
            <w:szCs w:val="24"/>
          </w:rPr>
          <w:delText>[, sendo certo que para</w:delText>
        </w:r>
        <w:r w:rsidR="003A5E68" w:rsidDel="0065244B">
          <w:rPr>
            <w:sz w:val="24"/>
            <w:szCs w:val="24"/>
          </w:rPr>
          <w:delText xml:space="preserve"> a verificação d</w:delText>
        </w:r>
        <w:r w:rsidR="00C72056" w:rsidDel="0065244B">
          <w:rPr>
            <w:sz w:val="24"/>
            <w:szCs w:val="24"/>
          </w:rPr>
          <w:delText xml:space="preserve">o atendimento </w:delText>
        </w:r>
        <w:r w:rsidR="003A5E68" w:rsidDel="0065244B">
          <w:rPr>
            <w:sz w:val="24"/>
            <w:szCs w:val="24"/>
          </w:rPr>
          <w:delText>do Fluxo Mínimo da Garantia</w:delText>
        </w:r>
        <w:r w:rsidR="00AC66BB" w:rsidRPr="002F61DE" w:rsidDel="0065244B">
          <w:rPr>
            <w:sz w:val="24"/>
            <w:szCs w:val="24"/>
          </w:rPr>
          <w:delText>,</w:delText>
        </w:r>
        <w:r w:rsidR="003A5E68" w:rsidDel="0065244B">
          <w:rPr>
            <w:sz w:val="24"/>
            <w:szCs w:val="24"/>
          </w:rPr>
          <w:delText xml:space="preserve"> </w:delText>
        </w:r>
        <w:r w:rsidR="00C72056" w:rsidDel="0065244B">
          <w:rPr>
            <w:sz w:val="24"/>
            <w:szCs w:val="24"/>
          </w:rPr>
          <w:delText>conforme</w:delText>
        </w:r>
        <w:r w:rsidR="003A5E68" w:rsidDel="0065244B">
          <w:rPr>
            <w:sz w:val="24"/>
            <w:szCs w:val="24"/>
          </w:rPr>
          <w:delText xml:space="preserve"> previsto n</w:delText>
        </w:r>
        <w:r w:rsidR="00C72056" w:rsidDel="0065244B">
          <w:rPr>
            <w:sz w:val="24"/>
            <w:szCs w:val="24"/>
          </w:rPr>
          <w:delText>a</w:delText>
        </w:r>
        <w:r w:rsidR="003A5E68" w:rsidDel="0065244B">
          <w:rPr>
            <w:sz w:val="24"/>
            <w:szCs w:val="24"/>
          </w:rPr>
          <w:delText xml:space="preserve"> Cláusula</w:delText>
        </w:r>
        <w:r w:rsidR="00C72056" w:rsidDel="0065244B">
          <w:rPr>
            <w:sz w:val="24"/>
            <w:szCs w:val="24"/>
          </w:rPr>
          <w:delText xml:space="preserve"> </w:delText>
        </w:r>
        <w:r w:rsidR="00AC66BB" w:rsidDel="0065244B">
          <w:rPr>
            <w:sz w:val="24"/>
            <w:szCs w:val="24"/>
          </w:rPr>
          <w:delText>3</w:delText>
        </w:r>
        <w:r w:rsidR="00C72056" w:rsidDel="0065244B">
          <w:rPr>
            <w:sz w:val="24"/>
            <w:szCs w:val="24"/>
          </w:rPr>
          <w:delText>.5</w:delText>
        </w:r>
        <w:r w:rsidR="00B554BC" w:rsidDel="0065244B">
          <w:rPr>
            <w:sz w:val="24"/>
            <w:szCs w:val="24"/>
          </w:rPr>
          <w:delText xml:space="preserve"> acima</w:delText>
        </w:r>
        <w:r w:rsidR="003A5E68" w:rsidDel="0065244B">
          <w:rPr>
            <w:sz w:val="24"/>
            <w:szCs w:val="24"/>
          </w:rPr>
          <w:delText xml:space="preserve">, </w:delText>
        </w:r>
        <w:r w:rsidR="005A693F" w:rsidDel="0065244B">
          <w:rPr>
            <w:sz w:val="24"/>
            <w:szCs w:val="24"/>
          </w:rPr>
          <w:delText xml:space="preserve">o Agente Fiduciário irá </w:delText>
        </w:r>
        <w:r w:rsidR="00CD08C8" w:rsidDel="0065244B">
          <w:rPr>
            <w:sz w:val="24"/>
            <w:szCs w:val="24"/>
          </w:rPr>
          <w:delText>considerar</w:delText>
        </w:r>
        <w:r w:rsidR="005A693F" w:rsidDel="0065244B">
          <w:rPr>
            <w:sz w:val="24"/>
            <w:szCs w:val="24"/>
          </w:rPr>
          <w:delText xml:space="preserve"> </w:delText>
        </w:r>
        <w:r w:rsidR="005A693F" w:rsidRPr="00610A4D" w:rsidDel="0065244B">
          <w:rPr>
            <w:sz w:val="24"/>
            <w:szCs w:val="24"/>
          </w:rPr>
          <w:delText>o</w:delText>
        </w:r>
        <w:r w:rsidR="005A693F" w:rsidDel="0065244B">
          <w:rPr>
            <w:sz w:val="24"/>
            <w:szCs w:val="24"/>
          </w:rPr>
          <w:delText>s recursos circulados na</w:delText>
        </w:r>
        <w:r w:rsidR="005A693F" w:rsidRPr="00610A4D" w:rsidDel="0065244B">
          <w:rPr>
            <w:sz w:val="24"/>
            <w:szCs w:val="24"/>
          </w:rPr>
          <w:delText xml:space="preserve"> Conta Vinculada </w:delText>
        </w:r>
        <w:r w:rsidR="003A5E68" w:rsidDel="0065244B">
          <w:rPr>
            <w:sz w:val="24"/>
            <w:szCs w:val="24"/>
          </w:rPr>
          <w:delText>n</w:delText>
        </w:r>
        <w:r w:rsidR="005A693F" w:rsidRPr="00610A4D" w:rsidDel="0065244B">
          <w:rPr>
            <w:sz w:val="24"/>
            <w:szCs w:val="24"/>
          </w:rPr>
          <w:delText>o</w:delText>
        </w:r>
        <w:r w:rsidR="005A693F" w:rsidDel="0065244B">
          <w:rPr>
            <w:sz w:val="24"/>
            <w:szCs w:val="24"/>
          </w:rPr>
          <w:delText>s últimos 30 (trinta)</w:delText>
        </w:r>
        <w:r w:rsidR="005A693F" w:rsidRPr="00610A4D" w:rsidDel="0065244B">
          <w:rPr>
            <w:sz w:val="24"/>
            <w:szCs w:val="24"/>
          </w:rPr>
          <w:delText xml:space="preserve"> </w:delText>
        </w:r>
        <w:r w:rsidR="005A693F" w:rsidDel="0065244B">
          <w:rPr>
            <w:sz w:val="24"/>
            <w:szCs w:val="24"/>
          </w:rPr>
          <w:delText>dias</w:delText>
        </w:r>
        <w:r w:rsidR="005A693F" w:rsidRPr="00610A4D" w:rsidDel="0065244B">
          <w:rPr>
            <w:sz w:val="24"/>
            <w:szCs w:val="24"/>
          </w:rPr>
          <w:delText xml:space="preserve"> anterior</w:delText>
        </w:r>
        <w:r w:rsidR="005A693F" w:rsidDel="0065244B">
          <w:rPr>
            <w:sz w:val="24"/>
            <w:szCs w:val="24"/>
          </w:rPr>
          <w:delText>es</w:delText>
        </w:r>
        <w:r w:rsidR="005A693F" w:rsidRPr="00610A4D" w:rsidDel="0065244B">
          <w:rPr>
            <w:sz w:val="24"/>
            <w:szCs w:val="24"/>
          </w:rPr>
          <w:delText xml:space="preserve"> à </w:delText>
        </w:r>
        <w:r w:rsidR="005A693F" w:rsidDel="0065244B">
          <w:rPr>
            <w:sz w:val="24"/>
            <w:szCs w:val="24"/>
          </w:rPr>
          <w:delText xml:space="preserve">data </w:delText>
        </w:r>
        <w:r w:rsidR="003A5E68" w:rsidDel="0065244B">
          <w:rPr>
            <w:sz w:val="24"/>
            <w:szCs w:val="24"/>
          </w:rPr>
          <w:delText>em que a Cedente comunicar o atendimento do Fluxo Mínimo da Garantia</w:delText>
        </w:r>
        <w:r w:rsidR="005A693F" w:rsidRPr="00610A4D" w:rsidDel="0065244B">
          <w:rPr>
            <w:sz w:val="24"/>
            <w:szCs w:val="24"/>
          </w:rPr>
          <w:delText xml:space="preserve">, </w:delText>
        </w:r>
        <w:r w:rsidRPr="00610A4D" w:rsidDel="0065244B">
          <w:rPr>
            <w:sz w:val="24"/>
            <w:szCs w:val="24"/>
          </w:rPr>
          <w:delText>mediante extrato fornecido pelo Banco Depositário.</w:delText>
        </w:r>
        <w:r w:rsidR="005A693F" w:rsidDel="0065244B">
          <w:rPr>
            <w:sz w:val="24"/>
            <w:szCs w:val="24"/>
          </w:rPr>
          <w:delText>]</w:delText>
        </w:r>
        <w:r w:rsidRPr="00610A4D" w:rsidDel="0065244B">
          <w:rPr>
            <w:sz w:val="24"/>
            <w:szCs w:val="24"/>
          </w:rPr>
          <w:delText xml:space="preserve"> </w:delText>
        </w:r>
        <w:r w:rsidR="005A693F" w:rsidDel="0065244B">
          <w:rPr>
            <w:sz w:val="24"/>
            <w:szCs w:val="24"/>
          </w:rPr>
          <w:delText>C</w:delText>
        </w:r>
        <w:r w:rsidRPr="00610A4D" w:rsidDel="0065244B">
          <w:rPr>
            <w:sz w:val="24"/>
            <w:szCs w:val="24"/>
          </w:rPr>
          <w:delText xml:space="preserve">onstatado o atendimento, o Agente Fiduciário deverá comunicar o </w:delText>
        </w:r>
        <w:r w:rsidRPr="00610A4D" w:rsidDel="0065244B">
          <w:rPr>
            <w:sz w:val="24"/>
            <w:szCs w:val="24"/>
          </w:rPr>
          <w:lastRenderedPageBreak/>
          <w:delText>Banco Depositário</w:delText>
        </w:r>
        <w:r w:rsidR="00BC6897" w:rsidDel="0065244B">
          <w:rPr>
            <w:sz w:val="24"/>
            <w:szCs w:val="24"/>
          </w:rPr>
          <w:delText xml:space="preserve"> em até 1 (um)</w:delText>
        </w:r>
        <w:r w:rsidR="00A02C6B" w:rsidDel="0065244B">
          <w:rPr>
            <w:sz w:val="24"/>
            <w:szCs w:val="24"/>
          </w:rPr>
          <w:delText xml:space="preserve"> Dia Útil</w:delText>
        </w:r>
        <w:r w:rsidR="00B90F50" w:rsidDel="0065244B">
          <w:rPr>
            <w:sz w:val="24"/>
            <w:szCs w:val="24"/>
          </w:rPr>
          <w:delText>, desde que não esteja em curso um Evento de Retenção, devendo</w:delText>
        </w:r>
        <w:r w:rsidR="00B90F50" w:rsidRPr="00610A4D" w:rsidDel="0065244B">
          <w:rPr>
            <w:sz w:val="24"/>
            <w:szCs w:val="24"/>
          </w:rPr>
          <w:delText xml:space="preserve"> o Banco Depositário transferir</w:delText>
        </w:r>
        <w:r w:rsidR="00B90F50" w:rsidDel="0065244B">
          <w:rPr>
            <w:sz w:val="24"/>
            <w:szCs w:val="24"/>
          </w:rPr>
          <w:delText xml:space="preserve"> </w:delText>
        </w:r>
        <w:r w:rsidR="00B90F50" w:rsidRPr="00610A4D" w:rsidDel="0065244B">
          <w:rPr>
            <w:sz w:val="24"/>
            <w:szCs w:val="24"/>
          </w:rPr>
          <w:delText xml:space="preserve">todo e qualquer valor depositado na Conta Vinculada para a Conta </w:delText>
        </w:r>
        <w:r w:rsidR="00B90F50" w:rsidDel="0065244B">
          <w:rPr>
            <w:sz w:val="24"/>
            <w:szCs w:val="24"/>
          </w:rPr>
          <w:delText>de Livre Movimentação</w:delText>
        </w:r>
        <w:r w:rsidR="00B90F50" w:rsidRPr="00610A4D" w:rsidDel="0065244B">
          <w:rPr>
            <w:sz w:val="24"/>
            <w:szCs w:val="24"/>
          </w:rPr>
          <w:delText xml:space="preserve"> (conforme definido abaixo) em até </w:delText>
        </w:r>
        <w:r w:rsidR="00B90F50" w:rsidRPr="002F61DE" w:rsidDel="0065244B">
          <w:rPr>
            <w:sz w:val="24"/>
            <w:szCs w:val="24"/>
          </w:rPr>
          <w:delText>1 (um) Dia Útil, contado</w:delText>
        </w:r>
        <w:r w:rsidR="00B90F50" w:rsidRPr="00610A4D" w:rsidDel="0065244B">
          <w:rPr>
            <w:sz w:val="24"/>
            <w:szCs w:val="24"/>
          </w:rPr>
          <w:delText xml:space="preserve"> do recebimento da notificação encaminhada pelo Agente Fiduciário ao Banco Depositário</w:delText>
        </w:r>
        <w:r w:rsidR="00B90F50" w:rsidDel="0065244B">
          <w:rPr>
            <w:sz w:val="24"/>
            <w:szCs w:val="24"/>
          </w:rPr>
          <w:delText>.</w:delText>
        </w:r>
        <w:r w:rsidR="00C72056" w:rsidDel="0065244B">
          <w:rPr>
            <w:sz w:val="24"/>
            <w:szCs w:val="24"/>
          </w:rPr>
          <w:delText xml:space="preserve"> [</w:delText>
        </w:r>
        <w:r w:rsidR="00C72056" w:rsidRPr="002F61DE" w:rsidDel="0065244B">
          <w:rPr>
            <w:rFonts w:ascii="Times New Roman Negrito" w:hAnsi="Times New Roman Negrito"/>
            <w:b/>
            <w:smallCaps/>
            <w:sz w:val="24"/>
            <w:szCs w:val="24"/>
            <w:highlight w:val="yellow"/>
          </w:rPr>
          <w:delText>Nota VBSO: Por gentileza, confirmar mecânica da cláusula</w:delText>
        </w:r>
        <w:r w:rsidR="00C72056" w:rsidDel="0065244B">
          <w:rPr>
            <w:sz w:val="24"/>
            <w:szCs w:val="24"/>
          </w:rPr>
          <w:delText>]</w:delText>
        </w:r>
      </w:del>
    </w:p>
    <w:p w14:paraId="03E16395" w14:textId="66FEAC61" w:rsidR="00B90F50" w:rsidRPr="003F3048" w:rsidDel="0065244B" w:rsidRDefault="00B90F50" w:rsidP="00B90F50">
      <w:pPr>
        <w:pStyle w:val="PargrafodaLista"/>
        <w:rPr>
          <w:del w:id="77" w:author="Matheus Gomes Faria" w:date="2021-11-04T13:58:00Z"/>
          <w:sz w:val="24"/>
          <w:szCs w:val="24"/>
        </w:rPr>
      </w:pPr>
    </w:p>
    <w:p w14:paraId="78B606D8" w14:textId="47EEC463"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xml:space="preserve">,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w:t>
      </w:r>
      <w:ins w:id="78" w:author="Matheus Gomes Faria" w:date="2021-11-04T13:59:00Z">
        <w:r w:rsidR="00657348" w:rsidRPr="00657348">
          <w:rPr>
            <w:sz w:val="24"/>
            <w:szCs w:val="24"/>
          </w:rPr>
          <w:t>Fluxo Mínimo da Garantia</w:t>
        </w:r>
      </w:ins>
      <w:del w:id="79" w:author="Matheus Gomes Faria" w:date="2021-11-04T13:59:00Z">
        <w:r w:rsidRPr="00B97339" w:rsidDel="00657348">
          <w:rPr>
            <w:sz w:val="24"/>
            <w:szCs w:val="24"/>
          </w:rPr>
          <w:delText>Fluxo Mensal Mínimo</w:delText>
        </w:r>
      </w:del>
      <w:r w:rsidRPr="00B97339">
        <w:rPr>
          <w:sz w:val="24"/>
          <w:szCs w:val="24"/>
        </w:rPr>
        <w:t xml:space="preserve"> em curso, o Banco Depositário deverá transferir todo e qualquer valor depositado na Conta Vinculada para a Conta de Livre Movimentação (conforme definido abaixo) em até </w:t>
      </w:r>
      <w:r w:rsidRPr="003A5E68">
        <w:rPr>
          <w:sz w:val="24"/>
        </w:rPr>
        <w:t>1 (um) Dia Útil</w:t>
      </w:r>
      <w:r w:rsidRPr="002F61DE">
        <w:rPr>
          <w:sz w:val="24"/>
          <w:szCs w:val="24"/>
        </w:rPr>
        <w:t>,</w:t>
      </w:r>
      <w:r w:rsidRPr="00B97339">
        <w:rPr>
          <w:sz w:val="24"/>
          <w:szCs w:val="24"/>
        </w:rPr>
        <w:t xml:space="preserve"> contado do recebimento da notificação encaminhada pelo Agente Fiduciário ao Banco Depositário.</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4488E6D6" w:rsidR="00B90F50" w:rsidRPr="00610A4D" w:rsidDel="00657348"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del w:id="80" w:author="Matheus Gomes Faria" w:date="2021-11-04T14:00:00Z"/>
          <w:sz w:val="24"/>
          <w:szCs w:val="24"/>
        </w:rPr>
      </w:pPr>
      <w:commentRangeStart w:id="81"/>
      <w:del w:id="82" w:author="Matheus Gomes Faria" w:date="2021-11-04T14:00:00Z">
        <w:r w:rsidRPr="00610A4D" w:rsidDel="00657348">
          <w:rPr>
            <w:sz w:val="24"/>
            <w:szCs w:val="24"/>
          </w:rPr>
          <w:delText xml:space="preserve">Não obstante o disposto na Cláusula </w:delText>
        </w:r>
        <w:r w:rsidR="00B554BC" w:rsidDel="00657348">
          <w:rPr>
            <w:sz w:val="24"/>
            <w:szCs w:val="24"/>
          </w:rPr>
          <w:delText>3</w:delText>
        </w:r>
        <w:r w:rsidDel="00657348">
          <w:rPr>
            <w:sz w:val="24"/>
            <w:szCs w:val="24"/>
          </w:rPr>
          <w:delText>.7</w:delText>
        </w:r>
        <w:r w:rsidRPr="00610A4D" w:rsidDel="00657348">
          <w:rPr>
            <w:sz w:val="24"/>
            <w:szCs w:val="24"/>
          </w:rPr>
          <w:delText xml:space="preserve"> acima, enquanto estiver em curso um Evento de Retenção</w:delText>
        </w:r>
      </w:del>
      <w:del w:id="83" w:author="Matheus Gomes Faria" w:date="2021-11-04T13:49:00Z">
        <w:r w:rsidRPr="00610A4D" w:rsidDel="003D3E13">
          <w:rPr>
            <w:sz w:val="24"/>
            <w:szCs w:val="24"/>
          </w:rPr>
          <w:delText xml:space="preserve"> (conforme definido abaixo)</w:delText>
        </w:r>
      </w:del>
      <w:del w:id="84" w:author="Matheus Gomes Faria" w:date="2021-11-04T14:00:00Z">
        <w:r w:rsidRPr="00610A4D" w:rsidDel="00657348">
          <w:rPr>
            <w:sz w:val="24"/>
            <w:szCs w:val="24"/>
          </w:rPr>
          <w:delText xml:space="preserve">,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w:delText>
        </w:r>
        <w:r w:rsidDel="00657348">
          <w:rPr>
            <w:sz w:val="24"/>
            <w:szCs w:val="24"/>
          </w:rPr>
          <w:delText>de Livre Movimentação</w:delText>
        </w:r>
        <w:r w:rsidRPr="00610A4D" w:rsidDel="00657348">
          <w:rPr>
            <w:sz w:val="24"/>
            <w:szCs w:val="24"/>
          </w:rPr>
          <w:delText xml:space="preserve">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 </w:delText>
        </w:r>
      </w:del>
      <w:commentRangeEnd w:id="81"/>
      <w:r w:rsidR="00657348">
        <w:rPr>
          <w:rStyle w:val="Refdecomentrio"/>
        </w:rPr>
        <w:commentReference w:id="81"/>
      </w:r>
    </w:p>
    <w:p w14:paraId="158F0E84" w14:textId="77777777" w:rsidR="005D7AE8" w:rsidRPr="00610A4D" w:rsidRDefault="005D7AE8" w:rsidP="002F61DE">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85" w:name="_Ref34152538"/>
      <w:r w:rsidRPr="00610A4D">
        <w:rPr>
          <w:b/>
          <w:color w:val="000000"/>
          <w:sz w:val="24"/>
          <w:szCs w:val="24"/>
        </w:rPr>
        <w:lastRenderedPageBreak/>
        <w:t xml:space="preserve">ADMINISTRAÇÃO DA CONTA </w:t>
      </w:r>
      <w:bookmarkEnd w:id="85"/>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37E8FD5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obriga-se a: (i) manter a Conta Vinculada; e (</w:t>
      </w:r>
      <w:proofErr w:type="spellStart"/>
      <w:r w:rsidRPr="00610A4D">
        <w:rPr>
          <w:sz w:val="24"/>
          <w:szCs w:val="24"/>
        </w:rPr>
        <w:t>ii</w:t>
      </w:r>
      <w:proofErr w:type="spellEnd"/>
      <w:r w:rsidRPr="00610A4D">
        <w:rPr>
          <w:sz w:val="24"/>
          <w:szCs w:val="24"/>
        </w:rPr>
        <w:t xml:space="preserve">) fazer com que sejam depositados exclusivamente na Conta Vinculada os recursos </w:t>
      </w:r>
      <w:r w:rsidR="009A754A">
        <w:rPr>
          <w:sz w:val="24"/>
          <w:szCs w:val="24"/>
        </w:rPr>
        <w:t>decorrentes do Fluxo Mínimo de Garantia</w:t>
      </w:r>
      <w:ins w:id="86" w:author="Matheus Gomes Faria" w:date="2021-11-04T14:01:00Z">
        <w:r w:rsidR="00B47355">
          <w:rPr>
            <w:sz w:val="24"/>
            <w:szCs w:val="24"/>
          </w:rPr>
          <w:t xml:space="preserve"> e eventuais ap</w:t>
        </w:r>
      </w:ins>
      <w:ins w:id="87" w:author="Matheus Gomes Faria" w:date="2021-11-04T14:02:00Z">
        <w:r w:rsidR="00B47355">
          <w:rPr>
            <w:sz w:val="24"/>
            <w:szCs w:val="24"/>
          </w:rPr>
          <w:t>ortes nos termos da cláusula 3.5</w:t>
        </w:r>
      </w:ins>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w:t>
      </w:r>
      <w:proofErr w:type="gramStart"/>
      <w:r w:rsidRPr="00610A4D">
        <w:rPr>
          <w:sz w:val="24"/>
          <w:szCs w:val="24"/>
        </w:rPr>
        <w:t>incólume</w:t>
      </w:r>
      <w:proofErr w:type="gramEnd"/>
      <w:r w:rsidRPr="00610A4D">
        <w:rPr>
          <w:sz w:val="24"/>
          <w:szCs w:val="24"/>
        </w:rPr>
        <w:t xml:space="preserv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3127439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00B554BC">
        <w:rPr>
          <w:sz w:val="24"/>
          <w:szCs w:val="24"/>
        </w:rPr>
        <w:t>2.6 e 2.6.1 acima</w:t>
      </w:r>
      <w:r w:rsidRPr="00610A4D">
        <w:rPr>
          <w:sz w:val="24"/>
          <w:szCs w:val="24"/>
        </w:rPr>
        <w:t>.</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8" w:name="_Ref70253158"/>
      <w:r w:rsidRPr="00610A4D">
        <w:rPr>
          <w:sz w:val="24"/>
          <w:szCs w:val="24"/>
        </w:rPr>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88"/>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20101BC"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9"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CB47D1">
        <w:rPr>
          <w:color w:val="000000"/>
          <w:sz w:val="24"/>
          <w:szCs w:val="24"/>
        </w:rPr>
        <w:t>31285-4</w:t>
      </w:r>
      <w:r w:rsidRPr="00610A4D">
        <w:rPr>
          <w:sz w:val="24"/>
          <w:szCs w:val="24"/>
        </w:rPr>
        <w:t xml:space="preserve">, mantida na agência nº </w:t>
      </w:r>
      <w:r w:rsidR="00CB47D1">
        <w:rPr>
          <w:color w:val="000000"/>
          <w:sz w:val="24"/>
          <w:szCs w:val="24"/>
        </w:rPr>
        <w:t>8090</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89"/>
    </w:p>
    <w:p w14:paraId="032B664B" w14:textId="77777777" w:rsidR="005D7AE8" w:rsidRPr="00610A4D" w:rsidRDefault="005D7AE8" w:rsidP="002F61DE">
      <w:pPr>
        <w:spacing w:after="0" w:line="312" w:lineRule="auto"/>
        <w:rPr>
          <w:bCs/>
          <w:sz w:val="24"/>
          <w:szCs w:val="24"/>
        </w:rPr>
      </w:pPr>
    </w:p>
    <w:p w14:paraId="330002C5" w14:textId="0B48A6D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w:t>
      </w:r>
      <w:ins w:id="90" w:author="Matheus Gomes Faria" w:date="2021-11-04T14:02:00Z">
        <w:r w:rsidR="00B47355">
          <w:rPr>
            <w:sz w:val="24"/>
            <w:szCs w:val="24"/>
          </w:rPr>
          <w:t xml:space="preserve">3.6 e </w:t>
        </w:r>
      </w:ins>
      <w:r w:rsidR="00B554BC">
        <w:rPr>
          <w:sz w:val="24"/>
          <w:szCs w:val="24"/>
        </w:rPr>
        <w:t>3</w:t>
      </w:r>
      <w:r w:rsidR="00E26341" w:rsidRPr="00610A4D">
        <w:rPr>
          <w:sz w:val="24"/>
          <w:szCs w:val="24"/>
        </w:rPr>
        <w:t>.7 acima</w:t>
      </w:r>
      <w:r w:rsidRPr="00610A4D">
        <w:rPr>
          <w:sz w:val="24"/>
          <w:szCs w:val="24"/>
        </w:rPr>
        <w:t>; ou (</w:t>
      </w:r>
      <w:proofErr w:type="spellStart"/>
      <w:r w:rsidRPr="00610A4D">
        <w:rPr>
          <w:sz w:val="24"/>
          <w:szCs w:val="24"/>
        </w:rPr>
        <w:t>ii</w:t>
      </w:r>
      <w:proofErr w:type="spellEnd"/>
      <w:r w:rsidRPr="00610A4D">
        <w:rPr>
          <w:sz w:val="24"/>
          <w:szCs w:val="24"/>
        </w:rPr>
        <w:t>)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57BE5824"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91"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B23114">
        <w:rPr>
          <w:sz w:val="24"/>
          <w:szCs w:val="24"/>
        </w:rPr>
        <w:t>8</w:t>
      </w:r>
      <w:r w:rsidR="00610A4D" w:rsidRPr="00610A4D">
        <w:rPr>
          <w:sz w:val="24"/>
          <w:szCs w:val="24"/>
        </w:rPr>
        <w:t xml:space="preserve"> abaixo</w:t>
      </w:r>
      <w:r w:rsidRPr="00610A4D">
        <w:rPr>
          <w:sz w:val="24"/>
          <w:szCs w:val="24"/>
        </w:rPr>
        <w:t>, exceto em caso de alteração da Conta Vinculada por questões operacionais do Banco Depositário e que não implique na, nem decorra da, substituição do Banco Depositário, (</w:t>
      </w:r>
      <w:proofErr w:type="spellStart"/>
      <w:r w:rsidRPr="00610A4D">
        <w:rPr>
          <w:sz w:val="24"/>
          <w:szCs w:val="24"/>
        </w:rPr>
        <w:t>ii</w:t>
      </w:r>
      <w:proofErr w:type="spellEnd"/>
      <w:r w:rsidRPr="00610A4D">
        <w:rPr>
          <w:sz w:val="24"/>
          <w:szCs w:val="24"/>
        </w:rPr>
        <w:t>) a(s) nova(s) conta(s) deverá(</w:t>
      </w:r>
      <w:proofErr w:type="spellStart"/>
      <w:r w:rsidRPr="00610A4D">
        <w:rPr>
          <w:sz w:val="24"/>
          <w:szCs w:val="24"/>
        </w:rPr>
        <w:t>ão</w:t>
      </w:r>
      <w:proofErr w:type="spellEnd"/>
      <w:r w:rsidRPr="00610A4D">
        <w:rPr>
          <w:sz w:val="24"/>
          <w:szCs w:val="24"/>
        </w:rPr>
        <w:t>) ter as mesmas características da Conta Vinculada substituída, incluindo, mas não se limitando, movimentação exclusiva pelo Banco Depositário, ser(em) incólume(s), não operacional(</w:t>
      </w:r>
      <w:proofErr w:type="spellStart"/>
      <w:r w:rsidRPr="00610A4D">
        <w:rPr>
          <w:sz w:val="24"/>
          <w:szCs w:val="24"/>
        </w:rPr>
        <w:t>is</w:t>
      </w:r>
      <w:proofErr w:type="spellEnd"/>
      <w:r w:rsidRPr="00610A4D">
        <w:rPr>
          <w:sz w:val="24"/>
          <w:szCs w:val="24"/>
        </w:rPr>
        <w:t>) e indisponível(</w:t>
      </w:r>
      <w:proofErr w:type="spellStart"/>
      <w:r w:rsidRPr="00610A4D">
        <w:rPr>
          <w:sz w:val="24"/>
          <w:szCs w:val="24"/>
        </w:rPr>
        <w:t>is</w:t>
      </w:r>
      <w:proofErr w:type="spellEnd"/>
      <w:r w:rsidRPr="00610A4D">
        <w:rPr>
          <w:sz w:val="24"/>
          <w:szCs w:val="24"/>
        </w:rPr>
        <w:t>); e (</w:t>
      </w:r>
      <w:proofErr w:type="spellStart"/>
      <w:r w:rsidRPr="00610A4D">
        <w:rPr>
          <w:sz w:val="24"/>
          <w:szCs w:val="24"/>
        </w:rPr>
        <w:t>iii</w:t>
      </w:r>
      <w:proofErr w:type="spellEnd"/>
      <w:r w:rsidRPr="00610A4D">
        <w:rPr>
          <w:sz w:val="24"/>
          <w:szCs w:val="24"/>
        </w:rPr>
        <w:t>) deverá(</w:t>
      </w:r>
      <w:proofErr w:type="spellStart"/>
      <w:r w:rsidRPr="00610A4D">
        <w:rPr>
          <w:sz w:val="24"/>
          <w:szCs w:val="24"/>
        </w:rPr>
        <w:t>ão</w:t>
      </w:r>
      <w:proofErr w:type="spellEnd"/>
      <w:r w:rsidRPr="00610A4D">
        <w:rPr>
          <w:sz w:val="24"/>
          <w:szCs w:val="24"/>
        </w:rPr>
        <w:t>) respeitar as disposições do presente Contrato.</w:t>
      </w:r>
      <w:bookmarkEnd w:id="91"/>
    </w:p>
    <w:p w14:paraId="28342076" w14:textId="77777777" w:rsidR="005D7AE8" w:rsidRPr="00610A4D" w:rsidRDefault="005D7AE8" w:rsidP="00642D62">
      <w:pPr>
        <w:pStyle w:val="PargrafodaLista"/>
        <w:spacing w:after="0" w:line="312" w:lineRule="auto"/>
        <w:ind w:left="0"/>
        <w:rPr>
          <w:sz w:val="24"/>
          <w:szCs w:val="24"/>
        </w:rPr>
      </w:pPr>
    </w:p>
    <w:p w14:paraId="72CE1D17" w14:textId="727AC6BB"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B23114">
        <w:rPr>
          <w:sz w:val="24"/>
          <w:szCs w:val="24"/>
        </w:rPr>
        <w:t>3</w:t>
      </w:r>
      <w:r w:rsidR="00E26341" w:rsidRPr="00610A4D">
        <w:rPr>
          <w:sz w:val="24"/>
          <w:szCs w:val="24"/>
        </w:rPr>
        <w:t>.8 acima</w:t>
      </w:r>
      <w:r w:rsidRPr="00610A4D">
        <w:rPr>
          <w:sz w:val="24"/>
          <w:szCs w:val="24"/>
        </w:rPr>
        <w:t>, ou (</w:t>
      </w:r>
      <w:proofErr w:type="spellStart"/>
      <w:r w:rsidRPr="00610A4D">
        <w:rPr>
          <w:sz w:val="24"/>
          <w:szCs w:val="24"/>
        </w:rPr>
        <w:t>ii</w:t>
      </w:r>
      <w:proofErr w:type="spellEnd"/>
      <w:r w:rsidRPr="00610A4D">
        <w:rPr>
          <w:sz w:val="24"/>
          <w:szCs w:val="24"/>
        </w:rPr>
        <w:t>)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92" w:name="_DV_M153"/>
      <w:bookmarkStart w:id="93" w:name="_DV_M154"/>
      <w:bookmarkStart w:id="94" w:name="_Ref483243205"/>
      <w:bookmarkEnd w:id="92"/>
      <w:bookmarkEnd w:id="93"/>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95" w:name="_Hlk85725192"/>
      <w:r w:rsidR="00BC372B" w:rsidRPr="00610A4D">
        <w:rPr>
          <w:rFonts w:eastAsia="MS Mincho"/>
          <w:color w:val="000000"/>
          <w:w w:val="0"/>
          <w:sz w:val="24"/>
          <w:szCs w:val="24"/>
        </w:rPr>
        <w:t>Valor Garantido</w:t>
      </w:r>
      <w:bookmarkEnd w:id="95"/>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e assinar quaisquer documentos ou termos, por mais especiais que sejam, necessários à prática dos atos aqui referidos, independentemente de qualquer comunicação, notificação e/ou interpelação, judicial 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94"/>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96" w:name="_Ref503813789"/>
      <w:r w:rsidRPr="00610A4D">
        <w:rPr>
          <w:sz w:val="24"/>
          <w:szCs w:val="24"/>
        </w:rPr>
        <w:lastRenderedPageBreak/>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96"/>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97"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98"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99" w:name="_DV_M110"/>
      <w:bookmarkEnd w:id="98"/>
      <w:bookmarkEnd w:id="99"/>
      <w:r w:rsidRPr="00610A4D">
        <w:rPr>
          <w:color w:val="000000"/>
          <w:sz w:val="24"/>
          <w:szCs w:val="24"/>
        </w:rPr>
        <w:t xml:space="preserve"> com poderes</w:t>
      </w:r>
      <w:bookmarkStart w:id="100" w:name="_DV_C60"/>
      <w:r w:rsidRPr="00610A4D">
        <w:rPr>
          <w:color w:val="000000"/>
          <w:sz w:val="24"/>
          <w:szCs w:val="24"/>
        </w:rPr>
        <w:t xml:space="preserve"> da cláusula “em causa própria”,</w:t>
      </w:r>
      <w:bookmarkStart w:id="101" w:name="_DV_M111"/>
      <w:bookmarkEnd w:id="100"/>
      <w:bookmarkEnd w:id="101"/>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w:t>
      </w:r>
      <w:proofErr w:type="spellStart"/>
      <w:r w:rsidR="00B27F5B" w:rsidRPr="00610A4D">
        <w:rPr>
          <w:color w:val="000000"/>
          <w:sz w:val="24"/>
          <w:szCs w:val="24"/>
        </w:rPr>
        <w:t>ii</w:t>
      </w:r>
      <w:proofErr w:type="spellEnd"/>
      <w:r w:rsidR="00B27F5B" w:rsidRPr="00610A4D">
        <w:rPr>
          <w:color w:val="000000"/>
          <w:sz w:val="24"/>
          <w:szCs w:val="24"/>
        </w:rPr>
        <w:t>)</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97"/>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w:t>
      </w:r>
      <w:r w:rsidR="00E0651A" w:rsidRPr="00610A4D">
        <w:rPr>
          <w:sz w:val="24"/>
          <w:szCs w:val="24"/>
        </w:rPr>
        <w:lastRenderedPageBreak/>
        <w:t xml:space="preserve">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102" w:name="_DV_M156"/>
      <w:bookmarkEnd w:id="102"/>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103" w:name="_DV_M90"/>
      <w:bookmarkStart w:id="104" w:name="_DV_M91"/>
      <w:bookmarkStart w:id="105" w:name="_DV_M97"/>
      <w:bookmarkStart w:id="106" w:name="_DV_M98"/>
      <w:bookmarkEnd w:id="103"/>
      <w:bookmarkEnd w:id="104"/>
      <w:bookmarkEnd w:id="105"/>
      <w:bookmarkEnd w:id="106"/>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1CBB0202"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07" w:name="_DV_M99"/>
      <w:bookmarkEnd w:id="107"/>
      <w:r w:rsidRPr="00610A4D">
        <w:rPr>
          <w:color w:val="000000"/>
          <w:sz w:val="24"/>
          <w:szCs w:val="24"/>
        </w:rPr>
        <w:t xml:space="preserve">Sem prejuízo das demais obrigações previstas neste Contrato, na Escritura de Emissão e legislação aplicável, a </w:t>
      </w:r>
      <w:r w:rsidR="00712FAB" w:rsidRPr="00610A4D">
        <w:rPr>
          <w:color w:val="000000"/>
          <w:sz w:val="24"/>
          <w:szCs w:val="24"/>
        </w:rPr>
        <w:t>Cedente</w:t>
      </w:r>
      <w:r w:rsidRPr="00610A4D">
        <w:rPr>
          <w:color w:val="000000"/>
          <w:sz w:val="24"/>
          <w:szCs w:val="24"/>
        </w:rPr>
        <w:t xml:space="preserve"> </w:t>
      </w:r>
      <w:bookmarkStart w:id="108" w:name="_DV_M100"/>
      <w:bookmarkStart w:id="109" w:name="_DV_M101"/>
      <w:bookmarkEnd w:id="108"/>
      <w:bookmarkEnd w:id="109"/>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10" w:name="_DV_C56"/>
      <w:r w:rsidRPr="00610A4D">
        <w:rPr>
          <w:rFonts w:ascii="Times New Roman" w:hAnsi="Times New Roman" w:cs="Times New Roman"/>
          <w:color w:val="000000"/>
        </w:rPr>
        <w:t>efetuar</w:t>
      </w:r>
      <w:bookmarkStart w:id="111" w:name="_DV_M106"/>
      <w:bookmarkEnd w:id="110"/>
      <w:bookmarkEnd w:id="111"/>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12" w:name="_DV_M117"/>
      <w:bookmarkStart w:id="113" w:name="_DV_M119"/>
      <w:bookmarkEnd w:id="112"/>
      <w:bookmarkEnd w:id="113"/>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14" w:name="_DV_M122"/>
      <w:bookmarkEnd w:id="114"/>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115" w:name="_DV_M123"/>
      <w:bookmarkEnd w:id="115"/>
      <w:r w:rsidRPr="00610A4D">
        <w:rPr>
          <w:rFonts w:ascii="Times New Roman" w:hAnsi="Times New Roman" w:cs="Times New Roman"/>
        </w:rPr>
        <w:lastRenderedPageBreak/>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proofErr w:type="spellStart"/>
      <w:r w:rsidRPr="00610A4D">
        <w:rPr>
          <w:rFonts w:ascii="Times New Roman" w:hAnsi="Times New Roman" w:cs="Times New Roman"/>
        </w:rPr>
        <w:t>fornecer</w:t>
      </w:r>
      <w:proofErr w:type="spellEnd"/>
      <w:r w:rsidRPr="00610A4D">
        <w:rPr>
          <w:rFonts w:ascii="Times New Roman" w:hAnsi="Times New Roman" w:cs="Times New Roman"/>
        </w:rPr>
        <w:t xml:space="preserve">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16" w:name="_DV_M124"/>
      <w:bookmarkEnd w:id="116"/>
      <w:r w:rsidRPr="00610A4D">
        <w:rPr>
          <w:rFonts w:ascii="Times New Roman" w:hAnsi="Times New Roman" w:cs="Times New Roman"/>
          <w:color w:val="000000"/>
        </w:rPr>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117" w:name="_DV_M131"/>
      <w:bookmarkEnd w:id="117"/>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118" w:name="_DV_M132"/>
      <w:bookmarkEnd w:id="118"/>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119" w:name="_DV_M133"/>
      <w:bookmarkEnd w:id="119"/>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 xml:space="preserve">e versão </w:t>
      </w:r>
      <w:proofErr w:type="spellStart"/>
      <w:r w:rsidR="00241664" w:rsidRPr="003F3048">
        <w:rPr>
          <w:rFonts w:ascii="Times New Roman Negrito" w:hAnsi="Times New Roman Negrito"/>
          <w:b/>
          <w:smallCaps/>
          <w:sz w:val="24"/>
          <w:szCs w:val="24"/>
          <w:highlight w:val="yellow"/>
        </w:rPr>
        <w:t>sign</w:t>
      </w:r>
      <w:proofErr w:type="spellEnd"/>
      <w:r w:rsidR="00241664" w:rsidRPr="003F3048">
        <w:rPr>
          <w:rFonts w:ascii="Times New Roman Negrito" w:hAnsi="Times New Roman Negrito"/>
          <w:b/>
          <w:smallCaps/>
          <w:sz w:val="24"/>
          <w:szCs w:val="24"/>
          <w:highlight w:val="yellow"/>
        </w:rPr>
        <w:t xml:space="preserve">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 xml:space="preserve">e versão </w:t>
      </w:r>
      <w:proofErr w:type="spellStart"/>
      <w:r w:rsidR="00241664" w:rsidRPr="003F3048">
        <w:rPr>
          <w:rFonts w:ascii="Times New Roman Negrito" w:hAnsi="Times New Roman Negrito"/>
          <w:b/>
          <w:smallCaps/>
          <w:sz w:val="24"/>
          <w:szCs w:val="24"/>
          <w:highlight w:val="yellow"/>
        </w:rPr>
        <w:t>sign</w:t>
      </w:r>
      <w:proofErr w:type="spellEnd"/>
      <w:r w:rsidR="00241664" w:rsidRPr="003F3048">
        <w:rPr>
          <w:rFonts w:ascii="Times New Roman Negrito" w:hAnsi="Times New Roman Negrito"/>
          <w:b/>
          <w:smallCaps/>
          <w:sz w:val="24"/>
          <w:szCs w:val="24"/>
          <w:highlight w:val="yellow"/>
        </w:rPr>
        <w:t xml:space="preserve">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lastRenderedPageBreak/>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07FF98D4"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xml:space="preserve">, nos termos da cláusula </w:t>
      </w:r>
      <w:r w:rsidR="00227F52">
        <w:rPr>
          <w:color w:val="000000"/>
          <w:sz w:val="24"/>
          <w:szCs w:val="24"/>
        </w:rPr>
        <w:t>3</w:t>
      </w:r>
      <w:r w:rsidR="00051A8A">
        <w:rPr>
          <w:color w:val="000000"/>
          <w:sz w:val="24"/>
          <w:szCs w:val="24"/>
        </w:rPr>
        <w:t>.2</w:t>
      </w:r>
      <w:r>
        <w:rPr>
          <w:color w:val="000000"/>
          <w:sz w:val="24"/>
          <w:szCs w:val="24"/>
        </w:rPr>
        <w:t xml:space="preserve">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r w:rsidR="00EF58FA">
        <w:rPr>
          <w:color w:val="000000"/>
          <w:sz w:val="24"/>
          <w:szCs w:val="24"/>
        </w:rPr>
        <w:t xml:space="preserve"> </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120" w:name="_DV_M107"/>
      <w:bookmarkStart w:id="121" w:name="_DV_M109"/>
      <w:bookmarkStart w:id="122" w:name="_DV_M112"/>
      <w:bookmarkStart w:id="123" w:name="_DV_M113"/>
      <w:bookmarkStart w:id="124" w:name="_DV_M116"/>
      <w:bookmarkStart w:id="125" w:name="_DV_M125"/>
      <w:bookmarkStart w:id="126" w:name="_DV_M127"/>
      <w:bookmarkStart w:id="127" w:name="_DV_M128"/>
      <w:bookmarkStart w:id="128" w:name="_DV_M129"/>
      <w:bookmarkStart w:id="129" w:name="_DV_M134"/>
      <w:bookmarkStart w:id="130" w:name="_Ref483242148"/>
      <w:bookmarkEnd w:id="120"/>
      <w:bookmarkEnd w:id="121"/>
      <w:bookmarkEnd w:id="122"/>
      <w:bookmarkEnd w:id="123"/>
      <w:bookmarkEnd w:id="124"/>
      <w:bookmarkEnd w:id="125"/>
      <w:bookmarkEnd w:id="126"/>
      <w:bookmarkEnd w:id="127"/>
      <w:bookmarkEnd w:id="128"/>
      <w:bookmarkEnd w:id="129"/>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130"/>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131" w:name="_DV_M135"/>
      <w:bookmarkStart w:id="132" w:name="_DV_M136"/>
      <w:bookmarkEnd w:id="131"/>
      <w:bookmarkEnd w:id="132"/>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133" w:name="_DV_M137"/>
      <w:bookmarkEnd w:id="133"/>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2F61DE">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lastRenderedPageBreak/>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13A7E28C"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r w:rsidR="00241664">
        <w:rPr>
          <w:sz w:val="24"/>
          <w:szCs w:val="24"/>
        </w:rPr>
        <w:t xml:space="preserve"> nos termos do Contrato Itaú e</w:t>
      </w:r>
      <w:r w:rsidR="005C514D" w:rsidRPr="00610A4D">
        <w:rPr>
          <w:sz w:val="24"/>
          <w:szCs w:val="24"/>
        </w:rPr>
        <w:t xml:space="preserve">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79F6D03E"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proofErr w:type="spellStart"/>
      <w:r w:rsidRPr="00610A4D">
        <w:rPr>
          <w:i/>
          <w:color w:val="000000"/>
          <w:sz w:val="24"/>
          <w:szCs w:val="24"/>
        </w:rPr>
        <w:t>Foreign</w:t>
      </w:r>
      <w:proofErr w:type="spellEnd"/>
      <w:r w:rsidRPr="00610A4D">
        <w:rPr>
          <w:i/>
          <w:color w:val="000000"/>
          <w:sz w:val="24"/>
          <w:szCs w:val="24"/>
        </w:rPr>
        <w:t xml:space="preserve"> </w:t>
      </w:r>
      <w:proofErr w:type="spellStart"/>
      <w:r w:rsidRPr="00610A4D">
        <w:rPr>
          <w:i/>
          <w:color w:val="000000"/>
          <w:sz w:val="24"/>
          <w:szCs w:val="24"/>
        </w:rPr>
        <w:t>Corrupt</w:t>
      </w:r>
      <w:proofErr w:type="spellEnd"/>
      <w:r w:rsidRPr="00610A4D">
        <w:rPr>
          <w:i/>
          <w:color w:val="000000"/>
          <w:sz w:val="24"/>
          <w:szCs w:val="24"/>
        </w:rPr>
        <w:t xml:space="preserve"> </w:t>
      </w:r>
      <w:proofErr w:type="spellStart"/>
      <w:r w:rsidRPr="00610A4D">
        <w:rPr>
          <w:i/>
          <w:color w:val="000000"/>
          <w:sz w:val="24"/>
          <w:szCs w:val="24"/>
        </w:rPr>
        <w:t>Practices</w:t>
      </w:r>
      <w:proofErr w:type="spellEnd"/>
      <w:r w:rsidRPr="00610A4D">
        <w:rPr>
          <w:i/>
          <w:color w:val="000000"/>
          <w:sz w:val="24"/>
          <w:szCs w:val="24"/>
        </w:rPr>
        <w:t xml:space="preserve"> </w:t>
      </w:r>
      <w:proofErr w:type="spellStart"/>
      <w:r w:rsidRPr="00610A4D">
        <w:rPr>
          <w:i/>
          <w:color w:val="000000"/>
          <w:sz w:val="24"/>
          <w:szCs w:val="24"/>
        </w:rPr>
        <w:t>Act</w:t>
      </w:r>
      <w:proofErr w:type="spellEnd"/>
      <w:r w:rsidRPr="00610A4D">
        <w:rPr>
          <w:i/>
          <w:color w:val="000000"/>
          <w:sz w:val="24"/>
          <w:szCs w:val="24"/>
        </w:rPr>
        <w:t xml:space="preserve"> </w:t>
      </w:r>
      <w:r w:rsidRPr="00610A4D">
        <w:rPr>
          <w:color w:val="000000"/>
          <w:sz w:val="24"/>
          <w:szCs w:val="24"/>
        </w:rPr>
        <w:t xml:space="preserve">(FCPA), da </w:t>
      </w:r>
      <w:r w:rsidRPr="00610A4D">
        <w:rPr>
          <w:i/>
          <w:color w:val="000000"/>
          <w:sz w:val="24"/>
          <w:szCs w:val="24"/>
        </w:rPr>
        <w:t xml:space="preserve">OECD Convention </w:t>
      </w:r>
      <w:proofErr w:type="spellStart"/>
      <w:r w:rsidRPr="00610A4D">
        <w:rPr>
          <w:i/>
          <w:color w:val="000000"/>
          <w:sz w:val="24"/>
          <w:szCs w:val="24"/>
        </w:rPr>
        <w:t>on</w:t>
      </w:r>
      <w:proofErr w:type="spellEnd"/>
      <w:r w:rsidRPr="00610A4D">
        <w:rPr>
          <w:i/>
          <w:color w:val="000000"/>
          <w:sz w:val="24"/>
          <w:szCs w:val="24"/>
        </w:rPr>
        <w:t xml:space="preserve"> </w:t>
      </w:r>
      <w:proofErr w:type="spellStart"/>
      <w:r w:rsidRPr="00610A4D">
        <w:rPr>
          <w:i/>
          <w:color w:val="000000"/>
          <w:sz w:val="24"/>
          <w:szCs w:val="24"/>
        </w:rPr>
        <w:lastRenderedPageBreak/>
        <w:t>Combating</w:t>
      </w:r>
      <w:proofErr w:type="spellEnd"/>
      <w:r w:rsidRPr="00610A4D">
        <w:rPr>
          <w:i/>
          <w:color w:val="000000"/>
          <w:sz w:val="24"/>
          <w:szCs w:val="24"/>
        </w:rPr>
        <w:t xml:space="preserve"> </w:t>
      </w:r>
      <w:proofErr w:type="spellStart"/>
      <w:r w:rsidRPr="00610A4D">
        <w:rPr>
          <w:i/>
          <w:color w:val="000000"/>
          <w:sz w:val="24"/>
          <w:szCs w:val="24"/>
        </w:rPr>
        <w:t>Bribery</w:t>
      </w:r>
      <w:proofErr w:type="spellEnd"/>
      <w:r w:rsidRPr="00610A4D">
        <w:rPr>
          <w:i/>
          <w:color w:val="000000"/>
          <w:sz w:val="24"/>
          <w:szCs w:val="24"/>
        </w:rPr>
        <w:t xml:space="preserve"> </w:t>
      </w:r>
      <w:proofErr w:type="spellStart"/>
      <w:r w:rsidRPr="00610A4D">
        <w:rPr>
          <w:i/>
          <w:color w:val="000000"/>
          <w:sz w:val="24"/>
          <w:szCs w:val="24"/>
        </w:rPr>
        <w:t>of</w:t>
      </w:r>
      <w:proofErr w:type="spellEnd"/>
      <w:r w:rsidRPr="00610A4D">
        <w:rPr>
          <w:i/>
          <w:color w:val="000000"/>
          <w:sz w:val="24"/>
          <w:szCs w:val="24"/>
        </w:rPr>
        <w:t xml:space="preserve"> </w:t>
      </w:r>
      <w:proofErr w:type="spellStart"/>
      <w:r w:rsidRPr="00610A4D">
        <w:rPr>
          <w:i/>
          <w:color w:val="000000"/>
          <w:sz w:val="24"/>
          <w:szCs w:val="24"/>
        </w:rPr>
        <w:t>Foreign</w:t>
      </w:r>
      <w:proofErr w:type="spellEnd"/>
      <w:r w:rsidRPr="00610A4D">
        <w:rPr>
          <w:i/>
          <w:color w:val="000000"/>
          <w:sz w:val="24"/>
          <w:szCs w:val="24"/>
        </w:rPr>
        <w:t xml:space="preserve"> </w:t>
      </w:r>
      <w:proofErr w:type="spellStart"/>
      <w:r w:rsidRPr="00610A4D">
        <w:rPr>
          <w:i/>
          <w:color w:val="000000"/>
          <w:sz w:val="24"/>
          <w:szCs w:val="24"/>
        </w:rPr>
        <w:t>Public</w:t>
      </w:r>
      <w:proofErr w:type="spellEnd"/>
      <w:r w:rsidRPr="00610A4D">
        <w:rPr>
          <w:i/>
          <w:color w:val="000000"/>
          <w:sz w:val="24"/>
          <w:szCs w:val="24"/>
        </w:rPr>
        <w:t xml:space="preserve"> </w:t>
      </w:r>
      <w:proofErr w:type="spellStart"/>
      <w:r w:rsidRPr="00610A4D">
        <w:rPr>
          <w:i/>
          <w:color w:val="000000"/>
          <w:sz w:val="24"/>
          <w:szCs w:val="24"/>
        </w:rPr>
        <w:t>Officials</w:t>
      </w:r>
      <w:proofErr w:type="spellEnd"/>
      <w:r w:rsidRPr="00610A4D">
        <w:rPr>
          <w:i/>
          <w:color w:val="000000"/>
          <w:sz w:val="24"/>
          <w:szCs w:val="24"/>
        </w:rPr>
        <w:t xml:space="preserve"> in </w:t>
      </w:r>
      <w:proofErr w:type="spellStart"/>
      <w:r w:rsidRPr="00610A4D">
        <w:rPr>
          <w:i/>
          <w:color w:val="000000"/>
          <w:sz w:val="24"/>
          <w:szCs w:val="24"/>
        </w:rPr>
        <w:t>International</w:t>
      </w:r>
      <w:proofErr w:type="spellEnd"/>
      <w:r w:rsidRPr="00610A4D">
        <w:rPr>
          <w:i/>
          <w:color w:val="000000"/>
          <w:sz w:val="24"/>
          <w:szCs w:val="24"/>
        </w:rPr>
        <w:t xml:space="preserve"> Business </w:t>
      </w:r>
      <w:proofErr w:type="spellStart"/>
      <w:r w:rsidRPr="00610A4D">
        <w:rPr>
          <w:i/>
          <w:color w:val="000000"/>
          <w:sz w:val="24"/>
          <w:szCs w:val="24"/>
        </w:rPr>
        <w:t>Transactions</w:t>
      </w:r>
      <w:proofErr w:type="spellEnd"/>
      <w:r w:rsidRPr="00610A4D">
        <w:rPr>
          <w:color w:val="000000"/>
          <w:sz w:val="24"/>
          <w:szCs w:val="24"/>
        </w:rPr>
        <w:t xml:space="preserve"> e do </w:t>
      </w:r>
      <w:r w:rsidRPr="00610A4D">
        <w:rPr>
          <w:i/>
          <w:color w:val="000000"/>
          <w:sz w:val="24"/>
          <w:szCs w:val="24"/>
        </w:rPr>
        <w:t xml:space="preserve">UK </w:t>
      </w:r>
      <w:proofErr w:type="spellStart"/>
      <w:r w:rsidRPr="00610A4D">
        <w:rPr>
          <w:i/>
          <w:color w:val="000000"/>
          <w:sz w:val="24"/>
          <w:szCs w:val="24"/>
        </w:rPr>
        <w:t>Bribery</w:t>
      </w:r>
      <w:proofErr w:type="spellEnd"/>
      <w:r w:rsidRPr="00610A4D">
        <w:rPr>
          <w:i/>
          <w:color w:val="000000"/>
          <w:sz w:val="24"/>
          <w:szCs w:val="24"/>
        </w:rPr>
        <w:t xml:space="preserve"> </w:t>
      </w:r>
      <w:proofErr w:type="spellStart"/>
      <w:r w:rsidRPr="00610A4D">
        <w:rPr>
          <w:i/>
          <w:color w:val="000000"/>
          <w:sz w:val="24"/>
          <w:szCs w:val="24"/>
        </w:rPr>
        <w:t>Act</w:t>
      </w:r>
      <w:proofErr w:type="spellEnd"/>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34" w:name="_DV_M139"/>
      <w:bookmarkStart w:id="135" w:name="_DV_M146"/>
      <w:bookmarkStart w:id="136" w:name="_DV_M147"/>
      <w:bookmarkStart w:id="137" w:name="_DV_M148"/>
      <w:bookmarkStart w:id="138" w:name="_DV_M149"/>
      <w:bookmarkStart w:id="139" w:name="_DV_M150"/>
      <w:bookmarkEnd w:id="134"/>
      <w:bookmarkEnd w:id="135"/>
      <w:bookmarkEnd w:id="136"/>
      <w:bookmarkEnd w:id="137"/>
      <w:bookmarkEnd w:id="138"/>
      <w:bookmarkEnd w:id="139"/>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proofErr w:type="spellStart"/>
      <w:r w:rsidRPr="00610A4D">
        <w:rPr>
          <w:rFonts w:ascii="Times New Roman" w:eastAsia="Arial Unicode MS" w:hAnsi="Times New Roman" w:cs="Times New Roman"/>
        </w:rPr>
        <w:t>é</w:t>
      </w:r>
      <w:proofErr w:type="spellEnd"/>
      <w:r w:rsidRPr="00610A4D">
        <w:rPr>
          <w:rFonts w:ascii="Times New Roman" w:eastAsia="Arial Unicode MS" w:hAnsi="Times New Roman" w:cs="Times New Roman"/>
        </w:rPr>
        <w:t xml:space="preserve">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140" w:name="_Ref70259902"/>
      <w:r w:rsidRPr="00610A4D">
        <w:rPr>
          <w:b/>
          <w:bCs/>
          <w:sz w:val="24"/>
          <w:szCs w:val="24"/>
        </w:rPr>
        <w:t xml:space="preserve">BANCO </w:t>
      </w:r>
      <w:bookmarkEnd w:id="140"/>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Pr="002F61DE" w:rsidRDefault="00241664" w:rsidP="002F61DE">
      <w:pPr>
        <w:pStyle w:val="PargrafodaLista"/>
        <w:tabs>
          <w:tab w:val="left" w:pos="1418"/>
        </w:tabs>
        <w:suppressAutoHyphens/>
        <w:autoSpaceDE w:val="0"/>
        <w:spacing w:after="0" w:line="312" w:lineRule="auto"/>
        <w:ind w:left="0"/>
        <w:contextualSpacing w:val="0"/>
        <w:rPr>
          <w:color w:val="000000"/>
          <w:sz w:val="24"/>
        </w:rPr>
      </w:pPr>
    </w:p>
    <w:p w14:paraId="2FBCA7BF" w14:textId="138C5A8F"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w:t>
      </w:r>
      <w:r w:rsidR="00EF58FA">
        <w:rPr>
          <w:color w:val="000000"/>
          <w:sz w:val="24"/>
          <w:szCs w:val="24"/>
        </w:rPr>
        <w:t>deverá fornecer acesso à Conta Vincula</w:t>
      </w:r>
      <w:r w:rsidR="00B23114">
        <w:rPr>
          <w:color w:val="000000"/>
          <w:sz w:val="24"/>
          <w:szCs w:val="24"/>
        </w:rPr>
        <w:t>da</w:t>
      </w:r>
      <w:r>
        <w:rPr>
          <w:color w:val="000000"/>
          <w:sz w:val="24"/>
          <w:szCs w:val="24"/>
        </w:rPr>
        <w:t xml:space="preserve"> ao Agente Fiduciário</w:t>
      </w:r>
      <w:r w:rsidR="000D69E0">
        <w:rPr>
          <w:color w:val="000000"/>
          <w:sz w:val="24"/>
          <w:szCs w:val="24"/>
        </w:rPr>
        <w:t>, nos termos da Cláusula 3.2 acima</w:t>
      </w:r>
      <w:r>
        <w:rPr>
          <w:color w:val="000000"/>
          <w:sz w:val="24"/>
          <w:szCs w:val="24"/>
        </w:rPr>
        <w:t>.</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Na hipótese do item acima, a Emissora deverá indicar ao Agente Fiduciário, no prazo de 5 (cinco) dias contados do recebimento da notificação a ser enviada pelo Banco </w:t>
      </w:r>
      <w:r w:rsidRPr="00610A4D">
        <w:rPr>
          <w:color w:val="000000"/>
          <w:sz w:val="24"/>
          <w:szCs w:val="24"/>
        </w:rPr>
        <w:lastRenderedPageBreak/>
        <w:t>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141" w:name="_DV_M182"/>
      <w:bookmarkStart w:id="142" w:name="_Ref485851529"/>
      <w:bookmarkEnd w:id="141"/>
    </w:p>
    <w:bookmarkEnd w:id="142"/>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19516D14"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r w:rsidR="00051A8A">
        <w:rPr>
          <w:sz w:val="24"/>
          <w:szCs w:val="24"/>
        </w:rPr>
        <w:t xml:space="preserve"> [</w:t>
      </w:r>
      <w:r w:rsidR="00051A8A" w:rsidRPr="002F61DE">
        <w:rPr>
          <w:rFonts w:ascii="Times New Roman Negrito" w:hAnsi="Times New Roman Negrito"/>
          <w:b/>
          <w:smallCaps/>
          <w:sz w:val="24"/>
          <w:szCs w:val="24"/>
          <w:highlight w:val="yellow"/>
        </w:rPr>
        <w:t>Nota VBSO: favor, informar dados de contato</w:t>
      </w:r>
      <w:r w:rsidR="00051A8A">
        <w:rPr>
          <w:sz w:val="24"/>
          <w:szCs w:val="24"/>
        </w:rPr>
        <w:t>]</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lastRenderedPageBreak/>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w:t>
      </w:r>
      <w:proofErr w:type="gramStart"/>
      <w:r w:rsidRPr="00610A4D">
        <w:rPr>
          <w:sz w:val="24"/>
          <w:szCs w:val="24"/>
        </w:rPr>
        <w:t>000 ,</w:t>
      </w:r>
      <w:proofErr w:type="gramEnd"/>
      <w:r w:rsidRPr="00610A4D">
        <w:rPr>
          <w:sz w:val="24"/>
          <w:szCs w:val="24"/>
        </w:rPr>
        <w:t xml:space="preserve">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13"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45CBC34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35101041"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lastRenderedPageBreak/>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como qualquer dia que não seja sábado, domingo, feriado declarado nacional; e (</w:t>
      </w:r>
      <w:proofErr w:type="spellStart"/>
      <w:r w:rsidR="00FA777C" w:rsidRPr="00610A4D">
        <w:rPr>
          <w:rFonts w:eastAsia="Arial Unicode MS"/>
          <w:w w:val="0"/>
          <w:sz w:val="24"/>
          <w:szCs w:val="24"/>
        </w:rPr>
        <w:t>ii</w:t>
      </w:r>
      <w:proofErr w:type="spellEnd"/>
      <w:r w:rsidR="00FA777C" w:rsidRPr="00610A4D">
        <w:rPr>
          <w:rFonts w:eastAsia="Arial Unicode MS"/>
          <w:w w:val="0"/>
          <w:sz w:val="24"/>
          <w:szCs w:val="24"/>
        </w:rPr>
        <w:t>) com relação a qualquer obrigação não pecuniária, qualquer dia no qual haja expediente nos bancos comerciais na Cidade de São Paulo, Estado de São Paulo, e que não seja sábado, domingo ou feriado declarado nacional. 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3" w:name="_DV_M385"/>
      <w:bookmarkEnd w:id="143"/>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444C58B1"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4" w:name="_DV_M386"/>
      <w:bookmarkEnd w:id="144"/>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227F52">
        <w:rPr>
          <w:sz w:val="24"/>
          <w:szCs w:val="24"/>
        </w:rPr>
        <w:t>4</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5" w:name="_DV_M387"/>
      <w:bookmarkEnd w:id="145"/>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6" w:name="_DV_M388"/>
      <w:bookmarkEnd w:id="146"/>
      <w:r w:rsidRPr="00610A4D">
        <w:rPr>
          <w:sz w:val="24"/>
          <w:szCs w:val="24"/>
          <w:u w:val="single"/>
        </w:rPr>
        <w:lastRenderedPageBreak/>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7" w:name="_DV_M389"/>
      <w:bookmarkEnd w:id="147"/>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8" w:name="_DV_M390"/>
      <w:bookmarkEnd w:id="148"/>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49" w:name="_DV_M391"/>
      <w:bookmarkEnd w:id="149"/>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w:t>
      </w:r>
      <w:proofErr w:type="spellStart"/>
      <w:r w:rsidRPr="00610A4D">
        <w:rPr>
          <w:sz w:val="24"/>
          <w:szCs w:val="24"/>
        </w:rPr>
        <w:t>ii</w:t>
      </w:r>
      <w:proofErr w:type="spellEnd"/>
      <w:r w:rsidRPr="00610A4D">
        <w:rPr>
          <w:sz w:val="24"/>
          <w:szCs w:val="24"/>
        </w:rPr>
        <w:t>) das alterações a quaisquer documentos da Emissão já expressamente permitidas nos termos do(s) respectivo(s) documento(s) da Emissão, (</w:t>
      </w:r>
      <w:proofErr w:type="spellStart"/>
      <w:r w:rsidRPr="00610A4D">
        <w:rPr>
          <w:sz w:val="24"/>
          <w:szCs w:val="24"/>
        </w:rPr>
        <w:t>iii</w:t>
      </w:r>
      <w:proofErr w:type="spellEnd"/>
      <w:r w:rsidRPr="00610A4D">
        <w:rPr>
          <w:sz w:val="24"/>
          <w:szCs w:val="24"/>
        </w:rPr>
        <w:t xml:space="preserve">) das alterações a quaisquer documentos da Emissão em razão de exigências formuladas </w:t>
      </w:r>
      <w:r w:rsidR="00750B78" w:rsidRPr="00610A4D">
        <w:rPr>
          <w:sz w:val="24"/>
          <w:szCs w:val="24"/>
        </w:rPr>
        <w:t>pelos Cartórios</w:t>
      </w:r>
      <w:r w:rsidRPr="00610A4D">
        <w:rPr>
          <w:sz w:val="24"/>
          <w:szCs w:val="24"/>
        </w:rPr>
        <w:t>, ou (</w:t>
      </w:r>
      <w:proofErr w:type="spellStart"/>
      <w:r w:rsidRPr="00610A4D">
        <w:rPr>
          <w:sz w:val="24"/>
          <w:szCs w:val="24"/>
        </w:rPr>
        <w:t>iv</w:t>
      </w:r>
      <w:proofErr w:type="spellEnd"/>
      <w:r w:rsidRPr="00610A4D">
        <w:rPr>
          <w:sz w:val="24"/>
          <w:szCs w:val="24"/>
        </w:rPr>
        <w:t>) da atualização dos dados cadastrais das Partes, tais como alteração na razão social, endereço e telefone, entre outros, desde que as alterações ou correções referidas nos itens (i), (</w:t>
      </w:r>
      <w:proofErr w:type="spellStart"/>
      <w:r w:rsidRPr="00610A4D">
        <w:rPr>
          <w:sz w:val="24"/>
          <w:szCs w:val="24"/>
        </w:rPr>
        <w:t>ii</w:t>
      </w:r>
      <w:proofErr w:type="spellEnd"/>
      <w:r w:rsidRPr="00610A4D">
        <w:rPr>
          <w:sz w:val="24"/>
          <w:szCs w:val="24"/>
        </w:rPr>
        <w:t>), (</w:t>
      </w:r>
      <w:proofErr w:type="spellStart"/>
      <w:r w:rsidRPr="00610A4D">
        <w:rPr>
          <w:sz w:val="24"/>
          <w:szCs w:val="24"/>
        </w:rPr>
        <w:t>iii</w:t>
      </w:r>
      <w:proofErr w:type="spellEnd"/>
      <w:r w:rsidRPr="00610A4D">
        <w:rPr>
          <w:sz w:val="24"/>
          <w:szCs w:val="24"/>
        </w:rPr>
        <w:t>) e (</w:t>
      </w:r>
      <w:proofErr w:type="spellStart"/>
      <w:r w:rsidRPr="00610A4D">
        <w:rPr>
          <w:sz w:val="24"/>
          <w:szCs w:val="24"/>
        </w:rPr>
        <w:t>iv</w:t>
      </w:r>
      <w:proofErr w:type="spellEnd"/>
      <w:r w:rsidRPr="00610A4D">
        <w:rPr>
          <w:sz w:val="24"/>
          <w:szCs w:val="24"/>
        </w:rPr>
        <w:t xml:space="preserve">)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150" w:name="_DV_M244"/>
      <w:bookmarkStart w:id="151" w:name="_DV_M245"/>
      <w:bookmarkEnd w:id="150"/>
      <w:bookmarkEnd w:id="151"/>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lastRenderedPageBreak/>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Fica ajustado entre as Partes que a presente Escritura de Emissão e seus aditamentos poderão ser assinados digitalmente, desde que exclusivamente utilizando-se de assinaturas via certificados emitidos pela Infraestrutura de Chaves Públicas Brasileira - ICP- 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152" w:name="_DV_M416"/>
      <w:bookmarkEnd w:id="152"/>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153" w:name="_DV_M438"/>
      <w:bookmarkEnd w:id="153"/>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2F61DE" w:rsidRPr="00610A4D" w14:paraId="543AA672" w14:textId="77777777" w:rsidTr="00D97216">
        <w:tc>
          <w:tcPr>
            <w:tcW w:w="4465" w:type="dxa"/>
          </w:tcPr>
          <w:p w14:paraId="31458CE3" w14:textId="77777777" w:rsidR="002F61DE" w:rsidRPr="00610A4D" w:rsidRDefault="002F61DE">
            <w:pPr>
              <w:spacing w:after="0" w:line="312" w:lineRule="auto"/>
              <w:rPr>
                <w:color w:val="000000"/>
                <w:spacing w:val="-8"/>
                <w:sz w:val="24"/>
                <w:szCs w:val="24"/>
              </w:rPr>
            </w:pPr>
            <w:r w:rsidRPr="00610A4D">
              <w:rPr>
                <w:color w:val="000000"/>
                <w:spacing w:val="-8"/>
                <w:sz w:val="24"/>
                <w:szCs w:val="24"/>
              </w:rPr>
              <w:t>_____________________________________</w:t>
            </w:r>
          </w:p>
        </w:tc>
      </w:tr>
      <w:tr w:rsidR="002F61DE" w:rsidRPr="00610A4D" w14:paraId="73BA9C46" w14:textId="77777777" w:rsidTr="007C75B3">
        <w:tc>
          <w:tcPr>
            <w:tcW w:w="4465" w:type="dxa"/>
          </w:tcPr>
          <w:p w14:paraId="28BCF2C8" w14:textId="77777777" w:rsidR="002F61DE" w:rsidRPr="00610A4D" w:rsidRDefault="002F61DE">
            <w:pPr>
              <w:spacing w:after="0" w:line="312" w:lineRule="auto"/>
              <w:rPr>
                <w:color w:val="000000"/>
                <w:spacing w:val="-8"/>
                <w:sz w:val="24"/>
                <w:szCs w:val="24"/>
              </w:rPr>
            </w:pPr>
            <w:r w:rsidRPr="00610A4D">
              <w:rPr>
                <w:color w:val="000000"/>
                <w:spacing w:val="-8"/>
                <w:sz w:val="24"/>
                <w:szCs w:val="24"/>
              </w:rPr>
              <w:t>Nome:</w:t>
            </w:r>
          </w:p>
        </w:tc>
      </w:tr>
      <w:tr w:rsidR="002F61DE" w:rsidRPr="00610A4D" w14:paraId="6779330E" w14:textId="77777777" w:rsidTr="00D4653C">
        <w:trPr>
          <w:trHeight w:val="518"/>
        </w:trPr>
        <w:tc>
          <w:tcPr>
            <w:tcW w:w="4465" w:type="dxa"/>
          </w:tcPr>
          <w:p w14:paraId="2587D814" w14:textId="77777777" w:rsidR="002F61DE" w:rsidRPr="00610A4D" w:rsidRDefault="002F61DE">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154" w:name="_Hlk85729507"/>
      <w:r w:rsidRPr="00610A4D">
        <w:rPr>
          <w:bCs/>
          <w:i/>
          <w:sz w:val="24"/>
          <w:szCs w:val="24"/>
        </w:rPr>
        <w:t>a AIO – Instituto de Câncer de Brasília Ltda., Simplific Pavarini Distribuidora de Títulos e Valores Mobiliários Ltda. e Unity Participações S.A.</w:t>
      </w:r>
      <w:bookmarkEnd w:id="154"/>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default" r:id="rId14"/>
          <w:footerReference w:type="default" r:id="rId15"/>
          <w:headerReference w:type="first" r:id="rId16"/>
          <w:footerReference w:type="first" r:id="rId17"/>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155" w:name="_DV_M284"/>
      <w:bookmarkStart w:id="156" w:name="_DV_M285"/>
      <w:bookmarkStart w:id="157" w:name="_DV_M286"/>
      <w:bookmarkStart w:id="158" w:name="_DV_M287"/>
      <w:bookmarkStart w:id="159" w:name="_DV_M288"/>
      <w:bookmarkStart w:id="160" w:name="_DV_M289"/>
      <w:bookmarkStart w:id="161" w:name="_DV_M290"/>
      <w:bookmarkStart w:id="162" w:name="_DV_M291"/>
      <w:bookmarkStart w:id="163" w:name="_DV_M292"/>
      <w:bookmarkStart w:id="164" w:name="_DV_M293"/>
      <w:bookmarkStart w:id="165" w:name="_DV_M294"/>
      <w:bookmarkStart w:id="166" w:name="_DV_M295"/>
      <w:bookmarkStart w:id="167" w:name="_DV_M296"/>
      <w:bookmarkStart w:id="168" w:name="_DV_M298"/>
      <w:bookmarkStart w:id="169" w:name="_DV_M300"/>
      <w:bookmarkStart w:id="170" w:name="_DV_M301"/>
      <w:bookmarkStart w:id="171" w:name="_DV_M302"/>
      <w:bookmarkStart w:id="172" w:name="_DV_M303"/>
      <w:bookmarkStart w:id="173" w:name="_DV_M304"/>
      <w:bookmarkStart w:id="174" w:name="_DV_M305"/>
      <w:bookmarkStart w:id="175" w:name="_DV_M306"/>
      <w:bookmarkStart w:id="176" w:name="_DV_M307"/>
      <w:bookmarkStart w:id="177" w:name="_DV_M308"/>
      <w:bookmarkStart w:id="178" w:name="_DV_M309"/>
      <w:bookmarkStart w:id="179" w:name="_DV_M310"/>
      <w:bookmarkStart w:id="180" w:name="_DV_M311"/>
      <w:bookmarkStart w:id="181" w:name="_DV_M312"/>
      <w:bookmarkStart w:id="182" w:name="_DV_M313"/>
      <w:bookmarkStart w:id="183" w:name="_DV_M314"/>
      <w:bookmarkStart w:id="184" w:name="_DV_M315"/>
      <w:bookmarkStart w:id="185" w:name="_DV_M316"/>
      <w:bookmarkStart w:id="186" w:name="_DV_M0"/>
      <w:bookmarkStart w:id="187" w:name="_DV_M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 xml:space="preserve">pro rata </w:t>
      </w:r>
      <w:proofErr w:type="spellStart"/>
      <w:r w:rsidRPr="00610A4D">
        <w:rPr>
          <w:rFonts w:eastAsia="Arial Unicode MS"/>
          <w:i/>
          <w:w w:val="0"/>
          <w:sz w:val="24"/>
          <w:szCs w:val="24"/>
        </w:rPr>
        <w:t>temporis</w:t>
      </w:r>
      <w:proofErr w:type="spellEnd"/>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064FBE2E"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88" w:name="_DV_M326"/>
      <w:bookmarkEnd w:id="188"/>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w:t>
      </w:r>
      <w:proofErr w:type="spellStart"/>
      <w:r w:rsidR="00D47FF0" w:rsidRPr="00610A4D">
        <w:rPr>
          <w:sz w:val="24"/>
          <w:szCs w:val="24"/>
        </w:rPr>
        <w:t>ii</w:t>
      </w:r>
      <w:proofErr w:type="spellEnd"/>
      <w:r w:rsidR="00D47FF0" w:rsidRPr="00610A4D">
        <w:rPr>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w:t>
      </w:r>
      <w:proofErr w:type="spellStart"/>
      <w:r w:rsidR="00D47FF0" w:rsidRPr="00610A4D">
        <w:rPr>
          <w:sz w:val="24"/>
          <w:szCs w:val="24"/>
        </w:rPr>
        <w:t>iii</w:t>
      </w:r>
      <w:proofErr w:type="spellEnd"/>
      <w:r w:rsidR="00D47FF0" w:rsidRPr="00610A4D">
        <w:rPr>
          <w:sz w:val="24"/>
          <w:szCs w:val="24"/>
        </w:rPr>
        <w:t xml:space="preserve">)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proofErr w:type="spellStart"/>
      <w:r w:rsidR="009F702D" w:rsidRPr="00610A4D">
        <w:rPr>
          <w:sz w:val="24"/>
          <w:szCs w:val="24"/>
        </w:rPr>
        <w:t>ii</w:t>
      </w:r>
      <w:proofErr w:type="spellEnd"/>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w:t>
      </w:r>
      <w:proofErr w:type="spellStart"/>
      <w:r w:rsidR="00D47FF0" w:rsidRPr="00610A4D">
        <w:rPr>
          <w:sz w:val="24"/>
          <w:szCs w:val="24"/>
        </w:rPr>
        <w:t>iv</w:t>
      </w:r>
      <w:proofErr w:type="spellEnd"/>
      <w:r w:rsidR="00D47FF0" w:rsidRPr="00610A4D">
        <w:rPr>
          <w:sz w:val="24"/>
          <w:szCs w:val="24"/>
        </w:rPr>
        <w:t xml:space="preserve">)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8"/>
      <w:footerReference w:type="first" r:id="rId19"/>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atheus Gomes Faria" w:date="2021-11-04T13:38:00Z" w:initials="MGF">
    <w:p w14:paraId="5B4D592D" w14:textId="61EAD459" w:rsidR="00B7449F" w:rsidRDefault="00B7449F">
      <w:pPr>
        <w:pStyle w:val="Textodecomentrio"/>
      </w:pPr>
      <w:r>
        <w:rPr>
          <w:rStyle w:val="Refdecomentrio"/>
        </w:rPr>
        <w:annotationRef/>
      </w:r>
      <w:r>
        <w:t>Favor manter 5º dia por questões operacionais.</w:t>
      </w:r>
    </w:p>
  </w:comment>
  <w:comment w:id="25" w:author="Matheus Gomes Faria" w:date="2021-11-04T13:40:00Z" w:initials="MGF">
    <w:p w14:paraId="51274AFD" w14:textId="2D813279" w:rsidR="00B7449F" w:rsidRDefault="00B7449F">
      <w:pPr>
        <w:pStyle w:val="Textodecomentrio"/>
      </w:pPr>
      <w:r>
        <w:rPr>
          <w:rStyle w:val="Refdecomentrio"/>
        </w:rPr>
        <w:annotationRef/>
      </w:r>
      <w:r>
        <w:t>Considerando a Data de Emissão 27/12/2021, e considerando ainda que para a medição precisamos ter 3 meses fechados.</w:t>
      </w:r>
    </w:p>
  </w:comment>
  <w:comment w:id="45" w:author="Matheus Gomes Faria" w:date="2021-11-04T13:57:00Z" w:initials="MGF">
    <w:p w14:paraId="5B2712D3" w14:textId="01393A10" w:rsidR="0065244B" w:rsidRDefault="0065244B">
      <w:pPr>
        <w:pStyle w:val="Textodecomentrio"/>
      </w:pPr>
      <w:r>
        <w:rPr>
          <w:rStyle w:val="Refdecomentrio"/>
        </w:rPr>
        <w:annotationRef/>
      </w:r>
      <w:r>
        <w:t>Sugestão da Pavarini para 2 mecanismos de liberação de conta</w:t>
      </w:r>
    </w:p>
  </w:comment>
  <w:comment w:id="81" w:author="Matheus Gomes Faria" w:date="2021-11-04T14:00:00Z" w:initials="MGF">
    <w:p w14:paraId="530C84BF" w14:textId="0AA93B8C" w:rsidR="00657348" w:rsidRDefault="00657348">
      <w:pPr>
        <w:pStyle w:val="Textodecomentrio"/>
      </w:pPr>
      <w:r>
        <w:rPr>
          <w:rStyle w:val="Refdecomentrio"/>
        </w:rPr>
        <w:annotationRef/>
      </w:r>
      <w:r>
        <w:t>Sugerimos a exclusão da cláusula por se tratar de um possível evento de vencimento antecipado, todo o recurso deverá ser retido para pagamento aos investidores e não apenas o fluxo mínimo.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D592D" w15:done="0"/>
  <w15:commentEx w15:paraId="51274AFD" w15:done="0"/>
  <w15:commentEx w15:paraId="5B2712D3" w15:done="0"/>
  <w15:commentEx w15:paraId="530C8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0D4" w16cex:dateUtc="2021-11-04T16:38:00Z"/>
  <w16cex:commentExtensible w16cex:durableId="252E6155" w16cex:dateUtc="2021-11-04T16:40:00Z"/>
  <w16cex:commentExtensible w16cex:durableId="252E653B" w16cex:dateUtc="2021-11-04T16:57:00Z"/>
  <w16cex:commentExtensible w16cex:durableId="252E6603" w16cex:dateUtc="2021-11-0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D592D" w16cid:durableId="252E60D4"/>
  <w16cid:commentId w16cid:paraId="51274AFD" w16cid:durableId="252E6155"/>
  <w16cid:commentId w16cid:paraId="5B2712D3" w16cid:durableId="252E653B"/>
  <w16cid:commentId w16cid:paraId="530C84BF" w16cid:durableId="252E66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155F" w14:textId="77777777" w:rsidR="00510724" w:rsidRDefault="00510724">
      <w:r>
        <w:separator/>
      </w:r>
    </w:p>
  </w:endnote>
  <w:endnote w:type="continuationSeparator" w:id="0">
    <w:p w14:paraId="4DC3182B" w14:textId="77777777" w:rsidR="00510724" w:rsidRDefault="00510724">
      <w:r>
        <w:continuationSeparator/>
      </w:r>
    </w:p>
  </w:endnote>
  <w:endnote w:type="continuationNotice" w:id="1">
    <w:p w14:paraId="4B70CB53" w14:textId="77777777" w:rsidR="00510724" w:rsidRDefault="00510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6834" w14:textId="77777777" w:rsidR="00510724" w:rsidRDefault="00510724">
      <w:pPr>
        <w:rPr>
          <w:noProof/>
        </w:rPr>
      </w:pPr>
      <w:r>
        <w:rPr>
          <w:noProof/>
        </w:rPr>
        <w:separator/>
      </w:r>
    </w:p>
  </w:footnote>
  <w:footnote w:type="continuationSeparator" w:id="0">
    <w:p w14:paraId="7F3CA07A" w14:textId="77777777" w:rsidR="00510724" w:rsidRDefault="00510724">
      <w:r>
        <w:continuationSeparator/>
      </w:r>
    </w:p>
  </w:footnote>
  <w:footnote w:type="continuationNotice" w:id="1">
    <w:p w14:paraId="246BBD0B" w14:textId="77777777" w:rsidR="00510724" w:rsidRDefault="005107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758EEE7D" w:rsidR="00A643AF" w:rsidRPr="00A643AF" w:rsidRDefault="00051A8A" w:rsidP="00A643AF">
    <w:pPr>
      <w:pStyle w:val="Cabealho"/>
      <w:spacing w:after="0"/>
      <w:jc w:val="right"/>
      <w:rPr>
        <w:b/>
        <w:bCs/>
        <w:smallCaps/>
        <w:sz w:val="24"/>
        <w:szCs w:val="18"/>
        <w:lang w:val="en-US"/>
      </w:rPr>
    </w:pPr>
    <w:r>
      <w:rPr>
        <w:b/>
        <w:bCs/>
        <w:smallCaps/>
        <w:sz w:val="24"/>
        <w:szCs w:val="18"/>
        <w:lang w:val="en-US"/>
      </w:rPr>
      <w:t>3</w:t>
    </w:r>
    <w:r w:rsidR="00A643AF" w:rsidRPr="00A643AF">
      <w:rPr>
        <w:b/>
        <w:bCs/>
        <w:smallCaps/>
        <w:sz w:val="24"/>
        <w:szCs w:val="18"/>
        <w:lang w:val="en-US"/>
      </w:rPr>
      <w:t xml:space="preserve">ª </w:t>
    </w:r>
    <w:proofErr w:type="spellStart"/>
    <w:r w:rsidR="00712FAB">
      <w:rPr>
        <w:b/>
        <w:bCs/>
        <w:smallCaps/>
        <w:sz w:val="24"/>
        <w:szCs w:val="18"/>
        <w:lang w:val="en-US"/>
      </w:rPr>
      <w:t>Minuta</w:t>
    </w:r>
    <w:proofErr w:type="spellEnd"/>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1EDCDF43"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w:t>
    </w:r>
    <w:r w:rsidR="00495C66">
      <w:rPr>
        <w:b/>
        <w:bCs/>
        <w:smallCaps/>
        <w:sz w:val="24"/>
        <w:szCs w:val="18"/>
        <w:lang w:val="en-US"/>
      </w:rPr>
      <w:t>4</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4613"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A8A"/>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3B0"/>
    <w:rsid w:val="000D65C2"/>
    <w:rsid w:val="000D69E0"/>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5C9"/>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180"/>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ACA"/>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BD6"/>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E7D2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BBE"/>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44F"/>
    <w:rsid w:val="00222BE7"/>
    <w:rsid w:val="00222F1E"/>
    <w:rsid w:val="00224272"/>
    <w:rsid w:val="00224FE0"/>
    <w:rsid w:val="00225EF7"/>
    <w:rsid w:val="00226041"/>
    <w:rsid w:val="00226827"/>
    <w:rsid w:val="00226941"/>
    <w:rsid w:val="00226D99"/>
    <w:rsid w:val="00227F52"/>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1CC"/>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1DE"/>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5E68"/>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13"/>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C66"/>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724"/>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762"/>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93F"/>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4CE"/>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44B"/>
    <w:rsid w:val="00652570"/>
    <w:rsid w:val="00652630"/>
    <w:rsid w:val="006541D2"/>
    <w:rsid w:val="006548BB"/>
    <w:rsid w:val="006554D9"/>
    <w:rsid w:val="00655594"/>
    <w:rsid w:val="00655EA7"/>
    <w:rsid w:val="006562CF"/>
    <w:rsid w:val="0065684F"/>
    <w:rsid w:val="0065704B"/>
    <w:rsid w:val="0065710B"/>
    <w:rsid w:val="00657348"/>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2E8E"/>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16C0"/>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4A"/>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3A46"/>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AA7"/>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58F"/>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EEA"/>
    <w:rsid w:val="009A1F68"/>
    <w:rsid w:val="009A1F7C"/>
    <w:rsid w:val="009A1F88"/>
    <w:rsid w:val="009A269B"/>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2C6B"/>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6BB"/>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ADB"/>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114"/>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355"/>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4B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49F"/>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39E"/>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6897"/>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056"/>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2EBA"/>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7D1"/>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8C8"/>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8FA"/>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5A65"/>
    <w:rsid w:val="00F07703"/>
    <w:rsid w:val="00F10B69"/>
    <w:rsid w:val="00F11489"/>
    <w:rsid w:val="00F11E65"/>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garantia@simplificpavarini.com.br"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9397</Words>
  <Characters>55601</Characters>
  <Application>Microsoft Office Word</Application>
  <DocSecurity>0</DocSecurity>
  <PresentationFormat/>
  <Lines>463</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Matheus Gomes Faria</cp:lastModifiedBy>
  <cp:revision>5</cp:revision>
  <cp:lastPrinted>2018-05-30T14:18:00Z</cp:lastPrinted>
  <dcterms:created xsi:type="dcterms:W3CDTF">2021-11-04T16:41:00Z</dcterms:created>
  <dcterms:modified xsi:type="dcterms:W3CDTF">2021-11-04T17:03:00Z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