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default" r:id="rId24"/>
          <w:footerReference w:type="even" r:id="rId25"/>
          <w:footerReference w:type="default" r:id="rId26"/>
          <w:headerReference w:type="first" r:id="rId27"/>
          <w:footerReference w:type="first" r:id="rId28"/>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27C76ABA"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w:t>
      </w:r>
      <w:r w:rsidR="00216CC1" w:rsidRPr="00C728D1">
        <w:t>15.227.994/0004-01</w:t>
      </w:r>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0" w:name="_Hlk517401070"/>
      <w:r w:rsidRPr="0077242D">
        <w:rPr>
          <w:b/>
          <w:bCs/>
          <w:color w:val="000000" w:themeColor="text1"/>
        </w:rPr>
        <w:t>AIO – INSTITUTO DE CÂNCER DE BRASÍLIA LTDA.</w:t>
      </w:r>
      <w:bookmarkEnd w:id="0"/>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xml:space="preserve">, inscrita </w:t>
      </w:r>
      <w:r w:rsidRPr="00A32CF3">
        <w:rPr>
          <w:color w:val="000000" w:themeColor="text1"/>
        </w:rPr>
        <w:lastRenderedPageBreak/>
        <w:t>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06, com seus atos constitutivos arquivados perante a 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Heading1"/>
        <w:spacing w:before="0" w:after="0" w:line="312" w:lineRule="auto"/>
        <w:jc w:val="both"/>
        <w:rPr>
          <w:rFonts w:ascii="Times New Roman" w:hAnsi="Times New Roman" w:cs="Times New Roman"/>
          <w:sz w:val="24"/>
          <w:szCs w:val="24"/>
        </w:rPr>
      </w:pPr>
      <w:bookmarkStart w:id="1"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1"/>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2" w:name="_Ref264218835"/>
      <w:r w:rsidRPr="00610998">
        <w:t>1.1</w:t>
      </w:r>
      <w:r w:rsidRPr="00610998">
        <w:tab/>
      </w:r>
      <w:r w:rsidR="00C17109" w:rsidRPr="00610998">
        <w:tab/>
      </w:r>
      <w:r w:rsidR="00DE74D3" w:rsidRPr="00057155">
        <w:t>A Emissão das Debêntures e a oferta pública de distribuição das Debêntures com esforços restritos (“</w:t>
      </w:r>
      <w:r w:rsidR="00DE74D3" w:rsidRPr="00057155">
        <w:rPr>
          <w:u w:val="single"/>
        </w:rPr>
        <w:t>Oferta</w:t>
      </w:r>
      <w:r w:rsidR="00DE74D3" w:rsidRPr="00057155">
        <w:t>” e “</w:t>
      </w:r>
      <w:r w:rsidR="00DE74D3" w:rsidRPr="00057155">
        <w:rPr>
          <w:u w:val="single"/>
        </w:rPr>
        <w:t>Emissão</w:t>
      </w:r>
      <w:r w:rsidR="00DE74D3" w:rsidRPr="00057155">
        <w:t xml:space="preserve">”, respectivamente), nos termos da Instrução da </w:t>
      </w:r>
      <w:r w:rsidR="00FA4B42" w:rsidRPr="00057155">
        <w:t>CVM</w:t>
      </w:r>
      <w:r w:rsidR="00DE74D3" w:rsidRPr="00057155">
        <w:t xml:space="preserve"> nº 476, de 16</w:t>
      </w:r>
      <w:r w:rsidR="001614F1" w:rsidRPr="00057155">
        <w:t xml:space="preserve"> </w:t>
      </w:r>
      <w:r w:rsidR="00DE74D3" w:rsidRPr="00057155">
        <w:t>de</w:t>
      </w:r>
      <w:r w:rsidR="001614F1" w:rsidRPr="00057155">
        <w:t xml:space="preserve"> </w:t>
      </w:r>
      <w:r w:rsidR="00DE74D3" w:rsidRPr="00057155">
        <w:t>janeiro</w:t>
      </w:r>
      <w:r w:rsidR="001614F1" w:rsidRPr="00057155">
        <w:t xml:space="preserve"> </w:t>
      </w:r>
      <w:r w:rsidR="00DE74D3" w:rsidRPr="00057155">
        <w:t>de</w:t>
      </w:r>
      <w:r w:rsidR="001614F1" w:rsidRPr="00057155">
        <w:t xml:space="preserve"> </w:t>
      </w:r>
      <w:r w:rsidR="00DE74D3" w:rsidRPr="00057155">
        <w:t>2009, conforme alterada (“</w:t>
      </w:r>
      <w:r w:rsidR="00DE74D3" w:rsidRPr="00057155">
        <w:rPr>
          <w:u w:val="single"/>
        </w:rPr>
        <w:t>Instrução</w:t>
      </w:r>
      <w:r w:rsidR="001614F1" w:rsidRPr="00057155">
        <w:rPr>
          <w:u w:val="single"/>
        </w:rPr>
        <w:t xml:space="preserve"> </w:t>
      </w:r>
      <w:r w:rsidR="00DE74D3" w:rsidRPr="00057155">
        <w:rPr>
          <w:u w:val="single"/>
        </w:rPr>
        <w:t>CVM</w:t>
      </w:r>
      <w:r w:rsidR="001614F1" w:rsidRPr="00057155">
        <w:rPr>
          <w:u w:val="single"/>
        </w:rPr>
        <w:t xml:space="preserve"> </w:t>
      </w:r>
      <w:r w:rsidR="00DE74D3" w:rsidRPr="00057155">
        <w:rPr>
          <w:u w:val="single"/>
        </w:rPr>
        <w:t>476</w:t>
      </w:r>
      <w:r w:rsidR="00DE74D3" w:rsidRPr="00057155">
        <w:t>”),</w:t>
      </w:r>
      <w:r w:rsidR="000E501F" w:rsidRPr="00057155">
        <w:t xml:space="preserve"> bem como a outorga da Garantia Rea</w:t>
      </w:r>
      <w:r w:rsidR="00D71D96" w:rsidRPr="00057155">
        <w:t>l</w:t>
      </w:r>
      <w:r w:rsidR="000E501F" w:rsidRPr="00057155">
        <w:t xml:space="preserve"> (conforme abaixo definida),</w:t>
      </w:r>
      <w:r w:rsidR="00DE74D3" w:rsidRPr="00057155">
        <w:t xml:space="preserve"> serão realizadas </w:t>
      </w:r>
      <w:bookmarkEnd w:id="2"/>
      <w:r w:rsidR="00DE74D3" w:rsidRPr="00057155">
        <w:t xml:space="preserve">com base </w:t>
      </w:r>
      <w:r w:rsidR="00AA52A2" w:rsidRPr="00057155">
        <w:t xml:space="preserve">nas deliberações da Assembleia Geral Extraordinária de acionistas da Emissora, realizada em </w:t>
      </w:r>
      <w:r w:rsidR="001628EC" w:rsidRPr="00057155">
        <w:t>[</w:t>
      </w:r>
      <w:r w:rsidR="001628EC" w:rsidRPr="00057155">
        <w:rPr>
          <w:rFonts w:ascii="Times New Roman Negrito" w:hAnsi="Times New Roman Negrito"/>
          <w:b/>
          <w:bCs/>
          <w:smallCaps/>
          <w:highlight w:val="yellow"/>
        </w:rPr>
        <w:t>data</w:t>
      </w:r>
      <w:r w:rsidR="001628EC" w:rsidRPr="00057155">
        <w:t>]</w:t>
      </w:r>
      <w:r w:rsidR="00AA52A2" w:rsidRPr="00057155">
        <w:t xml:space="preserve"> (“</w:t>
      </w:r>
      <w:r w:rsidR="00AA52A2" w:rsidRPr="00057155">
        <w:rPr>
          <w:u w:val="single"/>
        </w:rPr>
        <w:t>AGE</w:t>
      </w:r>
      <w:r w:rsidR="00AA52A2" w:rsidRPr="00057155">
        <w:t>”)</w:t>
      </w:r>
      <w:r w:rsidR="00DE74D3" w:rsidRPr="00057155">
        <w:t xml:space="preserve">, nos termos do artigo 59 da </w:t>
      </w:r>
      <w:r w:rsidRPr="00057155">
        <w:t>Lei n° 6.404</w:t>
      </w:r>
      <w:r w:rsidR="000F049B" w:rsidRPr="00057155">
        <w:t>,</w:t>
      </w:r>
      <w:r w:rsidRPr="00057155">
        <w:t xml:space="preserve"> de 15 de dezembro de 1976 (“</w:t>
      </w:r>
      <w:r w:rsidR="00DE74D3" w:rsidRPr="00057155">
        <w:rPr>
          <w:u w:val="single"/>
        </w:rPr>
        <w:t>Lei das Sociedades por Ações</w:t>
      </w:r>
      <w:r w:rsidRPr="00057155">
        <w:t>”)</w:t>
      </w:r>
      <w:r w:rsidR="00DE74D3" w:rsidRPr="00057155">
        <w:t xml:space="preserve"> e em conformidade com o </w:t>
      </w:r>
      <w:r w:rsidR="0083653A" w:rsidRPr="00057155">
        <w:t>E</w:t>
      </w:r>
      <w:r w:rsidR="00DE74D3" w:rsidRPr="00057155">
        <w:t xml:space="preserve">statuto </w:t>
      </w:r>
      <w:r w:rsidR="0083653A" w:rsidRPr="00057155">
        <w:t>S</w:t>
      </w:r>
      <w:r w:rsidR="00DE74D3" w:rsidRPr="00057155">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Heading1"/>
        <w:spacing w:before="0" w:after="0" w:line="312" w:lineRule="auto"/>
        <w:jc w:val="both"/>
        <w:rPr>
          <w:rFonts w:ascii="Times New Roman" w:hAnsi="Times New Roman" w:cs="Times New Roman"/>
          <w:sz w:val="24"/>
          <w:szCs w:val="24"/>
        </w:rPr>
      </w:pPr>
      <w:bookmarkStart w:id="3"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3"/>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06F42EBC"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lastRenderedPageBreak/>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 xml:space="preserve">no jornal </w:t>
      </w:r>
      <w:r w:rsidR="00136FB7">
        <w:rPr>
          <w:color w:val="000000"/>
        </w:rPr>
        <w:t>Correio Brasiliense</w:t>
      </w:r>
      <w:r w:rsidR="00136FB7"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p>
    <w:p w14:paraId="26E65819" w14:textId="77777777" w:rsidR="00D317E0" w:rsidRPr="00610998" w:rsidRDefault="00D317E0" w:rsidP="001E14E6">
      <w:pPr>
        <w:pStyle w:val="ListParagraph"/>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4"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4"/>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5"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5"/>
      <w:r w:rsidR="00FB0F12" w:rsidRPr="00610998">
        <w:t>;</w:t>
      </w:r>
      <w:r w:rsidR="00EA0DDB" w:rsidRPr="00610998">
        <w:t xml:space="preserve"> </w:t>
      </w:r>
    </w:p>
    <w:p w14:paraId="251C87A1" w14:textId="77777777" w:rsidR="00C01124" w:rsidRPr="00610998" w:rsidRDefault="00C01124" w:rsidP="001E14E6">
      <w:pPr>
        <w:pStyle w:val="ListParagraph"/>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ListParagraph"/>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ListParagraph"/>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w:t>
      </w:r>
      <w:r w:rsidR="000E1FD5">
        <w:lastRenderedPageBreak/>
        <w:t>Cessão Fiduciária</w:t>
      </w:r>
      <w:r>
        <w:t>,</w:t>
      </w:r>
      <w:r w:rsidRPr="00610998">
        <w:t xml:space="preserve"> serão protocolados para registro em Cartório de Registro de </w:t>
      </w:r>
      <w:bookmarkStart w:id="6" w:name="_Hlk70438528"/>
      <w:r w:rsidRPr="00610998">
        <w:t>Títulos e Documentos</w:t>
      </w:r>
      <w:bookmarkEnd w:id="6"/>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ListParagraph"/>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ListParagraph"/>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ListParagraph"/>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w:t>
      </w:r>
      <w:r>
        <w:lastRenderedPageBreak/>
        <w:t xml:space="preserve">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Heading1"/>
        <w:spacing w:before="0" w:after="0" w:line="312" w:lineRule="auto"/>
        <w:rPr>
          <w:rFonts w:ascii="Times New Roman" w:hAnsi="Times New Roman" w:cs="Times New Roman"/>
          <w:sz w:val="24"/>
          <w:szCs w:val="24"/>
        </w:rPr>
      </w:pPr>
      <w:bookmarkStart w:id="7" w:name="_Toc454276700"/>
      <w:r w:rsidRPr="00610998">
        <w:rPr>
          <w:rFonts w:ascii="Times New Roman" w:hAnsi="Times New Roman" w:cs="Times New Roman"/>
          <w:sz w:val="24"/>
          <w:szCs w:val="24"/>
        </w:rPr>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7"/>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8" w:name="_Toc454276701"/>
      <w:r w:rsidRPr="00610998">
        <w:rPr>
          <w:b/>
        </w:rPr>
        <w:t>Objeto Social da Emissora</w:t>
      </w:r>
      <w:bookmarkEnd w:id="8"/>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9" w:name="_Toc454276702"/>
      <w:r w:rsidRPr="00610998">
        <w:rPr>
          <w:b/>
        </w:rPr>
        <w:t>3.2</w:t>
      </w:r>
      <w:r w:rsidRPr="00610998">
        <w:rPr>
          <w:b/>
        </w:rPr>
        <w:tab/>
      </w:r>
      <w:r w:rsidR="009F23D2" w:rsidRPr="00610998">
        <w:rPr>
          <w:b/>
        </w:rPr>
        <w:tab/>
      </w:r>
      <w:r w:rsidRPr="00610998">
        <w:rPr>
          <w:b/>
        </w:rPr>
        <w:t>Número da Emissão</w:t>
      </w:r>
      <w:bookmarkEnd w:id="9"/>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0"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0"/>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1"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1"/>
    </w:p>
    <w:p w14:paraId="4E542DFD" w14:textId="77777777" w:rsidR="00DE74D3" w:rsidRPr="00610998" w:rsidRDefault="00DE74D3" w:rsidP="00610998">
      <w:pPr>
        <w:tabs>
          <w:tab w:val="left" w:pos="0"/>
        </w:tabs>
        <w:suppressAutoHyphens/>
        <w:spacing w:line="312" w:lineRule="auto"/>
        <w:jc w:val="both"/>
        <w:rPr>
          <w:b/>
        </w:rPr>
      </w:pPr>
    </w:p>
    <w:p w14:paraId="0E75164F" w14:textId="17BE540E" w:rsidR="00DE74D3" w:rsidRPr="00610998" w:rsidRDefault="00E051A1" w:rsidP="00A50BC7">
      <w:pPr>
        <w:spacing w:line="312" w:lineRule="auto"/>
        <w:rPr>
          <w:i/>
        </w:rPr>
      </w:pPr>
      <w:bookmarkStart w:id="12" w:name="_Toc454276704"/>
      <w:r w:rsidRPr="00610998">
        <w:rPr>
          <w:b/>
        </w:rPr>
        <w:t>3.4</w:t>
      </w:r>
      <w:r w:rsidRPr="00610998">
        <w:rPr>
          <w:b/>
        </w:rPr>
        <w:tab/>
      </w:r>
      <w:r w:rsidR="009F23D2" w:rsidRPr="00610998">
        <w:rPr>
          <w:b/>
        </w:rPr>
        <w:tab/>
      </w:r>
      <w:r w:rsidR="00CF6726">
        <w:rPr>
          <w:b/>
        </w:rPr>
        <w:t>Banco Liquidante</w:t>
      </w:r>
      <w:r w:rsidRPr="00610998">
        <w:rPr>
          <w:b/>
        </w:rPr>
        <w:t xml:space="preserve"> e Escriturador</w:t>
      </w:r>
      <w:bookmarkEnd w:id="12"/>
    </w:p>
    <w:p w14:paraId="3CE58E8B" w14:textId="77777777" w:rsidR="00DE74D3" w:rsidRPr="00610998" w:rsidRDefault="00DE74D3" w:rsidP="00A50BC7">
      <w:pPr>
        <w:tabs>
          <w:tab w:val="left" w:pos="0"/>
        </w:tabs>
        <w:suppressAutoHyphens/>
        <w:spacing w:line="312" w:lineRule="auto"/>
        <w:jc w:val="both"/>
        <w:rPr>
          <w:b/>
        </w:rPr>
      </w:pPr>
    </w:p>
    <w:p w14:paraId="4D9A4D07" w14:textId="793273F8"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CF6726">
        <w:rPr>
          <w:color w:val="000000"/>
        </w:rPr>
        <w:t>banco liquidante</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CF6726">
        <w:rPr>
          <w:color w:val="000000"/>
          <w:u w:val="single"/>
        </w:rPr>
        <w:t>Banco Liquidante</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lastRenderedPageBreak/>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3" w:name="_Toc454276705"/>
      <w:r w:rsidRPr="00610998">
        <w:rPr>
          <w:b/>
        </w:rPr>
        <w:t>3.5</w:t>
      </w:r>
      <w:r w:rsidR="006E60A8" w:rsidRPr="00610998">
        <w:rPr>
          <w:b/>
        </w:rPr>
        <w:tab/>
      </w:r>
      <w:r w:rsidR="009F23D2" w:rsidRPr="00610998">
        <w:rPr>
          <w:b/>
        </w:rPr>
        <w:tab/>
      </w:r>
      <w:r w:rsidRPr="00610998">
        <w:rPr>
          <w:b/>
        </w:rPr>
        <w:t>Destinação dos Recursos</w:t>
      </w:r>
      <w:bookmarkEnd w:id="13"/>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4"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lastRenderedPageBreak/>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4"/>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367F353F" w:rsidR="00862FC3" w:rsidRDefault="00E051A1" w:rsidP="00610998">
      <w:pPr>
        <w:tabs>
          <w:tab w:val="left" w:pos="709"/>
        </w:tabs>
        <w:suppressAutoHyphens/>
        <w:spacing w:line="312" w:lineRule="auto"/>
        <w:ind w:left="709" w:hanging="709"/>
        <w:jc w:val="both"/>
        <w:rPr>
          <w:color w:val="000000"/>
        </w:rPr>
      </w:pPr>
      <w:r w:rsidRPr="00610998">
        <w:rPr>
          <w:color w:val="000000"/>
        </w:rPr>
        <w:t>(iii)</w:t>
      </w:r>
      <w:r w:rsidRPr="00610998">
        <w:rPr>
          <w:color w:val="000000"/>
        </w:rPr>
        <w:tab/>
        <w:t>custódia eletrônica na B3, conforme o caso.</w:t>
      </w:r>
    </w:p>
    <w:p w14:paraId="492A7865" w14:textId="77777777" w:rsidR="00216CC1" w:rsidRPr="00610998" w:rsidRDefault="00216CC1" w:rsidP="00610998">
      <w:pPr>
        <w:tabs>
          <w:tab w:val="left" w:pos="709"/>
        </w:tabs>
        <w:suppressAutoHyphens/>
        <w:spacing w:line="312" w:lineRule="auto"/>
        <w:ind w:left="709" w:hanging="709"/>
        <w:jc w:val="both"/>
        <w:rPr>
          <w:color w:val="000000"/>
        </w:rPr>
      </w:pP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 xml:space="preserve">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w:t>
      </w:r>
      <w:r w:rsidRPr="00806F3E">
        <w:lastRenderedPageBreak/>
        <w:t>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5" w:name="_Toc454276707"/>
      <w:r w:rsidRPr="00610998">
        <w:rPr>
          <w:b/>
        </w:rPr>
        <w:t>Colocação e Negociação</w:t>
      </w:r>
      <w:bookmarkEnd w:id="15"/>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6" w:name="OLE_LINK5"/>
      <w:bookmarkStart w:id="17"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18" w:name="_DV_X82"/>
      <w:bookmarkStart w:id="19" w:name="_DV_C78"/>
      <w:r w:rsidRPr="00610998">
        <w:t xml:space="preserve"> termos e condições do </w:t>
      </w:r>
      <w:bookmarkEnd w:id="18"/>
      <w:bookmarkEnd w:id="19"/>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Unity 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BodyText"/>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6E476FC" w:rsidR="00411916"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6F03D5E1" w14:textId="77777777" w:rsidR="00CF6726" w:rsidRPr="004E5D6C" w:rsidRDefault="00CF6726" w:rsidP="00CF6726">
      <w:pPr>
        <w:tabs>
          <w:tab w:val="left" w:pos="0"/>
        </w:tabs>
        <w:suppressAutoHyphens/>
        <w:spacing w:line="312" w:lineRule="auto"/>
        <w:jc w:val="both"/>
      </w:pPr>
    </w:p>
    <w:p w14:paraId="35B58E58" w14:textId="2AC41192" w:rsidR="00CF6726" w:rsidRPr="007172ED" w:rsidRDefault="00CF6726" w:rsidP="00CF6726">
      <w:pPr>
        <w:tabs>
          <w:tab w:val="left" w:pos="0"/>
        </w:tabs>
        <w:suppressAutoHyphens/>
        <w:spacing w:line="312" w:lineRule="auto"/>
        <w:jc w:val="both"/>
      </w:pPr>
      <w:r w:rsidRPr="007172ED">
        <w:t>3.7.</w:t>
      </w:r>
      <w:r>
        <w:t>9</w:t>
      </w:r>
      <w:r w:rsidRPr="007172ED">
        <w:tab/>
        <w:t xml:space="preserve"> </w:t>
      </w:r>
      <w:r w:rsidRPr="007172ED">
        <w:tab/>
      </w:r>
      <w:r w:rsidRPr="00C53185">
        <w:t xml:space="preserve">A Emissora não poderá realizar, nos termos do artigo 9º da Instrução CVM 476, outra oferta pública da mesma espécie de valores mobiliários objeto da Oferta dentro do prazo de 4 (quatro) meses contados da data da </w:t>
      </w:r>
      <w:r>
        <w:t>c</w:t>
      </w:r>
      <w:r w:rsidRPr="00C53185">
        <w:t xml:space="preserve">omunicação de </w:t>
      </w:r>
      <w:r>
        <w:t>e</w:t>
      </w:r>
      <w:r w:rsidRPr="00C53185">
        <w:t>ncerramento ou do cancelamento da Oferta, a menos que a nova oferta seja submetida a registro na CVM.</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Heading1"/>
        <w:spacing w:before="0" w:after="0" w:line="312" w:lineRule="auto"/>
        <w:rPr>
          <w:rFonts w:ascii="Times New Roman" w:hAnsi="Times New Roman" w:cs="Times New Roman"/>
          <w:sz w:val="24"/>
          <w:szCs w:val="24"/>
        </w:rPr>
      </w:pPr>
      <w:bookmarkStart w:id="20"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0"/>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1" w:name="_Toc454276709"/>
      <w:r w:rsidRPr="00610998">
        <w:rPr>
          <w:b/>
        </w:rPr>
        <w:t>Características Básicas</w:t>
      </w:r>
      <w:bookmarkEnd w:id="21"/>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2" w:name="_Toc454276710"/>
      <w:r w:rsidR="00DA5D61" w:rsidRPr="00610998">
        <w:rPr>
          <w:i/>
        </w:rPr>
        <w:tab/>
      </w:r>
      <w:r w:rsidRPr="00610998">
        <w:rPr>
          <w:i/>
        </w:rPr>
        <w:t>Valor Nominal Unitário</w:t>
      </w:r>
      <w:bookmarkEnd w:id="22"/>
    </w:p>
    <w:p w14:paraId="5EEE18AC" w14:textId="77777777" w:rsidR="00DE74D3" w:rsidRPr="00610998" w:rsidRDefault="00DE74D3" w:rsidP="00610998">
      <w:pPr>
        <w:keepNext/>
        <w:tabs>
          <w:tab w:val="left" w:pos="0"/>
        </w:tabs>
        <w:suppressAutoHyphens/>
        <w:spacing w:line="312" w:lineRule="auto"/>
        <w:jc w:val="both"/>
        <w:rPr>
          <w:b/>
        </w:rPr>
      </w:pPr>
    </w:p>
    <w:p w14:paraId="6F357432" w14:textId="1F97E742"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3" w:name="_Toc454276711"/>
      <w:r w:rsidRPr="00610998">
        <w:rPr>
          <w:i/>
        </w:rPr>
        <w:t>4.1.2</w:t>
      </w:r>
      <w:r w:rsidRPr="00610998">
        <w:rPr>
          <w:i/>
        </w:rPr>
        <w:tab/>
      </w:r>
      <w:r w:rsidR="00DA5D61" w:rsidRPr="00610998">
        <w:rPr>
          <w:i/>
        </w:rPr>
        <w:tab/>
      </w:r>
      <w:r w:rsidRPr="00610998">
        <w:rPr>
          <w:i/>
        </w:rPr>
        <w:t>Quantidade de Debêntures</w:t>
      </w:r>
      <w:bookmarkEnd w:id="23"/>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4" w:name="_Toc454276712"/>
      <w:r w:rsidRPr="00610998">
        <w:rPr>
          <w:i/>
        </w:rPr>
        <w:lastRenderedPageBreak/>
        <w:t>4.1.3</w:t>
      </w:r>
      <w:r w:rsidR="00830A26" w:rsidRPr="00610998">
        <w:rPr>
          <w:i/>
        </w:rPr>
        <w:t xml:space="preserve"> </w:t>
      </w:r>
      <w:r w:rsidR="00830A26" w:rsidRPr="00610998">
        <w:rPr>
          <w:i/>
        </w:rPr>
        <w:tab/>
      </w:r>
      <w:r w:rsidR="00DA5D61" w:rsidRPr="00610998">
        <w:rPr>
          <w:i/>
        </w:rPr>
        <w:tab/>
      </w:r>
      <w:r w:rsidRPr="00610998">
        <w:rPr>
          <w:i/>
        </w:rPr>
        <w:t>Número de Séries</w:t>
      </w:r>
      <w:bookmarkEnd w:id="24"/>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5" w:name="_Ref264238542"/>
      <w:r w:rsidRPr="00610998">
        <w:t>A Emissão será realizada em série única.</w:t>
      </w:r>
      <w:bookmarkEnd w:id="25"/>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6" w:name="_Ref268856667"/>
      <w:bookmarkStart w:id="27" w:name="_Toc454276713"/>
      <w:r w:rsidRPr="00610998">
        <w:rPr>
          <w:i/>
        </w:rPr>
        <w:t>4.1.4</w:t>
      </w:r>
      <w:r w:rsidRPr="00610998">
        <w:rPr>
          <w:i/>
        </w:rPr>
        <w:tab/>
      </w:r>
      <w:r w:rsidR="00DA5D61" w:rsidRPr="00610998">
        <w:rPr>
          <w:i/>
        </w:rPr>
        <w:tab/>
      </w:r>
      <w:r w:rsidRPr="00610998">
        <w:rPr>
          <w:i/>
        </w:rPr>
        <w:t>Data de Emissão</w:t>
      </w:r>
      <w:bookmarkEnd w:id="26"/>
      <w:bookmarkEnd w:id="27"/>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687B5719"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Para todos os fins e efeitos legais, a data de emissão das Debêntures será</w:t>
      </w:r>
      <w:r w:rsidR="005A78DE">
        <w:t xml:space="preserve"> </w:t>
      </w:r>
      <w:r w:rsidR="002F2203">
        <w:rPr>
          <w:color w:val="000000" w:themeColor="text1"/>
        </w:rPr>
        <w:t>27 de dezembro 2021</w:t>
      </w:r>
      <w:r w:rsidR="0000173A" w:rsidRPr="00610998">
        <w:t xml:space="preserve"> </w:t>
      </w:r>
      <w:r w:rsidRPr="00610998">
        <w:t>(“</w:t>
      </w:r>
      <w:r w:rsidRPr="00610998">
        <w:rPr>
          <w:u w:val="single"/>
        </w:rPr>
        <w:t>Data de Emissão</w:t>
      </w:r>
      <w:r w:rsidRPr="00610998">
        <w:t xml:space="preserve">”). </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28" w:name="_Ref377761289"/>
      <w:bookmarkStart w:id="29" w:name="_Toc454276714"/>
      <w:r w:rsidRPr="00610998">
        <w:rPr>
          <w:i/>
        </w:rPr>
        <w:t>4.1.5</w:t>
      </w:r>
      <w:r w:rsidRPr="00610998">
        <w:rPr>
          <w:i/>
        </w:rPr>
        <w:tab/>
      </w:r>
      <w:r w:rsidR="00DA5D61" w:rsidRPr="00610998">
        <w:rPr>
          <w:i/>
        </w:rPr>
        <w:tab/>
      </w:r>
      <w:r w:rsidRPr="00610998">
        <w:rPr>
          <w:i/>
        </w:rPr>
        <w:t>Prazo e Data de Vencimento</w:t>
      </w:r>
      <w:bookmarkEnd w:id="28"/>
      <w:bookmarkEnd w:id="29"/>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0" w:name="_Toc454276715"/>
      <w:r w:rsidRPr="00610998">
        <w:rPr>
          <w:i/>
        </w:rPr>
        <w:t>4.1.6</w:t>
      </w:r>
      <w:r w:rsidR="00816D13" w:rsidRPr="00610998">
        <w:rPr>
          <w:i/>
        </w:rPr>
        <w:tab/>
      </w:r>
      <w:r w:rsidR="00DA5D61" w:rsidRPr="00610998">
        <w:rPr>
          <w:i/>
        </w:rPr>
        <w:tab/>
      </w:r>
      <w:r w:rsidRPr="00610998">
        <w:rPr>
          <w:i/>
        </w:rPr>
        <w:t>Forma e Emissão de Certificados</w:t>
      </w:r>
      <w:bookmarkEnd w:id="30"/>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1" w:name="_Toc454276716"/>
      <w:r w:rsidRPr="00610998">
        <w:rPr>
          <w:i/>
        </w:rPr>
        <w:t>4.1.7</w:t>
      </w:r>
      <w:r w:rsidR="00816D13" w:rsidRPr="00610998">
        <w:rPr>
          <w:i/>
        </w:rPr>
        <w:tab/>
      </w:r>
      <w:r w:rsidR="00DA5D61" w:rsidRPr="00610998">
        <w:rPr>
          <w:i/>
        </w:rPr>
        <w:tab/>
      </w:r>
      <w:r w:rsidRPr="00610998">
        <w:rPr>
          <w:i/>
        </w:rPr>
        <w:t>Comprovação de Titularidade das Debêntures</w:t>
      </w:r>
      <w:bookmarkEnd w:id="31"/>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2" w:name="_Toc454276717"/>
      <w:r w:rsidRPr="00610998">
        <w:rPr>
          <w:i/>
        </w:rPr>
        <w:lastRenderedPageBreak/>
        <w:t>4.1.8</w:t>
      </w:r>
      <w:r w:rsidR="00C3412D" w:rsidRPr="00610998">
        <w:rPr>
          <w:i/>
        </w:rPr>
        <w:tab/>
      </w:r>
      <w:r w:rsidR="00DA5D61" w:rsidRPr="00610998">
        <w:rPr>
          <w:i/>
        </w:rPr>
        <w:tab/>
      </w:r>
      <w:r w:rsidRPr="00610998">
        <w:rPr>
          <w:i/>
        </w:rPr>
        <w:t>Conversibilidade</w:t>
      </w:r>
      <w:bookmarkEnd w:id="32"/>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3" w:name="_Toc454276718"/>
      <w:r w:rsidR="00DA5D61" w:rsidRPr="00610998">
        <w:rPr>
          <w:i/>
        </w:rPr>
        <w:tab/>
      </w:r>
      <w:r w:rsidRPr="00610998">
        <w:rPr>
          <w:i/>
        </w:rPr>
        <w:t>Espécie</w:t>
      </w:r>
      <w:bookmarkEnd w:id="33"/>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6"/>
    <w:bookmarkEnd w:id="17"/>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4" w:name="_Toc454276719"/>
      <w:r w:rsidRPr="00610998">
        <w:rPr>
          <w:b/>
        </w:rPr>
        <w:t>4.2</w:t>
      </w:r>
      <w:r w:rsidR="00830A26" w:rsidRPr="00610998">
        <w:rPr>
          <w:b/>
        </w:rPr>
        <w:tab/>
      </w:r>
      <w:r w:rsidRPr="00610998">
        <w:rPr>
          <w:b/>
        </w:rPr>
        <w:tab/>
        <w:t>Subscrição e Integralização</w:t>
      </w:r>
      <w:bookmarkEnd w:id="34"/>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5"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5"/>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36" w:name="_Toc454276721"/>
      <w:r w:rsidR="00DA5D61" w:rsidRPr="00610998">
        <w:rPr>
          <w:i/>
        </w:rPr>
        <w:tab/>
      </w:r>
      <w:r w:rsidRPr="00610998">
        <w:rPr>
          <w:i/>
        </w:rPr>
        <w:t>Preço de Subscrição</w:t>
      </w:r>
      <w:bookmarkStart w:id="37" w:name="_Ref264221389"/>
      <w:bookmarkEnd w:id="36"/>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38" w:name="_DV_M117"/>
      <w:bookmarkStart w:id="39" w:name="_DV_M118"/>
      <w:bookmarkStart w:id="40" w:name="_DV_M119"/>
      <w:bookmarkEnd w:id="38"/>
      <w:bookmarkEnd w:id="39"/>
      <w:bookmarkEnd w:id="40"/>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7"/>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1" w:name="_Toc454276722"/>
      <w:bookmarkStart w:id="42" w:name="_Ref264223777"/>
      <w:r w:rsidRPr="00610998">
        <w:rPr>
          <w:b/>
        </w:rPr>
        <w:t>4.3</w:t>
      </w:r>
      <w:r w:rsidR="00830A26" w:rsidRPr="00610998">
        <w:rPr>
          <w:b/>
        </w:rPr>
        <w:tab/>
      </w:r>
      <w:r w:rsidR="00DA5D61" w:rsidRPr="00610998">
        <w:rPr>
          <w:b/>
        </w:rPr>
        <w:tab/>
      </w:r>
      <w:r w:rsidRPr="00610998">
        <w:rPr>
          <w:b/>
        </w:rPr>
        <w:t>Integralização e Forma de Pagamento</w:t>
      </w:r>
      <w:bookmarkEnd w:id="41"/>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2"/>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3" w:name="_Toc454276724"/>
      <w:r w:rsidRPr="00610998">
        <w:rPr>
          <w:b/>
        </w:rPr>
        <w:lastRenderedPageBreak/>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3"/>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4" w:name="_Ref264223392"/>
    </w:p>
    <w:p w14:paraId="5C30A72F" w14:textId="77777777" w:rsidR="00DE74D3" w:rsidRPr="00610998" w:rsidRDefault="00E051A1" w:rsidP="00610998">
      <w:pPr>
        <w:spacing w:line="312" w:lineRule="auto"/>
      </w:pPr>
      <w:bookmarkStart w:id="45" w:name="_Toc454276725"/>
      <w:bookmarkStart w:id="46" w:name="_Ref264374209"/>
      <w:bookmarkEnd w:id="44"/>
      <w:r w:rsidRPr="00610998">
        <w:rPr>
          <w:b/>
        </w:rPr>
        <w:t>4.5</w:t>
      </w:r>
      <w:r w:rsidR="005C31BD" w:rsidRPr="00610998">
        <w:rPr>
          <w:b/>
        </w:rPr>
        <w:tab/>
      </w:r>
      <w:bookmarkEnd w:id="45"/>
      <w:r w:rsidR="00DA5D61" w:rsidRPr="00610998">
        <w:rPr>
          <w:b/>
        </w:rPr>
        <w:tab/>
      </w:r>
      <w:r w:rsidRPr="00610998">
        <w:rPr>
          <w:b/>
        </w:rPr>
        <w:t>Remuneração</w:t>
      </w:r>
    </w:p>
    <w:bookmarkEnd w:id="46"/>
    <w:p w14:paraId="518A9947" w14:textId="77777777" w:rsidR="00DE74D3" w:rsidRPr="00610998" w:rsidRDefault="00DE74D3" w:rsidP="00610998">
      <w:pPr>
        <w:keepNext/>
        <w:tabs>
          <w:tab w:val="left" w:pos="0"/>
        </w:tabs>
        <w:suppressAutoHyphens/>
        <w:spacing w:line="312" w:lineRule="auto"/>
        <w:jc w:val="both"/>
        <w:rPr>
          <w:b/>
          <w:i/>
        </w:rPr>
      </w:pPr>
    </w:p>
    <w:p w14:paraId="55C38328" w14:textId="3262068D" w:rsidR="004159DE"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p>
    <w:p w14:paraId="4FB03DD9" w14:textId="67557DAF" w:rsidR="00411916" w:rsidRPr="007172ED" w:rsidRDefault="00E051A1" w:rsidP="00411916">
      <w:pPr>
        <w:suppressAutoHyphens/>
        <w:spacing w:line="312" w:lineRule="auto"/>
        <w:contextualSpacing/>
        <w:jc w:val="both"/>
        <w:rPr>
          <w:color w:val="000000" w:themeColor="text1"/>
        </w:rPr>
      </w:pPr>
      <w:r w:rsidRPr="007172ED">
        <w:rPr>
          <w:color w:val="000000" w:themeColor="text1"/>
        </w:rPr>
        <w:t xml:space="preserve"> </w:t>
      </w:r>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lastRenderedPageBreak/>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6pt" o:ole="" fillcolor="window">
            <v:fill color2="fill lighten(137)" angle="-135" method="linear sigma" focus="50%" type="gradient"/>
            <v:imagedata r:id="rId29" o:title=""/>
          </v:shape>
          <o:OLEObject Type="Embed" ProgID="Equation.3" ShapeID="_x0000_i1025" DrawAspect="Content" ObjectID="_1700919142" r:id="rId30"/>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3.75pt;height:41.25pt" o:ole="" fillcolor="window">
            <v:imagedata r:id="rId31" o:title=""/>
          </v:shape>
          <o:OLEObject Type="Embed" ProgID="Equation.3" ShapeID="_x0000_i1026" DrawAspect="Content" ObjectID="_1700919143" r:id="rId32"/>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lastRenderedPageBreak/>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1D588BA5" w:rsidR="00B43636" w:rsidRPr="00610998" w:rsidRDefault="00E051A1" w:rsidP="00610998">
            <w:pPr>
              <w:spacing w:line="312" w:lineRule="auto"/>
              <w:jc w:val="both"/>
              <w:rPr>
                <w:b/>
                <w:lang w:eastAsia="en-US"/>
              </w:rPr>
            </w:pPr>
            <w:r w:rsidRPr="00610998">
              <w:t xml:space="preserve">número de Dias Úteis entre a Data da Primeira Subscrição </w:t>
            </w:r>
            <w:r w:rsidR="00216CC1">
              <w:t xml:space="preserve">ou </w:t>
            </w:r>
            <w:r>
              <w:t xml:space="preserve">a data do </w:t>
            </w:r>
            <w:r w:rsidR="00AB05E2" w:rsidRPr="00AB05E2">
              <w:t xml:space="preserve">pagamento </w:t>
            </w:r>
            <w:r w:rsidR="00216CC1">
              <w:t xml:space="preserve">da </w:t>
            </w:r>
            <w:r w:rsidR="00AB05E2" w:rsidRPr="00AB05E2">
              <w:t>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6.25pt;height:20.25pt" o:ole="" fillcolor="window">
            <v:imagedata r:id="rId34" o:title=""/>
          </v:shape>
          <o:OLEObject Type="Embed" ProgID="Equation.3" ShapeID="_x0000_i1027" DrawAspect="Content" ObjectID="_1700919144" r:id="rId35"/>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28" type="#_x0000_t75" style="width:56.25pt;height:20.25pt" o:ole="" fillcolor="window">
            <v:imagedata r:id="rId36" o:title=""/>
          </v:shape>
          <o:OLEObject Type="Embed" ProgID="Equation.3" ShapeID="_x0000_i1028" DrawAspect="Content" ObjectID="_1700919145" r:id="rId37"/>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lastRenderedPageBreak/>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47"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47"/>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xml:space="preserve">, a partir da Data da Primeira Subscrição ou da Data de </w:t>
      </w:r>
      <w:r w:rsidR="00006F95" w:rsidRPr="00610998">
        <w:rPr>
          <w:rFonts w:eastAsia="Batang"/>
        </w:rPr>
        <w:lastRenderedPageBreak/>
        <w:t>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48" w:name="_DV_M112"/>
      <w:bookmarkStart w:id="49" w:name="_DV_M126"/>
      <w:bookmarkStart w:id="50" w:name="_DV_M132"/>
      <w:bookmarkStart w:id="51" w:name="_DV_M138"/>
      <w:bookmarkStart w:id="52" w:name="_Toc454276726"/>
      <w:bookmarkStart w:id="53" w:name="_DV_C91"/>
      <w:bookmarkEnd w:id="48"/>
      <w:bookmarkEnd w:id="49"/>
      <w:bookmarkEnd w:id="50"/>
      <w:bookmarkEnd w:id="51"/>
      <w:r w:rsidRPr="00610998">
        <w:rPr>
          <w:b/>
        </w:rPr>
        <w:t>4.6</w:t>
      </w:r>
      <w:r w:rsidR="005C31BD" w:rsidRPr="00610998">
        <w:rPr>
          <w:b/>
        </w:rPr>
        <w:tab/>
      </w:r>
      <w:r w:rsidR="00653DAD" w:rsidRPr="00610998">
        <w:rPr>
          <w:b/>
        </w:rPr>
        <w:tab/>
      </w:r>
      <w:r w:rsidRPr="00610998">
        <w:rPr>
          <w:b/>
        </w:rPr>
        <w:t>Repactuação Programada</w:t>
      </w:r>
      <w:bookmarkEnd w:id="52"/>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54"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4"/>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55"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w:t>
      </w:r>
      <w:r w:rsidR="002467C0" w:rsidRPr="00610998">
        <w:lastRenderedPageBreak/>
        <w:t>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5"/>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56" w:name="RANGE!J8"/>
            <w:r w:rsidRPr="00861142">
              <w:rPr>
                <w:b/>
              </w:rPr>
              <w:t>Parcela</w:t>
            </w:r>
            <w:bookmarkEnd w:id="56"/>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0C06A2AF" w:rsidR="008F612B" w:rsidRPr="0077242D" w:rsidRDefault="008F612B" w:rsidP="00A32CF3">
            <w:pPr>
              <w:spacing w:line="312" w:lineRule="auto"/>
              <w:jc w:val="center"/>
              <w:rPr>
                <w:b/>
              </w:rPr>
            </w:pPr>
            <w:r w:rsidRPr="0077242D">
              <w:rPr>
                <w:b/>
              </w:rPr>
              <w:t xml:space="preserve">Percentual do Saldo do Valor Nominal a </w:t>
            </w:r>
            <w:r w:rsidR="00CF6726">
              <w:rPr>
                <w:b/>
              </w:rPr>
              <w:t xml:space="preserve">Unitário </w:t>
            </w:r>
            <w:r w:rsidRPr="0077242D">
              <w:rPr>
                <w:b/>
              </w:rPr>
              <w:t>ser Amortizado</w:t>
            </w:r>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57" w:name="RANGE!L9"/>
            <w:r w:rsidRPr="0077242D">
              <w:rPr>
                <w:sz w:val="22"/>
                <w:szCs w:val="22"/>
              </w:rPr>
              <w:t>2,0833%</w:t>
            </w:r>
            <w:bookmarkEnd w:id="57"/>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lastRenderedPageBreak/>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23FC1710"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w:t>
      </w:r>
      <w:r w:rsidR="001C4E7D">
        <w:rPr>
          <w:color w:val="000000" w:themeColor="text1"/>
        </w:rPr>
        <w:lastRenderedPageBreak/>
        <w:t>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8"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59" w:name="_DV_M139"/>
      <w:bookmarkEnd w:id="58"/>
      <w:bookmarkEnd w:id="59"/>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0"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0"/>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90D845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das Debêntures não estarem custodiadas eletronicamente na </w:t>
      </w:r>
      <w:r w:rsidR="008E56D9" w:rsidRPr="00610998">
        <w:t>B3</w:t>
      </w:r>
      <w:r w:rsidRPr="00610998">
        <w:t xml:space="preserve"> (a) na sede da Emissora ou do </w:t>
      </w:r>
      <w:r w:rsidR="00CF6726">
        <w:t>Banco Liquidante</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61"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1"/>
    </w:p>
    <w:p w14:paraId="6EDCA590" w14:textId="77777777" w:rsidR="005C31BD" w:rsidRPr="00610998" w:rsidRDefault="005C31BD" w:rsidP="00610998">
      <w:pPr>
        <w:tabs>
          <w:tab w:val="left" w:pos="0"/>
        </w:tabs>
        <w:suppressAutoHyphens/>
        <w:spacing w:line="312" w:lineRule="auto"/>
        <w:jc w:val="both"/>
        <w:rPr>
          <w:b/>
        </w:rPr>
      </w:pPr>
    </w:p>
    <w:p w14:paraId="21C866DF" w14:textId="369A30E1"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CF6726">
        <w:rPr>
          <w:rFonts w:eastAsia="Arial Unicode MS"/>
          <w:w w:val="0"/>
        </w:rPr>
        <w:t>Banco Liquidante</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62" w:name="_DV_M143"/>
      <w:bookmarkEnd w:id="62"/>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69135C6F"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CF6726">
        <w:rPr>
          <w:rFonts w:eastAsia="Arial Unicode MS"/>
          <w:w w:val="0"/>
        </w:rPr>
        <w:t xml:space="preserve">Banco Liquidante </w:t>
      </w:r>
      <w:r w:rsidRPr="00610998">
        <w:t xml:space="preserve">e Escriturador, bem como prestar qualquer informação adicional em relação ao tema que lhe seja solicitada pelo </w:t>
      </w:r>
      <w:r w:rsidR="00CF6726">
        <w:rPr>
          <w:rFonts w:eastAsia="Arial Unicode MS"/>
          <w:w w:val="0"/>
        </w:rPr>
        <w:t>Banco Liquidante</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63" w:name="_Toc454276732"/>
      <w:r w:rsidRPr="00610998">
        <w:rPr>
          <w:i/>
          <w:w w:val="0"/>
        </w:rPr>
        <w:lastRenderedPageBreak/>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64" w:name="_DV_M144"/>
      <w:bookmarkEnd w:id="63"/>
      <w:bookmarkEnd w:id="64"/>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5" w:name="_DV_M149"/>
      <w:bookmarkEnd w:id="65"/>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66" w:name="_Ref264230319"/>
      <w:bookmarkStart w:id="67"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68" w:name="_DV_M150"/>
      <w:bookmarkEnd w:id="66"/>
      <w:bookmarkEnd w:id="67"/>
      <w:bookmarkEnd w:id="68"/>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69"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69"/>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0"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71" w:name="_DV_M154"/>
      <w:bookmarkStart w:id="72" w:name="_DV_M155"/>
      <w:bookmarkEnd w:id="70"/>
      <w:bookmarkEnd w:id="71"/>
      <w:bookmarkEnd w:id="72"/>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73" w:name="_DV_M156"/>
      <w:bookmarkEnd w:id="73"/>
      <w:r w:rsidRPr="00610998">
        <w:rPr>
          <w:rFonts w:eastAsia="Arial Unicode MS"/>
          <w:w w:val="0"/>
        </w:rPr>
        <w:t xml:space="preserve"> correspondente a quaisquer das obrigações pecuniárias da Emissora</w:t>
      </w:r>
      <w:bookmarkStart w:id="74" w:name="_DV_M157"/>
      <w:bookmarkEnd w:id="74"/>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75" w:name="_DV_M158"/>
      <w:bookmarkEnd w:id="75"/>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76" w:name="_DV_M159"/>
      <w:bookmarkEnd w:id="53"/>
      <w:bookmarkEnd w:id="76"/>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77" w:name="_Toc454276735"/>
      <w:r w:rsidRPr="00610998">
        <w:rPr>
          <w:b/>
          <w:w w:val="0"/>
        </w:rPr>
        <w:t>4.1</w:t>
      </w:r>
      <w:r w:rsidR="002B27D1" w:rsidRPr="00610998">
        <w:rPr>
          <w:b/>
          <w:w w:val="0"/>
        </w:rPr>
        <w:t>0</w:t>
      </w:r>
      <w:r w:rsidRPr="00610998">
        <w:rPr>
          <w:b/>
          <w:w w:val="0"/>
        </w:rPr>
        <w:tab/>
        <w:t>Publicidade</w:t>
      </w:r>
      <w:bookmarkStart w:id="78" w:name="_DV_M161"/>
      <w:bookmarkEnd w:id="77"/>
      <w:bookmarkEnd w:id="78"/>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79"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0" w:name="_DV_M164"/>
      <w:bookmarkStart w:id="81" w:name="_DV_M184"/>
      <w:bookmarkStart w:id="82" w:name="_DV_M115"/>
      <w:bookmarkStart w:id="83" w:name="_DV_M186"/>
      <w:bookmarkStart w:id="84" w:name="_DV_M187"/>
      <w:bookmarkEnd w:id="79"/>
      <w:bookmarkEnd w:id="80"/>
      <w:bookmarkEnd w:id="81"/>
      <w:bookmarkEnd w:id="82"/>
      <w:bookmarkEnd w:id="83"/>
      <w:bookmarkEnd w:id="84"/>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xml:space="preserve">,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w:t>
      </w:r>
      <w:r w:rsidRPr="007172ED">
        <w:lastRenderedPageBreak/>
        <w:t>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62F5FD9C"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w:t>
      </w:r>
      <w:del w:id="85" w:author="Fernanda Nishimura Yasui" w:date="2021-12-13T16:41:00Z">
        <w:r w:rsidRPr="007172ED" w:rsidDel="00DB2AB7">
          <w:delText xml:space="preserve">5 </w:delText>
        </w:r>
      </w:del>
      <w:ins w:id="86" w:author="Fernanda Nishimura Yasui" w:date="2021-12-13T16:41:00Z">
        <w:r w:rsidR="00DB2AB7">
          <w:t>2</w:t>
        </w:r>
        <w:r w:rsidR="00DB2AB7" w:rsidRPr="007172ED">
          <w:t xml:space="preserve"> </w:t>
        </w:r>
      </w:ins>
      <w:r w:rsidRPr="007172ED">
        <w:t>(</w:t>
      </w:r>
      <w:del w:id="87" w:author="Fernanda Nishimura Yasui" w:date="2021-12-13T16:41:00Z">
        <w:r w:rsidRPr="007172ED" w:rsidDel="00DB2AB7">
          <w:delText>cinco</w:delText>
        </w:r>
      </w:del>
      <w:ins w:id="88" w:author="Fernanda Nishimura Yasui" w:date="2021-12-13T16:41:00Z">
        <w:r w:rsidR="00DB2AB7">
          <w:t>dois</w:t>
        </w:r>
      </w:ins>
      <w:r w:rsidRPr="007172ED">
        <w:t xml:space="preserve">)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lastRenderedPageBreak/>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07BBCA15" w:rsidR="00A6617F" w:rsidRPr="00A32CF3" w:rsidRDefault="00E051A1" w:rsidP="00A6617F">
      <w:pPr>
        <w:tabs>
          <w:tab w:val="left" w:pos="0"/>
        </w:tabs>
        <w:suppressAutoHyphens/>
        <w:spacing w:line="312" w:lineRule="auto"/>
        <w:jc w:val="both"/>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w:t>
      </w:r>
      <w:r w:rsidR="00402753" w:rsidRPr="007172ED">
        <w:t xml:space="preserve">R$ </w:t>
      </w:r>
      <w:r w:rsidR="00402753">
        <w:t xml:space="preserve">2.054.446,32 (dois milhões cinquenta e quatro mil quatrocentos e quarenta e seis reais e trinta e dois centavos); e da (ii) AIO é de </w:t>
      </w:r>
      <w:r w:rsidR="00402753" w:rsidRPr="00A032E5">
        <w:t>R$</w:t>
      </w:r>
      <w:r w:rsidR="00402753">
        <w:t xml:space="preserve"> -5.324.700,31 (cinco milhões trezentos e vinte e quatro mil setecentos reais e trinta e um </w:t>
      </w:r>
      <w:r w:rsidR="00402753">
        <w:lastRenderedPageBreak/>
        <w:t>centavos negativos)</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2AA3A46D" w:rsid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789B15C2" w14:textId="77777777" w:rsidR="007821F5" w:rsidRDefault="007821F5" w:rsidP="007821F5">
      <w:pPr>
        <w:keepNext/>
        <w:tabs>
          <w:tab w:val="left" w:pos="0"/>
        </w:tabs>
        <w:suppressAutoHyphens/>
        <w:spacing w:line="312" w:lineRule="auto"/>
        <w:jc w:val="both"/>
        <w:rPr>
          <w:bCs/>
        </w:rPr>
      </w:pPr>
    </w:p>
    <w:p w14:paraId="3F7A77D6" w14:textId="74C382D0" w:rsidR="007821F5" w:rsidRPr="00B21DA9" w:rsidRDefault="007821F5" w:rsidP="007821F5">
      <w:pPr>
        <w:keepNext/>
        <w:tabs>
          <w:tab w:val="left" w:pos="0"/>
        </w:tabs>
        <w:suppressAutoHyphens/>
        <w:spacing w:line="312" w:lineRule="auto"/>
        <w:jc w:val="both"/>
        <w:rPr>
          <w:bCs/>
        </w:rPr>
      </w:pPr>
      <w:r>
        <w:rPr>
          <w:bCs/>
        </w:rPr>
        <w:t>4.11.15</w:t>
      </w:r>
      <w:r w:rsidR="000972BE">
        <w:rPr>
          <w:bCs/>
        </w:rPr>
        <w:tab/>
      </w:r>
      <w:r>
        <w:rPr>
          <w:bCs/>
        </w:rPr>
        <w:t>Na hipótese de conclusão da Transação Oncoclínicas</w:t>
      </w:r>
      <w:r w:rsidR="000972BE">
        <w:rPr>
          <w:bCs/>
        </w:rPr>
        <w:t xml:space="preserve"> (conforme abaixo definido)</w:t>
      </w:r>
      <w:r>
        <w:rPr>
          <w:bCs/>
        </w:rPr>
        <w:t xml:space="preserve">, a Emissora poderá, a seu exclusivo critério, incluir a Oncoclínicas e a </w:t>
      </w:r>
      <w:r>
        <w:rPr>
          <w:lang w:eastAsia="en-US"/>
        </w:rPr>
        <w:t xml:space="preserve">Oncoclínica – Centro de Tratamento Oncológico S.A., inscrita sob o CNPJ nº </w:t>
      </w:r>
      <w:r w:rsidRPr="00CE0D90">
        <w:rPr>
          <w:lang w:eastAsia="en-US"/>
        </w:rPr>
        <w:t>72.101.124/0001-74</w:t>
      </w:r>
      <w:r>
        <w:rPr>
          <w:lang w:eastAsia="en-US"/>
        </w:rPr>
        <w:t xml:space="preserve"> (em conjunto, “</w:t>
      </w:r>
      <w:r w:rsidRPr="00E34ADE">
        <w:rPr>
          <w:u w:val="single"/>
          <w:lang w:eastAsia="en-US"/>
        </w:rPr>
        <w:t>Futuras Fiadoras</w:t>
      </w:r>
      <w:r>
        <w:rPr>
          <w:lang w:eastAsia="en-US"/>
        </w:rPr>
        <w:t xml:space="preserve">”), como Fiadoras </w:t>
      </w:r>
      <w:r w:rsidR="000972BE">
        <w:rPr>
          <w:lang w:eastAsia="en-US"/>
        </w:rPr>
        <w:t xml:space="preserve">solidárias </w:t>
      </w:r>
      <w:r>
        <w:rPr>
          <w:lang w:eastAsia="en-US"/>
        </w:rPr>
        <w:t>p</w:t>
      </w:r>
      <w:r w:rsidRPr="007172ED">
        <w:t>ara assegurar o fiel, pontual e integral cumprimento da totalidade das obrigações principais e acessórias, presentes e futuras assumidas nesta Escritura pela Emissora</w:t>
      </w:r>
      <w:r>
        <w:t>. A Emissora deverá notificar o Agente Fiduciário nesse sentido a qualquer tempo após a conclusão da Operação Oncoclínicas, sendo que a Emissora, as Fiadoras, as Futuras Fiadoras</w:t>
      </w:r>
      <w:r w:rsidR="000972BE">
        <w:t xml:space="preserve"> e</w:t>
      </w:r>
      <w:r>
        <w:t xml:space="preserve"> o Agente Fiduciário deverão assinar o aditivo à presente Escritura para incluir as Futuras Fiadoras, não havendo necessidade de realização de Assembleia de Debenturistas para tanto.</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31A956EB"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lastRenderedPageBreak/>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89" w:name="_Hlk68204237"/>
      <w:bookmarkStart w:id="90" w:name="_Hlk68117707"/>
      <w:bookmarkStart w:id="91" w:name="_Hlk68204365"/>
      <w:bookmarkStart w:id="92" w:name="_Hlk68204406"/>
      <w:bookmarkStart w:id="93" w:name="_Hlk68099771"/>
      <w:bookmarkStart w:id="94" w:name="_Hlk70454381"/>
      <w:bookmarkEnd w:id="89"/>
      <w:bookmarkEnd w:id="90"/>
      <w:bookmarkEnd w:id="91"/>
      <w:bookmarkEnd w:id="92"/>
      <w:bookmarkEnd w:id="93"/>
      <w:bookmarkEnd w:id="94"/>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4A1360">
        <w:rPr>
          <w:color w:val="000000"/>
        </w:rPr>
        <w:t xml:space="preserve"> Unibanco</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Heading1"/>
        <w:spacing w:before="0" w:after="0" w:line="312" w:lineRule="auto"/>
        <w:jc w:val="both"/>
        <w:rPr>
          <w:rFonts w:ascii="Times New Roman" w:hAnsi="Times New Roman" w:cs="Times New Roman"/>
          <w:sz w:val="24"/>
          <w:szCs w:val="24"/>
        </w:rPr>
      </w:pPr>
      <w:bookmarkStart w:id="95"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95"/>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96" w:name="_Ref266653381"/>
      <w:bookmarkStart w:id="97"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96"/>
      <w:bookmarkEnd w:id="97"/>
    </w:p>
    <w:p w14:paraId="6B773DD7" w14:textId="77777777" w:rsidR="00DE74D3" w:rsidRPr="00610998" w:rsidRDefault="00DE74D3" w:rsidP="00610998">
      <w:pPr>
        <w:keepNext/>
        <w:tabs>
          <w:tab w:val="left" w:pos="0"/>
        </w:tabs>
        <w:suppressAutoHyphens/>
        <w:spacing w:line="312" w:lineRule="auto"/>
        <w:jc w:val="both"/>
        <w:rPr>
          <w:b/>
        </w:rPr>
      </w:pPr>
    </w:p>
    <w:p w14:paraId="588C4CC7" w14:textId="526A2486" w:rsidR="00DE74D3" w:rsidRDefault="00E051A1" w:rsidP="00610998">
      <w:pPr>
        <w:keepNext/>
        <w:tabs>
          <w:tab w:val="left" w:pos="0"/>
        </w:tabs>
        <w:suppressAutoHyphens/>
        <w:spacing w:line="312" w:lineRule="auto"/>
        <w:jc w:val="both"/>
      </w:pPr>
      <w:bookmarkStart w:id="98" w:name="_Ref264227752"/>
      <w:r w:rsidRPr="00610998">
        <w:t>5.1.1</w:t>
      </w:r>
      <w:r w:rsidRPr="00610998">
        <w:tab/>
      </w:r>
      <w:r w:rsidR="00C21BDE" w:rsidRPr="00610998">
        <w:tab/>
      </w:r>
      <w:bookmarkEnd w:id="98"/>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e na regulamentação aplicável da CVM</w:t>
      </w:r>
      <w:r w:rsidR="00216CC1">
        <w:t xml:space="preserve"> </w:t>
      </w:r>
      <w:r w:rsidR="00216CC1" w:rsidRPr="005A1E47">
        <w:t>e ainda, condicionado ao aceite do Debenturista vendedor</w:t>
      </w:r>
      <w:r w:rsidR="00216CC1">
        <w:t xml:space="preserve">, </w:t>
      </w:r>
      <w:r w:rsidR="00216CC1" w:rsidRPr="005A1E47">
        <w:t>devendo tal fato constar do relatório da administração e das demonstrações financeiras da Emissora</w:t>
      </w:r>
      <w:r w:rsidR="002D6191" w:rsidRPr="00610998">
        <w:t xml:space="preserve">.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 xml:space="preserve">para permanência em tesouraria nos termos desta </w:t>
      </w:r>
      <w:r w:rsidR="002D6191" w:rsidRPr="00610998">
        <w:lastRenderedPageBreak/>
        <w:t>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99" w:name="_Ref377762051"/>
      <w:bookmarkStart w:id="100" w:name="_Toc454276738"/>
      <w:bookmarkStart w:id="101" w:name="_DV_C265"/>
      <w:r w:rsidRPr="00610998">
        <w:rPr>
          <w:b/>
        </w:rPr>
        <w:t>5.2</w:t>
      </w:r>
      <w:bookmarkStart w:id="102" w:name="_Hlk69319581"/>
      <w:r w:rsidRPr="00610998">
        <w:rPr>
          <w:b/>
        </w:rPr>
        <w:tab/>
      </w:r>
      <w:r w:rsidR="00C21BDE" w:rsidRPr="00610998">
        <w:rPr>
          <w:b/>
        </w:rPr>
        <w:t xml:space="preserve"> </w:t>
      </w:r>
      <w:r w:rsidR="00C21BDE" w:rsidRPr="00610998">
        <w:rPr>
          <w:b/>
        </w:rPr>
        <w:tab/>
      </w:r>
      <w:bookmarkEnd w:id="102"/>
      <w:r w:rsidRPr="00610998">
        <w:rPr>
          <w:b/>
        </w:rPr>
        <w:t>Resgate Antecipado</w:t>
      </w:r>
      <w:bookmarkEnd w:id="99"/>
      <w:r w:rsidRPr="00610998">
        <w:rPr>
          <w:b/>
        </w:rPr>
        <w:t xml:space="preserve"> </w:t>
      </w:r>
      <w:r w:rsidR="00C738D7" w:rsidRPr="00610998">
        <w:rPr>
          <w:b/>
        </w:rPr>
        <w:t>Facultativo</w:t>
      </w:r>
      <w:bookmarkEnd w:id="100"/>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476BC7E4" w14:textId="77777777" w:rsidR="00746B21"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r w:rsidR="003E6D8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4E5D6C">
        <w:trPr>
          <w:jc w:val="center"/>
        </w:trPr>
        <w:tc>
          <w:tcPr>
            <w:tcW w:w="564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183" w:type="dxa"/>
            <w:shd w:val="clear" w:color="auto" w:fill="000000"/>
          </w:tcPr>
          <w:p w14:paraId="778ABF4F" w14:textId="4D081B05" w:rsidR="00D71C2C" w:rsidRPr="007172ED" w:rsidRDefault="00216CC1" w:rsidP="00F66362">
            <w:pPr>
              <w:spacing w:line="312" w:lineRule="auto"/>
              <w:jc w:val="center"/>
              <w:rPr>
                <w:b/>
              </w:rPr>
            </w:pPr>
            <w:r>
              <w:rPr>
                <w:b/>
              </w:rPr>
              <w:t>Taxa</w:t>
            </w:r>
            <w:r w:rsidRPr="007172ED">
              <w:rPr>
                <w:b/>
              </w:rPr>
              <w:t xml:space="preserve"> </w:t>
            </w:r>
            <w:r w:rsidR="00D71C2C" w:rsidRPr="007172ED">
              <w:rPr>
                <w:b/>
              </w:rPr>
              <w:t>do Prêmio de Resgate</w:t>
            </w:r>
          </w:p>
        </w:tc>
      </w:tr>
      <w:tr w:rsidR="00EF7C43" w:rsidRPr="007172ED" w14:paraId="6B9B060A" w14:textId="77777777" w:rsidTr="004E5D6C">
        <w:trPr>
          <w:jc w:val="center"/>
        </w:trPr>
        <w:tc>
          <w:tcPr>
            <w:tcW w:w="5647" w:type="dxa"/>
            <w:shd w:val="clear" w:color="auto" w:fill="auto"/>
          </w:tcPr>
          <w:p w14:paraId="6D2E98A2" w14:textId="2E63965C" w:rsidR="00EF7C43" w:rsidRPr="00686FC0" w:rsidRDefault="007821F5" w:rsidP="00EF7C43">
            <w:pPr>
              <w:spacing w:line="312" w:lineRule="auto"/>
              <w:jc w:val="both"/>
            </w:pPr>
            <w:r w:rsidRPr="007172ED">
              <w:lastRenderedPageBreak/>
              <w:t>Da Data de Emissão (</w:t>
            </w:r>
            <w:r>
              <w:t>exclusive</w:t>
            </w:r>
            <w:r w:rsidRPr="007172ED">
              <w:t xml:space="preserve">) até </w:t>
            </w:r>
            <w:r>
              <w:rPr>
                <w:color w:val="000000" w:themeColor="text1"/>
              </w:rPr>
              <w:t>27/06/2022</w:t>
            </w:r>
            <w:r>
              <w:t xml:space="preserve"> (inclusive)</w:t>
            </w:r>
          </w:p>
        </w:tc>
        <w:tc>
          <w:tcPr>
            <w:tcW w:w="3183" w:type="dxa"/>
            <w:shd w:val="clear" w:color="auto" w:fill="auto"/>
            <w:vAlign w:val="center"/>
          </w:tcPr>
          <w:p w14:paraId="2FA27132" w14:textId="6D5BE721" w:rsidR="00EF7C43" w:rsidRPr="009B5932" w:rsidRDefault="00EF7C43" w:rsidP="00EF7C43">
            <w:pPr>
              <w:spacing w:line="312" w:lineRule="auto"/>
              <w:jc w:val="center"/>
              <w:rPr>
                <w:color w:val="000000"/>
              </w:rPr>
            </w:pPr>
            <w:r w:rsidRPr="004E5D6C">
              <w:rPr>
                <w:color w:val="000000"/>
              </w:rPr>
              <w:t>2,25%</w:t>
            </w:r>
            <w:r>
              <w:rPr>
                <w:color w:val="000000"/>
              </w:rPr>
              <w:t xml:space="preserve"> (dois inteiros e vinte e cinco centésimos por cento)</w:t>
            </w:r>
          </w:p>
        </w:tc>
      </w:tr>
      <w:tr w:rsidR="00EF7C43" w:rsidRPr="007172ED" w14:paraId="6321B053" w14:textId="77777777" w:rsidTr="004E5D6C">
        <w:trPr>
          <w:jc w:val="center"/>
        </w:trPr>
        <w:tc>
          <w:tcPr>
            <w:tcW w:w="5647" w:type="dxa"/>
            <w:shd w:val="clear" w:color="auto" w:fill="auto"/>
          </w:tcPr>
          <w:p w14:paraId="447AD9FD" w14:textId="694B07A8" w:rsidR="00EF7C43" w:rsidRPr="007172ED" w:rsidRDefault="00EF7C43" w:rsidP="00EF7C43">
            <w:pPr>
              <w:spacing w:line="312" w:lineRule="auto"/>
              <w:jc w:val="both"/>
            </w:pPr>
            <w:r w:rsidRPr="007172ED">
              <w:t xml:space="preserve">De </w:t>
            </w:r>
            <w:r w:rsidR="0010153B">
              <w:rPr>
                <w:color w:val="000000" w:themeColor="text1"/>
              </w:rPr>
              <w:t>27/06/2022</w:t>
            </w:r>
            <w:r w:rsidRPr="00686FC0">
              <w:t xml:space="preserve"> </w:t>
            </w:r>
            <w:r w:rsidR="007821F5" w:rsidRPr="007172ED">
              <w:t>(</w:t>
            </w:r>
            <w:r w:rsidR="007821F5">
              <w:t>exclusive</w:t>
            </w:r>
            <w:r w:rsidR="007821F5" w:rsidRPr="007172ED">
              <w:t>)</w:t>
            </w:r>
            <w:r w:rsidRPr="00686FC0">
              <w:t xml:space="preserve"> até </w:t>
            </w:r>
            <w:r w:rsidR="0010153B">
              <w:rPr>
                <w:color w:val="000000" w:themeColor="text1"/>
              </w:rPr>
              <w:t>27/12/2022</w:t>
            </w:r>
            <w:r w:rsidR="0010153B" w:rsidRPr="00686FC0">
              <w:t xml:space="preserve"> </w:t>
            </w:r>
            <w:r w:rsidR="007821F5">
              <w:t>(inclusive)</w:t>
            </w:r>
          </w:p>
        </w:tc>
        <w:tc>
          <w:tcPr>
            <w:tcW w:w="3183" w:type="dxa"/>
            <w:shd w:val="clear" w:color="auto" w:fill="auto"/>
            <w:vAlign w:val="center"/>
          </w:tcPr>
          <w:p w14:paraId="3809983A" w14:textId="45EC447D" w:rsidR="00EF7C43" w:rsidRPr="009B5932" w:rsidRDefault="00EF7C43" w:rsidP="00EF7C43">
            <w:pPr>
              <w:spacing w:line="312" w:lineRule="auto"/>
              <w:jc w:val="center"/>
              <w:rPr>
                <w:color w:val="000000"/>
              </w:rPr>
            </w:pPr>
            <w:r w:rsidRPr="004E5D6C">
              <w:rPr>
                <w:color w:val="000000"/>
              </w:rPr>
              <w:t>2,00%</w:t>
            </w:r>
            <w:r>
              <w:rPr>
                <w:color w:val="000000"/>
              </w:rPr>
              <w:t xml:space="preserve"> (dois por cento)</w:t>
            </w:r>
            <w:r w:rsidRPr="00EF7C43">
              <w:rPr>
                <w:color w:val="000000"/>
              </w:rPr>
              <w:t xml:space="preserve"> </w:t>
            </w:r>
          </w:p>
        </w:tc>
      </w:tr>
      <w:tr w:rsidR="00EF7C43" w:rsidRPr="007172ED" w14:paraId="25842FAF" w14:textId="77777777" w:rsidTr="004E5D6C">
        <w:trPr>
          <w:jc w:val="center"/>
        </w:trPr>
        <w:tc>
          <w:tcPr>
            <w:tcW w:w="5647" w:type="dxa"/>
            <w:shd w:val="clear" w:color="auto" w:fill="auto"/>
          </w:tcPr>
          <w:p w14:paraId="0BD9CF23" w14:textId="244E2A0C" w:rsidR="00EF7C43" w:rsidRPr="007172ED" w:rsidRDefault="00EF7C43" w:rsidP="00EF7C43">
            <w:pPr>
              <w:spacing w:line="312" w:lineRule="auto"/>
              <w:jc w:val="both"/>
            </w:pPr>
            <w:r w:rsidRPr="007172ED">
              <w:t xml:space="preserve">De </w:t>
            </w:r>
            <w:r w:rsidR="0010153B">
              <w:rPr>
                <w:color w:val="000000" w:themeColor="text1"/>
              </w:rPr>
              <w:t>27/12/2022</w:t>
            </w:r>
            <w:r w:rsidRPr="00686FC0">
              <w:t xml:space="preserve"> </w:t>
            </w:r>
            <w:r w:rsidR="007821F5" w:rsidRPr="007172ED">
              <w:t>(</w:t>
            </w:r>
            <w:r w:rsidR="007821F5">
              <w:t>exclusive</w:t>
            </w:r>
            <w:r w:rsidR="007821F5" w:rsidRPr="007172ED">
              <w:t>)</w:t>
            </w:r>
            <w:r w:rsidRPr="00686FC0">
              <w:t xml:space="preserve"> até </w:t>
            </w:r>
            <w:r w:rsidR="0010153B">
              <w:rPr>
                <w:color w:val="000000" w:themeColor="text1"/>
              </w:rPr>
              <w:t>27/06/2023</w:t>
            </w:r>
            <w:r w:rsidRPr="00686FC0">
              <w:t xml:space="preserve"> </w:t>
            </w:r>
            <w:r w:rsidR="007821F5">
              <w:t>(inclusive)</w:t>
            </w:r>
          </w:p>
        </w:tc>
        <w:tc>
          <w:tcPr>
            <w:tcW w:w="3183" w:type="dxa"/>
            <w:shd w:val="clear" w:color="auto" w:fill="auto"/>
            <w:vAlign w:val="center"/>
          </w:tcPr>
          <w:p w14:paraId="3DEC18E7" w14:textId="7388C2FB" w:rsidR="00EF7C43" w:rsidRPr="009B5932" w:rsidRDefault="00EF7C43" w:rsidP="00EF7C43">
            <w:pPr>
              <w:spacing w:line="312" w:lineRule="auto"/>
              <w:jc w:val="center"/>
              <w:rPr>
                <w:color w:val="000000"/>
              </w:rPr>
            </w:pPr>
            <w:r w:rsidRPr="004E5D6C">
              <w:rPr>
                <w:color w:val="000000"/>
              </w:rPr>
              <w:t>1,40%</w:t>
            </w:r>
            <w:r>
              <w:rPr>
                <w:color w:val="000000"/>
              </w:rPr>
              <w:t xml:space="preserve"> (um inteiro e quarenta centésimos por cento)</w:t>
            </w:r>
          </w:p>
        </w:tc>
      </w:tr>
      <w:tr w:rsidR="00EF7C43" w:rsidRPr="007172ED" w14:paraId="0EFDAC57" w14:textId="77777777" w:rsidTr="003E6D89">
        <w:trPr>
          <w:jc w:val="center"/>
        </w:trPr>
        <w:tc>
          <w:tcPr>
            <w:tcW w:w="5647" w:type="dxa"/>
            <w:shd w:val="clear" w:color="auto" w:fill="auto"/>
          </w:tcPr>
          <w:p w14:paraId="297A9159" w14:textId="635D0B82" w:rsidR="00EF7C43" w:rsidRPr="007172ED" w:rsidRDefault="00EF7C43" w:rsidP="00EF7C43">
            <w:pPr>
              <w:spacing w:line="312" w:lineRule="auto"/>
              <w:jc w:val="both"/>
            </w:pPr>
            <w:r w:rsidRPr="007172ED">
              <w:t xml:space="preserve">De </w:t>
            </w:r>
            <w:r w:rsidR="0010153B">
              <w:t>27/06/2023</w:t>
            </w:r>
            <w:r w:rsidRPr="00686FC0">
              <w:t xml:space="preserve"> </w:t>
            </w:r>
            <w:r w:rsidR="007821F5" w:rsidRPr="007172ED">
              <w:t>(</w:t>
            </w:r>
            <w:r w:rsidR="007821F5">
              <w:t>exclusive</w:t>
            </w:r>
            <w:r w:rsidR="007821F5" w:rsidRPr="007172ED">
              <w:t>)</w:t>
            </w:r>
            <w:r w:rsidRPr="00686FC0">
              <w:t xml:space="preserve"> até </w:t>
            </w:r>
            <w:r w:rsidR="0010153B">
              <w:t>27/12/2023</w:t>
            </w:r>
            <w:r w:rsidRPr="00686FC0">
              <w:t xml:space="preserve"> </w:t>
            </w:r>
            <w:r w:rsidR="007821F5">
              <w:t>(inclusive)</w:t>
            </w:r>
          </w:p>
        </w:tc>
        <w:tc>
          <w:tcPr>
            <w:tcW w:w="3183" w:type="dxa"/>
            <w:shd w:val="clear" w:color="auto" w:fill="auto"/>
            <w:vAlign w:val="center"/>
          </w:tcPr>
          <w:p w14:paraId="5E26BBC0" w14:textId="3E6D5FDA" w:rsidR="00EF7C43" w:rsidRPr="009B5932" w:rsidRDefault="00EF7C43" w:rsidP="00EF7C43">
            <w:pPr>
              <w:spacing w:line="312" w:lineRule="auto"/>
              <w:jc w:val="center"/>
              <w:rPr>
                <w:color w:val="000000"/>
              </w:rPr>
            </w:pPr>
            <w:r w:rsidRPr="004E5D6C">
              <w:rPr>
                <w:color w:val="000000"/>
              </w:rPr>
              <w:t>1,20%</w:t>
            </w:r>
            <w:r>
              <w:rPr>
                <w:color w:val="000000"/>
              </w:rPr>
              <w:t xml:space="preserve"> (um inteiro e vinte centésimos por cento)</w:t>
            </w:r>
          </w:p>
        </w:tc>
      </w:tr>
      <w:tr w:rsidR="00EF7C43" w:rsidRPr="007172ED" w14:paraId="107C0F42" w14:textId="77777777" w:rsidTr="003E6D89">
        <w:trPr>
          <w:jc w:val="center"/>
        </w:trPr>
        <w:tc>
          <w:tcPr>
            <w:tcW w:w="5647" w:type="dxa"/>
            <w:shd w:val="clear" w:color="auto" w:fill="auto"/>
          </w:tcPr>
          <w:p w14:paraId="0D7F123F" w14:textId="5E4F1EB5" w:rsidR="00EF7C43" w:rsidRPr="007172ED" w:rsidRDefault="00EF7C43" w:rsidP="00EF7C43">
            <w:pPr>
              <w:spacing w:line="312" w:lineRule="auto"/>
              <w:jc w:val="both"/>
            </w:pPr>
            <w:r w:rsidRPr="007172ED">
              <w:t xml:space="preserve">De </w:t>
            </w:r>
            <w:r w:rsidR="0010153B">
              <w:rPr>
                <w:color w:val="000000" w:themeColor="text1"/>
              </w:rPr>
              <w:t>27/12/2023</w:t>
            </w:r>
            <w:r w:rsidRPr="00686FC0">
              <w:t xml:space="preserve"> </w:t>
            </w:r>
            <w:r w:rsidR="007821F5" w:rsidRPr="007172ED">
              <w:t>(</w:t>
            </w:r>
            <w:r w:rsidR="007821F5">
              <w:t>exclusive</w:t>
            </w:r>
            <w:r w:rsidR="007821F5" w:rsidRPr="007172ED">
              <w:t>)</w:t>
            </w:r>
            <w:r w:rsidRPr="00686FC0">
              <w:t xml:space="preserve"> até </w:t>
            </w:r>
            <w:r w:rsidR="0010153B">
              <w:t>27/06/2024</w:t>
            </w:r>
            <w:r w:rsidRPr="00686FC0">
              <w:t xml:space="preserve"> </w:t>
            </w:r>
            <w:r w:rsidR="007821F5">
              <w:t>(inclusive)</w:t>
            </w:r>
          </w:p>
        </w:tc>
        <w:tc>
          <w:tcPr>
            <w:tcW w:w="3183" w:type="dxa"/>
            <w:shd w:val="clear" w:color="auto" w:fill="auto"/>
            <w:vAlign w:val="center"/>
          </w:tcPr>
          <w:p w14:paraId="5EEBA093" w14:textId="4CDD9D14" w:rsidR="00EF7C43" w:rsidRPr="009B5932" w:rsidRDefault="00EF7C43" w:rsidP="00EF7C43">
            <w:pPr>
              <w:spacing w:line="312" w:lineRule="auto"/>
              <w:jc w:val="center"/>
              <w:rPr>
                <w:color w:val="000000"/>
              </w:rPr>
            </w:pPr>
            <w:r w:rsidRPr="004E5D6C">
              <w:rPr>
                <w:color w:val="000000"/>
              </w:rPr>
              <w:t>0,88%</w:t>
            </w:r>
            <w:r>
              <w:rPr>
                <w:color w:val="000000"/>
              </w:rPr>
              <w:t xml:space="preserve"> (oitenta e oito centésimos por cento)</w:t>
            </w:r>
          </w:p>
        </w:tc>
      </w:tr>
      <w:tr w:rsidR="00EF7C43" w:rsidRPr="007172ED" w14:paraId="59BE09DA" w14:textId="77777777" w:rsidTr="003E6D89">
        <w:trPr>
          <w:jc w:val="center"/>
        </w:trPr>
        <w:tc>
          <w:tcPr>
            <w:tcW w:w="5647" w:type="dxa"/>
            <w:shd w:val="clear" w:color="auto" w:fill="auto"/>
          </w:tcPr>
          <w:p w14:paraId="47A00C4A" w14:textId="35BDD4B4" w:rsidR="00EF7C43" w:rsidRPr="007172ED" w:rsidRDefault="00EF7C43" w:rsidP="00EF7C43">
            <w:pPr>
              <w:spacing w:line="312" w:lineRule="auto"/>
              <w:jc w:val="both"/>
            </w:pPr>
            <w:r w:rsidRPr="007172ED">
              <w:t xml:space="preserve">De </w:t>
            </w:r>
            <w:r w:rsidR="0010153B">
              <w:t>27/06/2024</w:t>
            </w:r>
            <w:r w:rsidRPr="00686FC0">
              <w:t xml:space="preserve"> </w:t>
            </w:r>
            <w:r w:rsidR="007821F5" w:rsidRPr="007172ED">
              <w:t>(</w:t>
            </w:r>
            <w:r w:rsidR="007821F5">
              <w:t>exclusive</w:t>
            </w:r>
            <w:r w:rsidR="007821F5" w:rsidRPr="007172ED">
              <w:t>)</w:t>
            </w:r>
            <w:r w:rsidRPr="00686FC0">
              <w:t xml:space="preserve"> até </w:t>
            </w:r>
            <w:r w:rsidR="0010153B">
              <w:t>27/12/2024</w:t>
            </w:r>
            <w:r w:rsidRPr="00686FC0">
              <w:t xml:space="preserve"> </w:t>
            </w:r>
            <w:r w:rsidR="007821F5">
              <w:t>(inclusive)</w:t>
            </w:r>
          </w:p>
        </w:tc>
        <w:tc>
          <w:tcPr>
            <w:tcW w:w="3183" w:type="dxa"/>
            <w:shd w:val="clear" w:color="auto" w:fill="auto"/>
            <w:vAlign w:val="center"/>
          </w:tcPr>
          <w:p w14:paraId="62044AFF" w14:textId="13276F77" w:rsidR="00EF7C43" w:rsidRPr="009B5932" w:rsidRDefault="00EF7C43" w:rsidP="00EF7C43">
            <w:pPr>
              <w:spacing w:line="312" w:lineRule="auto"/>
              <w:jc w:val="center"/>
              <w:rPr>
                <w:color w:val="000000"/>
              </w:rPr>
            </w:pPr>
            <w:r w:rsidRPr="004E5D6C">
              <w:rPr>
                <w:color w:val="000000"/>
              </w:rPr>
              <w:t>0,70%</w:t>
            </w:r>
            <w:r>
              <w:rPr>
                <w:color w:val="000000"/>
              </w:rPr>
              <w:t xml:space="preserve"> (setenta centésimos por cento)</w:t>
            </w:r>
          </w:p>
        </w:tc>
      </w:tr>
      <w:tr w:rsidR="00EF7C43" w:rsidRPr="007172ED" w14:paraId="358F24AD" w14:textId="77777777" w:rsidTr="003E6D89">
        <w:trPr>
          <w:jc w:val="center"/>
        </w:trPr>
        <w:tc>
          <w:tcPr>
            <w:tcW w:w="5647" w:type="dxa"/>
            <w:shd w:val="clear" w:color="auto" w:fill="auto"/>
          </w:tcPr>
          <w:p w14:paraId="5CE70811" w14:textId="03D736B9" w:rsidR="00EF7C43" w:rsidRPr="007172ED" w:rsidRDefault="00EF7C43" w:rsidP="00EF7C43">
            <w:pPr>
              <w:spacing w:line="312" w:lineRule="auto"/>
              <w:jc w:val="both"/>
            </w:pPr>
            <w:r w:rsidRPr="007172ED">
              <w:t xml:space="preserve">De </w:t>
            </w:r>
            <w:r w:rsidR="0010153B">
              <w:t>27/12/2024</w:t>
            </w:r>
            <w:r w:rsidRPr="00686FC0">
              <w:t xml:space="preserve"> </w:t>
            </w:r>
            <w:r w:rsidR="007821F5" w:rsidRPr="007172ED">
              <w:t>(</w:t>
            </w:r>
            <w:r w:rsidR="007821F5">
              <w:t>exclusive</w:t>
            </w:r>
            <w:r w:rsidR="007821F5" w:rsidRPr="007172ED">
              <w:t>)</w:t>
            </w:r>
            <w:r w:rsidRPr="00686FC0">
              <w:t xml:space="preserve"> até </w:t>
            </w:r>
            <w:r w:rsidR="0010153B">
              <w:t>27/06/2025</w:t>
            </w:r>
            <w:r w:rsidRPr="00686FC0">
              <w:t xml:space="preserve"> </w:t>
            </w:r>
            <w:r w:rsidR="007821F5">
              <w:t>(inclusive)</w:t>
            </w:r>
          </w:p>
        </w:tc>
        <w:tc>
          <w:tcPr>
            <w:tcW w:w="3183" w:type="dxa"/>
            <w:shd w:val="clear" w:color="auto" w:fill="auto"/>
            <w:vAlign w:val="center"/>
          </w:tcPr>
          <w:p w14:paraId="262D5E80" w14:textId="1CE94BAD" w:rsidR="00EF7C43" w:rsidRPr="009B5932" w:rsidRDefault="00EF7C43" w:rsidP="00EF7C43">
            <w:pPr>
              <w:spacing w:line="312" w:lineRule="auto"/>
              <w:jc w:val="center"/>
              <w:rPr>
                <w:color w:val="000000"/>
              </w:rPr>
            </w:pPr>
            <w:r w:rsidRPr="004E5D6C">
              <w:rPr>
                <w:color w:val="000000"/>
              </w:rPr>
              <w:t>0,45%</w:t>
            </w:r>
            <w:r>
              <w:rPr>
                <w:color w:val="000000"/>
              </w:rPr>
              <w:t xml:space="preserve"> (quarenta e cinco centésimos por cento)</w:t>
            </w:r>
          </w:p>
        </w:tc>
      </w:tr>
      <w:tr w:rsidR="003E6D89" w:rsidRPr="007172ED" w14:paraId="494598B2" w14:textId="77777777" w:rsidTr="004E5D6C">
        <w:trPr>
          <w:jc w:val="center"/>
        </w:trPr>
        <w:tc>
          <w:tcPr>
            <w:tcW w:w="5647" w:type="dxa"/>
            <w:shd w:val="clear" w:color="auto" w:fill="auto"/>
          </w:tcPr>
          <w:p w14:paraId="14CCDED6" w14:textId="2BAF967C" w:rsidR="003E6D89" w:rsidRPr="007172ED" w:rsidDel="00E447AB" w:rsidRDefault="003E6D89" w:rsidP="003E6D89">
            <w:pPr>
              <w:spacing w:line="312" w:lineRule="auto"/>
              <w:jc w:val="both"/>
            </w:pPr>
            <w:r w:rsidRPr="007172ED">
              <w:t xml:space="preserve">De </w:t>
            </w:r>
            <w:r w:rsidR="0010153B">
              <w:rPr>
                <w:color w:val="000000" w:themeColor="text1"/>
              </w:rPr>
              <w:t>27/06/2025</w:t>
            </w:r>
            <w:r w:rsidRPr="00686FC0">
              <w:t xml:space="preserve"> </w:t>
            </w:r>
            <w:r w:rsidR="007821F5" w:rsidRPr="007172ED">
              <w:t>(</w:t>
            </w:r>
            <w:r w:rsidR="007821F5">
              <w:t>exclusive</w:t>
            </w:r>
            <w:r w:rsidR="007821F5" w:rsidRPr="007172ED">
              <w:t>)</w:t>
            </w:r>
            <w:r w:rsidRPr="00686FC0">
              <w:t xml:space="preserve"> até a Data de Vencimento </w:t>
            </w:r>
            <w:r w:rsidR="007821F5">
              <w:t>(inclusive)</w:t>
            </w:r>
          </w:p>
        </w:tc>
        <w:tc>
          <w:tcPr>
            <w:tcW w:w="3183" w:type="dxa"/>
            <w:shd w:val="clear" w:color="auto" w:fill="auto"/>
            <w:vAlign w:val="center"/>
          </w:tcPr>
          <w:p w14:paraId="128D8525" w14:textId="7D1279AB" w:rsidR="003E6D89" w:rsidRPr="00746B21" w:rsidDel="00E447AB" w:rsidRDefault="003E6D89" w:rsidP="003E6D89">
            <w:pPr>
              <w:spacing w:line="312" w:lineRule="auto"/>
              <w:jc w:val="center"/>
            </w:pPr>
            <w:r w:rsidRPr="00E34ADE">
              <w:rPr>
                <w:color w:val="000000"/>
              </w:rPr>
              <w:t>0,30%</w:t>
            </w:r>
            <w:r w:rsidR="00746B21">
              <w:rPr>
                <w:color w:val="000000"/>
              </w:rPr>
              <w:t xml:space="preserve"> (trinta centésimos por cento)</w:t>
            </w:r>
            <w:r w:rsidR="00746B21" w:rsidRPr="00746B21" w:rsidDel="00AB37A6">
              <w:rPr>
                <w:color w:val="000000" w:themeColor="text1"/>
              </w:rPr>
              <w:t xml:space="preserve"> </w:t>
            </w:r>
          </w:p>
        </w:tc>
      </w:tr>
    </w:tbl>
    <w:p w14:paraId="74BAB76D" w14:textId="77777777" w:rsidR="00D71C2C" w:rsidRDefault="00D71C2C" w:rsidP="00D71C2C">
      <w:pPr>
        <w:tabs>
          <w:tab w:val="left" w:pos="0"/>
        </w:tabs>
        <w:suppressAutoHyphens/>
        <w:spacing w:line="312" w:lineRule="auto"/>
        <w:jc w:val="both"/>
      </w:pPr>
    </w:p>
    <w:p w14:paraId="3A1BD153" w14:textId="04A02CAD"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(ii) mediante depósito em conta corrente, conforme indicada por cada Debenturista, no caso de Debêntures que não estejam custodiadas eletronicamente na B3</w:t>
      </w:r>
      <w:r w:rsidR="00CF6726">
        <w:t>, observados os procedimentos adotados pelo Escriturador</w:t>
      </w:r>
      <w:r>
        <w:t>.</w:t>
      </w:r>
    </w:p>
    <w:p w14:paraId="583A3963" w14:textId="77777777" w:rsidR="00D71C2C" w:rsidRDefault="00D71C2C" w:rsidP="00D71C2C">
      <w:pPr>
        <w:tabs>
          <w:tab w:val="left" w:pos="0"/>
        </w:tabs>
        <w:suppressAutoHyphens/>
        <w:spacing w:line="312" w:lineRule="auto"/>
        <w:jc w:val="both"/>
      </w:pPr>
    </w:p>
    <w:p w14:paraId="4CB87BCE" w14:textId="17007AB3" w:rsidR="00D71C2C" w:rsidRDefault="00D71C2C" w:rsidP="00D71C2C">
      <w:pPr>
        <w:tabs>
          <w:tab w:val="left" w:pos="0"/>
        </w:tabs>
        <w:suppressAutoHyphens/>
        <w:spacing w:line="312" w:lineRule="auto"/>
        <w:jc w:val="both"/>
      </w:pPr>
      <w:r>
        <w:t>5.2.6</w:t>
      </w:r>
      <w:r>
        <w:tab/>
      </w:r>
      <w:r>
        <w:tab/>
        <w:t>A Emissora deverá comunicar a realização do Resgate Antecipado Facultativo</w:t>
      </w:r>
      <w:r w:rsidR="00CF6726" w:rsidRPr="00CF6726">
        <w:t xml:space="preserve"> </w:t>
      </w:r>
      <w:r w:rsidR="00CF6726" w:rsidRPr="00610998">
        <w:t xml:space="preserve">ao Escriturador, ao </w:t>
      </w:r>
      <w:r w:rsidR="00CF6726">
        <w:rPr>
          <w:rFonts w:eastAsia="Arial Unicode MS"/>
          <w:w w:val="0"/>
        </w:rPr>
        <w:t>Banco Liquidante</w:t>
      </w:r>
      <w:r w:rsidR="00CF6726" w:rsidRPr="00610998">
        <w:t>,</w:t>
      </w:r>
      <w:r w:rsidR="00CF6726">
        <w:t xml:space="preserve"> e</w:t>
      </w:r>
      <w:r>
        <w:t xml:space="preserve">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5BD8F716"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w:t>
      </w:r>
      <w:r w:rsidR="00CF6726">
        <w:t xml:space="preserve">saldo do </w:t>
      </w:r>
      <w:r>
        <w:t xml:space="preserve">Valor Nominal Unitário das Debêntures e/ou da Remuneração, nos termos da Cláusula 4.8, o prêmio previsto nesta Cláusula 5.2 incidirá sobre </w:t>
      </w:r>
      <w:r>
        <w:lastRenderedPageBreak/>
        <w:t xml:space="preserve">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E384B2E" w14:textId="77777777" w:rsidR="00BF36BA" w:rsidRDefault="00BF36BA" w:rsidP="00BF36BA">
      <w:pPr>
        <w:tabs>
          <w:tab w:val="left" w:pos="0"/>
        </w:tabs>
        <w:suppressAutoHyphens/>
        <w:spacing w:line="312" w:lineRule="auto"/>
        <w:jc w:val="both"/>
      </w:pPr>
    </w:p>
    <w:bookmarkEnd w:id="101"/>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w:t>
      </w:r>
      <w:r w:rsidRPr="00610998">
        <w:lastRenderedPageBreak/>
        <w:t xml:space="preserve">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609DF71"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CF6726">
        <w:rPr>
          <w:rFonts w:eastAsia="Arial Unicode MS"/>
          <w:w w:val="0"/>
        </w:rPr>
        <w:t>Banco Liquidante</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103" w:name="_Ref264230355"/>
      <w:bookmarkStart w:id="104"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lastRenderedPageBreak/>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5" w:name="_DV_M268"/>
      <w:bookmarkStart w:id="106" w:name="_DV_C317"/>
      <w:bookmarkEnd w:id="103"/>
      <w:bookmarkEnd w:id="104"/>
      <w:bookmarkEnd w:id="105"/>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68646363"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07"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(ii</w:t>
      </w:r>
      <w:r w:rsidRPr="00F56030">
        <w:rPr>
          <w:rStyle w:val="NenhumA"/>
        </w:rPr>
        <w:t xml:space="preserve">) acrescida da Remuneração, calculada </w:t>
      </w:r>
      <w:r w:rsidR="00216CC1">
        <w:rPr>
          <w:rStyle w:val="NenhumA"/>
        </w:rPr>
        <w:t>de forma proporcional à</w:t>
      </w:r>
      <w:r w:rsidRPr="00F56030">
        <w:rPr>
          <w:rStyle w:val="NenhumA"/>
        </w:rPr>
        <w:t xml:space="preserve">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Facultativa</w:t>
      </w:r>
      <w:r w:rsidR="00216CC1">
        <w:rPr>
          <w:rStyle w:val="NenhumA"/>
        </w:rPr>
        <w:t>, sendo o item (i) e (ii) em conjunto considerados como “</w:t>
      </w:r>
      <w:r w:rsidR="00216CC1" w:rsidRPr="00300F69">
        <w:rPr>
          <w:rFonts w:eastAsia="Arial Unicode MS"/>
          <w:bCs/>
          <w:w w:val="0"/>
        </w:rPr>
        <w:t>Valor Base Amortização Extraordinária Facultativa das Debêntures</w:t>
      </w:r>
      <w:r w:rsidR="00216CC1">
        <w:rPr>
          <w:rFonts w:eastAsia="Arial Unicode MS"/>
          <w:bCs/>
          <w:w w:val="0"/>
        </w:rPr>
        <w:t>”</w:t>
      </w:r>
      <w:r w:rsidR="00216CC1" w:rsidRPr="004E5D6C">
        <w:rPr>
          <w:rFonts w:eastAsia="Arial Unicode MS"/>
          <w:w w:val="0"/>
        </w:rPr>
        <w:t xml:space="preserve"> </w:t>
      </w:r>
      <w:r w:rsidR="00216CC1" w:rsidRPr="00F56030">
        <w:rPr>
          <w:rStyle w:val="NenhumA"/>
        </w:rPr>
        <w:t xml:space="preserve">e </w:t>
      </w:r>
      <w:r w:rsidR="00216CC1" w:rsidRPr="00F56030">
        <w:rPr>
          <w:rStyle w:val="NenhumA"/>
          <w:bCs/>
        </w:rPr>
        <w:t>(iii</w:t>
      </w:r>
      <w:r w:rsidR="00216CC1" w:rsidRPr="00F56030">
        <w:rPr>
          <w:rStyle w:val="NenhumA"/>
        </w:rPr>
        <w:t>) acrescido de prêmio (</w:t>
      </w:r>
      <w:r w:rsidR="00216CC1" w:rsidRPr="00F56030">
        <w:rPr>
          <w:rStyle w:val="NenhumA"/>
          <w:i/>
        </w:rPr>
        <w:t>flat</w:t>
      </w:r>
      <w:r w:rsidR="00216CC1" w:rsidRPr="00F56030">
        <w:rPr>
          <w:rStyle w:val="NenhumA"/>
        </w:rPr>
        <w:t xml:space="preserve">) incidente sobre o </w:t>
      </w:r>
      <w:r w:rsidR="00216CC1" w:rsidRPr="00300F69">
        <w:rPr>
          <w:rFonts w:eastAsia="Arial Unicode MS"/>
          <w:bCs/>
          <w:w w:val="0"/>
        </w:rPr>
        <w:t>Valor Base Amortização Extraordinária Facultativa das Debêntures</w:t>
      </w:r>
      <w:r w:rsidR="00216CC1" w:rsidRPr="00F56030">
        <w:rPr>
          <w:rStyle w:val="NenhumA"/>
        </w:rPr>
        <w:t>, conforme tabela abaixo:</w:t>
      </w:r>
      <w:bookmarkEnd w:id="107"/>
    </w:p>
    <w:p w14:paraId="46DC689A" w14:textId="77777777" w:rsidR="00746B21" w:rsidRPr="004E5D6C" w:rsidRDefault="00746B21" w:rsidP="004E5D6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746B21" w:rsidRPr="007172ED" w14:paraId="1D665C58" w14:textId="77777777" w:rsidTr="004E5D6C">
        <w:trPr>
          <w:jc w:val="center"/>
        </w:trPr>
        <w:tc>
          <w:tcPr>
            <w:tcW w:w="5647" w:type="dxa"/>
            <w:shd w:val="clear" w:color="auto" w:fill="000000"/>
          </w:tcPr>
          <w:p w14:paraId="10A5C7D8" w14:textId="6FE07F2A" w:rsidR="00746B21" w:rsidRPr="007172ED" w:rsidRDefault="00746B21" w:rsidP="00AF23C3">
            <w:pPr>
              <w:spacing w:line="312" w:lineRule="auto"/>
              <w:jc w:val="center"/>
              <w:rPr>
                <w:b/>
              </w:rPr>
            </w:pPr>
            <w:r w:rsidRPr="007172ED">
              <w:rPr>
                <w:b/>
              </w:rPr>
              <w:lastRenderedPageBreak/>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3" w:type="dxa"/>
            <w:shd w:val="clear" w:color="auto" w:fill="000000"/>
          </w:tcPr>
          <w:p w14:paraId="42F07286" w14:textId="6E45BB8E" w:rsidR="00746B21" w:rsidRPr="007172ED" w:rsidRDefault="00746B21" w:rsidP="00AF23C3">
            <w:pPr>
              <w:spacing w:line="312" w:lineRule="auto"/>
              <w:jc w:val="center"/>
              <w:rPr>
                <w:b/>
              </w:rPr>
            </w:pPr>
            <w:r>
              <w:rPr>
                <w:b/>
              </w:rPr>
              <w:t>Taxa</w:t>
            </w:r>
            <w:r w:rsidRPr="007172ED">
              <w:rPr>
                <w:b/>
              </w:rPr>
              <w:t xml:space="preserve"> do Prêmio de </w:t>
            </w:r>
            <w:r>
              <w:rPr>
                <w:b/>
              </w:rPr>
              <w:t>Amortização</w:t>
            </w:r>
          </w:p>
        </w:tc>
      </w:tr>
      <w:tr w:rsidR="007821F5" w:rsidRPr="007172ED" w14:paraId="3827D88A" w14:textId="77777777" w:rsidTr="004E5D6C">
        <w:trPr>
          <w:jc w:val="center"/>
        </w:trPr>
        <w:tc>
          <w:tcPr>
            <w:tcW w:w="5647" w:type="dxa"/>
            <w:shd w:val="clear" w:color="auto" w:fill="auto"/>
          </w:tcPr>
          <w:p w14:paraId="7AF15164" w14:textId="7ABA7316" w:rsidR="007821F5" w:rsidRPr="00686FC0" w:rsidRDefault="007821F5" w:rsidP="007821F5">
            <w:pPr>
              <w:spacing w:line="312" w:lineRule="auto"/>
              <w:jc w:val="both"/>
            </w:pPr>
            <w:r w:rsidRPr="007172ED">
              <w:t>Da Data de Emissão (</w:t>
            </w:r>
            <w:r>
              <w:t>exclusive</w:t>
            </w:r>
            <w:r w:rsidRPr="007172ED">
              <w:t xml:space="preserve">) até </w:t>
            </w:r>
            <w:r>
              <w:rPr>
                <w:color w:val="000000" w:themeColor="text1"/>
              </w:rPr>
              <w:t>27/06/2022</w:t>
            </w:r>
            <w:r>
              <w:t xml:space="preserve"> (inclusive)</w:t>
            </w:r>
          </w:p>
        </w:tc>
        <w:tc>
          <w:tcPr>
            <w:tcW w:w="3183" w:type="dxa"/>
            <w:shd w:val="clear" w:color="auto" w:fill="auto"/>
            <w:vAlign w:val="center"/>
          </w:tcPr>
          <w:p w14:paraId="16CC56BA" w14:textId="00E61727" w:rsidR="007821F5" w:rsidRPr="009B5932" w:rsidRDefault="007821F5" w:rsidP="007821F5">
            <w:pPr>
              <w:spacing w:line="312" w:lineRule="auto"/>
              <w:jc w:val="center"/>
            </w:pPr>
            <w:r w:rsidRPr="004E5D6C">
              <w:rPr>
                <w:color w:val="000000"/>
              </w:rPr>
              <w:t>2,25%</w:t>
            </w:r>
            <w:r>
              <w:rPr>
                <w:color w:val="000000"/>
              </w:rPr>
              <w:t xml:space="preserve"> (dois inteiros e vinte e cinco centésimos por cento)</w:t>
            </w:r>
          </w:p>
        </w:tc>
      </w:tr>
      <w:tr w:rsidR="007821F5" w:rsidRPr="007172ED" w14:paraId="30F90530" w14:textId="77777777" w:rsidTr="004E5D6C">
        <w:trPr>
          <w:jc w:val="center"/>
        </w:trPr>
        <w:tc>
          <w:tcPr>
            <w:tcW w:w="5647" w:type="dxa"/>
            <w:shd w:val="clear" w:color="auto" w:fill="auto"/>
          </w:tcPr>
          <w:p w14:paraId="6BAAFE19" w14:textId="442263B5" w:rsidR="007821F5" w:rsidRPr="007172ED" w:rsidRDefault="007821F5" w:rsidP="007821F5">
            <w:pPr>
              <w:spacing w:line="312" w:lineRule="auto"/>
              <w:jc w:val="both"/>
            </w:pPr>
            <w:r w:rsidRPr="007172ED">
              <w:t xml:space="preserve">De </w:t>
            </w:r>
            <w:r>
              <w:rPr>
                <w:color w:val="000000" w:themeColor="text1"/>
              </w:rPr>
              <w:t>27/06/2022</w:t>
            </w:r>
            <w:r w:rsidRPr="00686FC0">
              <w:t xml:space="preserve"> </w:t>
            </w:r>
            <w:r w:rsidRPr="007172ED">
              <w:t>(</w:t>
            </w:r>
            <w:r>
              <w:t>exclusive</w:t>
            </w:r>
            <w:r w:rsidRPr="007172ED">
              <w:t>)</w:t>
            </w:r>
            <w:r w:rsidRPr="00686FC0">
              <w:t xml:space="preserve"> até </w:t>
            </w:r>
            <w:r>
              <w:rPr>
                <w:color w:val="000000" w:themeColor="text1"/>
              </w:rPr>
              <w:t>27/12/2022</w:t>
            </w:r>
            <w:r w:rsidRPr="00686FC0">
              <w:t xml:space="preserve"> </w:t>
            </w:r>
            <w:r>
              <w:t>(inclusive)</w:t>
            </w:r>
          </w:p>
        </w:tc>
        <w:tc>
          <w:tcPr>
            <w:tcW w:w="3183" w:type="dxa"/>
            <w:shd w:val="clear" w:color="auto" w:fill="auto"/>
            <w:vAlign w:val="center"/>
          </w:tcPr>
          <w:p w14:paraId="19E2E85D" w14:textId="0AAEA667" w:rsidR="007821F5" w:rsidRPr="004E5D6C" w:rsidRDefault="007821F5" w:rsidP="007821F5">
            <w:pPr>
              <w:spacing w:line="312" w:lineRule="auto"/>
              <w:jc w:val="center"/>
              <w:rPr>
                <w:color w:val="000000" w:themeColor="text1"/>
              </w:rPr>
            </w:pPr>
            <w:r w:rsidRPr="004E5D6C">
              <w:rPr>
                <w:color w:val="000000"/>
              </w:rPr>
              <w:t>2,00%</w:t>
            </w:r>
            <w:r>
              <w:rPr>
                <w:color w:val="000000"/>
              </w:rPr>
              <w:t xml:space="preserve"> (dois por cento)</w:t>
            </w:r>
            <w:r w:rsidRPr="00EF7C43">
              <w:rPr>
                <w:color w:val="000000"/>
              </w:rPr>
              <w:t xml:space="preserve"> </w:t>
            </w:r>
          </w:p>
        </w:tc>
      </w:tr>
      <w:tr w:rsidR="007821F5" w:rsidRPr="007172ED" w14:paraId="44339211" w14:textId="77777777" w:rsidTr="004E5D6C">
        <w:trPr>
          <w:jc w:val="center"/>
        </w:trPr>
        <w:tc>
          <w:tcPr>
            <w:tcW w:w="5647" w:type="dxa"/>
            <w:shd w:val="clear" w:color="auto" w:fill="auto"/>
          </w:tcPr>
          <w:p w14:paraId="5C48CE43" w14:textId="5A1EB5D3" w:rsidR="007821F5" w:rsidRPr="007172ED" w:rsidRDefault="007821F5" w:rsidP="007821F5">
            <w:pPr>
              <w:spacing w:line="312" w:lineRule="auto"/>
              <w:jc w:val="both"/>
            </w:pPr>
            <w:r w:rsidRPr="007172ED">
              <w:t xml:space="preserve">De </w:t>
            </w:r>
            <w:r>
              <w:rPr>
                <w:color w:val="000000" w:themeColor="text1"/>
              </w:rPr>
              <w:t>27/12/2022</w:t>
            </w:r>
            <w:r w:rsidRPr="00686FC0">
              <w:t xml:space="preserve"> </w:t>
            </w:r>
            <w:r w:rsidRPr="007172ED">
              <w:t>(</w:t>
            </w:r>
            <w:r>
              <w:t>exclusive</w:t>
            </w:r>
            <w:r w:rsidRPr="007172ED">
              <w:t>)</w:t>
            </w:r>
            <w:r w:rsidRPr="00686FC0">
              <w:t xml:space="preserve"> até </w:t>
            </w:r>
            <w:r>
              <w:rPr>
                <w:color w:val="000000" w:themeColor="text1"/>
              </w:rPr>
              <w:t>27/06/2023</w:t>
            </w:r>
            <w:r w:rsidRPr="00686FC0">
              <w:t xml:space="preserve"> </w:t>
            </w:r>
            <w:r>
              <w:t>(inclusive)</w:t>
            </w:r>
          </w:p>
        </w:tc>
        <w:tc>
          <w:tcPr>
            <w:tcW w:w="3183" w:type="dxa"/>
            <w:shd w:val="clear" w:color="auto" w:fill="auto"/>
            <w:vAlign w:val="center"/>
          </w:tcPr>
          <w:p w14:paraId="701DD9A5" w14:textId="58C5B8BD" w:rsidR="007821F5" w:rsidRPr="004E5D6C" w:rsidRDefault="007821F5" w:rsidP="007821F5">
            <w:pPr>
              <w:spacing w:line="312" w:lineRule="auto"/>
              <w:jc w:val="center"/>
              <w:rPr>
                <w:color w:val="000000" w:themeColor="text1"/>
              </w:rPr>
            </w:pPr>
            <w:r w:rsidRPr="004E5D6C">
              <w:rPr>
                <w:color w:val="000000"/>
              </w:rPr>
              <w:t>1,40%</w:t>
            </w:r>
            <w:r>
              <w:rPr>
                <w:color w:val="000000"/>
              </w:rPr>
              <w:t xml:space="preserve"> (um inteiro e quarenta centésimos por cento)</w:t>
            </w:r>
          </w:p>
        </w:tc>
      </w:tr>
      <w:tr w:rsidR="007821F5" w:rsidRPr="007172ED" w14:paraId="07AFFB04" w14:textId="77777777" w:rsidTr="00AF23C3">
        <w:trPr>
          <w:jc w:val="center"/>
        </w:trPr>
        <w:tc>
          <w:tcPr>
            <w:tcW w:w="5647" w:type="dxa"/>
            <w:shd w:val="clear" w:color="auto" w:fill="auto"/>
          </w:tcPr>
          <w:p w14:paraId="09776B39" w14:textId="169183CD" w:rsidR="007821F5" w:rsidRPr="007172ED" w:rsidRDefault="007821F5" w:rsidP="007821F5">
            <w:pPr>
              <w:spacing w:line="312" w:lineRule="auto"/>
              <w:jc w:val="both"/>
            </w:pPr>
            <w:r w:rsidRPr="007172ED">
              <w:t xml:space="preserve">De </w:t>
            </w:r>
            <w:r>
              <w:t>27/06/2023</w:t>
            </w:r>
            <w:r w:rsidRPr="00686FC0">
              <w:t xml:space="preserve"> </w:t>
            </w:r>
            <w:r w:rsidRPr="007172ED">
              <w:t>(</w:t>
            </w:r>
            <w:r>
              <w:t>exclusive</w:t>
            </w:r>
            <w:r w:rsidRPr="007172ED">
              <w:t>)</w:t>
            </w:r>
            <w:r w:rsidRPr="00686FC0">
              <w:t xml:space="preserve"> até </w:t>
            </w:r>
            <w:r>
              <w:t>27/12/2023</w:t>
            </w:r>
            <w:r w:rsidRPr="00686FC0">
              <w:t xml:space="preserve"> </w:t>
            </w:r>
            <w:r>
              <w:t>(inclusive)</w:t>
            </w:r>
          </w:p>
        </w:tc>
        <w:tc>
          <w:tcPr>
            <w:tcW w:w="3183" w:type="dxa"/>
            <w:shd w:val="clear" w:color="auto" w:fill="auto"/>
            <w:vAlign w:val="center"/>
          </w:tcPr>
          <w:p w14:paraId="45592367" w14:textId="7CFAA571" w:rsidR="007821F5" w:rsidRPr="00746B21" w:rsidRDefault="007821F5" w:rsidP="007821F5">
            <w:pPr>
              <w:spacing w:line="312" w:lineRule="auto"/>
              <w:jc w:val="center"/>
              <w:rPr>
                <w:color w:val="000000" w:themeColor="text1"/>
              </w:rPr>
            </w:pPr>
            <w:r w:rsidRPr="004E5D6C">
              <w:rPr>
                <w:color w:val="000000"/>
              </w:rPr>
              <w:t>1,20%</w:t>
            </w:r>
            <w:r>
              <w:rPr>
                <w:color w:val="000000"/>
              </w:rPr>
              <w:t xml:space="preserve"> (um inteiro e vinte centésimos por cento)</w:t>
            </w:r>
          </w:p>
        </w:tc>
      </w:tr>
      <w:tr w:rsidR="007821F5" w:rsidRPr="007172ED" w14:paraId="6458DEB2" w14:textId="77777777" w:rsidTr="00AF23C3">
        <w:trPr>
          <w:jc w:val="center"/>
        </w:trPr>
        <w:tc>
          <w:tcPr>
            <w:tcW w:w="5647" w:type="dxa"/>
            <w:shd w:val="clear" w:color="auto" w:fill="auto"/>
          </w:tcPr>
          <w:p w14:paraId="053D7EB5" w14:textId="28D7B954" w:rsidR="007821F5" w:rsidRPr="007172ED" w:rsidRDefault="007821F5" w:rsidP="007821F5">
            <w:pPr>
              <w:spacing w:line="312" w:lineRule="auto"/>
              <w:jc w:val="both"/>
            </w:pPr>
            <w:r w:rsidRPr="007172ED">
              <w:t xml:space="preserve">De </w:t>
            </w:r>
            <w:r>
              <w:rPr>
                <w:color w:val="000000" w:themeColor="text1"/>
              </w:rPr>
              <w:t>27/12/2023</w:t>
            </w:r>
            <w:r w:rsidRPr="00686FC0">
              <w:t xml:space="preserve"> </w:t>
            </w:r>
            <w:r w:rsidRPr="007172ED">
              <w:t>(</w:t>
            </w:r>
            <w:r>
              <w:t>exclusive</w:t>
            </w:r>
            <w:r w:rsidRPr="007172ED">
              <w:t>)</w:t>
            </w:r>
            <w:r w:rsidRPr="00686FC0">
              <w:t xml:space="preserve"> até </w:t>
            </w:r>
            <w:r>
              <w:t>27/06/2024</w:t>
            </w:r>
            <w:r w:rsidRPr="00686FC0">
              <w:t xml:space="preserve"> </w:t>
            </w:r>
            <w:r>
              <w:t>(inclusive)</w:t>
            </w:r>
          </w:p>
        </w:tc>
        <w:tc>
          <w:tcPr>
            <w:tcW w:w="3183" w:type="dxa"/>
            <w:shd w:val="clear" w:color="auto" w:fill="auto"/>
            <w:vAlign w:val="center"/>
          </w:tcPr>
          <w:p w14:paraId="2332865A" w14:textId="1037DF27" w:rsidR="007821F5" w:rsidRPr="00746B21" w:rsidRDefault="007821F5" w:rsidP="007821F5">
            <w:pPr>
              <w:spacing w:line="312" w:lineRule="auto"/>
              <w:jc w:val="center"/>
              <w:rPr>
                <w:color w:val="000000" w:themeColor="text1"/>
              </w:rPr>
            </w:pPr>
            <w:r w:rsidRPr="004E5D6C">
              <w:rPr>
                <w:color w:val="000000"/>
              </w:rPr>
              <w:t>0,88%</w:t>
            </w:r>
            <w:r>
              <w:rPr>
                <w:color w:val="000000"/>
              </w:rPr>
              <w:t xml:space="preserve"> (oitenta e oito centésimos por cento)</w:t>
            </w:r>
          </w:p>
        </w:tc>
      </w:tr>
      <w:tr w:rsidR="007821F5" w:rsidRPr="007172ED" w14:paraId="7ED623E0" w14:textId="77777777" w:rsidTr="00AF23C3">
        <w:trPr>
          <w:jc w:val="center"/>
        </w:trPr>
        <w:tc>
          <w:tcPr>
            <w:tcW w:w="5647" w:type="dxa"/>
            <w:shd w:val="clear" w:color="auto" w:fill="auto"/>
          </w:tcPr>
          <w:p w14:paraId="40642EC0" w14:textId="1B369E86" w:rsidR="007821F5" w:rsidRPr="007172ED" w:rsidRDefault="007821F5" w:rsidP="007821F5">
            <w:pPr>
              <w:spacing w:line="312" w:lineRule="auto"/>
              <w:jc w:val="both"/>
            </w:pPr>
            <w:r w:rsidRPr="007172ED">
              <w:t xml:space="preserve">De </w:t>
            </w:r>
            <w:r>
              <w:t>27/06/2024</w:t>
            </w:r>
            <w:r w:rsidRPr="00686FC0">
              <w:t xml:space="preserve"> </w:t>
            </w:r>
            <w:r w:rsidRPr="007172ED">
              <w:t>(</w:t>
            </w:r>
            <w:r>
              <w:t>exclusive</w:t>
            </w:r>
            <w:r w:rsidRPr="007172ED">
              <w:t>)</w:t>
            </w:r>
            <w:r w:rsidRPr="00686FC0">
              <w:t xml:space="preserve"> até </w:t>
            </w:r>
            <w:r>
              <w:t>27/12/2024</w:t>
            </w:r>
            <w:r w:rsidRPr="00686FC0">
              <w:t xml:space="preserve"> </w:t>
            </w:r>
            <w:r>
              <w:t>(inclusive)</w:t>
            </w:r>
          </w:p>
        </w:tc>
        <w:tc>
          <w:tcPr>
            <w:tcW w:w="3183" w:type="dxa"/>
            <w:shd w:val="clear" w:color="auto" w:fill="auto"/>
            <w:vAlign w:val="center"/>
          </w:tcPr>
          <w:p w14:paraId="5E625EA7" w14:textId="60D085D3" w:rsidR="007821F5" w:rsidRPr="00746B21" w:rsidRDefault="007821F5" w:rsidP="007821F5">
            <w:pPr>
              <w:spacing w:line="312" w:lineRule="auto"/>
              <w:jc w:val="center"/>
              <w:rPr>
                <w:color w:val="000000" w:themeColor="text1"/>
              </w:rPr>
            </w:pPr>
            <w:r w:rsidRPr="004E5D6C">
              <w:rPr>
                <w:color w:val="000000"/>
              </w:rPr>
              <w:t>0,70%</w:t>
            </w:r>
            <w:r>
              <w:rPr>
                <w:color w:val="000000"/>
              </w:rPr>
              <w:t xml:space="preserve"> (setenta centésimos por cento)</w:t>
            </w:r>
          </w:p>
        </w:tc>
      </w:tr>
      <w:tr w:rsidR="007821F5" w:rsidRPr="007172ED" w14:paraId="07777B72" w14:textId="77777777" w:rsidTr="00AF23C3">
        <w:trPr>
          <w:jc w:val="center"/>
        </w:trPr>
        <w:tc>
          <w:tcPr>
            <w:tcW w:w="5647" w:type="dxa"/>
            <w:shd w:val="clear" w:color="auto" w:fill="auto"/>
          </w:tcPr>
          <w:p w14:paraId="782B4833" w14:textId="4B202F39" w:rsidR="007821F5" w:rsidRPr="007172ED" w:rsidRDefault="007821F5" w:rsidP="007821F5">
            <w:pPr>
              <w:spacing w:line="312" w:lineRule="auto"/>
              <w:jc w:val="both"/>
            </w:pPr>
            <w:r w:rsidRPr="007172ED">
              <w:t xml:space="preserve">De </w:t>
            </w:r>
            <w:r>
              <w:t>27/12/2024</w:t>
            </w:r>
            <w:r w:rsidRPr="00686FC0">
              <w:t xml:space="preserve"> </w:t>
            </w:r>
            <w:r w:rsidRPr="007172ED">
              <w:t>(</w:t>
            </w:r>
            <w:r>
              <w:t>exclusive</w:t>
            </w:r>
            <w:r w:rsidRPr="007172ED">
              <w:t>)</w:t>
            </w:r>
            <w:r w:rsidRPr="00686FC0">
              <w:t xml:space="preserve"> até </w:t>
            </w:r>
            <w:r>
              <w:t>27/06/2025</w:t>
            </w:r>
            <w:r w:rsidRPr="00686FC0">
              <w:t xml:space="preserve"> </w:t>
            </w:r>
            <w:r>
              <w:t>(inclusive)</w:t>
            </w:r>
          </w:p>
        </w:tc>
        <w:tc>
          <w:tcPr>
            <w:tcW w:w="3183" w:type="dxa"/>
            <w:shd w:val="clear" w:color="auto" w:fill="auto"/>
            <w:vAlign w:val="center"/>
          </w:tcPr>
          <w:p w14:paraId="2F7DC83C" w14:textId="67B310D5" w:rsidR="007821F5" w:rsidRPr="00746B21" w:rsidRDefault="007821F5" w:rsidP="007821F5">
            <w:pPr>
              <w:spacing w:line="312" w:lineRule="auto"/>
              <w:jc w:val="center"/>
              <w:rPr>
                <w:color w:val="000000" w:themeColor="text1"/>
              </w:rPr>
            </w:pPr>
            <w:r w:rsidRPr="004E5D6C">
              <w:rPr>
                <w:color w:val="000000"/>
              </w:rPr>
              <w:t>0,45%</w:t>
            </w:r>
            <w:r>
              <w:rPr>
                <w:color w:val="000000"/>
              </w:rPr>
              <w:t xml:space="preserve"> (quarenta e cinco centésimos por cento)</w:t>
            </w:r>
          </w:p>
        </w:tc>
      </w:tr>
      <w:tr w:rsidR="007821F5" w:rsidRPr="007172ED" w14:paraId="44AAF5EC" w14:textId="77777777" w:rsidTr="004E5D6C">
        <w:trPr>
          <w:jc w:val="center"/>
        </w:trPr>
        <w:tc>
          <w:tcPr>
            <w:tcW w:w="5647" w:type="dxa"/>
            <w:shd w:val="clear" w:color="auto" w:fill="auto"/>
          </w:tcPr>
          <w:p w14:paraId="35F4FA35" w14:textId="7320504E" w:rsidR="007821F5" w:rsidRPr="007172ED" w:rsidDel="00E447AB" w:rsidRDefault="007821F5" w:rsidP="007821F5">
            <w:pPr>
              <w:spacing w:line="312" w:lineRule="auto"/>
              <w:jc w:val="both"/>
            </w:pPr>
            <w:r w:rsidRPr="007172ED">
              <w:t xml:space="preserve">De </w:t>
            </w:r>
            <w:r>
              <w:rPr>
                <w:color w:val="000000" w:themeColor="text1"/>
              </w:rPr>
              <w:t>27/06/2025</w:t>
            </w:r>
            <w:r w:rsidRPr="00686FC0">
              <w:t xml:space="preserve"> </w:t>
            </w:r>
            <w:r w:rsidRPr="007172ED">
              <w:t>(</w:t>
            </w:r>
            <w:r>
              <w:t>exclusive</w:t>
            </w:r>
            <w:r w:rsidRPr="007172ED">
              <w:t>)</w:t>
            </w:r>
            <w:r w:rsidRPr="00686FC0">
              <w:t xml:space="preserve"> até a Data de Vencimento </w:t>
            </w:r>
            <w:r>
              <w:t>(inclusive)</w:t>
            </w:r>
          </w:p>
        </w:tc>
        <w:tc>
          <w:tcPr>
            <w:tcW w:w="3183" w:type="dxa"/>
            <w:shd w:val="clear" w:color="auto" w:fill="auto"/>
            <w:vAlign w:val="center"/>
          </w:tcPr>
          <w:p w14:paraId="122F8917" w14:textId="2300FF8F" w:rsidR="007821F5" w:rsidRPr="00746B21" w:rsidDel="00E447AB" w:rsidRDefault="007821F5" w:rsidP="007821F5">
            <w:pPr>
              <w:spacing w:line="312" w:lineRule="auto"/>
              <w:jc w:val="center"/>
            </w:pPr>
            <w:r w:rsidRPr="00E34ADE">
              <w:rPr>
                <w:color w:val="000000"/>
              </w:rPr>
              <w:t>0,30%</w:t>
            </w:r>
            <w:r>
              <w:rPr>
                <w:color w:val="000000"/>
              </w:rPr>
              <w:t xml:space="preserve"> (trinta centésimos por cento)</w:t>
            </w:r>
            <w:r w:rsidRPr="00746B21" w:rsidDel="00AB37A6">
              <w:rPr>
                <w:color w:val="000000" w:themeColor="text1"/>
              </w:rPr>
              <w:t xml:space="preserve"> </w:t>
            </w:r>
          </w:p>
        </w:tc>
      </w:tr>
    </w:tbl>
    <w:p w14:paraId="37DAE569" w14:textId="77777777" w:rsidR="00746B21" w:rsidRPr="006F0058" w:rsidRDefault="00746B21"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A6CA01E" w14:textId="03C3CE87" w:rsidR="00216CC1" w:rsidRDefault="00216CC1" w:rsidP="00D300B5">
      <w:pPr>
        <w:spacing w:line="312" w:lineRule="auto"/>
        <w:jc w:val="both"/>
        <w:rPr>
          <w:rFonts w:eastAsia="Arial Unicode MS"/>
          <w:bCs/>
          <w:w w:val="0"/>
        </w:rPr>
      </w:pPr>
    </w:p>
    <w:p w14:paraId="0D948722" w14:textId="32391461" w:rsidR="00216CC1" w:rsidRDefault="00216CC1" w:rsidP="00216CC1">
      <w:pPr>
        <w:spacing w:line="312" w:lineRule="auto"/>
        <w:jc w:val="both"/>
        <w:rPr>
          <w:rFonts w:eastAsia="Arial Unicode MS"/>
          <w:iCs/>
          <w:smallCaps/>
          <w:w w:val="0"/>
        </w:rPr>
      </w:pPr>
      <w:r>
        <w:rPr>
          <w:rFonts w:eastAsia="Arial Unicode MS"/>
          <w:bCs/>
          <w:w w:val="0"/>
        </w:rPr>
        <w:t>5.4.5</w:t>
      </w:r>
      <w:r>
        <w:rPr>
          <w:rFonts w:eastAsia="Arial Unicode MS"/>
          <w:bCs/>
          <w:w w:val="0"/>
        </w:rPr>
        <w:tab/>
      </w:r>
      <w:r>
        <w:rPr>
          <w:rFonts w:eastAsia="Arial Unicode MS"/>
          <w:bCs/>
          <w:w w:val="0"/>
        </w:rPr>
        <w:tab/>
      </w:r>
      <w:r w:rsidRPr="00300F69">
        <w:rPr>
          <w:rFonts w:eastAsia="Arial Unicode MS"/>
          <w:bCs/>
          <w:w w:val="0"/>
        </w:rPr>
        <w:t xml:space="preserve">Caso </w:t>
      </w:r>
      <w:r>
        <w:rPr>
          <w:rFonts w:eastAsia="Arial Unicode MS"/>
          <w:bCs/>
          <w:w w:val="0"/>
        </w:rPr>
        <w:t>a</w:t>
      </w:r>
      <w:r w:rsidRPr="00300F69">
        <w:rPr>
          <w:rFonts w:eastAsia="Arial Unicode MS"/>
          <w:bCs/>
          <w:w w:val="0"/>
        </w:rPr>
        <w:t xml:space="preserve"> Amortização Extraordinária Facultativa das Debêntures ocorra em data que coincida com qualquer data de pagamento do </w:t>
      </w:r>
      <w:r w:rsidR="00CF6726">
        <w:rPr>
          <w:rFonts w:eastAsia="Arial Unicode MS"/>
          <w:bCs/>
          <w:w w:val="0"/>
        </w:rPr>
        <w:t xml:space="preserve">saldo do </w:t>
      </w:r>
      <w:r w:rsidRPr="00300F69">
        <w:rPr>
          <w:rFonts w:eastAsia="Arial Unicode MS"/>
          <w:bCs/>
          <w:w w:val="0"/>
        </w:rPr>
        <w:t>Valor Nominal Unitário das Debêntures e/ou da Remuneração, nos termos da Cláusula 4.8, o prêmio previsto nesta Cláusula 5.</w:t>
      </w:r>
      <w:r>
        <w:rPr>
          <w:rFonts w:eastAsia="Arial Unicode MS"/>
          <w:bCs/>
          <w:w w:val="0"/>
        </w:rPr>
        <w:t>4</w:t>
      </w:r>
      <w:r w:rsidRPr="00300F69">
        <w:rPr>
          <w:rFonts w:eastAsia="Arial Unicode MS"/>
          <w:bCs/>
          <w:w w:val="0"/>
        </w:rPr>
        <w:t xml:space="preserve"> incidirá sobre o Valor Base Amortização Extraordinária Facultativa das Debêntures considerando que os pagamentos devidos na data em questão foram pagos (isto é, o saldo devedor das Debêntures após o pagamento da parcela de amortização programada </w:t>
      </w:r>
      <w:r w:rsidRPr="00300F69">
        <w:rPr>
          <w:rFonts w:eastAsia="Arial Unicode MS"/>
          <w:bCs/>
          <w:w w:val="0"/>
        </w:rPr>
        <w:lastRenderedPageBreak/>
        <w:t>do Valor Nominal Unitário e/ou de pagamento de Remuneração devido na data em questão), nos termos desta Escritura de Emissão.</w:t>
      </w:r>
    </w:p>
    <w:p w14:paraId="09D6B96F" w14:textId="77777777" w:rsidR="00216CC1" w:rsidRPr="004E5D6C" w:rsidRDefault="00216CC1" w:rsidP="00D300B5">
      <w:pPr>
        <w:spacing w:line="312" w:lineRule="auto"/>
        <w:jc w:val="both"/>
        <w:rPr>
          <w:rFonts w:eastAsia="Arial Unicode MS"/>
          <w:smallCaps/>
          <w:w w:val="0"/>
        </w:rPr>
      </w:pPr>
    </w:p>
    <w:p w14:paraId="20841EAD" w14:textId="69FE7998" w:rsidR="001C129D" w:rsidRDefault="00E051A1">
      <w:pPr>
        <w:keepNext/>
        <w:spacing w:line="312" w:lineRule="auto"/>
        <w:jc w:val="both"/>
        <w:rPr>
          <w:b/>
        </w:rPr>
      </w:pPr>
      <w:r w:rsidRPr="001E14E6">
        <w:rPr>
          <w:rFonts w:eastAsia="Arial Unicode MS"/>
          <w:b/>
          <w:w w:val="0"/>
        </w:rPr>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586BD31A" w14:textId="2C385B2D" w:rsidR="001C129D" w:rsidRDefault="00E051A1" w:rsidP="00331DD9">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w:t>
      </w:r>
      <w:bookmarkStart w:id="108" w:name="_Hlk90283136"/>
      <w:r w:rsidRPr="0077242D">
        <w:rPr>
          <w:rFonts w:ascii="Times New Roman" w:hAnsi="Times New Roman"/>
          <w:sz w:val="24"/>
          <w:szCs w:val="24"/>
        </w:rPr>
        <w:t xml:space="preserve">(i)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w:t>
      </w:r>
      <w:r w:rsidR="004E66D6">
        <w:rPr>
          <w:rFonts w:ascii="Times New Roman" w:hAnsi="Times New Roman"/>
          <w:sz w:val="24"/>
          <w:szCs w:val="24"/>
        </w:rPr>
        <w:t>incorporação de ações da Emissora na</w:t>
      </w:r>
      <w:r w:rsidRPr="001C129D">
        <w:rPr>
          <w:rFonts w:ascii="Times New Roman" w:hAnsi="Times New Roman"/>
          <w:sz w:val="24"/>
          <w:szCs w:val="24"/>
        </w:rPr>
        <w:t xml:space="preserve"> Oncoclínicas ou sociedade controlada pela Oncoclínicas, conforme </w:t>
      </w:r>
      <w:r w:rsidR="001029DD">
        <w:rPr>
          <w:rFonts w:ascii="Times New Roman" w:hAnsi="Times New Roman"/>
          <w:sz w:val="24"/>
          <w:szCs w:val="24"/>
        </w:rPr>
        <w:t>contrato de compra e venda</w:t>
      </w:r>
      <w:r w:rsidRPr="001C129D">
        <w:rPr>
          <w:rFonts w:ascii="Times New Roman" w:hAnsi="Times New Roman"/>
          <w:sz w:val="24"/>
          <w:szCs w:val="24"/>
        </w:rPr>
        <w:t xml:space="preserve"> para a aquisição de 100% </w:t>
      </w:r>
      <w:r w:rsidR="00F92A75">
        <w:rPr>
          <w:rFonts w:ascii="Times New Roman" w:hAnsi="Times New Roman"/>
          <w:sz w:val="24"/>
          <w:szCs w:val="24"/>
        </w:rPr>
        <w:t xml:space="preserve">(cem por cento) </w:t>
      </w:r>
      <w:r w:rsidRPr="001C129D">
        <w:rPr>
          <w:rFonts w:ascii="Times New Roman" w:hAnsi="Times New Roman"/>
          <w:sz w:val="24"/>
          <w:szCs w:val="24"/>
        </w:rPr>
        <w:t xml:space="preserve">do capital social de Emissora pela Oncoclínicas divulgado ao mercado em </w:t>
      </w:r>
      <w:r w:rsidR="007039D6">
        <w:rPr>
          <w:rFonts w:ascii="Times New Roman" w:hAnsi="Times New Roman"/>
          <w:sz w:val="24"/>
          <w:szCs w:val="24"/>
        </w:rPr>
        <w:t>24</w:t>
      </w:r>
      <w:r w:rsidRPr="001C129D">
        <w:rPr>
          <w:rFonts w:ascii="Times New Roman" w:hAnsi="Times New Roman"/>
          <w:sz w:val="24"/>
          <w:szCs w:val="24"/>
        </w:rPr>
        <w:t xml:space="preserve"> de </w:t>
      </w:r>
      <w:r w:rsidR="007039D6">
        <w:rPr>
          <w:rFonts w:ascii="Times New Roman" w:hAnsi="Times New Roman"/>
          <w:sz w:val="24"/>
          <w:szCs w:val="24"/>
        </w:rPr>
        <w:t>novembro</w:t>
      </w:r>
      <w:r w:rsidR="007039D6" w:rsidRPr="001C129D">
        <w:rPr>
          <w:rFonts w:ascii="Times New Roman" w:hAnsi="Times New Roman"/>
          <w:sz w:val="24"/>
          <w:szCs w:val="24"/>
        </w:rPr>
        <w:t xml:space="preserve"> </w:t>
      </w:r>
      <w:r w:rsidRPr="001C129D">
        <w:rPr>
          <w:rFonts w:ascii="Times New Roman" w:hAnsi="Times New Roman"/>
          <w:sz w:val="24"/>
          <w:szCs w:val="24"/>
        </w:rPr>
        <w:t>de 2021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Pr="004E66D6">
        <w:rPr>
          <w:rFonts w:ascii="Times New Roman" w:hAnsi="Times New Roman"/>
          <w:sz w:val="24"/>
          <w:szCs w:val="24"/>
        </w:rPr>
        <w:t>)</w:t>
      </w:r>
      <w:r w:rsidR="007039D6" w:rsidRPr="0032408A">
        <w:rPr>
          <w:rFonts w:ascii="Times New Roman Negrito" w:hAnsi="Times New Roman Negrito"/>
          <w:smallCaps/>
          <w:sz w:val="24"/>
          <w:szCs w:val="24"/>
        </w:rPr>
        <w:t>.</w:t>
      </w:r>
      <w:bookmarkEnd w:id="108"/>
      <w:r w:rsidR="004E66D6" w:rsidRPr="004E66D6">
        <w:rPr>
          <w:rFonts w:ascii="Times New Roman" w:hAnsi="Times New Roman"/>
          <w:sz w:val="24"/>
          <w:szCs w:val="24"/>
        </w:rPr>
        <w:t xml:space="preserve"> </w:t>
      </w:r>
      <w:r w:rsidR="004E66D6">
        <w:rPr>
          <w:rFonts w:ascii="Times New Roman" w:hAnsi="Times New Roman"/>
          <w:sz w:val="24"/>
          <w:szCs w:val="24"/>
        </w:rPr>
        <w:t>Não haverá necessidade de realização de Assembleia de Debenturistas para a formalização da aprovação da implementação de quaisquer dos atos da Reorganização Societária acima descritos, que fica desde já pré-aprovada de forma automática, irrevogável, irretratável.</w:t>
      </w:r>
    </w:p>
    <w:p w14:paraId="5EE70B50" w14:textId="77777777" w:rsidR="00331DD9" w:rsidRPr="0077242D" w:rsidRDefault="00331DD9" w:rsidP="009B5932">
      <w:pPr>
        <w:pStyle w:val="3SMT"/>
        <w:numPr>
          <w:ilvl w:val="0"/>
          <w:numId w:val="0"/>
        </w:numPr>
        <w:spacing w:line="312" w:lineRule="auto"/>
        <w:rPr>
          <w:rFonts w:ascii="Times New Roman" w:hAnsi="Times New Roman"/>
          <w:sz w:val="24"/>
          <w:szCs w:val="24"/>
        </w:rPr>
      </w:pPr>
    </w:p>
    <w:p w14:paraId="40410CF2" w14:textId="090EA20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de Assembleia Geral de </w:t>
      </w:r>
      <w:r w:rsidR="005D2460" w:rsidRPr="0077242D">
        <w:rPr>
          <w:rFonts w:ascii="Times New Roman" w:hAnsi="Times New Roman"/>
          <w:sz w:val="24"/>
          <w:szCs w:val="24"/>
        </w:rPr>
        <w:lastRenderedPageBreak/>
        <w:t xml:space="preserve">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r w:rsidR="00D6577A">
        <w:rPr>
          <w:rFonts w:ascii="Times New Roman" w:hAnsi="Times New Roman"/>
          <w:sz w:val="24"/>
          <w:szCs w:val="24"/>
        </w:rPr>
        <w:t xml:space="preserve"> [</w:t>
      </w:r>
      <w:r w:rsidR="00D6577A" w:rsidRPr="0032408A">
        <w:rPr>
          <w:rFonts w:ascii="Times New Roman" w:hAnsi="Times New Roman"/>
          <w:b/>
          <w:bCs/>
          <w:sz w:val="24"/>
          <w:szCs w:val="24"/>
          <w:highlight w:val="yellow"/>
        </w:rPr>
        <w:t xml:space="preserve">Nota VBSO: ajuste </w:t>
      </w:r>
      <w:r w:rsidR="004B0B79">
        <w:rPr>
          <w:rFonts w:ascii="Times New Roman" w:hAnsi="Times New Roman"/>
          <w:b/>
          <w:bCs/>
          <w:sz w:val="24"/>
          <w:szCs w:val="24"/>
          <w:highlight w:val="yellow"/>
        </w:rPr>
        <w:t>conforme</w:t>
      </w:r>
      <w:r w:rsidR="00D6577A" w:rsidRPr="0032408A">
        <w:rPr>
          <w:rFonts w:ascii="Times New Roman" w:hAnsi="Times New Roman"/>
          <w:b/>
          <w:bCs/>
          <w:sz w:val="24"/>
          <w:szCs w:val="24"/>
          <w:highlight w:val="yellow"/>
        </w:rPr>
        <w:t xml:space="preserve"> art. 231 da LSA</w:t>
      </w:r>
      <w:r w:rsidR="00D6577A">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09"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10" w:name="_Ref264557941"/>
      <w:bookmarkEnd w:id="109"/>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11" w:name="_Ref265619587"/>
      <w:bookmarkEnd w:id="110"/>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6679F325" w:rsidR="007F2B69" w:rsidRPr="00610998" w:rsidRDefault="00E051A1" w:rsidP="004C55A3">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xml:space="preserve"> </w:t>
      </w:r>
      <w:r w:rsidR="00332D83">
        <w:t>relevantes</w:t>
      </w:r>
      <w:r w:rsidR="00B605D3">
        <w:t xml:space="preserve">, assim entendidas </w:t>
      </w:r>
      <w:bookmarkStart w:id="112" w:name="_Hlk90283320"/>
      <w:r w:rsidR="00B605D3">
        <w:t xml:space="preserve">a empresas controladas pela Emissora que </w:t>
      </w:r>
      <w:r w:rsidR="00B605D3" w:rsidRPr="004C55A3">
        <w:rPr>
          <w:rFonts w:eastAsia="MS Mincho"/>
        </w:rPr>
        <w:t xml:space="preserve">representem, em termos de valor contábil, percentual igual ou superior a </w:t>
      </w:r>
      <w:r w:rsidR="004C55A3" w:rsidRPr="004E5D6C">
        <w:rPr>
          <w:rFonts w:eastAsia="MS Mincho"/>
        </w:rPr>
        <w:t>1</w:t>
      </w:r>
      <w:r w:rsidR="00B605D3" w:rsidRPr="004E5D6C">
        <w:rPr>
          <w:rFonts w:eastAsia="MS Mincho"/>
        </w:rPr>
        <w:t>0% (vinte por cento)</w:t>
      </w:r>
      <w:r w:rsidR="00B605D3" w:rsidRPr="004C55A3">
        <w:rPr>
          <w:rFonts w:eastAsia="MS Mincho"/>
        </w:rPr>
        <w:t xml:space="preserve"> do ativo total consolidado da Emissora</w:t>
      </w:r>
      <w:r w:rsidR="00383E15" w:rsidRPr="004C55A3">
        <w:rPr>
          <w:rFonts w:eastAsia="MS Mincho"/>
        </w:rPr>
        <w:t>, conforme suas demonstrações financeiras mais recentes</w:t>
      </w:r>
      <w:r w:rsidR="00E35C85">
        <w:t xml:space="preserve"> </w:t>
      </w:r>
      <w:bookmarkEnd w:id="112"/>
      <w:r w:rsidR="00B605D3" w:rsidRPr="004C55A3">
        <w:rPr>
          <w:rFonts w:eastAsia="MS Mincho"/>
        </w:rPr>
        <w:t>(“</w:t>
      </w:r>
      <w:r w:rsidR="00B605D3" w:rsidRPr="004C55A3">
        <w:rPr>
          <w:rFonts w:eastAsia="MS Mincho"/>
          <w:u w:val="single"/>
        </w:rPr>
        <w:t>Controladas</w:t>
      </w:r>
      <w:r w:rsidR="00B605D3" w:rsidRPr="004C55A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p>
    <w:p w14:paraId="22E0D410" w14:textId="77777777" w:rsidR="00DA5D61" w:rsidRPr="00610998" w:rsidRDefault="00DA5D61" w:rsidP="004C55A3">
      <w:pPr>
        <w:autoSpaceDE w:val="0"/>
        <w:autoSpaceDN w:val="0"/>
        <w:adjustRightInd w:val="0"/>
        <w:spacing w:line="312" w:lineRule="auto"/>
        <w:ind w:left="720"/>
        <w:jc w:val="both"/>
      </w:pPr>
    </w:p>
    <w:p w14:paraId="26343EB5" w14:textId="767AFE07"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 xml:space="preserve">em juízo com requerimento de </w:t>
      </w:r>
      <w:r w:rsidRPr="007172ED">
        <w:lastRenderedPageBreak/>
        <w:t>recuperação judicial, independentemente de deferimento do processamento da recuperação ou de sua concessão pelo juiz competente</w:t>
      </w:r>
      <w:r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676C2CE2" w14:textId="1F12618D"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rsidRPr="0032408A">
        <w:t>2</w:t>
      </w:r>
      <w:r w:rsidR="005E4C6F" w:rsidRPr="0032408A">
        <w:t xml:space="preserve"> </w:t>
      </w:r>
      <w:r w:rsidR="007F031B" w:rsidRPr="0032408A">
        <w:t>(</w:t>
      </w:r>
      <w:r w:rsidR="005E6397" w:rsidRPr="0032408A">
        <w:t>dois</w:t>
      </w:r>
      <w:r w:rsidR="007F031B" w:rsidRPr="0032408A">
        <w:t>)</w:t>
      </w:r>
      <w:r w:rsidR="007F031B" w:rsidRPr="007821F5">
        <w:t xml:space="preserve"> Dia</w:t>
      </w:r>
      <w:r w:rsidR="007821F5" w:rsidRPr="007821F5">
        <w:t>s</w:t>
      </w:r>
      <w:r w:rsidR="007F031B" w:rsidRPr="007821F5">
        <w:t xml:space="preserve"> Út</w:t>
      </w:r>
      <w:r w:rsidR="007821F5" w:rsidRPr="007821F5">
        <w:t>eis</w:t>
      </w:r>
      <w:r w:rsidR="007F031B" w:rsidRPr="00610998">
        <w:t xml:space="preserve"> contado da data do respectivo inadimplemento;</w:t>
      </w:r>
      <w:r w:rsidR="00E35494">
        <w:t xml:space="preserve"> </w:t>
      </w:r>
    </w:p>
    <w:p w14:paraId="435B87D1" w14:textId="77777777" w:rsidR="00D300B5" w:rsidRDefault="00D300B5" w:rsidP="00A32CF3">
      <w:pPr>
        <w:autoSpaceDE w:val="0"/>
        <w:autoSpaceDN w:val="0"/>
        <w:adjustRightInd w:val="0"/>
        <w:spacing w:line="312" w:lineRule="auto"/>
        <w:ind w:left="720"/>
        <w:jc w:val="both"/>
      </w:pPr>
    </w:p>
    <w:p w14:paraId="07734678" w14:textId="4447341A" w:rsidR="00D300B5" w:rsidRDefault="00D300B5" w:rsidP="009B5932">
      <w:pPr>
        <w:numPr>
          <w:ilvl w:val="0"/>
          <w:numId w:val="30"/>
        </w:numPr>
        <w:autoSpaceDE w:val="0"/>
        <w:autoSpaceDN w:val="0"/>
        <w:adjustRightInd w:val="0"/>
        <w:spacing w:line="312" w:lineRule="auto"/>
        <w:ind w:hanging="720"/>
        <w:jc w:val="both"/>
      </w:pPr>
      <w:r w:rsidRPr="004E5D6C">
        <w:t>pagamento de dividendos ou juros sobre capital próprio pela Emissora</w:t>
      </w:r>
      <w:r w:rsidRPr="00C46166">
        <w:t xml:space="preserve"> </w:t>
      </w:r>
      <w:r w:rsidR="002B1479">
        <w:t>caso a Emissora esteja inadimplente com qualquer obrigação da presente Escritura de Emissão</w:t>
      </w:r>
      <w:r w:rsidR="002B1479" w:rsidRPr="004E5D6C">
        <w:t xml:space="preserve">, </w:t>
      </w:r>
      <w:r w:rsidRPr="004E5D6C">
        <w:t>com exceção aos dividendos obrigatórios por lei e os juros sobre capital próprio imputados aos dividendos obrigatórios limitados a 25% (vinte e cinco por cento) do lucro líquido do exercício conforme demonstrações financeiras consolidadas da Emissora</w:t>
      </w:r>
      <w:r w:rsidR="00D613E6">
        <w:t>, sendo</w:t>
      </w:r>
      <w:r w:rsidR="00DC7658">
        <w:t xml:space="preserve"> certo que a qualquer tempo durante a vigência desta Escritura, a distribuição de dividendos acima do </w:t>
      </w:r>
      <w:r w:rsidR="00DC7658" w:rsidRPr="00C46166">
        <w:t>dividendos obrigatórios por lei e os juros sobre capital próprio imputados aos dividendos obrigatórios limitados a 25% (vinte e cinco por cento) do lucro líquido do exercício</w:t>
      </w:r>
      <w:r w:rsidR="00DC7658">
        <w:t xml:space="preserve"> pela Emissora, somente poderá ser feito caso (a) a Emissora esteja adimplente como o </w:t>
      </w:r>
      <w:r w:rsidR="00DC7658" w:rsidRPr="004E0FBA">
        <w:t>Fluxo Mínimo da Garantia</w:t>
      </w:r>
      <w:r w:rsidR="00DC7658">
        <w:t xml:space="preserve"> devidamente estabelecido, conforme </w:t>
      </w:r>
      <w:r w:rsidR="00DC7658" w:rsidRPr="001852FD">
        <w:t xml:space="preserve">definido no Contrato de Cessão Fiduciária; </w:t>
      </w:r>
      <w:ins w:id="113" w:author="Fernanda Nishimura Yasui" w:date="2021-12-13T16:45:00Z">
        <w:r w:rsidR="00D54804">
          <w:t xml:space="preserve">e </w:t>
        </w:r>
      </w:ins>
      <w:r w:rsidR="00DC7658" w:rsidRPr="001852FD">
        <w:t xml:space="preserve">(b) </w:t>
      </w:r>
      <w:r w:rsidR="00DC7658">
        <w:t xml:space="preserve">a Emissora esteja adimplente com o Caixa Mínimo (observada a exceção prevista na cláusula </w:t>
      </w:r>
      <w:r w:rsidR="00D613E6">
        <w:t xml:space="preserve">8.1 (i)(z) </w:t>
      </w:r>
      <w:r w:rsidR="00DC7658">
        <w:t xml:space="preserve">relativamente aos exercícios sociais de 2021 e no exercício social em que ocorrer a conclusão da Transação </w:t>
      </w:r>
      <w:r w:rsidR="00D613E6">
        <w:t>Oncoclínicas</w:t>
      </w:r>
      <w:r w:rsidR="00DC7658">
        <w:t>)</w:t>
      </w:r>
      <w:ins w:id="114" w:author="Fernanda Nishimura Yasui" w:date="2021-12-13T16:45:00Z">
        <w:r w:rsidR="00D54804">
          <w:t>.</w:t>
        </w:r>
      </w:ins>
      <w:del w:id="115" w:author="Fernanda Nishimura Yasui" w:date="2021-12-13T16:45:00Z">
        <w:r w:rsidR="00DC7658" w:rsidDel="00D54804">
          <w:delText>; e (c) tenha concluído o processo descrito na cláusula 6.1 (i) desta Escritura</w:delText>
        </w:r>
      </w:del>
      <w:ins w:id="116" w:author="Fernanda Nishimura Yasui" w:date="2021-12-13T16:45:00Z">
        <w:r w:rsidR="00E6156C" w:rsidDel="00D54804">
          <w:t xml:space="preserve"> </w:t>
        </w:r>
      </w:ins>
      <w:ins w:id="117" w:author="Candido Martins Advogados" w:date="2021-12-10T09:13:00Z">
        <w:del w:id="118" w:author="Fernanda Nishimura Yasui" w:date="2021-12-13T16:45:00Z">
          <w:r w:rsidR="00432A0C" w:rsidDel="00D54804">
            <w:delText xml:space="preserve">, </w:delText>
          </w:r>
          <w:r w:rsidR="00432A0C" w:rsidDel="00E6156C">
            <w:delText>conforme lá descrito.</w:delText>
          </w:r>
        </w:del>
      </w:ins>
      <w:del w:id="119" w:author="Fernanda Nishimura Yasui" w:date="2021-12-13T16:45:00Z">
        <w:r w:rsidR="000B42F7" w:rsidDel="00E6156C">
          <w:delText>[</w:delText>
        </w:r>
      </w:del>
      <w:del w:id="120" w:author="Candido Martins Advogados" w:date="2021-12-10T09:12:00Z">
        <w:r w:rsidR="00DC7658" w:rsidRPr="0032408A" w:rsidDel="00432A0C">
          <w:rPr>
            <w:highlight w:val="yellow"/>
          </w:rPr>
          <w:delText>, ficando acertado que o aumento de capital na Emissora será equivalente à parcela atualmente investida nas Controladas</w:delText>
        </w:r>
      </w:del>
      <w:r w:rsidR="000B42F7">
        <w:t>]</w:t>
      </w:r>
      <w:r w:rsidR="00DC7658">
        <w:t>.</w:t>
      </w:r>
      <w:del w:id="121" w:author="Candido Martins Advogados" w:date="2021-12-10T09:13:00Z">
        <w:r w:rsidR="00FC72C4" w:rsidDel="00432A0C">
          <w:delText xml:space="preserve"> </w:delText>
        </w:r>
        <w:r w:rsidR="00FC72C4" w:rsidRPr="005644F0" w:rsidDel="00432A0C">
          <w:rPr>
            <w:i/>
            <w:iCs/>
          </w:rPr>
          <w:delText>[</w:delText>
        </w:r>
        <w:r w:rsidR="00FC72C4" w:rsidRPr="0032408A" w:rsidDel="00432A0C">
          <w:rPr>
            <w:i/>
            <w:iCs/>
            <w:highlight w:val="green"/>
          </w:rPr>
          <w:delText>Nota CM: O roll-up é integral, todos os fundadores que hoje detém participação das operacionais subirão para a Unity, sendo assim, não está correta a afirmação acima</w:delText>
        </w:r>
        <w:r w:rsidR="00FC72C4" w:rsidRPr="005644F0" w:rsidDel="00432A0C">
          <w:rPr>
            <w:i/>
            <w:iCs/>
          </w:rPr>
          <w:delText>]</w:delText>
        </w:r>
        <w:r w:rsidR="00FC72C4" w:rsidDel="00432A0C">
          <w:rPr>
            <w:i/>
            <w:iCs/>
          </w:rPr>
          <w:delText xml:space="preserve"> </w:delText>
        </w:r>
        <w:r w:rsidR="00FC72C4" w:rsidRPr="005644F0" w:rsidDel="00432A0C">
          <w:rPr>
            <w:i/>
            <w:iCs/>
            <w:highlight w:val="yellow"/>
          </w:rPr>
          <w:delText>[</w:delText>
        </w:r>
        <w:r w:rsidR="006A5E67" w:rsidRPr="005644F0" w:rsidDel="00432A0C">
          <w:rPr>
            <w:i/>
            <w:iCs/>
            <w:highlight w:val="yellow"/>
          </w:rPr>
          <w:delText>DCM IBBA</w:delText>
        </w:r>
        <w:r w:rsidR="00FC72C4" w:rsidRPr="005644F0" w:rsidDel="00432A0C">
          <w:rPr>
            <w:i/>
            <w:iCs/>
            <w:highlight w:val="yellow"/>
          </w:rPr>
          <w:delText>: se excluirmos esta condição precedente para distribuição de dividendos, este tema é superado, do contrário, precisamos detalha</w:delText>
        </w:r>
        <w:r w:rsidR="00FC72C4" w:rsidDel="00432A0C">
          <w:rPr>
            <w:i/>
            <w:iCs/>
            <w:highlight w:val="yellow"/>
          </w:rPr>
          <w:delText>r</w:delText>
        </w:r>
        <w:r w:rsidR="00FC72C4" w:rsidRPr="005644F0" w:rsidDel="00432A0C">
          <w:rPr>
            <w:i/>
            <w:iCs/>
            <w:highlight w:val="yellow"/>
          </w:rPr>
          <w:delText xml:space="preserve"> na cláusula da reorg ou aqui que o roll-up será integral]</w:delText>
        </w:r>
      </w:del>
    </w:p>
    <w:p w14:paraId="1B2708B6" w14:textId="77777777" w:rsidR="009B5932" w:rsidRPr="00A32CF3" w:rsidRDefault="009B5932" w:rsidP="009B5932">
      <w:pPr>
        <w:autoSpaceDE w:val="0"/>
        <w:autoSpaceDN w:val="0"/>
        <w:adjustRightInd w:val="0"/>
        <w:spacing w:line="312" w:lineRule="auto"/>
        <w:jc w:val="both"/>
      </w:pPr>
    </w:p>
    <w:p w14:paraId="5B8B4B5A" w14:textId="1F35106D" w:rsidR="00A94542" w:rsidRDefault="00A94542" w:rsidP="004E5D6C">
      <w:pPr>
        <w:numPr>
          <w:ilvl w:val="0"/>
          <w:numId w:val="30"/>
        </w:numPr>
        <w:autoSpaceDE w:val="0"/>
        <w:autoSpaceDN w:val="0"/>
        <w:adjustRightInd w:val="0"/>
        <w:spacing w:line="312" w:lineRule="auto"/>
        <w:ind w:hanging="720"/>
        <w:jc w:val="both"/>
      </w:pPr>
      <w:r w:rsidRPr="00A94542">
        <w:t xml:space="preserve">distribuição ou pagamento de dividendos, juros sobre capital próprio ou quaisquer outras distribuições de lucros </w:t>
      </w:r>
      <w:r w:rsidR="0054746F">
        <w:t>pelas</w:t>
      </w:r>
      <w:r w:rsidRPr="00A94542">
        <w:t xml:space="preserve"> Fiadoras </w:t>
      </w:r>
      <w:r w:rsidR="0054746F">
        <w:t xml:space="preserve">caso elas </w:t>
      </w:r>
      <w:r w:rsidRPr="00A94542">
        <w:t xml:space="preserve">estejam </w:t>
      </w:r>
      <w:r w:rsidRPr="00FC72C4">
        <w:t xml:space="preserve">inadimplentes em </w:t>
      </w:r>
      <w:r w:rsidRPr="00FC72C4">
        <w:lastRenderedPageBreak/>
        <w:t>relação a qualquer de suas obrigações pecuniárias ou não pecuniárias da presente Emissão e caso afete a capacidade de pagamento das obrigações assumidas</w:t>
      </w:r>
      <w:r w:rsidRPr="00A94542">
        <w:t xml:space="preserve"> nesta Emissão, exceto pelos dividendos obrigatórios previstos no artigo 202 da Lei das Sociedades por Ações</w:t>
      </w:r>
      <w:r>
        <w:t>;</w:t>
      </w:r>
    </w:p>
    <w:p w14:paraId="64B64C75" w14:textId="77777777" w:rsidR="00DC4034" w:rsidRDefault="00DC4034" w:rsidP="009B5932">
      <w:pPr>
        <w:autoSpaceDE w:val="0"/>
        <w:autoSpaceDN w:val="0"/>
        <w:adjustRightInd w:val="0"/>
        <w:spacing w:line="312" w:lineRule="auto"/>
        <w:ind w:left="720"/>
        <w:jc w:val="both"/>
      </w:pPr>
    </w:p>
    <w:p w14:paraId="132034B0" w14:textId="4A67B401"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realização de redução de capital social da </w:t>
      </w:r>
      <w:r w:rsidRPr="00366BF2">
        <w:rPr>
          <w:lang w:eastAsia="en-US"/>
        </w:rPr>
        <w:t>Emissora</w:t>
      </w:r>
      <w:r w:rsidR="00D300B5" w:rsidRPr="00366BF2">
        <w:rPr>
          <w:lang w:eastAsia="en-US"/>
        </w:rPr>
        <w:t xml:space="preserve"> </w:t>
      </w:r>
      <w:r w:rsidR="00D300B5" w:rsidRPr="004E5D6C">
        <w:t>e/ou Fiadoras</w:t>
      </w:r>
      <w:r w:rsidR="00C472D7" w:rsidRPr="00366BF2">
        <w:rPr>
          <w:lang w:eastAsia="en-US"/>
        </w:rPr>
        <w:t>, exceto</w:t>
      </w:r>
      <w:r w:rsidR="00C472D7" w:rsidRPr="00610998">
        <w:rPr>
          <w:lang w:eastAsia="en-US"/>
        </w:rPr>
        <w:t xml:space="preserve">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ListParagraph"/>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ListParagraph"/>
        <w:spacing w:line="312" w:lineRule="auto"/>
        <w:rPr>
          <w:rFonts w:ascii="Times New Roman" w:hAnsi="Times New Roman"/>
          <w:sz w:val="24"/>
          <w:szCs w:val="24"/>
          <w:lang w:eastAsia="en-US"/>
        </w:rPr>
      </w:pPr>
    </w:p>
    <w:p w14:paraId="4B077483" w14:textId="540AA50B"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22" w:name="_Hlk51608356"/>
      <w:r w:rsidRPr="00497A8A">
        <w:rPr>
          <w:lang w:eastAsia="en-US"/>
        </w:rPr>
        <w:t xml:space="preserve"> (incluindo </w:t>
      </w:r>
      <w:r w:rsidRPr="00496CF3">
        <w:rPr>
          <w:lang w:eastAsia="en-US"/>
        </w:rPr>
        <w:t>operações bancárias) e/ou no mercado de capitais, local ou internacional</w:t>
      </w:r>
      <w:r w:rsidR="00443315" w:rsidRPr="00496CF3">
        <w:rPr>
          <w:lang w:eastAsia="en-US"/>
        </w:rPr>
        <w:t xml:space="preserve">, </w:t>
      </w:r>
      <w:bookmarkStart w:id="123" w:name="_Hlk90283433"/>
      <w:r w:rsidR="00443315" w:rsidRPr="00496CF3">
        <w:rPr>
          <w:lang w:eastAsia="en-US"/>
        </w:rPr>
        <w:t xml:space="preserve">valor, individual ou agregado, igual ou superior a </w:t>
      </w:r>
      <w:r w:rsidR="00443315" w:rsidRPr="004E5D6C">
        <w:t>R</w:t>
      </w:r>
      <w:r w:rsidR="00443315" w:rsidRPr="00C46166">
        <w:rPr>
          <w:lang w:eastAsia="en-US"/>
        </w:rPr>
        <w:t>$</w:t>
      </w:r>
      <w:r w:rsidR="00E35494" w:rsidRPr="004E5D6C">
        <w:rPr>
          <w:color w:val="000000" w:themeColor="text1"/>
        </w:rPr>
        <w:t>5.000.000,00</w:t>
      </w:r>
      <w:r w:rsidR="00F21B72" w:rsidRPr="004E5D6C">
        <w:rPr>
          <w:color w:val="000000" w:themeColor="text1"/>
        </w:rPr>
        <w:t xml:space="preserve"> (</w:t>
      </w:r>
      <w:bookmarkEnd w:id="123"/>
      <w:r w:rsidR="00E35494" w:rsidRPr="004E5D6C">
        <w:rPr>
          <w:color w:val="000000" w:themeColor="text1"/>
        </w:rPr>
        <w:t>cinco milhões de reais</w:t>
      </w:r>
      <w:r w:rsidR="00F21B72" w:rsidRPr="00C46166">
        <w:rPr>
          <w:color w:val="000000" w:themeColor="text1"/>
        </w:rPr>
        <w:t>)</w:t>
      </w:r>
      <w:r w:rsidR="00443315" w:rsidRPr="00496CF3">
        <w:rPr>
          <w:lang w:eastAsia="en-US"/>
        </w:rPr>
        <w:t>, ou seu equivalente</w:t>
      </w:r>
      <w:r w:rsidR="00443315" w:rsidRPr="00443315">
        <w:rPr>
          <w:lang w:eastAsia="en-US"/>
        </w:rPr>
        <w:t xml:space="preserve"> em outra moeda</w:t>
      </w:r>
      <w:r w:rsidRPr="00497A8A">
        <w:t>;</w:t>
      </w:r>
      <w:bookmarkEnd w:id="122"/>
      <w:r w:rsidR="00E35494">
        <w:t xml:space="preserve"> </w:t>
      </w:r>
    </w:p>
    <w:p w14:paraId="780D9CE1" w14:textId="77777777" w:rsidR="00C472D7" w:rsidRPr="00610998" w:rsidRDefault="00C472D7" w:rsidP="00610998">
      <w:pPr>
        <w:pStyle w:val="ListParagraph"/>
        <w:widowControl w:val="0"/>
        <w:spacing w:line="312" w:lineRule="auto"/>
        <w:ind w:hanging="720"/>
        <w:rPr>
          <w:rFonts w:ascii="Times New Roman" w:hAnsi="Times New Roman"/>
          <w:sz w:val="24"/>
          <w:szCs w:val="24"/>
          <w:lang w:eastAsia="en-US"/>
        </w:rPr>
      </w:pPr>
    </w:p>
    <w:p w14:paraId="7286A1DA" w14:textId="03142EA0" w:rsidR="00E169E3" w:rsidRPr="001E14E6" w:rsidRDefault="00E051A1" w:rsidP="001E14E6">
      <w:pPr>
        <w:numPr>
          <w:ilvl w:val="0"/>
          <w:numId w:val="30"/>
        </w:numPr>
        <w:spacing w:line="312" w:lineRule="auto"/>
        <w:ind w:hanging="720"/>
        <w:jc w:val="both"/>
        <w:rPr>
          <w:rFonts w:eastAsia="MS Mincho"/>
        </w:rPr>
      </w:pPr>
      <w:r w:rsidRPr="00610998">
        <w:rPr>
          <w:rFonts w:eastAsia="MS Mincho"/>
        </w:rPr>
        <w:t xml:space="preserve">questionamento judicial ou extrajudicial, desapropriação, confisco ou qualquer outro ato de qualquer entidade governamental de qualquer jurisdição que resulte na perda, </w:t>
      </w:r>
      <w:r w:rsidRPr="00610998">
        <w:rPr>
          <w:rFonts w:eastAsia="MS Mincho"/>
        </w:rPr>
        <w:lastRenderedPageBreak/>
        <w:t>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bookmarkStart w:id="124" w:name="_Hlk90283517"/>
      <w:r w:rsidR="00C472D7" w:rsidRPr="00B63427">
        <w:rPr>
          <w:rFonts w:eastAsia="MS Mincho"/>
        </w:rPr>
        <w:t>valor</w:t>
      </w:r>
      <w:r w:rsidR="00D300B5" w:rsidRPr="00B63427">
        <w:rPr>
          <w:rFonts w:eastAsia="MS Mincho"/>
        </w:rPr>
        <w:t xml:space="preserve"> contábil</w:t>
      </w:r>
      <w:r w:rsidR="00C472D7" w:rsidRPr="001E14E6">
        <w:rPr>
          <w:rFonts w:eastAsia="MS Mincho"/>
        </w:rPr>
        <w:t>, percentual igual ou s</w:t>
      </w:r>
      <w:r w:rsidR="00C472D7" w:rsidRPr="00496CF3">
        <w:rPr>
          <w:rFonts w:eastAsia="MS Mincho"/>
        </w:rPr>
        <w:t xml:space="preserve">uperior a </w:t>
      </w:r>
      <w:r w:rsidR="00DF6074">
        <w:rPr>
          <w:rFonts w:eastAsia="MS Mincho"/>
        </w:rPr>
        <w:t>5</w:t>
      </w:r>
      <w:r w:rsidR="00236F7F" w:rsidRPr="004E5D6C">
        <w:rPr>
          <w:rFonts w:eastAsia="MS Mincho"/>
        </w:rPr>
        <w:t>% (</w:t>
      </w:r>
      <w:r w:rsidR="00DF6074">
        <w:rPr>
          <w:rFonts w:eastAsia="MS Mincho"/>
        </w:rPr>
        <w:t>cinco</w:t>
      </w:r>
      <w:r w:rsidR="00DF6074" w:rsidRPr="004E5D6C">
        <w:rPr>
          <w:rFonts w:eastAsia="MS Mincho"/>
        </w:rPr>
        <w:t xml:space="preserve"> </w:t>
      </w:r>
      <w:r w:rsidR="00236F7F" w:rsidRPr="004E5D6C">
        <w:rPr>
          <w:rFonts w:eastAsia="MS Mincho"/>
        </w:rPr>
        <w:t>por cento</w:t>
      </w:r>
      <w:r w:rsidR="00236F7F" w:rsidRPr="00C46166">
        <w:rPr>
          <w:rFonts w:eastAsia="MS Mincho"/>
        </w:rPr>
        <w:t>)</w:t>
      </w:r>
      <w:r w:rsidR="00236F7F" w:rsidRPr="00496CF3">
        <w:rPr>
          <w:rFonts w:eastAsia="MS Mincho"/>
        </w:rPr>
        <w:t xml:space="preserve"> </w:t>
      </w:r>
      <w:r w:rsidR="00C472D7" w:rsidRPr="00496CF3">
        <w:rPr>
          <w:rFonts w:eastAsia="MS Mincho"/>
        </w:rPr>
        <w:t xml:space="preserve">do ativo </w:t>
      </w:r>
      <w:r w:rsidR="00C472D7" w:rsidRPr="001E14E6">
        <w:rPr>
          <w:rFonts w:eastAsia="MS Mincho"/>
        </w:rPr>
        <w:t>total consolidado da Emissora, conforme suas demonstrações financeiras mais recentes</w:t>
      </w:r>
      <w:bookmarkEnd w:id="124"/>
      <w:r w:rsidR="00E35494">
        <w:rPr>
          <w:rFonts w:eastAsia="MS Mincho"/>
        </w:rPr>
        <w:t xml:space="preserve">; </w:t>
      </w:r>
      <w:r w:rsidR="00DF1E7C">
        <w:t xml:space="preserve"> </w:t>
      </w:r>
    </w:p>
    <w:p w14:paraId="31FC1EF5" w14:textId="7D77F463" w:rsidR="00DB05AA" w:rsidRPr="00610998" w:rsidRDefault="00DB05AA" w:rsidP="001E14E6">
      <w:pPr>
        <w:spacing w:line="312" w:lineRule="auto"/>
        <w:jc w:val="both"/>
        <w:rPr>
          <w:rFonts w:eastAsia="MS Mincho"/>
        </w:rPr>
      </w:pPr>
    </w:p>
    <w:p w14:paraId="3272A5F0" w14:textId="7297A5F1"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w:t>
      </w:r>
      <w:r w:rsidR="00195505" w:rsidRPr="00496CF3">
        <w:rPr>
          <w:lang w:eastAsia="en-US"/>
        </w:rPr>
        <w:t xml:space="preserve">ou agregado, igual ou superior a </w:t>
      </w:r>
      <w:r w:rsidR="00E35494" w:rsidRPr="004E5D6C">
        <w:t>R$</w:t>
      </w:r>
      <w:r w:rsidR="00383E15" w:rsidRPr="004E5D6C">
        <w:rPr>
          <w:color w:val="000000" w:themeColor="text1"/>
        </w:rPr>
        <w:t xml:space="preserve"> </w:t>
      </w:r>
      <w:r w:rsidR="00E35494" w:rsidRPr="004E5D6C">
        <w:rPr>
          <w:color w:val="000000" w:themeColor="text1"/>
        </w:rPr>
        <w:t>5.000.000,00 (cinco milhões de reais)</w:t>
      </w:r>
      <w:r w:rsidR="00861142" w:rsidRPr="004E5D6C">
        <w:rPr>
          <w:color w:val="000000" w:themeColor="text1"/>
        </w:rPr>
        <w:t>,</w:t>
      </w:r>
      <w:r w:rsidR="009C1D1F" w:rsidRPr="004E5D6C">
        <w:rPr>
          <w:color w:val="000000" w:themeColor="text1"/>
        </w:rPr>
        <w:t xml:space="preserve"> atualizado anualmente </w:t>
      </w:r>
      <w:r w:rsidR="00E35494" w:rsidRPr="004E5D6C">
        <w:t>pela variação positiva do IPCA a partir da Data de Emissão</w:t>
      </w:r>
      <w:r w:rsidR="00195505" w:rsidRPr="00496CF3">
        <w:rPr>
          <w:lang w:eastAsia="en-US"/>
        </w:rPr>
        <w:t xml:space="preserve"> </w:t>
      </w:r>
      <w:r w:rsidR="00195505" w:rsidRPr="00496CF3">
        <w:rPr>
          <w:rFonts w:cs="Tahoma"/>
          <w:szCs w:val="20"/>
        </w:rPr>
        <w:t>com relação ao</w:t>
      </w:r>
      <w:r w:rsidR="00195505" w:rsidRPr="00423235">
        <w:rPr>
          <w:rFonts w:cs="Tahoma"/>
          <w:szCs w:val="20"/>
        </w:rPr>
        <w:t xml:space="preserve">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p>
    <w:p w14:paraId="7354A3AE" w14:textId="77777777" w:rsidR="00B753B4" w:rsidRPr="00610998" w:rsidRDefault="00B753B4" w:rsidP="00A50BC7">
      <w:pPr>
        <w:spacing w:line="312" w:lineRule="auto"/>
        <w:ind w:hanging="720"/>
        <w:jc w:val="both"/>
        <w:rPr>
          <w:rFonts w:eastAsia="MS Mincho"/>
        </w:rPr>
      </w:pPr>
      <w:bookmarkStart w:id="125"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ListParagraph"/>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ListParagraph"/>
        <w:rPr>
          <w:sz w:val="24"/>
        </w:rPr>
      </w:pPr>
    </w:p>
    <w:p w14:paraId="42589C7B" w14:textId="4BD5AE4B"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Pr="00A32CF3">
        <w:t>R</w:t>
      </w:r>
      <w:r w:rsidRPr="00496CF3">
        <w:t xml:space="preserve">$ </w:t>
      </w:r>
      <w:r w:rsidR="00383E15" w:rsidRPr="004E5D6C">
        <w:rPr>
          <w:color w:val="000000" w:themeColor="text1"/>
        </w:rPr>
        <w:t>5.000.000,00 (cinco milhões de reais</w:t>
      </w:r>
      <w:r w:rsidR="00383E15" w:rsidRPr="00C46166">
        <w:rPr>
          <w:color w:val="000000" w:themeColor="text1"/>
        </w:rPr>
        <w:t>)</w:t>
      </w:r>
      <w:r w:rsidR="00771333" w:rsidRPr="00496CF3">
        <w:t xml:space="preserve">, </w:t>
      </w:r>
      <w:r w:rsidRPr="00496CF3">
        <w:t>valor</w:t>
      </w:r>
      <w:r w:rsidRPr="00A32CF3">
        <w:t xml:space="preserve"> este a ser anualmente corrigido pela variação positiva do IPCA a partir da Data de Emissão, salvo se for validamente comprovado pela Emissora ao Agente Fiduciário, em até </w:t>
      </w:r>
      <w:r w:rsidR="00496CF3">
        <w:t>1</w:t>
      </w:r>
      <w:r w:rsidRPr="00A32CF3">
        <w:t>5 (</w:t>
      </w:r>
      <w:r w:rsidR="00496CF3">
        <w:t>quinze</w:t>
      </w:r>
      <w:r w:rsidRPr="00A32CF3">
        <w:t xml:space="preserve">) </w:t>
      </w:r>
      <w:r w:rsidR="00496CF3">
        <w:t>dias</w:t>
      </w:r>
      <w:r w:rsidRPr="00A32CF3">
        <w:t xml:space="preserve">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113EF71F" w:rsidR="000F171C"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r w:rsidR="00557D1B">
        <w:rPr>
          <w:rFonts w:ascii="Times New Roman" w:hAnsi="Times New Roman" w:cs="Times New Roman"/>
          <w:lang w:eastAsia="en-US"/>
        </w:rPr>
        <w:t xml:space="preserve"> e</w:t>
      </w:r>
    </w:p>
    <w:p w14:paraId="526B15AD" w14:textId="77777777" w:rsidR="00557D1B" w:rsidRDefault="00557D1B" w:rsidP="00723735">
      <w:pPr>
        <w:pStyle w:val="ListParagraph"/>
        <w:rPr>
          <w:rFonts w:ascii="Times New Roman" w:hAnsi="Times New Roman"/>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26" w:name="_Ref264550335"/>
      <w:bookmarkEnd w:id="111"/>
      <w:bookmarkEnd w:id="125"/>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27" w:name="_Ref447281294"/>
      <w:bookmarkStart w:id="128"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2E9D7E47"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 xml:space="preserve">alteração do objeto social </w:t>
      </w:r>
      <w:r w:rsidR="007E16A1">
        <w:rPr>
          <w:rFonts w:ascii="Times New Roman" w:hAnsi="Times New Roman" w:cs="Times New Roman"/>
          <w:lang w:eastAsia="en-US"/>
        </w:rPr>
        <w:t xml:space="preserve">ou atividade principal </w:t>
      </w:r>
      <w:r w:rsidRPr="007172ED">
        <w:rPr>
          <w:rFonts w:ascii="Times New Roman" w:hAnsi="Times New Roman" w:cs="Times New Roman"/>
          <w:lang w:eastAsia="en-US"/>
        </w:rPr>
        <w:t>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4FA1BE44" w14:textId="77777777" w:rsidR="00913AD5" w:rsidRDefault="00913AD5" w:rsidP="00723735">
      <w:pPr>
        <w:pStyle w:val="ListParagraph"/>
        <w:rPr>
          <w:rFonts w:ascii="Times New Roman" w:hAnsi="Times New Roman"/>
          <w:lang w:eastAsia="en-US"/>
        </w:rPr>
      </w:pPr>
    </w:p>
    <w:p w14:paraId="245AFBB0" w14:textId="41B0D4FE" w:rsidR="00AF5030" w:rsidRPr="00AF5030" w:rsidRDefault="00AF5030" w:rsidP="004E5D6C">
      <w:pPr>
        <w:pStyle w:val="BodyText21"/>
        <w:widowControl/>
        <w:numPr>
          <w:ilvl w:val="0"/>
          <w:numId w:val="42"/>
        </w:numPr>
        <w:spacing w:line="312" w:lineRule="auto"/>
        <w:ind w:hanging="720"/>
        <w:rPr>
          <w:rFonts w:ascii="Times New Roman" w:hAnsi="Times New Roman" w:cs="Times New Roman"/>
          <w:lang w:eastAsia="en-US"/>
        </w:rPr>
      </w:pPr>
      <w:r w:rsidRPr="00AF5030">
        <w:rPr>
          <w:rFonts w:ascii="Times New Roman" w:hAnsi="Times New Roman" w:cs="Times New Roman"/>
          <w:lang w:eastAsia="en-US"/>
        </w:rPr>
        <w:t>cessão, venda, alienação e/ou qualquer forma de transferência, pela Emissora e/ou</w:t>
      </w:r>
      <w:r>
        <w:rPr>
          <w:rFonts w:ascii="Times New Roman" w:hAnsi="Times New Roman" w:cs="Times New Roman"/>
          <w:lang w:eastAsia="en-US"/>
        </w:rPr>
        <w:t xml:space="preserve"> </w:t>
      </w:r>
      <w:r w:rsidRPr="00AF5030">
        <w:rPr>
          <w:rFonts w:ascii="Times New Roman" w:hAnsi="Times New Roman" w:cs="Times New Roman"/>
          <w:lang w:eastAsia="en-US"/>
        </w:rPr>
        <w:t xml:space="preserve">pelas Fiadoras, por qualquer meio, de forma gratuita ou onerosa, de ativo(s), exceto: </w:t>
      </w:r>
      <w:bookmarkStart w:id="129" w:name="_Hlk90283988"/>
      <w:r w:rsidRPr="00AF5030">
        <w:rPr>
          <w:rFonts w:ascii="Times New Roman" w:hAnsi="Times New Roman" w:cs="Times New Roman"/>
          <w:lang w:eastAsia="en-US"/>
        </w:rPr>
        <w:t>(a) pelas vendas de produtos ou renovação dos equipamentos utilizados pela Emissora</w:t>
      </w:r>
    </w:p>
    <w:p w14:paraId="6B023B16" w14:textId="15495403" w:rsidR="00913AD5" w:rsidRDefault="00AF5030" w:rsidP="004E5D6C">
      <w:pPr>
        <w:pStyle w:val="BodyText21"/>
        <w:spacing w:line="312" w:lineRule="auto"/>
        <w:ind w:left="720"/>
        <w:rPr>
          <w:rFonts w:ascii="Times New Roman" w:hAnsi="Times New Roman" w:cs="Times New Roman"/>
          <w:lang w:eastAsia="en-US"/>
        </w:rPr>
      </w:pPr>
      <w:r w:rsidRPr="00AF5030">
        <w:rPr>
          <w:rFonts w:ascii="Times New Roman" w:hAnsi="Times New Roman" w:cs="Times New Roman"/>
          <w:lang w:eastAsia="en-US"/>
        </w:rPr>
        <w:t>e/ou pelas Fiadoras no curso normal de seus negócios; (b) por cessão, venda, alienação e/ou transferência de ativo(s) para qualquer Controlada da Emissora</w:t>
      </w:r>
      <w:r w:rsidR="00A82945" w:rsidRPr="004C3206">
        <w:rPr>
          <w:rFonts w:ascii="Times New Roman" w:hAnsi="Times New Roman" w:cs="Times New Roman"/>
          <w:lang w:eastAsia="en-US"/>
        </w:rPr>
        <w:t xml:space="preserve">, desde que tal sociedade Controlada receptora do(s) ativo(s) passe a prestar fiança solidária </w:t>
      </w:r>
      <w:r w:rsidR="00A82945">
        <w:rPr>
          <w:rFonts w:ascii="Times New Roman" w:hAnsi="Times New Roman" w:cs="Times New Roman"/>
          <w:lang w:eastAsia="en-US"/>
        </w:rPr>
        <w:t>na presente</w:t>
      </w:r>
      <w:r w:rsidR="00A82945" w:rsidRPr="004C3206">
        <w:rPr>
          <w:rFonts w:ascii="Times New Roman" w:hAnsi="Times New Roman" w:cs="Times New Roman"/>
          <w:lang w:eastAsia="en-US"/>
        </w:rPr>
        <w:t xml:space="preserve"> Emissão</w:t>
      </w:r>
      <w:r w:rsidRPr="00AF5030">
        <w:rPr>
          <w:rFonts w:ascii="Times New Roman" w:hAnsi="Times New Roman" w:cs="Times New Roman"/>
          <w:lang w:eastAsia="en-US"/>
        </w:rPr>
        <w:t>; (c) a locação, cessão de uso ou outra forma que não objetive a transferência, por qualquer meio, da propriedade do ativo;</w:t>
      </w:r>
      <w:r>
        <w:rPr>
          <w:rFonts w:ascii="Times New Roman" w:hAnsi="Times New Roman" w:cs="Times New Roman"/>
          <w:lang w:eastAsia="en-US"/>
        </w:rPr>
        <w:t xml:space="preserve"> </w:t>
      </w:r>
      <w:r w:rsidRPr="00AF5030">
        <w:rPr>
          <w:rFonts w:ascii="Times New Roman" w:hAnsi="Times New Roman" w:cs="Times New Roman"/>
          <w:lang w:eastAsia="en-US"/>
        </w:rPr>
        <w:t xml:space="preserve">d) por cessão, venda, </w:t>
      </w:r>
      <w:r w:rsidRPr="00AF5030">
        <w:rPr>
          <w:rFonts w:ascii="Times New Roman" w:hAnsi="Times New Roman" w:cs="Times New Roman"/>
          <w:lang w:eastAsia="en-US"/>
        </w:rPr>
        <w:lastRenderedPageBreak/>
        <w:t xml:space="preserve">alienação e/ou transferência de ativo(s) a terceiros que não uma Controlada em valor, individual ou agregado, </w:t>
      </w:r>
      <w:r w:rsidRPr="00430E50">
        <w:rPr>
          <w:rFonts w:ascii="Times New Roman" w:hAnsi="Times New Roman" w:cs="Times New Roman"/>
          <w:lang w:eastAsia="en-US"/>
        </w:rPr>
        <w:t>igual ou inferior a</w:t>
      </w:r>
      <w:r w:rsidR="00033E81" w:rsidRPr="00430E50">
        <w:rPr>
          <w:rFonts w:ascii="Times New Roman" w:hAnsi="Times New Roman" w:cs="Times New Roman"/>
          <w:lang w:eastAsia="en-US"/>
        </w:rPr>
        <w:t xml:space="preserve"> </w:t>
      </w:r>
      <w:r w:rsidR="00764A71" w:rsidRPr="004E5D6C">
        <w:rPr>
          <w:rFonts w:ascii="Times New Roman" w:hAnsi="Times New Roman" w:cs="Times New Roman"/>
          <w:lang w:eastAsia="en-US"/>
        </w:rPr>
        <w:t>R$</w:t>
      </w:r>
      <w:r w:rsidR="00033E81" w:rsidRPr="00430E50">
        <w:rPr>
          <w:rFonts w:ascii="Times New Roman" w:hAnsi="Times New Roman" w:cs="Times New Roman"/>
          <w:lang w:eastAsia="en-US"/>
        </w:rPr>
        <w:t xml:space="preserve"> 9</w:t>
      </w:r>
      <w:r w:rsidR="00764A71" w:rsidRPr="004E5D6C">
        <w:rPr>
          <w:rFonts w:ascii="Times New Roman" w:hAnsi="Times New Roman" w:cs="Times New Roman"/>
          <w:lang w:eastAsia="en-US"/>
        </w:rPr>
        <w:t>.000.000,00 (</w:t>
      </w:r>
      <w:r w:rsidR="00033E81" w:rsidRPr="00430E50">
        <w:rPr>
          <w:rFonts w:ascii="Times New Roman" w:hAnsi="Times New Roman" w:cs="Times New Roman"/>
          <w:lang w:eastAsia="en-US"/>
        </w:rPr>
        <w:t xml:space="preserve">nove </w:t>
      </w:r>
      <w:r w:rsidR="00764A71" w:rsidRPr="004E5D6C">
        <w:rPr>
          <w:rFonts w:ascii="Times New Roman" w:hAnsi="Times New Roman" w:cs="Times New Roman"/>
          <w:lang w:eastAsia="en-US"/>
        </w:rPr>
        <w:t>milhões de reais), atualizado anualmente, a partir da Data de Emissão, pela variação positiva do IPCA,  ou seu equivalente em outras moedas</w:t>
      </w:r>
      <w:r w:rsidR="00764A71" w:rsidRPr="00430E50">
        <w:rPr>
          <w:color w:val="010101"/>
          <w:sz w:val="20"/>
          <w:szCs w:val="20"/>
        </w:rPr>
        <w:t xml:space="preserve">; </w:t>
      </w:r>
      <w:r w:rsidRPr="00430E50">
        <w:rPr>
          <w:rFonts w:ascii="Times New Roman" w:hAnsi="Times New Roman" w:cs="Times New Roman"/>
          <w:lang w:eastAsia="en-US"/>
        </w:rPr>
        <w:t xml:space="preserve"> (e) por cessão, venda, alienação e/ou transferência de ações e/ou quotas de emissão de qualquer das Controladas, desde que a Emissora permaneça com o controle de referida Controlada (conforme definição de controle prevista no artigo 116 da Lei das Sociedades por Ações)</w:t>
      </w:r>
      <w:r w:rsidR="00033E81" w:rsidRPr="00430E50">
        <w:rPr>
          <w:rFonts w:ascii="Times New Roman" w:hAnsi="Times New Roman" w:cs="Times New Roman"/>
          <w:lang w:eastAsia="en-US"/>
        </w:rPr>
        <w:t xml:space="preserve"> </w:t>
      </w:r>
      <w:r w:rsidR="0054746F">
        <w:rPr>
          <w:rFonts w:ascii="Times New Roman" w:hAnsi="Times New Roman" w:cs="Times New Roman"/>
          <w:lang w:eastAsia="en-US"/>
        </w:rPr>
        <w:t>[</w:t>
      </w:r>
      <w:del w:id="130" w:author="Candido Martins Advogados" w:date="2021-12-10T09:16:00Z">
        <w:r w:rsidR="00033E81" w:rsidRPr="0032408A" w:rsidDel="00432A0C">
          <w:rPr>
            <w:rFonts w:ascii="Times New Roman" w:hAnsi="Times New Roman" w:cs="Times New Roman"/>
            <w:highlight w:val="green"/>
            <w:lang w:eastAsia="en-US"/>
          </w:rPr>
          <w:delText xml:space="preserve">e se tal operação ocorrer entre a Emissora e as </w:delText>
        </w:r>
        <w:r w:rsidR="00051324" w:rsidRPr="0032408A" w:rsidDel="00432A0C">
          <w:rPr>
            <w:rFonts w:ascii="Times New Roman" w:hAnsi="Times New Roman" w:cs="Times New Roman"/>
            <w:highlight w:val="green"/>
            <w:lang w:eastAsia="en-US"/>
          </w:rPr>
          <w:delText>Controladas</w:delText>
        </w:r>
        <w:r w:rsidR="0054746F" w:rsidDel="00432A0C">
          <w:rPr>
            <w:rFonts w:ascii="Times New Roman" w:hAnsi="Times New Roman" w:cs="Times New Roman"/>
            <w:lang w:eastAsia="en-US"/>
          </w:rPr>
          <w:delText>]</w:delText>
        </w:r>
        <w:r w:rsidRPr="00430E50" w:rsidDel="00432A0C">
          <w:rPr>
            <w:rFonts w:ascii="Times New Roman" w:hAnsi="Times New Roman" w:cs="Times New Roman"/>
            <w:lang w:eastAsia="en-US"/>
          </w:rPr>
          <w:delText>;</w:delText>
        </w:r>
      </w:del>
      <w:r w:rsidRPr="00AF5030">
        <w:rPr>
          <w:rFonts w:ascii="Times New Roman" w:hAnsi="Times New Roman" w:cs="Times New Roman"/>
          <w:lang w:eastAsia="en-US"/>
        </w:rPr>
        <w:t xml:space="preserve"> (f)</w:t>
      </w:r>
      <w:r w:rsidR="00051324">
        <w:rPr>
          <w:rFonts w:ascii="Times New Roman" w:hAnsi="Times New Roman" w:cs="Times New Roman"/>
          <w:lang w:eastAsia="en-US"/>
        </w:rPr>
        <w:t xml:space="preserve"> </w:t>
      </w:r>
      <w:r w:rsidRPr="00AF5030">
        <w:rPr>
          <w:rFonts w:ascii="Times New Roman" w:hAnsi="Times New Roman" w:cs="Times New Roman"/>
          <w:lang w:eastAsia="en-US"/>
        </w:rPr>
        <w:t>a implantação</w:t>
      </w:r>
      <w:r w:rsidR="00051324">
        <w:rPr>
          <w:rFonts w:ascii="Times New Roman" w:hAnsi="Times New Roman" w:cs="Times New Roman"/>
          <w:lang w:eastAsia="en-US"/>
        </w:rPr>
        <w:t xml:space="preserve"> </w:t>
      </w:r>
      <w:r w:rsidRPr="00AF5030">
        <w:rPr>
          <w:rFonts w:ascii="Times New Roman" w:hAnsi="Times New Roman" w:cs="Times New Roman"/>
          <w:lang w:eastAsia="en-US"/>
        </w:rPr>
        <w:t xml:space="preserve">da Reorganização Societária e a conclusão da Transação </w:t>
      </w:r>
      <w:r w:rsidR="00764A71" w:rsidRPr="00AF5030">
        <w:rPr>
          <w:rFonts w:ascii="Times New Roman" w:hAnsi="Times New Roman" w:cs="Times New Roman"/>
          <w:lang w:eastAsia="en-US"/>
        </w:rPr>
        <w:t>Oncoclínicas</w:t>
      </w:r>
      <w:bookmarkEnd w:id="129"/>
      <w:r w:rsidRPr="00AF5030">
        <w:rPr>
          <w:rFonts w:ascii="Times New Roman" w:hAnsi="Times New Roman" w:cs="Times New Roman"/>
          <w:lang w:eastAsia="en-US"/>
        </w:rPr>
        <w:t>; (g) se previamente autorizado por Debenturistas que representem, no mínimo, 75% (setenta e cinco por cento) das Debêntures em Circulação; e</w:t>
      </w:r>
      <w:r w:rsidR="004E5339">
        <w:rPr>
          <w:lang w:eastAsia="en-US"/>
        </w:rPr>
        <w:t xml:space="preserve"> </w:t>
      </w:r>
      <w:r w:rsidR="00A82945" w:rsidRPr="00A82945">
        <w:rPr>
          <w:rFonts w:ascii="Times New Roman Negrito" w:hAnsi="Times New Roman Negrito"/>
          <w:b/>
          <w:smallCaps/>
          <w:lang w:eastAsia="en-US"/>
        </w:rPr>
        <w:t>[</w:t>
      </w:r>
      <w:r w:rsidR="00294761" w:rsidRPr="0032408A">
        <w:rPr>
          <w:rFonts w:ascii="Times New Roman Negrito" w:hAnsi="Times New Roman Negrito"/>
          <w:b/>
          <w:smallCaps/>
          <w:highlight w:val="green"/>
          <w:lang w:eastAsia="en-US"/>
        </w:rPr>
        <w:t>Cia Solicita exclus</w:t>
      </w:r>
      <w:r w:rsidR="00294761" w:rsidRPr="0032408A">
        <w:rPr>
          <w:rFonts w:ascii="Times New Roman Negrito" w:hAnsi="Times New Roman Negrito" w:hint="eastAsia"/>
          <w:b/>
          <w:smallCaps/>
          <w:highlight w:val="green"/>
          <w:lang w:eastAsia="en-US"/>
        </w:rPr>
        <w:t>ã</w:t>
      </w:r>
      <w:r w:rsidR="00294761" w:rsidRPr="0032408A">
        <w:rPr>
          <w:rFonts w:ascii="Times New Roman Negrito" w:hAnsi="Times New Roman Negrito"/>
          <w:b/>
          <w:smallCaps/>
          <w:highlight w:val="green"/>
          <w:lang w:eastAsia="en-US"/>
        </w:rPr>
        <w:t>o do item em verde, por entende</w:t>
      </w:r>
      <w:r w:rsidR="000B42F7">
        <w:rPr>
          <w:rFonts w:ascii="Times New Roman Negrito" w:hAnsi="Times New Roman Negrito"/>
          <w:b/>
          <w:smallCaps/>
          <w:highlight w:val="green"/>
          <w:lang w:eastAsia="en-US"/>
        </w:rPr>
        <w:t>r</w:t>
      </w:r>
      <w:r w:rsidR="00294761" w:rsidRPr="0032408A">
        <w:rPr>
          <w:rFonts w:ascii="Times New Roman Negrito" w:hAnsi="Times New Roman Negrito"/>
          <w:b/>
          <w:smallCaps/>
          <w:highlight w:val="green"/>
          <w:lang w:eastAsia="en-US"/>
        </w:rPr>
        <w:t xml:space="preserve"> que a Unity deve t</w:t>
      </w:r>
      <w:r w:rsidR="00294761">
        <w:rPr>
          <w:rFonts w:ascii="Times New Roman Negrito" w:hAnsi="Times New Roman Negrito"/>
          <w:b/>
          <w:smallCaps/>
          <w:highlight w:val="green"/>
          <w:lang w:eastAsia="en-US"/>
        </w:rPr>
        <w:t>er</w:t>
      </w:r>
      <w:r w:rsidR="00294761" w:rsidRPr="0032408A">
        <w:rPr>
          <w:rFonts w:ascii="Times New Roman Negrito" w:hAnsi="Times New Roman Negrito"/>
          <w:b/>
          <w:smallCaps/>
          <w:highlight w:val="green"/>
          <w:lang w:eastAsia="en-US"/>
        </w:rPr>
        <w:t xml:space="preserve"> a liberdade de vender participa</w:t>
      </w:r>
      <w:r w:rsidR="00294761" w:rsidRPr="0032408A">
        <w:rPr>
          <w:rFonts w:ascii="Times New Roman Negrito" w:hAnsi="Times New Roman Negrito" w:hint="eastAsia"/>
          <w:b/>
          <w:smallCaps/>
          <w:highlight w:val="green"/>
          <w:lang w:eastAsia="en-US"/>
        </w:rPr>
        <w:t>çã</w:t>
      </w:r>
      <w:r w:rsidR="00294761" w:rsidRPr="0032408A">
        <w:rPr>
          <w:rFonts w:ascii="Times New Roman Negrito" w:hAnsi="Times New Roman Negrito"/>
          <w:b/>
          <w:smallCaps/>
          <w:highlight w:val="green"/>
          <w:lang w:eastAsia="en-US"/>
        </w:rPr>
        <w:t>o para terceiros desde que fique com o Controle</w:t>
      </w:r>
      <w:r w:rsidR="00294761">
        <w:rPr>
          <w:rFonts w:ascii="Times New Roman Negrito" w:hAnsi="Times New Roman Negrito"/>
          <w:b/>
          <w:smallCaps/>
          <w:lang w:eastAsia="en-US"/>
        </w:rPr>
        <w:t xml:space="preserve">] </w:t>
      </w:r>
      <w:r w:rsidR="000B42F7">
        <w:rPr>
          <w:rFonts w:ascii="Times New Roman Negrito" w:hAnsi="Times New Roman Negrito"/>
          <w:b/>
          <w:smallCaps/>
          <w:lang w:eastAsia="en-US"/>
        </w:rPr>
        <w:t>[</w:t>
      </w:r>
      <w:r w:rsidR="00A82945" w:rsidRPr="0032408A">
        <w:rPr>
          <w:rFonts w:ascii="Times New Roman Negrito" w:hAnsi="Times New Roman Negrito"/>
          <w:b/>
          <w:smallCaps/>
          <w:highlight w:val="yellow"/>
          <w:lang w:eastAsia="en-US"/>
        </w:rPr>
        <w:t>dcm ibba: os ajustes na cl</w:t>
      </w:r>
      <w:r w:rsidR="00A82945" w:rsidRPr="0032408A">
        <w:rPr>
          <w:rFonts w:ascii="Times New Roman Negrito" w:hAnsi="Times New Roman Negrito" w:hint="eastAsia"/>
          <w:b/>
          <w:smallCaps/>
          <w:highlight w:val="yellow"/>
          <w:lang w:eastAsia="en-US"/>
        </w:rPr>
        <w:t>á</w:t>
      </w:r>
      <w:r w:rsidR="00A82945" w:rsidRPr="0032408A">
        <w:rPr>
          <w:rFonts w:ascii="Times New Roman Negrito" w:hAnsi="Times New Roman Negrito"/>
          <w:b/>
          <w:smallCaps/>
          <w:highlight w:val="yellow"/>
          <w:lang w:eastAsia="en-US"/>
        </w:rPr>
        <w:t>usula est</w:t>
      </w:r>
      <w:r w:rsidR="00A82945" w:rsidRPr="0032408A">
        <w:rPr>
          <w:rFonts w:ascii="Times New Roman Negrito" w:hAnsi="Times New Roman Negrito" w:hint="eastAsia"/>
          <w:b/>
          <w:smallCaps/>
          <w:highlight w:val="yellow"/>
          <w:lang w:eastAsia="en-US"/>
        </w:rPr>
        <w:t>ã</w:t>
      </w:r>
      <w:r w:rsidR="00A82945" w:rsidRPr="0032408A">
        <w:rPr>
          <w:rFonts w:ascii="Times New Roman Negrito" w:hAnsi="Times New Roman Negrito"/>
          <w:b/>
          <w:smallCaps/>
          <w:highlight w:val="yellow"/>
          <w:lang w:eastAsia="en-US"/>
        </w:rPr>
        <w:t>o exatamente em linha com o acordado com o Daniel ontem</w:t>
      </w:r>
      <w:r w:rsidR="00A82945" w:rsidRPr="00A82945">
        <w:rPr>
          <w:rFonts w:ascii="Times New Roman Negrito" w:hAnsi="Times New Roman Negrito"/>
          <w:b/>
          <w:smallCaps/>
          <w:lang w:eastAsia="en-US"/>
        </w:rPr>
        <w:t>]</w:t>
      </w:r>
    </w:p>
    <w:p w14:paraId="210AF8F7" w14:textId="77777777" w:rsidR="00D300B5" w:rsidRDefault="00D300B5" w:rsidP="0077242D">
      <w:pPr>
        <w:pStyle w:val="ListParagraph"/>
        <w:rPr>
          <w:rFonts w:ascii="Times New Roman" w:hAnsi="Times New Roman"/>
          <w:lang w:eastAsia="en-US"/>
        </w:rPr>
      </w:pPr>
    </w:p>
    <w:p w14:paraId="483AE130" w14:textId="520A329C" w:rsidR="00051324" w:rsidRPr="009B5932" w:rsidRDefault="00051324" w:rsidP="004E5D6C">
      <w:pPr>
        <w:pStyle w:val="BodyText21"/>
        <w:widowControl/>
        <w:numPr>
          <w:ilvl w:val="0"/>
          <w:numId w:val="42"/>
        </w:numPr>
        <w:spacing w:line="312" w:lineRule="auto"/>
        <w:ind w:hanging="720"/>
      </w:pPr>
      <w:r w:rsidRPr="00051324">
        <w:rPr>
          <w:rFonts w:ascii="Times New Roman" w:hAnsi="Times New Roman" w:cs="Times New Roman"/>
          <w:lang w:eastAsia="en-US"/>
        </w:rPr>
        <w:t>constituição de qualquer Ônus (conforme abaixo definido) sobre ativo(s) da Emissora e/ou das Fiadoras, exceto: (</w:t>
      </w:r>
      <w:bookmarkStart w:id="131" w:name="_Hlk90286469"/>
      <w:r w:rsidRPr="00051324">
        <w:rPr>
          <w:rFonts w:ascii="Times New Roman" w:hAnsi="Times New Roman" w:cs="Times New Roman"/>
          <w:lang w:eastAsia="en-US"/>
        </w:rPr>
        <w:t xml:space="preserve">a) por Ônus existentes na Data de Emissão; (b) por Ônus constituídos em decorrência de renovações ou substituições ou repactuações, totais ou parciais, de dívidas existentes na Data de Emissão, desde que o ônus seja constituído exclusivamente sobre o ativo que garante a dívida renovada, substituída ou repactuada; (c) por Ônus existentes sobre qualquer ativo de qualquer sociedade no momento em que tal sociedade se torne uma Controlada e que não tenha sido criado em virtude ou em antecipação a esse evento; (d) por Ônus constituídos para financiar a aquisição, após a Data de Emissão, de qualquer ativo, desde que o ônus seja constituído exclusivamente sobre o ativo adquirido; (e) por Ônus constituídos sobre valores recebidos em contrapartida à venda de qualquer ativo, desde que tal ônus seja constituído exclusivamente para garantir eventuais contingências relacionadas ao ativo vendido; (f) por Ônus constituídos em decorrência de exigência do licitante em concorrências públicas ou privadas, até o limite e prazo determinados nos documentos relativos à respectiva concorrência; (g) por Ônus constituídos no âmbito de processos judiciais ou administrativos; (h) por Ônus constituídos em garantia de </w:t>
      </w:r>
      <w:r w:rsidRPr="00051324">
        <w:rPr>
          <w:rFonts w:ascii="Times New Roman" w:hAnsi="Times New Roman" w:cs="Times New Roman"/>
          <w:lang w:eastAsia="en-US"/>
        </w:rPr>
        <w:lastRenderedPageBreak/>
        <w:t>dívidas da Emissora e das Controladas</w:t>
      </w:r>
      <w:r w:rsidR="00A82945" w:rsidRPr="004C3206">
        <w:rPr>
          <w:rFonts w:ascii="Times New Roman" w:hAnsi="Times New Roman" w:cs="Times New Roman"/>
          <w:lang w:eastAsia="en-US"/>
        </w:rPr>
        <w:t>, desde que ta</w:t>
      </w:r>
      <w:r w:rsidR="00A82945">
        <w:rPr>
          <w:rFonts w:ascii="Times New Roman" w:hAnsi="Times New Roman" w:cs="Times New Roman"/>
          <w:lang w:eastAsia="en-US"/>
        </w:rPr>
        <w:t>is</w:t>
      </w:r>
      <w:r w:rsidR="00A82945" w:rsidRPr="004C3206">
        <w:rPr>
          <w:rFonts w:ascii="Times New Roman" w:hAnsi="Times New Roman" w:cs="Times New Roman"/>
          <w:lang w:eastAsia="en-US"/>
        </w:rPr>
        <w:t xml:space="preserve"> sociedade</w:t>
      </w:r>
      <w:r w:rsidR="00A82945">
        <w:rPr>
          <w:rFonts w:ascii="Times New Roman" w:hAnsi="Times New Roman" w:cs="Times New Roman"/>
          <w:lang w:eastAsia="en-US"/>
        </w:rPr>
        <w:t>s</w:t>
      </w:r>
      <w:r w:rsidR="00A82945" w:rsidRPr="004C3206">
        <w:rPr>
          <w:rFonts w:ascii="Times New Roman" w:hAnsi="Times New Roman" w:cs="Times New Roman"/>
          <w:lang w:eastAsia="en-US"/>
        </w:rPr>
        <w:t xml:space="preserve"> Controlada</w:t>
      </w:r>
      <w:r w:rsidR="00A82945">
        <w:rPr>
          <w:rFonts w:ascii="Times New Roman" w:hAnsi="Times New Roman" w:cs="Times New Roman"/>
          <w:lang w:eastAsia="en-US"/>
        </w:rPr>
        <w:t>s</w:t>
      </w:r>
      <w:r w:rsidR="00A82945" w:rsidRPr="004C3206">
        <w:rPr>
          <w:rFonts w:ascii="Times New Roman" w:hAnsi="Times New Roman" w:cs="Times New Roman"/>
          <w:lang w:eastAsia="en-US"/>
        </w:rPr>
        <w:t xml:space="preserve"> passe</w:t>
      </w:r>
      <w:r w:rsidR="00A82945">
        <w:rPr>
          <w:rFonts w:ascii="Times New Roman" w:hAnsi="Times New Roman" w:cs="Times New Roman"/>
          <w:lang w:eastAsia="en-US"/>
        </w:rPr>
        <w:t>m</w:t>
      </w:r>
      <w:r w:rsidR="00A82945" w:rsidRPr="004C3206">
        <w:rPr>
          <w:rFonts w:ascii="Times New Roman" w:hAnsi="Times New Roman" w:cs="Times New Roman"/>
          <w:lang w:eastAsia="en-US"/>
        </w:rPr>
        <w:t xml:space="preserve"> a </w:t>
      </w:r>
      <w:r w:rsidR="00CC09D6" w:rsidRPr="004C3206">
        <w:rPr>
          <w:rFonts w:ascii="Times New Roman" w:hAnsi="Times New Roman" w:cs="Times New Roman"/>
          <w:lang w:eastAsia="en-US"/>
        </w:rPr>
        <w:t xml:space="preserve">prestar fiança solidária </w:t>
      </w:r>
      <w:r w:rsidR="00A82945">
        <w:rPr>
          <w:rFonts w:ascii="Times New Roman" w:hAnsi="Times New Roman" w:cs="Times New Roman"/>
          <w:lang w:eastAsia="en-US"/>
        </w:rPr>
        <w:t>n</w:t>
      </w:r>
      <w:r w:rsidR="00A82945" w:rsidRPr="004C3206">
        <w:rPr>
          <w:rFonts w:ascii="Times New Roman" w:hAnsi="Times New Roman" w:cs="Times New Roman"/>
          <w:lang w:eastAsia="en-US"/>
        </w:rPr>
        <w:t>a</w:t>
      </w:r>
      <w:r w:rsidR="00A82945">
        <w:rPr>
          <w:rFonts w:ascii="Times New Roman" w:hAnsi="Times New Roman" w:cs="Times New Roman"/>
          <w:lang w:eastAsia="en-US"/>
        </w:rPr>
        <w:t xml:space="preserve"> presente</w:t>
      </w:r>
      <w:r w:rsidR="00A82945" w:rsidRPr="004C3206">
        <w:rPr>
          <w:rFonts w:ascii="Times New Roman" w:hAnsi="Times New Roman" w:cs="Times New Roman"/>
          <w:lang w:eastAsia="en-US"/>
        </w:rPr>
        <w:t xml:space="preserve"> Emissão</w:t>
      </w:r>
      <w:bookmarkEnd w:id="131"/>
      <w:r w:rsidRPr="00051324">
        <w:rPr>
          <w:rFonts w:ascii="Times New Roman" w:hAnsi="Times New Roman" w:cs="Times New Roman"/>
          <w:lang w:eastAsia="en-US"/>
        </w:rPr>
        <w:t>; ou (i) se previamente autorizado por Debenturistas que representem, no mínimo, 75% (setenta e cinco por cento) das Debêntures em Circulação;</w:t>
      </w:r>
    </w:p>
    <w:p w14:paraId="6754AD21" w14:textId="77777777" w:rsidR="00051324" w:rsidRPr="004E5D6C" w:rsidRDefault="00051324" w:rsidP="009B5932">
      <w:pPr>
        <w:autoSpaceDE w:val="0"/>
        <w:autoSpaceDN w:val="0"/>
        <w:adjustRightInd w:val="0"/>
        <w:spacing w:line="312" w:lineRule="auto"/>
        <w:ind w:left="720"/>
        <w:jc w:val="both"/>
      </w:pPr>
    </w:p>
    <w:p w14:paraId="69C31C7A" w14:textId="2EC4A000"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ListParagraph"/>
      </w:pPr>
    </w:p>
    <w:p w14:paraId="16C3DDCA" w14:textId="43565E1D" w:rsidR="00383E15" w:rsidRPr="001E5ED9"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w:t>
      </w:r>
      <w:r w:rsidRPr="001E5ED9">
        <w:rPr>
          <w:lang w:eastAsia="en-US"/>
        </w:rPr>
        <w:t>condenadas, judicial ou administrativamente, por danos causados ao meio ambiente</w:t>
      </w:r>
      <w:r w:rsidR="00EC46F6" w:rsidRPr="001E5ED9">
        <w:rPr>
          <w:lang w:eastAsia="en-US"/>
        </w:rPr>
        <w:t>,</w:t>
      </w:r>
      <w:r w:rsidR="004E5339" w:rsidRPr="001E5ED9">
        <w:rPr>
          <w:lang w:eastAsia="en-US"/>
        </w:rPr>
        <w:t xml:space="preserve"> </w:t>
      </w:r>
      <w:bookmarkStart w:id="132" w:name="_Hlk89708969"/>
      <w:r w:rsidR="004E5339" w:rsidRPr="009B5932">
        <w:t>que causem um Efeito Adverso Relevante</w:t>
      </w:r>
      <w:bookmarkEnd w:id="132"/>
      <w:r w:rsidRPr="001E5ED9">
        <w:rPr>
          <w:lang w:eastAsia="en-US"/>
        </w:rPr>
        <w:t xml:space="preserve">; </w:t>
      </w:r>
    </w:p>
    <w:p w14:paraId="7FC33084" w14:textId="2E3BBE2B" w:rsidR="00D300B5" w:rsidRDefault="00D300B5" w:rsidP="0077242D">
      <w:pPr>
        <w:pStyle w:val="ListParagraph"/>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ListParagraph"/>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29F4B1F4"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sidR="0080178A">
        <w:rPr>
          <w:rFonts w:ascii="Times New Roman" w:hAnsi="Times New Roman" w:cs="Times New Roman"/>
          <w:lang w:eastAsia="en-US"/>
        </w:rPr>
        <w:t xml:space="preserve"> e Coligadas da Emissora</w:t>
      </w:r>
      <w:r w:rsidR="0054746F">
        <w:rPr>
          <w:rFonts w:ascii="Times New Roman" w:hAnsi="Times New Roman" w:cs="Times New Roman"/>
          <w:lang w:eastAsia="en-US"/>
        </w:rPr>
        <w:t xml:space="preserve"> (entendido como Coligada empresas em que a Emissora tenha influência significativa</w:t>
      </w:r>
      <w:r w:rsidR="00B705C9">
        <w:rPr>
          <w:rFonts w:ascii="Times New Roman" w:hAnsi="Times New Roman" w:cs="Times New Roman"/>
          <w:lang w:eastAsia="en-US"/>
        </w:rPr>
        <w:t>, conforme conceito previso no artigo 243, parágrafo 1º, da Lei</w:t>
      </w:r>
      <w:r w:rsidR="0080178A">
        <w:rPr>
          <w:rFonts w:ascii="Times New Roman" w:hAnsi="Times New Roman" w:cs="Times New Roman"/>
          <w:lang w:eastAsia="en-US"/>
        </w:rPr>
        <w:t xml:space="preserve"> </w:t>
      </w:r>
      <w:r w:rsidR="00B705C9">
        <w:rPr>
          <w:rFonts w:ascii="Times New Roman" w:hAnsi="Times New Roman" w:cs="Times New Roman"/>
          <w:lang w:eastAsia="en-US"/>
        </w:rPr>
        <w:t xml:space="preserve">das Sociedades por </w:t>
      </w:r>
      <w:r w:rsidR="00B705C9" w:rsidRPr="00B705C9">
        <w:rPr>
          <w:rFonts w:ascii="Times New Roman" w:hAnsi="Times New Roman" w:cs="Times New Roman"/>
          <w:lang w:eastAsia="en-US"/>
        </w:rPr>
        <w:t>Ações</w:t>
      </w:r>
      <w:r w:rsidR="0054746F">
        <w:rPr>
          <w:rFonts w:ascii="Times New Roman" w:hAnsi="Times New Roman" w:cs="Times New Roman"/>
          <w:lang w:eastAsia="en-US"/>
        </w:rPr>
        <w:t>)</w:t>
      </w:r>
      <w:r w:rsidRPr="00B705C9">
        <w:rPr>
          <w:rFonts w:ascii="Times New Roman" w:hAnsi="Times New Roman" w:cs="Times New Roman"/>
          <w:lang w:eastAsia="en-US"/>
        </w:rPr>
        <w:t>,</w:t>
      </w:r>
      <w:r>
        <w:rPr>
          <w:rFonts w:ascii="Times New Roman" w:hAnsi="Times New Roman" w:cs="Times New Roman"/>
          <w:lang w:eastAsia="en-US"/>
        </w:rPr>
        <w:t xml:space="preserve"> </w:t>
      </w:r>
      <w:r w:rsidRPr="00A50BC7">
        <w:rPr>
          <w:rFonts w:ascii="Times New Roman" w:hAnsi="Times New Roman"/>
        </w:rPr>
        <w:t>e/ou de seus respectivos administradores e funcionários</w:t>
      </w:r>
      <w:r w:rsidR="00EC46F6">
        <w:rPr>
          <w:rFonts w:ascii="Times New Roman" w:hAnsi="Times New Roman"/>
        </w:rPr>
        <w:t xml:space="preserve"> </w:t>
      </w:r>
      <w:r w:rsidR="00EC46F6">
        <w:rPr>
          <w:rFonts w:ascii="Times New Roman" w:hAnsi="Times New Roman"/>
        </w:rPr>
        <w:lastRenderedPageBreak/>
        <w:t>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w:t>
      </w:r>
    </w:p>
    <w:p w14:paraId="5C706B95" w14:textId="77777777" w:rsidR="00E069FE" w:rsidRPr="00A50BC7" w:rsidRDefault="00E069FE" w:rsidP="00A50BC7">
      <w:pPr>
        <w:pStyle w:val="ListParagraph"/>
        <w:spacing w:line="312" w:lineRule="auto"/>
        <w:ind w:hanging="720"/>
        <w:rPr>
          <w:rFonts w:ascii="Times New Roman" w:hAnsi="Times New Roman"/>
          <w:sz w:val="24"/>
        </w:rPr>
      </w:pPr>
    </w:p>
    <w:p w14:paraId="2AC4DCCB" w14:textId="6C447332"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1E7935" w:rsidRPr="000F5B24">
        <w:rPr>
          <w:lang w:eastAsia="en-US"/>
        </w:rPr>
        <w:t>Controladas</w:t>
      </w:r>
      <w:r w:rsidR="002E5D62">
        <w:rPr>
          <w:lang w:eastAsia="en-US"/>
        </w:rPr>
        <w:t xml:space="preserve">, Coligadas da Emissora </w:t>
      </w:r>
      <w:r w:rsidR="0054746F">
        <w:rPr>
          <w:lang w:eastAsia="en-US"/>
        </w:rPr>
        <w:t xml:space="preserve">(entendido como Coligada empresas em que a Emissora tenha influência significativa </w:t>
      </w:r>
      <w:r w:rsidR="002E5D62">
        <w:rPr>
          <w:lang w:eastAsia="en-US"/>
        </w:rPr>
        <w:t xml:space="preserve">conforme conceito previso no artigo 243, parágrafo 1º, da Lei das Sociedades por </w:t>
      </w:r>
      <w:r w:rsidR="002E5D62" w:rsidRPr="00B705C9">
        <w:rPr>
          <w:lang w:eastAsia="en-US"/>
        </w:rPr>
        <w:t>Ações</w:t>
      </w:r>
      <w:r w:rsidR="0054746F">
        <w:rPr>
          <w:lang w:eastAsia="en-US"/>
        </w:rPr>
        <w:t>)</w:t>
      </w:r>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w:t>
      </w:r>
      <w:r w:rsidR="001946B0">
        <w:rPr>
          <w:lang w:eastAsia="en-US"/>
        </w:rPr>
        <w:t>,</w:t>
      </w:r>
      <w:r w:rsidRPr="007973DE">
        <w:rPr>
          <w:lang w:eastAsia="en-US"/>
        </w:rPr>
        <w:t xml:space="preserve"> crime relacionado ao incentivo à prostituição</w:t>
      </w:r>
      <w:r w:rsidR="001946B0">
        <w:rPr>
          <w:lang w:eastAsia="en-US"/>
        </w:rPr>
        <w:t xml:space="preserve"> ou crime ambiental</w:t>
      </w:r>
      <w:r w:rsidR="00EC46F6">
        <w:rPr>
          <w:lang w:eastAsia="en-US"/>
        </w:rPr>
        <w:t>;</w:t>
      </w:r>
      <w:r w:rsidR="00657DC5">
        <w:rPr>
          <w:lang w:eastAsia="en-US"/>
        </w:rPr>
        <w:t xml:space="preserve"> </w:t>
      </w:r>
    </w:p>
    <w:p w14:paraId="5D5716AF" w14:textId="77777777" w:rsidR="00657DC5" w:rsidRDefault="00657DC5" w:rsidP="00A32CF3">
      <w:pPr>
        <w:pStyle w:val="ListParagraph"/>
        <w:rPr>
          <w:lang w:eastAsia="en-US"/>
        </w:rPr>
      </w:pPr>
    </w:p>
    <w:p w14:paraId="184093E3" w14:textId="2A5090D4" w:rsidR="00A21ECF" w:rsidRDefault="00657DC5" w:rsidP="00610998">
      <w:pPr>
        <w:numPr>
          <w:ilvl w:val="0"/>
          <w:numId w:val="42"/>
        </w:numPr>
        <w:autoSpaceDE w:val="0"/>
        <w:autoSpaceDN w:val="0"/>
        <w:adjustRightInd w:val="0"/>
        <w:spacing w:line="312" w:lineRule="auto"/>
        <w:ind w:hanging="720"/>
        <w:jc w:val="both"/>
        <w:rPr>
          <w:lang w:eastAsia="en-US"/>
        </w:rPr>
      </w:pPr>
      <w:r w:rsidRPr="00B63427">
        <w:t>decisão condenatória transita</w:t>
      </w:r>
      <w:r w:rsidR="00E8157A">
        <w:t>da</w:t>
      </w:r>
      <w:r w:rsidRPr="00B63427">
        <w:t xml:space="preserve">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9B5932">
        <w:t>que cause um Efeito Adverso Relevante</w:t>
      </w:r>
      <w:r w:rsidR="00E069FE" w:rsidRPr="00E8157A">
        <w:rPr>
          <w:lang w:eastAsia="en-US"/>
        </w:rPr>
        <w:t>;</w:t>
      </w:r>
      <w:r w:rsidR="00D300B5">
        <w:rPr>
          <w:lang w:eastAsia="en-US"/>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2B9CAFF7" w:rsidR="00D300B5" w:rsidRDefault="00D300B5" w:rsidP="00A32CF3">
      <w:pPr>
        <w:numPr>
          <w:ilvl w:val="0"/>
          <w:numId w:val="42"/>
        </w:numPr>
        <w:autoSpaceDE w:val="0"/>
        <w:autoSpaceDN w:val="0"/>
        <w:adjustRightInd w:val="0"/>
        <w:spacing w:line="312" w:lineRule="auto"/>
        <w:ind w:hanging="720"/>
        <w:jc w:val="both"/>
      </w:pPr>
      <w:r w:rsidRPr="00A32CF3">
        <w:t xml:space="preserve">a Emissora deixar de ter suas demonstrações financeiras auditadas </w:t>
      </w:r>
      <w:r w:rsidR="005E4A31">
        <w:t>pela Deloitte, PricewaterhouseCoopers, Ernest &amp; Young ou KPMG</w:t>
      </w:r>
      <w:r w:rsidRPr="00A32CF3">
        <w:t xml:space="preserve">; </w:t>
      </w:r>
    </w:p>
    <w:p w14:paraId="42481DA8" w14:textId="77777777" w:rsidR="0045083B" w:rsidRDefault="0045083B" w:rsidP="00B63427">
      <w:pPr>
        <w:pStyle w:val="ListParagraph"/>
      </w:pPr>
    </w:p>
    <w:p w14:paraId="52F4A287" w14:textId="32E176D8" w:rsidR="00C53087" w:rsidRDefault="0045083B" w:rsidP="00083AE0">
      <w:pPr>
        <w:numPr>
          <w:ilvl w:val="0"/>
          <w:numId w:val="42"/>
        </w:numPr>
        <w:autoSpaceDE w:val="0"/>
        <w:autoSpaceDN w:val="0"/>
        <w:adjustRightInd w:val="0"/>
        <w:spacing w:line="312" w:lineRule="auto"/>
        <w:ind w:hanging="720"/>
        <w:jc w:val="both"/>
        <w:rPr>
          <w:lang w:eastAsia="en-US"/>
        </w:rPr>
      </w:pPr>
      <w:r w:rsidRPr="000C25AA">
        <w:t xml:space="preserve">a Emissora deixar de apresentar as </w:t>
      </w:r>
      <w:r w:rsidR="005E4A31" w:rsidRPr="000C25AA">
        <w:t xml:space="preserve">demonstrações </w:t>
      </w:r>
      <w:r w:rsidR="005E4A31" w:rsidRPr="00B63427">
        <w:t>financeiras</w:t>
      </w:r>
      <w:r w:rsidR="00557D1B">
        <w:t xml:space="preserve">, </w:t>
      </w:r>
      <w:r w:rsidRPr="00B63427">
        <w:t>nos termos previsto</w:t>
      </w:r>
      <w:r>
        <w:t>s</w:t>
      </w:r>
      <w:r w:rsidRPr="00B63427">
        <w:t xml:space="preserve"> no item (i), da Cláusula </w:t>
      </w:r>
      <w:r w:rsidR="00A33B89">
        <w:t>8</w:t>
      </w:r>
      <w:r w:rsidRPr="00B63427">
        <w:t xml:space="preserve">.1 abaixo no </w:t>
      </w:r>
      <w:r>
        <w:t xml:space="preserve">prazo de </w:t>
      </w:r>
      <w:r w:rsidRPr="001738E9">
        <w:rPr>
          <w:rFonts w:eastAsia="Arial Unicode MS"/>
          <w:w w:val="0"/>
        </w:rPr>
        <w:t xml:space="preserve">90 (noventa) dias após o término de cada exercício social, prazo este </w:t>
      </w:r>
      <w:r w:rsidRPr="00B63427">
        <w:t>prorrogável por 30 (trinta) dias;</w:t>
      </w:r>
    </w:p>
    <w:p w14:paraId="224742E2" w14:textId="77777777" w:rsidR="00D6577A" w:rsidRDefault="00D6577A" w:rsidP="0032408A">
      <w:pPr>
        <w:pStyle w:val="ListParagraph"/>
        <w:rPr>
          <w:lang w:eastAsia="en-US"/>
        </w:rPr>
      </w:pPr>
    </w:p>
    <w:p w14:paraId="0E991856" w14:textId="058474E6" w:rsidR="00D6577A" w:rsidRDefault="00057155" w:rsidP="0032408A">
      <w:pPr>
        <w:numPr>
          <w:ilvl w:val="0"/>
          <w:numId w:val="42"/>
        </w:numPr>
        <w:autoSpaceDE w:val="0"/>
        <w:autoSpaceDN w:val="0"/>
        <w:adjustRightInd w:val="0"/>
        <w:spacing w:line="312" w:lineRule="auto"/>
        <w:ind w:hanging="720"/>
        <w:jc w:val="both"/>
      </w:pPr>
      <w:r>
        <w:lastRenderedPageBreak/>
        <w:t xml:space="preserve">(a) incorporação (inclusive incorporação de ações) da própria Emissora e/ou das próprias Fiadoras; (b) fusão ou cisão da Emissora e/ou das Fiadoras; e/ou (c) a realização pela Emissora e/ou pelas Fiadoras de qualquer reorganização societária, exceto se: (1) realizada exclusivamente </w:t>
      </w:r>
      <w:bookmarkStart w:id="133" w:name="_Hlk90287474"/>
      <w:r>
        <w:t xml:space="preserve">com sociedades dentro do Grupo Econômico </w:t>
      </w:r>
      <w:bookmarkEnd w:id="133"/>
      <w:r>
        <w:t>(conforme abaixo definido); (2) tal operação societária se der nos termos excetuados na cláusula 6.1 desta Escritura; (3) não resultar em alteração do controle acionário, direto ou indireto, da Emissora, nos termos do artigo 116 da Lei das Sociedades por Ações; (4) exclusivamente no caso de incorporação, fusão ou cisão da Emissora, se tiver sido assegurado aos Debenturistas que o desejarem, durante o prazo mínimo de 6 (seis) meses contados da data de publicação das atas dos atos societários relativos à oferta, o resgate das Debêntures de que forem titulares, mediante o pagamento do Valor Nominal Unitário, acrescido da Remuneração, calculada pro rata temporis desde a Data de Integralização até a data do efetivo pagamento; ou (5) aprovada previamente por Debenturistas que representem, no mínimo, 75% (setenta e cinco por cento) das Debêntures em Circulação. Para os fins dessa Cláusula, “</w:t>
      </w:r>
      <w:r w:rsidRPr="0032408A">
        <w:rPr>
          <w:u w:val="single"/>
        </w:rPr>
        <w:t>Grupo Econômico</w:t>
      </w:r>
      <w:r>
        <w:t>” significa a Emissora e Fiadoras e todas as sociedades, direta ou indiretamente, controladas por elas</w:t>
      </w:r>
      <w:r w:rsidR="00D6577A" w:rsidRPr="00D6577A">
        <w:t>;</w:t>
      </w:r>
    </w:p>
    <w:p w14:paraId="2A610585" w14:textId="77777777" w:rsidR="001738E9" w:rsidRPr="00610998" w:rsidRDefault="001738E9" w:rsidP="004E5D6C">
      <w:pPr>
        <w:autoSpaceDE w:val="0"/>
        <w:autoSpaceDN w:val="0"/>
        <w:adjustRightInd w:val="0"/>
        <w:spacing w:line="312" w:lineRule="auto"/>
        <w:jc w:val="both"/>
        <w:rPr>
          <w:lang w:eastAsia="en-US"/>
        </w:rPr>
      </w:pPr>
    </w:p>
    <w:p w14:paraId="4F7840F5" w14:textId="4BAA0290" w:rsidR="0018471A" w:rsidRDefault="00E051A1" w:rsidP="00610998">
      <w:pPr>
        <w:numPr>
          <w:ilvl w:val="0"/>
          <w:numId w:val="42"/>
        </w:numPr>
        <w:autoSpaceDE w:val="0"/>
        <w:autoSpaceDN w:val="0"/>
        <w:adjustRightInd w:val="0"/>
        <w:spacing w:line="312" w:lineRule="auto"/>
        <w:ind w:hanging="720"/>
        <w:jc w:val="both"/>
        <w:rPr>
          <w:lang w:eastAsia="en-US"/>
        </w:rPr>
      </w:pPr>
      <w:bookmarkStart w:id="134" w:name="_Ref365274538"/>
      <w:r w:rsidRPr="00610998">
        <w:t>não</w:t>
      </w:r>
      <w:r w:rsidRPr="00610998">
        <w:rPr>
          <w:lang w:eastAsia="en-US"/>
        </w:rPr>
        <w:t xml:space="preserve"> observância, pela Emissora, </w:t>
      </w:r>
      <w:r w:rsidR="0018471A">
        <w:rPr>
          <w:lang w:eastAsia="en-US"/>
        </w:rPr>
        <w:t>até o momento da eventual constituição de fiança</w:t>
      </w:r>
      <w:r w:rsidR="00CC09D6">
        <w:rPr>
          <w:lang w:eastAsia="en-US"/>
        </w:rPr>
        <w:t xml:space="preserve"> solidária</w:t>
      </w:r>
      <w:r w:rsidR="0018471A">
        <w:rPr>
          <w:lang w:eastAsia="en-US"/>
        </w:rPr>
        <w:t xml:space="preserve"> pela</w:t>
      </w:r>
      <w:r w:rsidR="000972BE">
        <w:rPr>
          <w:lang w:eastAsia="en-US"/>
        </w:rPr>
        <w:t>s Futuras Fiadoras, conforme definido na Cláusula 4.11.15 acima</w:t>
      </w:r>
      <w:r w:rsidR="0018471A">
        <w:rPr>
          <w:lang w:eastAsia="en-US"/>
        </w:rPr>
        <w:t xml:space="preserve">, </w:t>
      </w:r>
      <w:r w:rsidRPr="00610998">
        <w:rPr>
          <w:lang w:eastAsia="en-US"/>
        </w:rPr>
        <w:t>do índice financeiro correspondente ao quociente resultante da divisão da Dívida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402753">
        <w:rPr>
          <w:lang w:eastAsia="en-US"/>
        </w:rPr>
        <w:t xml:space="preserve">consolidadas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34"/>
      <w:r w:rsidR="00992D78" w:rsidRPr="00610998">
        <w:rPr>
          <w:lang w:eastAsia="en-US"/>
        </w:rPr>
        <w:t>.</w:t>
      </w:r>
      <w:r w:rsidR="006955B4" w:rsidRPr="006955B4">
        <w:rPr>
          <w:lang w:eastAsia="en-US"/>
        </w:rPr>
        <w:t xml:space="preserve"> </w:t>
      </w:r>
    </w:p>
    <w:p w14:paraId="5360E406" w14:textId="77777777" w:rsidR="0018471A" w:rsidRDefault="0018471A" w:rsidP="004E5D6C">
      <w:pPr>
        <w:pStyle w:val="ListParagraph"/>
        <w:rPr>
          <w:lang w:eastAsia="en-US"/>
        </w:rPr>
      </w:pPr>
    </w:p>
    <w:p w14:paraId="042474AF" w14:textId="7B34C4FA" w:rsidR="006955B4" w:rsidRDefault="0018471A" w:rsidP="0018471A">
      <w:pPr>
        <w:rPr>
          <w:lang w:eastAsia="en-US"/>
        </w:rPr>
      </w:pPr>
      <w:r w:rsidRPr="0018471A">
        <w:rPr>
          <w:lang w:eastAsia="en-US"/>
        </w:rPr>
        <w:t>Para os fins do previsto no item (</w:t>
      </w:r>
      <w:r w:rsidR="007039D6">
        <w:rPr>
          <w:lang w:eastAsia="en-US"/>
        </w:rPr>
        <w:t>xv</w:t>
      </w:r>
      <w:r w:rsidRPr="0018471A">
        <w:rPr>
          <w:lang w:eastAsia="en-US"/>
        </w:rPr>
        <w:t>) acima:</w:t>
      </w:r>
    </w:p>
    <w:p w14:paraId="42A4BC15" w14:textId="77777777" w:rsidR="0018471A" w:rsidRDefault="0018471A" w:rsidP="004E5D6C">
      <w:pPr>
        <w:rPr>
          <w:lang w:eastAsia="en-US"/>
        </w:rPr>
      </w:pPr>
    </w:p>
    <w:p w14:paraId="3E2D9C80"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w:t>
      </w:r>
      <w:r w:rsidRPr="00B63427">
        <w:rPr>
          <w:rFonts w:ascii="Times New Roman" w:hAnsi="Times New Roman" w:cs="Times New Roman"/>
          <w:lang w:eastAsia="en-US"/>
        </w:rPr>
        <w:t>”</w:t>
      </w:r>
      <w:r w:rsidRPr="000C25AA">
        <w:rPr>
          <w:rFonts w:ascii="Times New Roman" w:hAnsi="Times New Roman" w:cs="Times New Roman"/>
          <w:lang w:eastAsia="en-US"/>
        </w:rPr>
        <w:t>:</w:t>
      </w:r>
      <w:r w:rsidRPr="001A6CC6">
        <w:rPr>
          <w:rFonts w:ascii="Times New Roman" w:hAnsi="Times New Roman" w:cs="Times New Roman"/>
          <w:lang w:eastAsia="en-US"/>
        </w:rPr>
        <w:t xml:space="preserve"> significa a soma </w:t>
      </w:r>
      <w:r w:rsidRPr="00632E4F">
        <w:rPr>
          <w:rFonts w:ascii="Times New Roman" w:hAnsi="Times New Roman" w:cs="Times New Roman"/>
          <w:lang w:eastAsia="en-US"/>
        </w:rPr>
        <w:t xml:space="preserve">dos </w:t>
      </w:r>
      <w:r w:rsidRPr="001A6CC6">
        <w:rPr>
          <w:rFonts w:ascii="Times New Roman" w:hAnsi="Times New Roman" w:cs="Times New Roman"/>
          <w:lang w:eastAsia="en-US"/>
        </w:rPr>
        <w:t xml:space="preserve">empréstimos </w:t>
      </w:r>
      <w:r w:rsidRPr="00632E4F">
        <w:rPr>
          <w:rFonts w:ascii="Times New Roman" w:hAnsi="Times New Roman" w:cs="Times New Roman"/>
          <w:lang w:eastAsia="en-US"/>
        </w:rPr>
        <w:t>e financiamentos</w:t>
      </w:r>
      <w:r w:rsidRPr="001A6CC6">
        <w:rPr>
          <w:rFonts w:ascii="Times New Roman" w:hAnsi="Times New Roman" w:cs="Times New Roman"/>
          <w:lang w:eastAsia="en-US"/>
        </w:rPr>
        <w:t xml:space="preserve"> de curto </w:t>
      </w:r>
      <w:r w:rsidRPr="00632E4F">
        <w:rPr>
          <w:rFonts w:ascii="Times New Roman" w:hAnsi="Times New Roman" w:cs="Times New Roman"/>
          <w:lang w:eastAsia="en-US"/>
        </w:rPr>
        <w:t>e</w:t>
      </w:r>
      <w:r w:rsidRPr="001A6CC6">
        <w:rPr>
          <w:rFonts w:ascii="Times New Roman" w:hAnsi="Times New Roman" w:cs="Times New Roman"/>
          <w:lang w:eastAsia="en-US"/>
        </w:rPr>
        <w:t xml:space="preserve"> longo </w:t>
      </w:r>
      <w:r w:rsidRPr="00632E4F">
        <w:rPr>
          <w:rFonts w:ascii="Times New Roman" w:hAnsi="Times New Roman" w:cs="Times New Roman"/>
          <w:lang w:eastAsia="en-US"/>
        </w:rPr>
        <w:t xml:space="preserve">prazos, </w:t>
      </w:r>
      <w:r w:rsidRPr="00632E4F">
        <w:rPr>
          <w:rFonts w:ascii="Times New Roman" w:hAnsi="Times New Roman" w:cs="Times New Roman"/>
          <w:lang w:eastAsia="en-US"/>
        </w:rPr>
        <w:lastRenderedPageBreak/>
        <w:t>incluídos</w:t>
      </w:r>
      <w:r w:rsidRPr="001A6CC6">
        <w:rPr>
          <w:rFonts w:ascii="Times New Roman" w:hAnsi="Times New Roman" w:cs="Times New Roman"/>
          <w:lang w:eastAsia="en-US"/>
        </w:rPr>
        <w:t xml:space="preserve"> (i) os </w:t>
      </w:r>
      <w:r w:rsidRPr="00632E4F">
        <w:rPr>
          <w:rFonts w:ascii="Times New Roman" w:hAnsi="Times New Roman" w:cs="Times New Roman"/>
          <w:lang w:eastAsia="en-US"/>
        </w:rPr>
        <w:t>títulos descontados com regresso e antecipação de recebíveis,</w:t>
      </w:r>
      <w:r w:rsidRPr="001A6CC6">
        <w:rPr>
          <w:rFonts w:ascii="Times New Roman" w:hAnsi="Times New Roman" w:cs="Times New Roman"/>
          <w:lang w:eastAsia="en-US"/>
        </w:rPr>
        <w:t xml:space="preserve"> (ii) </w:t>
      </w:r>
      <w:r w:rsidRPr="00632E4F">
        <w:rPr>
          <w:rFonts w:ascii="Times New Roman" w:hAnsi="Times New Roman" w:cs="Times New Roman"/>
          <w:lang w:eastAsia="en-US"/>
        </w:rPr>
        <w:t>as fianças e avais prestados em benefício de terceiros,</w:t>
      </w:r>
      <w:r w:rsidRPr="001A6CC6">
        <w:rPr>
          <w:rFonts w:ascii="Times New Roman" w:hAnsi="Times New Roman" w:cs="Times New Roman"/>
          <w:lang w:eastAsia="en-US"/>
        </w:rPr>
        <w:t xml:space="preserve"> (iii) </w:t>
      </w:r>
      <w:r w:rsidRPr="00632E4F">
        <w:rPr>
          <w:rFonts w:ascii="Times New Roman" w:hAnsi="Times New Roman" w:cs="Times New Roman"/>
          <w:lang w:eastAsia="en-US"/>
        </w:rPr>
        <w:t>arrendamento mercantil / leasing financeiro,</w:t>
      </w:r>
      <w:r w:rsidRPr="001A6CC6">
        <w:rPr>
          <w:rFonts w:ascii="Times New Roman" w:hAnsi="Times New Roman" w:cs="Times New Roman"/>
          <w:lang w:eastAsia="en-US"/>
        </w:rPr>
        <w:t xml:space="preserve"> (iv) </w:t>
      </w:r>
      <w:r w:rsidRPr="00632E4F">
        <w:rPr>
          <w:rFonts w:ascii="Times New Roman" w:hAnsi="Times New Roman" w:cs="Times New Roman"/>
          <w:lang w:eastAsia="en-US"/>
        </w:rPr>
        <w:t>os títulos de renda fixa</w:t>
      </w:r>
      <w:r w:rsidRPr="001A6CC6">
        <w:rPr>
          <w:rFonts w:ascii="Times New Roman" w:hAnsi="Times New Roman" w:cs="Times New Roman"/>
          <w:lang w:eastAsia="en-US"/>
        </w:rPr>
        <w:t xml:space="preserve"> não </w:t>
      </w:r>
      <w:r w:rsidRPr="00632E4F">
        <w:rPr>
          <w:rFonts w:ascii="Times New Roman" w:hAnsi="Times New Roman" w:cs="Times New Roman"/>
          <w:lang w:eastAsia="en-US"/>
        </w:rPr>
        <w:t>conversíveis frutos de emissão pública ou privada, nos mercados local ou internacional, e (v) os passivos decorrentes de instrumentos financeiros – derivativos</w:t>
      </w:r>
      <w:r w:rsidRPr="001A6CC6">
        <w:rPr>
          <w:rFonts w:ascii="Times New Roman" w:hAnsi="Times New Roman" w:cs="Times New Roman"/>
          <w:lang w:eastAsia="en-US"/>
        </w:rPr>
        <w:t>.</w:t>
      </w:r>
    </w:p>
    <w:p w14:paraId="76D9B370" w14:textId="77777777" w:rsidR="00713AFF" w:rsidRPr="001A6CC6" w:rsidRDefault="00713AFF" w:rsidP="00713AFF">
      <w:pPr>
        <w:pStyle w:val="BodyText21"/>
        <w:spacing w:line="312" w:lineRule="auto"/>
        <w:rPr>
          <w:rFonts w:ascii="Times New Roman" w:hAnsi="Times New Roman" w:cs="Times New Roman"/>
          <w:lang w:eastAsia="en-US"/>
        </w:rPr>
      </w:pPr>
    </w:p>
    <w:p w14:paraId="18C5C0D5" w14:textId="77777777" w:rsidR="00713AFF" w:rsidRPr="00B63427" w:rsidRDefault="00713AFF" w:rsidP="00713AFF">
      <w:pPr>
        <w:pStyle w:val="Default"/>
        <w:spacing w:line="312" w:lineRule="auto"/>
        <w:jc w:val="both"/>
        <w:rPr>
          <w:rFonts w:ascii="Times New Roman" w:hAnsi="Times New Roman" w:cs="Times New Roman"/>
          <w:color w:val="auto"/>
          <w:lang w:eastAsia="en-US"/>
        </w:rPr>
      </w:pPr>
      <w:r>
        <w:rPr>
          <w:rFonts w:ascii="Times New Roman" w:hAnsi="Times New Roman" w:cs="Times New Roman"/>
          <w:color w:val="auto"/>
          <w:lang w:eastAsia="en-US"/>
        </w:rPr>
        <w:t>“</w:t>
      </w:r>
      <w:r w:rsidRPr="00B63427">
        <w:rPr>
          <w:rFonts w:ascii="Times New Roman" w:hAnsi="Times New Roman" w:cs="Times New Roman"/>
          <w:color w:val="auto"/>
          <w:u w:val="single"/>
          <w:lang w:eastAsia="en-US"/>
        </w:rPr>
        <w:t>Caixa</w:t>
      </w:r>
      <w:r>
        <w:rPr>
          <w:rFonts w:ascii="Times New Roman" w:hAnsi="Times New Roman" w:cs="Times New Roman"/>
          <w:color w:val="auto"/>
          <w:lang w:eastAsia="en-US"/>
        </w:rPr>
        <w:t>”</w:t>
      </w:r>
      <w:r w:rsidRPr="00B63427">
        <w:rPr>
          <w:rFonts w:ascii="Times New Roman" w:hAnsi="Times New Roman" w:cs="Times New Roman"/>
          <w:color w:val="auto"/>
          <w:lang w:eastAsia="en-US"/>
        </w:rPr>
        <w:t xml:space="preserve">: </w:t>
      </w:r>
      <w:r>
        <w:rPr>
          <w:rFonts w:ascii="Times New Roman" w:hAnsi="Times New Roman" w:cs="Times New Roman"/>
          <w:color w:val="auto"/>
          <w:lang w:eastAsia="en-US"/>
        </w:rPr>
        <w:t>significa o d</w:t>
      </w:r>
      <w:r w:rsidRPr="00B63427">
        <w:rPr>
          <w:rFonts w:ascii="Times New Roman" w:hAnsi="Times New Roman" w:cs="Times New Roman"/>
          <w:color w:val="auto"/>
          <w:lang w:eastAsia="en-US"/>
        </w:rPr>
        <w:t xml:space="preserve">inheiro em caixa, depósitos à vista e caixa aplicado em ativo financeiro com a expectativa de geração de valor ao longo do tempo disponíveis no curto prazo (inferior a 360 dias). </w:t>
      </w:r>
    </w:p>
    <w:p w14:paraId="758369A4" w14:textId="77777777" w:rsidR="00713AFF" w:rsidRDefault="00713AFF" w:rsidP="00713AFF">
      <w:pPr>
        <w:pStyle w:val="BodyText21"/>
        <w:spacing w:line="312" w:lineRule="auto"/>
        <w:rPr>
          <w:rFonts w:ascii="Times New Roman" w:hAnsi="Times New Roman" w:cs="Times New Roman"/>
          <w:lang w:eastAsia="en-US"/>
        </w:rPr>
      </w:pPr>
    </w:p>
    <w:p w14:paraId="4D78B69B" w14:textId="77777777" w:rsidR="00713AFF" w:rsidRDefault="00713AFF" w:rsidP="00713AFF">
      <w:pPr>
        <w:pStyle w:val="BodyText21"/>
        <w:spacing w:line="312" w:lineRule="auto"/>
        <w:rPr>
          <w:rFonts w:ascii="Times New Roman" w:hAnsi="Times New Roman" w:cs="Times New Roman"/>
          <w:lang w:eastAsia="en-US"/>
        </w:rPr>
      </w:pPr>
      <w:r>
        <w:rPr>
          <w:rFonts w:ascii="Times New Roman" w:hAnsi="Times New Roman" w:cs="Times New Roman"/>
          <w:lang w:eastAsia="en-US"/>
        </w:rPr>
        <w:t>“</w:t>
      </w:r>
      <w:r w:rsidRPr="00B63427">
        <w:rPr>
          <w:rFonts w:ascii="Times New Roman" w:hAnsi="Times New Roman" w:cs="Times New Roman"/>
          <w:u w:val="single"/>
          <w:lang w:eastAsia="en-US"/>
        </w:rPr>
        <w:t>Dívida Líquida</w:t>
      </w:r>
      <w:r>
        <w:rPr>
          <w:rFonts w:ascii="Times New Roman" w:hAnsi="Times New Roman" w:cs="Times New Roman"/>
          <w:lang w:eastAsia="en-US"/>
        </w:rPr>
        <w:t>”</w:t>
      </w:r>
      <w:r w:rsidRPr="00EF0FAF">
        <w:rPr>
          <w:rFonts w:ascii="Times New Roman" w:hAnsi="Times New Roman" w:cs="Times New Roman"/>
          <w:lang w:eastAsia="en-US"/>
        </w:rPr>
        <w:t xml:space="preserve">: </w:t>
      </w:r>
      <w:r>
        <w:rPr>
          <w:rFonts w:ascii="Times New Roman" w:hAnsi="Times New Roman" w:cs="Times New Roman"/>
          <w:lang w:eastAsia="en-US"/>
        </w:rPr>
        <w:t xml:space="preserve">significa </w:t>
      </w:r>
      <w:r w:rsidRPr="00EF0FAF">
        <w:rPr>
          <w:rFonts w:ascii="Times New Roman" w:hAnsi="Times New Roman" w:cs="Times New Roman"/>
          <w:lang w:eastAsia="en-US"/>
        </w:rPr>
        <w:t>Dívida subtraído do Caixa.</w:t>
      </w:r>
    </w:p>
    <w:p w14:paraId="2B02463B" w14:textId="77777777" w:rsidR="00713AFF" w:rsidRPr="00EF0FAF" w:rsidRDefault="00713AFF" w:rsidP="00713AFF">
      <w:pPr>
        <w:pStyle w:val="BodyText21"/>
        <w:spacing w:line="312" w:lineRule="auto"/>
        <w:rPr>
          <w:rFonts w:ascii="Times New Roman" w:hAnsi="Times New Roman" w:cs="Times New Roman"/>
          <w:lang w:eastAsia="en-US"/>
        </w:rPr>
      </w:pPr>
    </w:p>
    <w:p w14:paraId="114D0AD2" w14:textId="77777777" w:rsidR="00713AFF" w:rsidRDefault="00713AFF" w:rsidP="00713AFF">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0C25AA">
        <w:rPr>
          <w:rFonts w:ascii="Times New Roman" w:hAnsi="Times New Roman" w:cs="Times New Roman"/>
          <w:u w:val="single"/>
          <w:lang w:eastAsia="en-US"/>
        </w:rPr>
        <w:t>EBITDA</w:t>
      </w:r>
      <w:r w:rsidRPr="00610998">
        <w:rPr>
          <w:rFonts w:ascii="Times New Roman" w:hAnsi="Times New Roman" w:cs="Times New Roman"/>
          <w:lang w:eastAsia="en-US"/>
        </w:rPr>
        <w:t>”</w:t>
      </w:r>
      <w:r w:rsidRPr="00EF0FAF">
        <w:rPr>
          <w:rFonts w:ascii="Times New Roman" w:hAnsi="Times New Roman" w:cs="Times New Roman"/>
          <w:lang w:eastAsia="en-US"/>
        </w:rPr>
        <w:t xml:space="preserve">: </w:t>
      </w:r>
      <w:r w:rsidRPr="00610998">
        <w:rPr>
          <w:rFonts w:ascii="Times New Roman" w:hAnsi="Times New Roman" w:cs="Times New Roman"/>
          <w:lang w:eastAsia="en-US"/>
        </w:rPr>
        <w:t xml:space="preserve">significa, com base nas </w:t>
      </w:r>
      <w:r w:rsidRPr="00B63427">
        <w:rPr>
          <w:rFonts w:ascii="Times New Roman" w:hAnsi="Times New Roman" w:cs="Times New Roman"/>
          <w:lang w:eastAsia="en-US"/>
        </w:rPr>
        <w:t xml:space="preserve">demonstrações financeiras </w:t>
      </w:r>
      <w:r>
        <w:rPr>
          <w:rFonts w:ascii="Times New Roman" w:hAnsi="Times New Roman" w:cs="Times New Roman"/>
          <w:lang w:eastAsia="en-US"/>
        </w:rPr>
        <w:t xml:space="preserve">anuais </w:t>
      </w:r>
      <w:r w:rsidRPr="00B63427">
        <w:rPr>
          <w:rFonts w:ascii="Times New Roman" w:hAnsi="Times New Roman" w:cs="Times New Roman"/>
          <w:lang w:eastAsia="en-US"/>
        </w:rPr>
        <w:t>auditadas da Emissora e controladas na visão controladora</w:t>
      </w:r>
      <w:r w:rsidRPr="00610998">
        <w:rPr>
          <w:rFonts w:ascii="Times New Roman" w:hAnsi="Times New Roman" w:cs="Times New Roman"/>
          <w:lang w:eastAsia="en-US"/>
        </w:rPr>
        <w:t xml:space="preserve">, </w:t>
      </w:r>
      <w:r>
        <w:rPr>
          <w:rFonts w:ascii="Times New Roman" w:hAnsi="Times New Roman" w:cs="Times New Roman"/>
          <w:lang w:eastAsia="en-US"/>
        </w:rPr>
        <w:t>o</w:t>
      </w:r>
      <w:r w:rsidRPr="00EF0FAF">
        <w:rPr>
          <w:rFonts w:ascii="Times New Roman" w:hAnsi="Times New Roman" w:cs="Times New Roman"/>
          <w:lang w:eastAsia="en-US"/>
        </w:rPr>
        <w:t xml:space="preserve"> </w:t>
      </w:r>
      <w:r>
        <w:rPr>
          <w:rFonts w:ascii="Times New Roman" w:hAnsi="Times New Roman" w:cs="Times New Roman"/>
          <w:lang w:eastAsia="en-US"/>
        </w:rPr>
        <w:t>r</w:t>
      </w:r>
      <w:r w:rsidRPr="00EF0FAF">
        <w:rPr>
          <w:rFonts w:ascii="Times New Roman" w:hAnsi="Times New Roman" w:cs="Times New Roman"/>
          <w:lang w:eastAsia="en-US"/>
        </w:rPr>
        <w:t>esultado antes do imposto de renda e contribuição social, da depreciação e amortização, do resultado financeiro, do resultado não operacional, da equivalência patrimonial e da participação de acionistas minoritários.</w:t>
      </w:r>
    </w:p>
    <w:p w14:paraId="401D068B" w14:textId="77777777" w:rsidR="00CE0D90" w:rsidRDefault="00CE0D90" w:rsidP="004E5D6C">
      <w:pPr>
        <w:autoSpaceDE w:val="0"/>
        <w:autoSpaceDN w:val="0"/>
        <w:adjustRightInd w:val="0"/>
        <w:spacing w:line="312" w:lineRule="auto"/>
        <w:ind w:left="720"/>
        <w:jc w:val="both"/>
        <w:rPr>
          <w:lang w:eastAsia="en-US"/>
        </w:rPr>
      </w:pPr>
    </w:p>
    <w:p w14:paraId="637557F2" w14:textId="3E7A61E7" w:rsidR="00CE0D90" w:rsidRDefault="00CE0D90" w:rsidP="00610998">
      <w:pPr>
        <w:numPr>
          <w:ilvl w:val="0"/>
          <w:numId w:val="42"/>
        </w:numPr>
        <w:autoSpaceDE w:val="0"/>
        <w:autoSpaceDN w:val="0"/>
        <w:adjustRightInd w:val="0"/>
        <w:spacing w:line="312" w:lineRule="auto"/>
        <w:ind w:hanging="720"/>
        <w:jc w:val="both"/>
        <w:rPr>
          <w:lang w:eastAsia="en-US"/>
        </w:rPr>
      </w:pPr>
      <w:r w:rsidRPr="00610998">
        <w:t>não</w:t>
      </w:r>
      <w:r w:rsidRPr="00610998">
        <w:rPr>
          <w:lang w:eastAsia="en-US"/>
        </w:rPr>
        <w:t xml:space="preserve"> observância, pela Emissora, </w:t>
      </w:r>
      <w:r w:rsidR="0018471A">
        <w:rPr>
          <w:lang w:eastAsia="en-US"/>
        </w:rPr>
        <w:t>exclusivamente no caso de</w:t>
      </w:r>
      <w:r>
        <w:rPr>
          <w:lang w:eastAsia="en-US"/>
        </w:rPr>
        <w:t xml:space="preserve"> constituição de fiança</w:t>
      </w:r>
      <w:r w:rsidR="00A82945">
        <w:rPr>
          <w:lang w:eastAsia="en-US"/>
        </w:rPr>
        <w:t xml:space="preserve"> solidária</w:t>
      </w:r>
      <w:r>
        <w:rPr>
          <w:lang w:eastAsia="en-US"/>
        </w:rPr>
        <w:t xml:space="preserve"> </w:t>
      </w:r>
      <w:r w:rsidR="006955B4">
        <w:rPr>
          <w:lang w:eastAsia="en-US"/>
        </w:rPr>
        <w:t xml:space="preserve">pelas </w:t>
      </w:r>
      <w:r w:rsidRPr="009B5932">
        <w:t>Futuras Fiadoras</w:t>
      </w:r>
      <w:r w:rsidR="0018471A">
        <w:rPr>
          <w:lang w:eastAsia="en-US"/>
        </w:rPr>
        <w:t>,</w:t>
      </w:r>
      <w:r>
        <w:rPr>
          <w:lang w:eastAsia="en-US"/>
        </w:rPr>
        <w:t xml:space="preserve"> </w:t>
      </w:r>
      <w:r w:rsidRPr="00610998">
        <w:rPr>
          <w:lang w:eastAsia="en-US"/>
        </w:rPr>
        <w:t>do</w:t>
      </w:r>
      <w:r>
        <w:rPr>
          <w:lang w:eastAsia="en-US"/>
        </w:rPr>
        <w:t>s seguintes</w:t>
      </w:r>
      <w:r w:rsidRPr="00610998">
        <w:rPr>
          <w:lang w:eastAsia="en-US"/>
        </w:rPr>
        <w:t xml:space="preserve"> índice</w:t>
      </w:r>
      <w:r>
        <w:rPr>
          <w:lang w:eastAsia="en-US"/>
        </w:rPr>
        <w:t>s</w:t>
      </w:r>
      <w:r w:rsidRPr="00610998">
        <w:rPr>
          <w:lang w:eastAsia="en-US"/>
        </w:rPr>
        <w:t xml:space="preserve"> financeiro</w:t>
      </w:r>
      <w:r>
        <w:rPr>
          <w:lang w:eastAsia="en-US"/>
        </w:rPr>
        <w:t>s</w:t>
      </w:r>
      <w:r w:rsidR="004371E6">
        <w:rPr>
          <w:lang w:eastAsia="en-US"/>
        </w:rPr>
        <w:t xml:space="preserve"> </w:t>
      </w:r>
      <w:r w:rsidR="004371E6" w:rsidRPr="00610998">
        <w:rPr>
          <w:lang w:eastAsia="en-US"/>
        </w:rPr>
        <w:t>(“</w:t>
      </w:r>
      <w:r w:rsidR="004371E6" w:rsidRPr="004E5D6C">
        <w:rPr>
          <w:u w:val="single"/>
          <w:lang w:eastAsia="en-US"/>
        </w:rPr>
        <w:t xml:space="preserve">Novos </w:t>
      </w:r>
      <w:r w:rsidR="004371E6" w:rsidRPr="00610998">
        <w:rPr>
          <w:u w:val="single"/>
          <w:lang w:eastAsia="en-US"/>
        </w:rPr>
        <w:t>Índice</w:t>
      </w:r>
      <w:r w:rsidR="004371E6">
        <w:rPr>
          <w:u w:val="single"/>
          <w:lang w:eastAsia="en-US"/>
        </w:rPr>
        <w:t>s</w:t>
      </w:r>
      <w:r w:rsidR="004371E6" w:rsidRPr="00610998">
        <w:rPr>
          <w:u w:val="single"/>
          <w:lang w:eastAsia="en-US"/>
        </w:rPr>
        <w:t xml:space="preserve"> Financeiro</w:t>
      </w:r>
      <w:r w:rsidR="004371E6">
        <w:rPr>
          <w:u w:val="single"/>
          <w:lang w:eastAsia="en-US"/>
        </w:rPr>
        <w:t>s</w:t>
      </w:r>
      <w:r w:rsidR="004371E6" w:rsidRPr="00610998">
        <w:rPr>
          <w:lang w:eastAsia="en-US"/>
        </w:rPr>
        <w:t>”)</w:t>
      </w:r>
      <w:r w:rsidRPr="00610998">
        <w:rPr>
          <w:lang w:eastAsia="en-US"/>
        </w:rPr>
        <w:t>, a ser</w:t>
      </w:r>
      <w:r>
        <w:rPr>
          <w:lang w:eastAsia="en-US"/>
        </w:rPr>
        <w:t>em</w:t>
      </w:r>
      <w:r w:rsidRPr="00610998">
        <w:rPr>
          <w:lang w:eastAsia="en-US"/>
        </w:rPr>
        <w:t xml:space="preserve"> apurado</w:t>
      </w:r>
      <w:r>
        <w:rPr>
          <w:lang w:eastAsia="en-US"/>
        </w:rPr>
        <w:t>s</w:t>
      </w:r>
      <w:r w:rsidRPr="00610998">
        <w:rPr>
          <w:lang w:eastAsia="en-US"/>
        </w:rPr>
        <w:t xml:space="preserve"> anualmente pela Emissora e acompanhado pelo Agente Fiduciário com base nas demonstrações financeiras </w:t>
      </w:r>
      <w:r>
        <w:rPr>
          <w:lang w:eastAsia="en-US"/>
        </w:rPr>
        <w:t xml:space="preserve">auditadas </w:t>
      </w:r>
      <w:r w:rsidRPr="00610998">
        <w:rPr>
          <w:lang w:eastAsia="en-US"/>
        </w:rPr>
        <w:t>da Emissora</w:t>
      </w:r>
      <w:r>
        <w:rPr>
          <w:lang w:eastAsia="en-US"/>
        </w:rPr>
        <w:t xml:space="preserve"> e</w:t>
      </w:r>
      <w:r w:rsidRPr="00610998">
        <w:rPr>
          <w:lang w:eastAsia="en-US"/>
        </w:rPr>
        <w:t xml:space="preserve">, </w:t>
      </w:r>
      <w:r w:rsidRPr="00C53087">
        <w:rPr>
          <w:lang w:eastAsia="en-US"/>
        </w:rPr>
        <w:t xml:space="preserve">em até 10 (dez) dias úteis após o seu recebimento, até o pagamento integral dos valores devidos em virtude das </w:t>
      </w:r>
      <w:r>
        <w:rPr>
          <w:lang w:eastAsia="en-US"/>
        </w:rPr>
        <w:t>Debêntures</w:t>
      </w:r>
      <w:r w:rsidRPr="00C53087">
        <w:rPr>
          <w:lang w:eastAsia="en-US"/>
        </w:rPr>
        <w:t xml:space="preserve">, sendo a primeira verificação realizada com base nas demonstrações financeiras da Emissora </w:t>
      </w:r>
      <w:r w:rsidRPr="000A1F56">
        <w:rPr>
          <w:lang w:eastAsia="en-US"/>
        </w:rPr>
        <w:t>de 31 de dezembro de 20</w:t>
      </w:r>
      <w:r>
        <w:rPr>
          <w:lang w:eastAsia="en-US"/>
        </w:rPr>
        <w:t xml:space="preserve">21: </w:t>
      </w:r>
    </w:p>
    <w:p w14:paraId="27BBC485" w14:textId="77777777" w:rsidR="00CE0D90" w:rsidRDefault="00CE0D90" w:rsidP="00E34ADE">
      <w:pPr>
        <w:pStyle w:val="ListParagraph"/>
        <w:rPr>
          <w:lang w:eastAsia="en-US"/>
        </w:rPr>
      </w:pPr>
    </w:p>
    <w:p w14:paraId="059CC904" w14:textId="77777777" w:rsidR="00CE0D90" w:rsidRDefault="00CE0D90" w:rsidP="00CE0D90">
      <w:pPr>
        <w:ind w:left="1440"/>
        <w:rPr>
          <w:rFonts w:ascii="Arial" w:hAnsi="Arial" w:cs="Arial"/>
          <w:sz w:val="18"/>
          <w:szCs w:val="18"/>
        </w:rPr>
      </w:pPr>
    </w:p>
    <w:tbl>
      <w:tblPr>
        <w:tblW w:w="0" w:type="auto"/>
        <w:tblInd w:w="1440" w:type="dxa"/>
        <w:tblCellMar>
          <w:left w:w="0" w:type="dxa"/>
          <w:right w:w="0" w:type="dxa"/>
        </w:tblCellMar>
        <w:tblLook w:val="04A0" w:firstRow="1" w:lastRow="0" w:firstColumn="1" w:lastColumn="0" w:noHBand="0" w:noVBand="1"/>
      </w:tblPr>
      <w:tblGrid>
        <w:gridCol w:w="3315"/>
        <w:gridCol w:w="1500"/>
        <w:gridCol w:w="2186"/>
      </w:tblGrid>
      <w:tr w:rsidR="00CE0D90" w:rsidRPr="00CE0D90" w14:paraId="1B20A5E1" w14:textId="77777777" w:rsidTr="00CE0D90">
        <w:tc>
          <w:tcPr>
            <w:tcW w:w="3315"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tcPr>
          <w:p w14:paraId="6AD84078" w14:textId="77777777" w:rsidR="00CE0D90" w:rsidRPr="00E34ADE" w:rsidRDefault="00CE0D90">
            <w:pPr>
              <w:pStyle w:val="BodyText"/>
              <w:spacing w:line="300" w:lineRule="exact"/>
              <w:jc w:val="both"/>
              <w:rPr>
                <w:b/>
                <w:bCs/>
                <w:color w:val="000000"/>
              </w:rPr>
            </w:pPr>
          </w:p>
        </w:tc>
        <w:tc>
          <w:tcPr>
            <w:tcW w:w="15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2E2745" w14:textId="77777777" w:rsidR="00CE0D90" w:rsidRPr="00E34ADE" w:rsidRDefault="00CE0D90">
            <w:pPr>
              <w:pStyle w:val="BodyText"/>
              <w:spacing w:line="300" w:lineRule="exact"/>
              <w:jc w:val="both"/>
              <w:rPr>
                <w:b/>
                <w:bCs/>
                <w:color w:val="000000"/>
              </w:rPr>
            </w:pPr>
            <w:r w:rsidRPr="00E34ADE">
              <w:rPr>
                <w:b/>
                <w:bCs/>
                <w:color w:val="000000"/>
              </w:rPr>
              <w:t>Anos</w:t>
            </w:r>
          </w:p>
        </w:tc>
        <w:tc>
          <w:tcPr>
            <w:tcW w:w="218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6A5364A" w14:textId="77777777" w:rsidR="00CE0D90" w:rsidRPr="00E34ADE" w:rsidRDefault="00CE0D90">
            <w:pPr>
              <w:pStyle w:val="BodyText"/>
              <w:spacing w:line="300" w:lineRule="exact"/>
              <w:jc w:val="both"/>
              <w:rPr>
                <w:b/>
                <w:bCs/>
                <w:color w:val="000000"/>
              </w:rPr>
            </w:pPr>
            <w:r w:rsidRPr="00E34ADE">
              <w:rPr>
                <w:b/>
                <w:bCs/>
                <w:color w:val="000000"/>
              </w:rPr>
              <w:t>Índice</w:t>
            </w:r>
          </w:p>
        </w:tc>
      </w:tr>
      <w:tr w:rsidR="00CE0D90" w:rsidRPr="00CE0D90" w14:paraId="6B1937C0" w14:textId="77777777" w:rsidTr="00CE0D90">
        <w:trPr>
          <w:trHeight w:val="489"/>
        </w:trPr>
        <w:tc>
          <w:tcPr>
            <w:tcW w:w="3315" w:type="dxa"/>
            <w:vMerge w:val="restart"/>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4E8858EB" w14:textId="77777777" w:rsidR="00CE0D90" w:rsidRPr="00E34ADE" w:rsidRDefault="00CE0D90">
            <w:pPr>
              <w:pStyle w:val="BodyText"/>
              <w:spacing w:line="300" w:lineRule="exact"/>
              <w:jc w:val="both"/>
              <w:rPr>
                <w:b/>
                <w:bCs/>
              </w:rPr>
            </w:pPr>
            <w:r w:rsidRPr="00E34ADE">
              <w:rPr>
                <w:color w:val="000000"/>
              </w:rPr>
              <w:t>Índice financeiro decorrente do quociente da divisão da Dívida Líquida pelo EBITDA (conforme definido abaixo)</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5FC80157" w14:textId="77777777" w:rsidR="00CE0D90" w:rsidRPr="00E34ADE" w:rsidRDefault="00CE0D90">
            <w:pPr>
              <w:pStyle w:val="BodyText"/>
              <w:keepNext/>
              <w:spacing w:line="300" w:lineRule="exact"/>
              <w:jc w:val="both"/>
            </w:pPr>
            <w:r w:rsidRPr="00E34ADE">
              <w:t>2021 e 2022</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6E85BDF" w14:textId="77777777" w:rsidR="00CE0D90" w:rsidRPr="00E34ADE" w:rsidRDefault="00CE0D90">
            <w:pPr>
              <w:pStyle w:val="BodyText"/>
              <w:keepNext/>
              <w:spacing w:line="300" w:lineRule="exact"/>
              <w:jc w:val="both"/>
            </w:pPr>
            <w:r w:rsidRPr="00E34ADE">
              <w:t>menor ou igual a 4,0</w:t>
            </w:r>
          </w:p>
        </w:tc>
      </w:tr>
      <w:tr w:rsidR="00CE0D90" w:rsidRPr="00CE0D90" w14:paraId="51A96831" w14:textId="77777777" w:rsidTr="00CE0D90">
        <w:trPr>
          <w:trHeight w:val="557"/>
        </w:trPr>
        <w:tc>
          <w:tcPr>
            <w:tcW w:w="0" w:type="auto"/>
            <w:vMerge/>
            <w:tcBorders>
              <w:top w:val="nil"/>
              <w:left w:val="single" w:sz="8" w:space="0" w:color="auto"/>
              <w:bottom w:val="single" w:sz="8" w:space="0" w:color="auto"/>
              <w:right w:val="single" w:sz="8" w:space="0" w:color="auto"/>
            </w:tcBorders>
            <w:vAlign w:val="center"/>
            <w:hideMark/>
          </w:tcPr>
          <w:p w14:paraId="417CB45D" w14:textId="77777777" w:rsidR="00CE0D90" w:rsidRPr="00E34ADE" w:rsidRDefault="00CE0D90">
            <w:pPr>
              <w:rPr>
                <w:rFonts w:eastAsiaTheme="minorHAnsi"/>
                <w:b/>
                <w:bCs/>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6820381D" w14:textId="77777777" w:rsidR="00CE0D90" w:rsidRPr="00E34ADE" w:rsidRDefault="00CE0D90">
            <w:pPr>
              <w:pStyle w:val="BodyText"/>
              <w:keepNext/>
              <w:spacing w:line="300" w:lineRule="exact"/>
              <w:jc w:val="both"/>
            </w:pPr>
            <w:r w:rsidRPr="00E34ADE">
              <w:t>A partir de 2023</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371592B1" w14:textId="77777777" w:rsidR="00CE0D90" w:rsidRPr="00E34ADE" w:rsidRDefault="00CE0D90">
            <w:pPr>
              <w:pStyle w:val="BodyText"/>
              <w:keepNext/>
              <w:spacing w:line="300" w:lineRule="exact"/>
              <w:jc w:val="both"/>
            </w:pPr>
            <w:r w:rsidRPr="00E34ADE">
              <w:t>menor ou igual a 3,5</w:t>
            </w:r>
          </w:p>
        </w:tc>
      </w:tr>
      <w:tr w:rsidR="00CE0D90" w:rsidRPr="00CE0D90" w14:paraId="7F85725D" w14:textId="77777777" w:rsidTr="00CE0D90">
        <w:trPr>
          <w:trHeight w:val="557"/>
        </w:trPr>
        <w:tc>
          <w:tcPr>
            <w:tcW w:w="3315"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6B0EFC1C" w14:textId="089E60F7" w:rsidR="00CE0D90" w:rsidRPr="00E34ADE" w:rsidRDefault="00CE0D90">
            <w:pPr>
              <w:pStyle w:val="BodyText"/>
              <w:spacing w:line="300" w:lineRule="exact"/>
              <w:jc w:val="both"/>
            </w:pPr>
            <w:r w:rsidRPr="00E34ADE">
              <w:rPr>
                <w:color w:val="000000"/>
              </w:rPr>
              <w:lastRenderedPageBreak/>
              <w:t xml:space="preserve">Índice de Cobertura da Dívida - decorrente do quociente da divisão do EBITDA pelas Despesas Financeiras Líquidas (conforme definido abaixo) </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38EAB5FC" w14:textId="77777777" w:rsidR="00CE0D90" w:rsidRPr="00E34ADE" w:rsidRDefault="00CE0D90">
            <w:pPr>
              <w:pStyle w:val="BodyText"/>
              <w:keepNext/>
              <w:spacing w:line="300" w:lineRule="exact"/>
              <w:jc w:val="both"/>
            </w:pPr>
            <w:r w:rsidRPr="00E34ADE">
              <w:t>A partir de 2021</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F54491C" w14:textId="77777777" w:rsidR="00CE0D90" w:rsidRPr="00E34ADE" w:rsidRDefault="00CE0D90">
            <w:pPr>
              <w:pStyle w:val="BodyText"/>
              <w:keepNext/>
              <w:spacing w:line="300" w:lineRule="exact"/>
              <w:jc w:val="both"/>
            </w:pPr>
            <w:r w:rsidRPr="00E34ADE">
              <w:t>Maior igual a 1,75</w:t>
            </w:r>
          </w:p>
        </w:tc>
      </w:tr>
    </w:tbl>
    <w:p w14:paraId="793268F4" w14:textId="77777777" w:rsidR="000E4F6D" w:rsidRPr="00B63427" w:rsidRDefault="000E4F6D" w:rsidP="009B5932">
      <w:pPr>
        <w:pStyle w:val="ListParagraph"/>
      </w:pPr>
    </w:p>
    <w:p w14:paraId="06E952B8" w14:textId="3275A6AE" w:rsidR="00C53087" w:rsidRDefault="00E051A1" w:rsidP="000C25AA">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 xml:space="preserve">Para os fins </w:t>
      </w:r>
      <w:r w:rsidR="0018471A">
        <w:rPr>
          <w:rFonts w:ascii="Times New Roman" w:hAnsi="Times New Roman" w:cs="Times New Roman"/>
          <w:lang w:eastAsia="en-US"/>
        </w:rPr>
        <w:t>do previsto no item (xv</w:t>
      </w:r>
      <w:r w:rsidR="007F1AD0">
        <w:rPr>
          <w:rFonts w:ascii="Times New Roman" w:hAnsi="Times New Roman" w:cs="Times New Roman"/>
          <w:lang w:eastAsia="en-US"/>
        </w:rPr>
        <w:t>i</w:t>
      </w:r>
      <w:r w:rsidR="0018471A">
        <w:rPr>
          <w:rFonts w:ascii="Times New Roman" w:hAnsi="Times New Roman" w:cs="Times New Roman"/>
          <w:lang w:eastAsia="en-US"/>
        </w:rPr>
        <w:t>) acima</w:t>
      </w:r>
      <w:r w:rsidRPr="00610998">
        <w:rPr>
          <w:rFonts w:ascii="Times New Roman" w:hAnsi="Times New Roman" w:cs="Times New Roman"/>
          <w:lang w:eastAsia="en-US"/>
        </w:rPr>
        <w:t>:</w:t>
      </w:r>
      <w:r w:rsidR="00147A66">
        <w:rPr>
          <w:rFonts w:ascii="Times New Roman" w:hAnsi="Times New Roman" w:cs="Times New Roman"/>
          <w:lang w:eastAsia="en-US"/>
        </w:rPr>
        <w:t xml:space="preserve"> </w:t>
      </w:r>
    </w:p>
    <w:p w14:paraId="5F430752"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Despesas Financeiras</w:t>
      </w:r>
      <w:r w:rsidRPr="001A6CC6">
        <w:rPr>
          <w:rFonts w:ascii="Times New Roman" w:hAnsi="Times New Roman" w:cs="Times New Roman"/>
          <w:lang w:eastAsia="en-US"/>
        </w:rPr>
        <w:t>” significam, com base nas Demonstrações Financeiras Consolidadas da Oncoclínicas, com relação ao período a que o cálculo se referir, somatório, o resultado da soma dos juros sobre dívidas financeiras, mútuos, títulos e valores mobiliários, do deságio na cessão de direitos creditórios, dos custos de estruturação de operações bancárias ou de mercado de capitais, das variações monetárias e cambiais passivas e das despesas relacionadas a hedge/derivativos, excluindo juros sobre capital próprio.</w:t>
      </w:r>
    </w:p>
    <w:p w14:paraId="297CC5EF"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32C21FF1"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 Líquida</w:t>
      </w:r>
      <w:r w:rsidRPr="001A6CC6">
        <w:rPr>
          <w:rFonts w:ascii="Times New Roman" w:hAnsi="Times New Roman" w:cs="Times New Roman"/>
          <w:lang w:eastAsia="en-US"/>
        </w:rPr>
        <w:t xml:space="preserve">” significa a soma de todas as obrigações financeiras (empréstimos bancários, e </w:t>
      </w:r>
      <w:r w:rsidRPr="00E34ADE">
        <w:rPr>
          <w:rFonts w:ascii="Times New Roman" w:hAnsi="Times New Roman" w:cs="Times New Roman"/>
          <w:i/>
          <w:iCs/>
          <w:lang w:eastAsia="en-US"/>
        </w:rPr>
        <w:t>s</w:t>
      </w:r>
      <w:r>
        <w:rPr>
          <w:rFonts w:ascii="Times New Roman" w:hAnsi="Times New Roman" w:cs="Times New Roman"/>
          <w:i/>
          <w:iCs/>
          <w:lang w:eastAsia="en-US"/>
        </w:rPr>
        <w:t>e</w:t>
      </w:r>
      <w:r w:rsidRPr="00E34ADE">
        <w:rPr>
          <w:rFonts w:ascii="Times New Roman" w:hAnsi="Times New Roman" w:cs="Times New Roman"/>
          <w:i/>
          <w:iCs/>
          <w:lang w:eastAsia="en-US"/>
        </w:rPr>
        <w:t>lles finance</w:t>
      </w:r>
      <w:r w:rsidRPr="001A6CC6">
        <w:rPr>
          <w:rFonts w:ascii="Times New Roman" w:hAnsi="Times New Roman" w:cs="Times New Roman"/>
          <w:lang w:eastAsia="en-US"/>
        </w:rPr>
        <w:t xml:space="preserve">), sejam elas de curto ou longo prazo, e deste montante devem ser deduzidas as disponibilidades (caixa e aplicações financeiras líquidas – 365 (trezentos e sessenta e cinco) dias. </w:t>
      </w:r>
    </w:p>
    <w:p w14:paraId="5C502A47"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0A72DBCF"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EBITDA</w:t>
      </w:r>
      <w:r w:rsidRPr="001A6CC6">
        <w:rPr>
          <w:rFonts w:ascii="Times New Roman" w:hAnsi="Times New Roman" w:cs="Times New Roman"/>
          <w:lang w:eastAsia="en-US"/>
        </w:rPr>
        <w:t>” significa o somatório (i) do lucro/prejuízo, com relação ao período acumulado de 12 (doze) meses anteriores, antes de deduzidos os impostos, tributos, contribuições e participações minoritárias; (ii) das despesas de depreciação e amortização; (iii) das Despesas Financeiras deduzidas das Receitas Financeiras considerando variações cambiais líquidas; (iv) das despesas não operacionais e/ou não recorrentes deduzidas das receitas não operacionais e/ou não recorrentes no mesmo período. No caso de empresas adquiridas ao longo do exercício social das Fiadoras, será considerado o EBITDA (calculado da mesma forma acima) de tais empresas para todo o respectivo exercício social, independentemente da data de aquisição.</w:t>
      </w:r>
    </w:p>
    <w:p w14:paraId="73674AE5"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5CB123F5"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Receitas Financeiras</w:t>
      </w:r>
      <w:r w:rsidRPr="001A6CC6">
        <w:rPr>
          <w:rFonts w:ascii="Times New Roman" w:hAnsi="Times New Roman" w:cs="Times New Roman"/>
          <w:lang w:eastAsia="en-US"/>
        </w:rPr>
        <w:t xml:space="preserve">” significam, com base nas Demonstrações Financeiras Consolidadas da Oncoclínicas, com relação ao período a que o cálculo se referir, somatório, o resultado da soma dos juros sobre aplicações financeiras, sobre empréstimos e mútuos ativos, variações </w:t>
      </w:r>
      <w:r w:rsidRPr="001A6CC6">
        <w:rPr>
          <w:rFonts w:ascii="Times New Roman" w:hAnsi="Times New Roman" w:cs="Times New Roman"/>
          <w:lang w:eastAsia="en-US"/>
        </w:rPr>
        <w:lastRenderedPageBreak/>
        <w:t>monetárias e cambiais ativas, receitas relacionadas a hedge/derivativos; e</w:t>
      </w:r>
    </w:p>
    <w:p w14:paraId="12BD5615"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049C2293" w14:textId="6C5E52E4" w:rsidR="00713AFF" w:rsidRDefault="00713AFF" w:rsidP="00713AFF">
      <w:pPr>
        <w:pStyle w:val="BodyText21"/>
        <w:spacing w:line="312" w:lineRule="auto"/>
        <w:rPr>
          <w:ins w:id="135" w:author="Fernanda Nishimura Yasui" w:date="2021-12-13T16:43:00Z"/>
          <w:rFonts w:ascii="Times New Roman" w:hAnsi="Times New Roman" w:cs="Times New Roman"/>
          <w:lang w:eastAsia="en-US"/>
        </w:rPr>
      </w:pPr>
      <w:r w:rsidRPr="006E1D48">
        <w:rPr>
          <w:rFonts w:ascii="Times New Roman" w:hAnsi="Times New Roman" w:cs="Times New Roman"/>
          <w:lang w:eastAsia="en-US"/>
        </w:rPr>
        <w:t>“</w:t>
      </w:r>
      <w:r w:rsidRPr="00E34ADE">
        <w:rPr>
          <w:rFonts w:ascii="Times New Roman" w:hAnsi="Times New Roman" w:cs="Times New Roman"/>
          <w:u w:val="single"/>
          <w:lang w:eastAsia="en-US"/>
        </w:rPr>
        <w:t>Ônus</w:t>
      </w:r>
      <w:r w:rsidRPr="006E1D48">
        <w:rPr>
          <w:rFonts w:ascii="Times New Roman" w:hAnsi="Times New Roman" w:cs="Times New Roman"/>
          <w:lang w:eastAsia="en-US"/>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Pr="001A6CC6">
        <w:rPr>
          <w:rFonts w:ascii="Times New Roman" w:hAnsi="Times New Roman" w:cs="Times New Roman"/>
          <w:lang w:eastAsia="en-US"/>
        </w:rPr>
        <w:t>.</w:t>
      </w:r>
      <w:r w:rsidRPr="001A6CC6" w:rsidDel="001A6CC6">
        <w:rPr>
          <w:rFonts w:ascii="Times New Roman" w:hAnsi="Times New Roman" w:cs="Times New Roman"/>
          <w:lang w:eastAsia="en-US"/>
        </w:rPr>
        <w:t xml:space="preserve"> </w:t>
      </w:r>
    </w:p>
    <w:p w14:paraId="799EF75A" w14:textId="77777777" w:rsidR="00DB2AB7" w:rsidRDefault="00DB2AB7" w:rsidP="00713AFF">
      <w:pPr>
        <w:pStyle w:val="BodyText21"/>
        <w:spacing w:line="312" w:lineRule="auto"/>
        <w:rPr>
          <w:ins w:id="136" w:author="Fernanda Nishimura Yasui" w:date="2021-12-13T16:43:00Z"/>
          <w:rFonts w:ascii="Times New Roman" w:hAnsi="Times New Roman" w:cs="Times New Roman"/>
          <w:lang w:eastAsia="en-US"/>
        </w:rPr>
      </w:pPr>
    </w:p>
    <w:p w14:paraId="52B7B317" w14:textId="42EF96B7" w:rsidR="00DB2AB7" w:rsidRPr="00497A8A" w:rsidRDefault="00DB2AB7" w:rsidP="00DB2AB7">
      <w:pPr>
        <w:widowControl w:val="0"/>
        <w:numPr>
          <w:ilvl w:val="0"/>
          <w:numId w:val="30"/>
        </w:numPr>
        <w:autoSpaceDE w:val="0"/>
        <w:autoSpaceDN w:val="0"/>
        <w:adjustRightInd w:val="0"/>
        <w:spacing w:line="312" w:lineRule="auto"/>
        <w:ind w:hanging="720"/>
        <w:jc w:val="both"/>
        <w:rPr>
          <w:ins w:id="137" w:author="Fernanda Nishimura Yasui" w:date="2021-12-13T16:43:00Z"/>
          <w:lang w:eastAsia="en-US"/>
        </w:rPr>
      </w:pPr>
      <w:ins w:id="138" w:author="Fernanda Nishimura Yasui" w:date="2021-12-13T16:43:00Z">
        <w:r>
          <w:rPr>
            <w:lang w:eastAsia="en-US"/>
          </w:rPr>
          <w:t>inadimplemento</w:t>
        </w:r>
        <w:r w:rsidRPr="00497A8A">
          <w:rPr>
            <w:lang w:eastAsia="en-US"/>
          </w:rPr>
          <w:t xml:space="preserve"> de quaisquer obrigações pecuniárias da Emissora</w:t>
        </w:r>
        <w:r>
          <w:rPr>
            <w:lang w:eastAsia="en-US"/>
          </w:rPr>
          <w:t xml:space="preserve">, </w:t>
        </w:r>
        <w:r w:rsidRPr="001E14E6">
          <w:rPr>
            <w:lang w:eastAsia="en-US"/>
          </w:rPr>
          <w:t>das Fiadoras</w:t>
        </w:r>
        <w:r w:rsidRPr="00497A8A">
          <w:rPr>
            <w:lang w:eastAsia="en-US"/>
          </w:rPr>
          <w:t xml:space="preserve"> e/ou das Controladas, contraídas no mercado financeiro (incluindo </w:t>
        </w:r>
        <w:r w:rsidRPr="00496CF3">
          <w:rPr>
            <w:lang w:eastAsia="en-US"/>
          </w:rPr>
          <w:t xml:space="preserve">operações bancárias) e/ou no mercado de capitais, local ou internacional, valor, individual ou agregado, igual ou superior a </w:t>
        </w:r>
        <w:r w:rsidRPr="004E5D6C">
          <w:t>R</w:t>
        </w:r>
        <w:r w:rsidRPr="00C46166">
          <w:rPr>
            <w:lang w:eastAsia="en-US"/>
          </w:rPr>
          <w:t>$</w:t>
        </w:r>
        <w:r w:rsidRPr="004E5D6C">
          <w:rPr>
            <w:color w:val="000000" w:themeColor="text1"/>
          </w:rPr>
          <w:t>5.000.000,00 (cinco milhões de reais</w:t>
        </w:r>
        <w:r w:rsidRPr="00C46166">
          <w:rPr>
            <w:color w:val="000000" w:themeColor="text1"/>
          </w:rPr>
          <w:t>)</w:t>
        </w:r>
        <w:r w:rsidRPr="00496CF3">
          <w:rPr>
            <w:lang w:eastAsia="en-US"/>
          </w:rPr>
          <w:t>, ou seu equivalente</w:t>
        </w:r>
        <w:r w:rsidRPr="00443315">
          <w:rPr>
            <w:lang w:eastAsia="en-US"/>
          </w:rPr>
          <w:t xml:space="preserve"> em outra moeda</w:t>
        </w:r>
        <w:r w:rsidRPr="00497A8A">
          <w:t>;</w:t>
        </w:r>
        <w:r>
          <w:t xml:space="preserve"> </w:t>
        </w:r>
      </w:ins>
    </w:p>
    <w:p w14:paraId="6181FC44" w14:textId="77777777" w:rsidR="00DB2AB7" w:rsidRDefault="00DB2AB7" w:rsidP="00713AFF">
      <w:pPr>
        <w:pStyle w:val="BodyText21"/>
        <w:spacing w:line="312" w:lineRule="auto"/>
        <w:rPr>
          <w:rFonts w:ascii="Times New Roman" w:hAnsi="Times New Roman" w:cs="Times New Roman"/>
          <w:lang w:eastAsia="en-US"/>
        </w:rPr>
      </w:pP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(ii) a Assembleia Geral não ser instalada em segunda convocação</w:t>
      </w:r>
      <w:r w:rsidR="001771A6" w:rsidRPr="00610998">
        <w:t>; ou (iii)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695296E4"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pro rata temporis</w:t>
      </w:r>
      <w:r w:rsidR="00E051A1" w:rsidRPr="00476618">
        <w:t xml:space="preserve">, a partir da Data </w:t>
      </w:r>
      <w:r w:rsidR="00791F15" w:rsidRPr="00476618">
        <w:lastRenderedPageBreak/>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w:t>
      </w:r>
      <w:r w:rsidR="00CF6726">
        <w:t>Para que</w:t>
      </w:r>
      <w:r w:rsidR="00E051A1" w:rsidRPr="00476618">
        <w:t xml:space="preserve">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00E051A1"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00E051A1" w:rsidRPr="00610998">
        <w:t xml:space="preserve"> “iii”</w:t>
      </w:r>
      <w:r w:rsidR="00204F0B" w:rsidRPr="00610998">
        <w:t xml:space="preserve"> e “iv”</w:t>
      </w:r>
      <w:r w:rsidR="00E051A1" w:rsidRPr="00610998">
        <w:t xml:space="preserve"> a seguir</w:t>
      </w:r>
      <w:r w:rsidR="009C1CA4" w:rsidRPr="00610998">
        <w:t>, incluindo remuneração e despesas eventualmente incorridas pelo Agente Fiduciário</w:t>
      </w:r>
      <w:r w:rsidR="00E051A1" w:rsidRPr="00610998">
        <w:t>; (ii) Encargos Moratórios e demais encargos devidos sob as obrigações decorrentes das Debêntures</w:t>
      </w:r>
      <w:r w:rsidR="00E85F0C" w:rsidRPr="00610998">
        <w:t>; (iii) Remuneração</w:t>
      </w:r>
      <w:r w:rsidR="00E521FF" w:rsidRPr="00610998">
        <w:t xml:space="preserve">; </w:t>
      </w:r>
      <w:r w:rsidR="00E051A1" w:rsidRPr="00610998">
        <w:t>e (i</w:t>
      </w:r>
      <w:r w:rsidR="00E85F0C" w:rsidRPr="00610998">
        <w:t>v</w:t>
      </w:r>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Heading1"/>
        <w:spacing w:before="0" w:after="0" w:line="312" w:lineRule="auto"/>
        <w:jc w:val="both"/>
        <w:rPr>
          <w:rFonts w:ascii="Times New Roman" w:hAnsi="Times New Roman" w:cs="Times New Roman"/>
          <w:sz w:val="24"/>
          <w:szCs w:val="24"/>
        </w:rPr>
      </w:pPr>
      <w:bookmarkStart w:id="139" w:name="_Ref264363915"/>
      <w:bookmarkStart w:id="140" w:name="_Toc454276740"/>
      <w:bookmarkEnd w:id="106"/>
      <w:bookmarkEnd w:id="126"/>
      <w:bookmarkEnd w:id="127"/>
      <w:bookmarkEnd w:id="128"/>
      <w:r>
        <w:rPr>
          <w:rFonts w:ascii="Times New Roman" w:eastAsia="Arial Unicode MS" w:hAnsi="Times New Roman" w:cs="Times New Roman"/>
          <w:w w:val="0"/>
          <w:sz w:val="24"/>
          <w:szCs w:val="24"/>
        </w:rPr>
        <w:lastRenderedPageBreak/>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41" w:name="_DV_M188"/>
      <w:bookmarkEnd w:id="139"/>
      <w:bookmarkEnd w:id="140"/>
      <w:bookmarkEnd w:id="141"/>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42"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42"/>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1F033609" w14:textId="6771FFD8" w:rsidR="00A94542" w:rsidRPr="001852FD" w:rsidRDefault="00E051A1" w:rsidP="009B5932">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w:t>
      </w:r>
      <w:r w:rsidR="004371E6">
        <w:rPr>
          <w:rFonts w:eastAsia="Arial Unicode MS"/>
        </w:rPr>
        <w:t xml:space="preserve"> ou dos Novos Índices Financeiros, conforme aplicável</w:t>
      </w:r>
      <w:r w:rsidR="00B9083D" w:rsidRPr="00610998">
        <w:rPr>
          <w:rFonts w:eastAsia="Arial Unicode MS"/>
        </w:rPr>
        <w:t xml:space="preserve">, sob pena de impossibilidade de verificação e conferência pelo Agente Fiduciário, podendo este solicitar à Emissora todos os eventuais esclarecimentos adicionais que se façam necessários; </w:t>
      </w:r>
      <w:r w:rsidR="00A82945">
        <w:rPr>
          <w:rFonts w:eastAsia="Arial Unicode MS"/>
        </w:rPr>
        <w:t xml:space="preserve">(c) indicação do valor nas Demonstrações Financeiras auditadas consolidadas da Emissora da posição patrimonial de Caixa e equivalentes de caixa; </w:t>
      </w:r>
      <w:r w:rsidR="00B9083D" w:rsidRPr="00610998">
        <w:rPr>
          <w:rFonts w:eastAsia="Arial Unicode MS"/>
        </w:rPr>
        <w:t>e (</w:t>
      </w:r>
      <w:r w:rsidR="00A82945">
        <w:rPr>
          <w:rFonts w:eastAsia="Arial Unicode MS"/>
        </w:rPr>
        <w:t>d</w:t>
      </w:r>
      <w:r w:rsidR="00B9083D" w:rsidRPr="00610998">
        <w:rPr>
          <w:rFonts w:eastAsia="Arial Unicode MS"/>
        </w:rPr>
        <w:t>)</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da Emissora, na forma do seu estatuto social, atestando: (</w:t>
      </w:r>
      <w:r w:rsidR="00A94542">
        <w:rPr>
          <w:rFonts w:eastAsia="Arial Unicode MS"/>
          <w:w w:val="0"/>
        </w:rPr>
        <w:t>x</w:t>
      </w:r>
      <w:r w:rsidRPr="00610998">
        <w:rPr>
          <w:rFonts w:eastAsia="Arial Unicode MS"/>
          <w:w w:val="0"/>
        </w:rPr>
        <w:t xml:space="preserve">) que permanecem válidas as disposições contidas </w:t>
      </w:r>
      <w:r w:rsidR="00025C24" w:rsidRPr="00610998">
        <w:rPr>
          <w:rFonts w:eastAsia="Arial Unicode MS"/>
          <w:w w:val="0"/>
        </w:rPr>
        <w:t>nos documentos da Emissão; (</w:t>
      </w:r>
      <w:r w:rsidR="00A94542">
        <w:rPr>
          <w:rFonts w:eastAsia="Arial Unicode MS"/>
          <w:w w:val="0"/>
        </w:rPr>
        <w:t>y</w:t>
      </w:r>
      <w:r w:rsidRPr="00610998">
        <w:rPr>
          <w:rFonts w:eastAsia="Arial Unicode MS"/>
          <w:w w:val="0"/>
        </w:rPr>
        <w:t xml:space="preserve">)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00A94542">
        <w:rPr>
          <w:lang w:eastAsia="en-US"/>
        </w:rPr>
        <w:t xml:space="preserve"> </w:t>
      </w:r>
      <w:r w:rsidR="00A94542">
        <w:rPr>
          <w:rFonts w:eastAsia="Arial Unicode MS"/>
          <w:w w:val="0"/>
        </w:rPr>
        <w:t xml:space="preserve">e (z) </w:t>
      </w:r>
      <w:r w:rsidR="00A94542">
        <w:t>o</w:t>
      </w:r>
      <w:r w:rsidR="00A94542" w:rsidRPr="001852FD">
        <w:t xml:space="preserve"> caixa</w:t>
      </w:r>
      <w:r w:rsidR="00A94542">
        <w:t xml:space="preserve"> consolidado da Emissora</w:t>
      </w:r>
      <w:r w:rsidR="00A94542" w:rsidRPr="00AE79CB">
        <w:rPr>
          <w:rFonts w:eastAsia="Arial Unicode MS"/>
        </w:rPr>
        <w:t xml:space="preserve"> </w:t>
      </w:r>
      <w:r w:rsidR="00A94542">
        <w:rPr>
          <w:rFonts w:eastAsia="Arial Unicode MS"/>
        </w:rPr>
        <w:t xml:space="preserve">com base nas </w:t>
      </w:r>
      <w:r w:rsidR="00A94542" w:rsidRPr="00610998">
        <w:rPr>
          <w:rFonts w:eastAsia="Arial Unicode MS"/>
        </w:rPr>
        <w:t>demonstrações financeiras consolidadas da Emissora relativas a cada exercício social</w:t>
      </w:r>
      <w:r w:rsidR="00A94542">
        <w:rPr>
          <w:rFonts w:eastAsia="Arial Unicode MS"/>
        </w:rPr>
        <w:t xml:space="preserve"> é igual ou superior a</w:t>
      </w:r>
      <w:r w:rsidR="00A94542">
        <w:t xml:space="preserve"> R$ 12.000.000,00 (doze milhões de reais) (“</w:t>
      </w:r>
      <w:r w:rsidR="00A94542" w:rsidRPr="004E5D6C">
        <w:rPr>
          <w:u w:val="single"/>
        </w:rPr>
        <w:t>Caixa Mínimo</w:t>
      </w:r>
      <w:r w:rsidR="00A94542">
        <w:t>”), exceto nos exercícios sociais de 2021 e no exercício social em que ocorrer a conclusão da Transação Oncoclínicas, cujo montante de caixa poderá ser inferior ao Caixa Mínimo</w:t>
      </w:r>
      <w:r w:rsidR="00402753">
        <w:t xml:space="preserve">, sendo que o não cumprimento do Caixa Mínimo não será considerado um inadimplemento no âmbito desta Escritura, apenas não será possível a distribuição dos </w:t>
      </w:r>
      <w:r w:rsidR="00402753" w:rsidRPr="004E5D6C">
        <w:t>dividendos ou juros sobre capital próprio pela Emissora</w:t>
      </w:r>
      <w:r w:rsidR="00402753" w:rsidRPr="00C46166">
        <w:t xml:space="preserve"> </w:t>
      </w:r>
      <w:r w:rsidR="00402753">
        <w:t>nos termos da Cláusula 7.1 (iv) acima</w:t>
      </w:r>
      <w:r w:rsidR="00A94542">
        <w:t>;</w:t>
      </w:r>
      <w:r w:rsidR="00DC7658">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ListParagraph"/>
        <w:rPr>
          <w:rFonts w:eastAsia="Arial Unicode MS"/>
          <w:bCs/>
          <w:w w:val="0"/>
        </w:rPr>
      </w:pPr>
    </w:p>
    <w:p w14:paraId="7EE37910" w14:textId="3CACE190"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7A002481"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0B4DCDD2"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p>
    <w:p w14:paraId="3E803CD6" w14:textId="77777777" w:rsidR="00C56E20" w:rsidRDefault="00C56E20" w:rsidP="001E14E6">
      <w:pPr>
        <w:pStyle w:val="ListParagraph"/>
        <w:rPr>
          <w:rFonts w:eastAsia="Arial Unicode MS"/>
          <w:w w:val="0"/>
        </w:rPr>
      </w:pPr>
    </w:p>
    <w:p w14:paraId="2CF404E0" w14:textId="61A286DA"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C56E20">
        <w:rPr>
          <w:rFonts w:eastAsia="Arial Unicode MS"/>
          <w:bCs/>
          <w:w w:val="0"/>
        </w:rPr>
        <w:t>tal inadimplemento</w:t>
      </w:r>
      <w:r w:rsidRPr="00C56E20">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lastRenderedPageBreak/>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13E2AE66"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CF6726">
        <w:rPr>
          <w:rFonts w:eastAsia="Arial Unicode MS"/>
          <w:w w:val="0"/>
        </w:rPr>
        <w:t>Banco Liquidante</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7C03893C"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qualquer efeito adverso relevante na situação financeira, jurídica ou reputacional, nos negócios, nos bens, nos resultados operacionais, na posição financeira, na liquidez e/ou nas perspectivas da Emissora e/ou das Fiadoras</w:t>
      </w:r>
      <w:r w:rsidR="00356F1B" w:rsidRPr="00356F1B">
        <w:t xml:space="preserve"> </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xml:space="preserve">. </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ListParagraph"/>
        <w:rPr>
          <w:rFonts w:eastAsia="Arial Unicode MS"/>
          <w:bCs/>
          <w:iCs/>
          <w:w w:val="0"/>
        </w:rPr>
      </w:pPr>
    </w:p>
    <w:p w14:paraId="11F95512" w14:textId="120C76F8"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commentRangeStart w:id="143"/>
      <w:r w:rsidR="000C25AA">
        <w:rPr>
          <w:rFonts w:eastAsia="Arial Unicode MS"/>
          <w:bCs/>
          <w:iCs/>
          <w:w w:val="0"/>
        </w:rPr>
        <w:t>Controladas</w:t>
      </w:r>
      <w:commentRangeEnd w:id="143"/>
      <w:r w:rsidR="00275FFB">
        <w:rPr>
          <w:rStyle w:val="CommentReference"/>
        </w:rPr>
        <w:commentReference w:id="143"/>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e</w:t>
      </w:r>
      <w:r w:rsidR="00260B56">
        <w:rPr>
          <w:rFonts w:eastAsia="Arial Unicode MS"/>
          <w:bCs/>
          <w:iCs/>
          <w:w w:val="0"/>
        </w:rPr>
        <w:t xml:space="preserve"> subcontratados</w:t>
      </w:r>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lastRenderedPageBreak/>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 xml:space="preserve">tenha todos os registros necessários, em conformidade </w:t>
      </w:r>
      <w:r w:rsidRPr="00610998">
        <w:rPr>
          <w:color w:val="000000" w:themeColor="text1"/>
        </w:rPr>
        <w:lastRenderedPageBreak/>
        <w:t>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 xml:space="preserve">praticar quaisquer atos para obter ou manter qualquer negócio, transação ou vantagem comercial indevida; (e) não realizar qualquer pagamento ou ação que viole qualquer Lei Anticorrupção; e (f) não realizar </w:t>
      </w:r>
      <w:r w:rsidRPr="00610998">
        <w:rPr>
          <w:color w:val="000000" w:themeColor="text1"/>
        </w:rPr>
        <w:lastRenderedPageBreak/>
        <w:t>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ListParagraph"/>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ListParagraph"/>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ListParagraph"/>
        <w:spacing w:line="312" w:lineRule="auto"/>
        <w:rPr>
          <w:rFonts w:ascii="Times New Roman" w:eastAsia="Arial Unicode MS" w:hAnsi="Times New Roman"/>
          <w:w w:val="0"/>
          <w:sz w:val="24"/>
          <w:szCs w:val="24"/>
        </w:rPr>
      </w:pPr>
    </w:p>
    <w:p w14:paraId="04091C06" w14:textId="033CB1AF" w:rsidR="001A6CC6" w:rsidRPr="00E34ADE"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p>
    <w:p w14:paraId="6C84BFCF" w14:textId="77777777" w:rsidR="001A6CC6" w:rsidRDefault="001A6CC6" w:rsidP="00E34ADE">
      <w:pPr>
        <w:pStyle w:val="ListParagraph"/>
        <w:rPr>
          <w:rFonts w:eastAsia="Batang"/>
        </w:rPr>
      </w:pPr>
    </w:p>
    <w:p w14:paraId="21C87861" w14:textId="1B70F8D5" w:rsidR="009B34DA" w:rsidRPr="00610998" w:rsidRDefault="005A0F3E" w:rsidP="00610998">
      <w:pPr>
        <w:numPr>
          <w:ilvl w:val="0"/>
          <w:numId w:val="12"/>
        </w:numPr>
        <w:tabs>
          <w:tab w:val="left" w:pos="851"/>
          <w:tab w:val="left" w:pos="993"/>
        </w:tabs>
        <w:suppressAutoHyphens/>
        <w:spacing w:line="312" w:lineRule="auto"/>
        <w:ind w:left="709" w:hanging="709"/>
        <w:jc w:val="both"/>
        <w:rPr>
          <w:rFonts w:eastAsia="Arial Unicode MS"/>
          <w:w w:val="0"/>
        </w:rPr>
      </w:pPr>
      <w:r>
        <w:rPr>
          <w:rFonts w:eastAsia="Batang"/>
        </w:rPr>
        <w:t>caso seja constituída a</w:t>
      </w:r>
      <w:r w:rsidR="00E62C13">
        <w:rPr>
          <w:rFonts w:eastAsia="Batang"/>
        </w:rPr>
        <w:t xml:space="preserve"> fiança pelas Futuras Fiadoras, </w:t>
      </w:r>
      <w:r w:rsidR="007B37D6">
        <w:rPr>
          <w:rFonts w:eastAsia="Batang"/>
        </w:rPr>
        <w:t xml:space="preserve">cumprir </w:t>
      </w:r>
      <w:r w:rsidR="00E62C13">
        <w:rPr>
          <w:rFonts w:eastAsia="Batang"/>
        </w:rPr>
        <w:t xml:space="preserve">os </w:t>
      </w:r>
      <w:r w:rsidR="00CC09D6">
        <w:rPr>
          <w:rFonts w:eastAsia="Batang"/>
        </w:rPr>
        <w:t xml:space="preserve">Novos Índices Financeiros </w:t>
      </w:r>
      <w:r w:rsidR="00E62C13">
        <w:rPr>
          <w:rFonts w:eastAsia="Batang"/>
        </w:rPr>
        <w:t>previstos n</w:t>
      </w:r>
      <w:r w:rsidR="007B37D6">
        <w:rPr>
          <w:rFonts w:eastAsia="Batang"/>
        </w:rPr>
        <w:t>a Cláusula 7.2, (x</w:t>
      </w:r>
      <w:r w:rsidR="00CC09D6">
        <w:rPr>
          <w:rFonts w:eastAsia="Batang"/>
        </w:rPr>
        <w:t>vi</w:t>
      </w:r>
      <w:r w:rsidR="007B37D6">
        <w:rPr>
          <w:rFonts w:eastAsia="Batang"/>
        </w:rPr>
        <w:t>);</w:t>
      </w:r>
      <w:r w:rsidR="001A6CC6">
        <w:rPr>
          <w:rFonts w:eastAsia="Batang"/>
        </w:rPr>
        <w:t xml:space="preserv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45361074"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44"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w:t>
      </w:r>
      <w:r w:rsidRPr="00610998">
        <w:rPr>
          <w:rFonts w:eastAsia="Arial Unicode MS"/>
          <w:w w:val="0"/>
        </w:rPr>
        <w:lastRenderedPageBreak/>
        <w:t xml:space="preserve">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44"/>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Heading1"/>
        <w:spacing w:before="0" w:after="0" w:line="312" w:lineRule="auto"/>
        <w:jc w:val="both"/>
        <w:rPr>
          <w:rFonts w:ascii="Times New Roman" w:eastAsia="Arial Unicode MS" w:hAnsi="Times New Roman" w:cs="Times New Roman"/>
          <w:w w:val="0"/>
          <w:sz w:val="24"/>
          <w:szCs w:val="24"/>
        </w:rPr>
      </w:pPr>
      <w:bookmarkStart w:id="145" w:name="_DV_M225"/>
      <w:bookmarkStart w:id="146" w:name="_DV_M230"/>
      <w:bookmarkStart w:id="147" w:name="_Toc454276741"/>
      <w:bookmarkEnd w:id="145"/>
      <w:bookmarkEnd w:id="146"/>
      <w:r>
        <w:rPr>
          <w:rFonts w:ascii="Times New Roman" w:eastAsia="Arial Unicode MS" w:hAnsi="Times New Roman" w:cs="Times New Roman"/>
          <w:w w:val="0"/>
          <w:sz w:val="24"/>
          <w:szCs w:val="24"/>
        </w:rPr>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48" w:name="_DV_M231"/>
      <w:bookmarkStart w:id="149" w:name="_DV_M232"/>
      <w:bookmarkEnd w:id="147"/>
      <w:bookmarkEnd w:id="148"/>
      <w:bookmarkEnd w:id="149"/>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50" w:name="_DV_M235"/>
      <w:bookmarkEnd w:id="150"/>
      <w:r w:rsidR="00E051A1" w:rsidRPr="00610998">
        <w:rPr>
          <w:rFonts w:eastAsia="Arial Unicode MS"/>
          <w:w w:val="0"/>
        </w:rPr>
        <w:t xml:space="preserve"> aceita a nomeação para, nos termos da </w:t>
      </w:r>
      <w:r w:rsidR="00E051A1" w:rsidRPr="00610998">
        <w:rPr>
          <w:rFonts w:eastAsia="Arial Unicode MS"/>
          <w:w w:val="0"/>
        </w:rPr>
        <w:lastRenderedPageBreak/>
        <w:t xml:space="preserve">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51" w:name="_DV_M238"/>
      <w:bookmarkEnd w:id="151"/>
      <w:r w:rsidR="00E051A1" w:rsidRPr="00610998">
        <w:rPr>
          <w:rFonts w:eastAsia="Arial Unicode MS"/>
          <w:w w:val="0"/>
        </w:rPr>
        <w:t>.</w:t>
      </w:r>
      <w:bookmarkStart w:id="152" w:name="_DV_M240"/>
      <w:bookmarkEnd w:id="152"/>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53" w:name="_DV_M241"/>
      <w:bookmarkEnd w:id="153"/>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54" w:name="_DV_M246"/>
      <w:bookmarkStart w:id="155" w:name="_DV_M247"/>
      <w:bookmarkEnd w:id="154"/>
      <w:bookmarkEnd w:id="155"/>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56" w:name="_DV_M248"/>
      <w:bookmarkEnd w:id="156"/>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57" w:name="_DV_M249"/>
      <w:bookmarkStart w:id="158" w:name="_DV_C441"/>
      <w:bookmarkEnd w:id="157"/>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ListParagraph"/>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lastRenderedPageBreak/>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9FCC4E2"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007053C3">
        <w:rPr>
          <w:rFonts w:ascii="Times New Roman" w:eastAsia="Arial Unicode MS" w:hAnsi="Times New Roman"/>
          <w:sz w:val="24"/>
          <w:szCs w:val="24"/>
        </w:rPr>
        <w:t xml:space="preserve"> e que c</w:t>
      </w:r>
      <w:r w:rsidR="007053C3" w:rsidRPr="00C16552">
        <w:rPr>
          <w:rFonts w:ascii="Times New Roman" w:eastAsia="Arial Unicode MS" w:hAnsi="Times New Roman"/>
          <w:sz w:val="24"/>
          <w:szCs w:val="24"/>
        </w:rPr>
        <w:t xml:space="preserve">om base na análise da </w:t>
      </w:r>
      <w:r w:rsidR="007053C3">
        <w:rPr>
          <w:rFonts w:ascii="Times New Roman" w:eastAsia="Arial Unicode MS" w:hAnsi="Times New Roman"/>
          <w:sz w:val="24"/>
          <w:szCs w:val="24"/>
        </w:rPr>
        <w:t xml:space="preserve">dos </w:t>
      </w:r>
      <w:r w:rsidR="007053C3" w:rsidRPr="00C16552">
        <w:rPr>
          <w:rFonts w:ascii="Times New Roman" w:eastAsia="Arial Unicode MS" w:hAnsi="Times New Roman"/>
          <w:sz w:val="24"/>
          <w:szCs w:val="24"/>
        </w:rPr>
        <w:t>Balanço</w:t>
      </w:r>
      <w:r w:rsidR="007053C3">
        <w:rPr>
          <w:rFonts w:ascii="Times New Roman" w:eastAsia="Arial Unicode MS" w:hAnsi="Times New Roman"/>
          <w:sz w:val="24"/>
          <w:szCs w:val="24"/>
        </w:rPr>
        <w:t>s</w:t>
      </w:r>
      <w:r w:rsidR="007053C3" w:rsidRPr="00C16552">
        <w:rPr>
          <w:rFonts w:ascii="Times New Roman" w:eastAsia="Arial Unicode MS" w:hAnsi="Times New Roman"/>
          <w:sz w:val="24"/>
          <w:szCs w:val="24"/>
        </w:rPr>
        <w:t xml:space="preserve"> Patrimonia</w:t>
      </w:r>
      <w:r w:rsidR="007053C3">
        <w:rPr>
          <w:rFonts w:ascii="Times New Roman" w:eastAsia="Arial Unicode MS" w:hAnsi="Times New Roman"/>
          <w:sz w:val="24"/>
          <w:szCs w:val="24"/>
        </w:rPr>
        <w:t>is</w:t>
      </w:r>
      <w:r w:rsidR="007053C3" w:rsidRPr="00C16552">
        <w:rPr>
          <w:rFonts w:ascii="Times New Roman" w:eastAsia="Arial Unicode MS" w:hAnsi="Times New Roman"/>
          <w:sz w:val="24"/>
          <w:szCs w:val="24"/>
        </w:rPr>
        <w:t xml:space="preserve"> d</w:t>
      </w:r>
      <w:r w:rsidR="007053C3">
        <w:rPr>
          <w:rFonts w:ascii="Times New Roman" w:eastAsia="Arial Unicode MS" w:hAnsi="Times New Roman"/>
          <w:sz w:val="24"/>
          <w:szCs w:val="24"/>
        </w:rPr>
        <w:t>as Fiadoras</w:t>
      </w:r>
      <w:r w:rsidR="007053C3" w:rsidRPr="00C16552">
        <w:rPr>
          <w:rFonts w:ascii="Times New Roman" w:eastAsia="Arial Unicode MS" w:hAnsi="Times New Roman"/>
          <w:sz w:val="24"/>
          <w:szCs w:val="24"/>
        </w:rPr>
        <w:t>, os recursos d</w:t>
      </w:r>
      <w:r w:rsidR="007053C3">
        <w:rPr>
          <w:rFonts w:ascii="Times New Roman" w:eastAsia="Arial Unicode MS" w:hAnsi="Times New Roman"/>
          <w:sz w:val="24"/>
          <w:szCs w:val="24"/>
        </w:rPr>
        <w:t xml:space="preserve">a Fiança </w:t>
      </w:r>
      <w:r w:rsidR="007053C3" w:rsidRPr="00C16552">
        <w:rPr>
          <w:rFonts w:ascii="Times New Roman" w:eastAsia="Arial Unicode MS" w:hAnsi="Times New Roman"/>
          <w:sz w:val="24"/>
          <w:szCs w:val="24"/>
        </w:rPr>
        <w:t>poderão ser insuficientes para arcar com a totalidade do valor das Obrigações Garantidas, na hipótese de execução das Obrigações Garantidas</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58"/>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1E2E07C5"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59"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60" w:name="_DV_M254"/>
      <w:bookmarkEnd w:id="159"/>
      <w:bookmarkEnd w:id="160"/>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61"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62" w:name="_DV_M256"/>
      <w:bookmarkEnd w:id="161"/>
      <w:bookmarkEnd w:id="162"/>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63" w:name="_DV_M257"/>
      <w:bookmarkEnd w:id="163"/>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64" w:name="_DV_M258"/>
      <w:bookmarkEnd w:id="164"/>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65" w:name="_DV_M259"/>
      <w:bookmarkEnd w:id="165"/>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66" w:name="_DV_M263"/>
      <w:bookmarkEnd w:id="166"/>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67" w:name="_DV_X451"/>
      <w:bookmarkStart w:id="168" w:name="_DV_C457"/>
      <w:r w:rsidR="00E051A1" w:rsidRPr="00610998">
        <w:rPr>
          <w:rFonts w:eastAsia="Arial Unicode MS"/>
          <w:w w:val="0"/>
        </w:rPr>
        <w:t xml:space="preserve">, em caráter permanente, </w:t>
      </w:r>
      <w:bookmarkStart w:id="169" w:name="_DV_M264"/>
      <w:bookmarkEnd w:id="167"/>
      <w:bookmarkEnd w:id="168"/>
      <w:bookmarkEnd w:id="169"/>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70" w:name="_DV_M266"/>
      <w:bookmarkEnd w:id="170"/>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71" w:name="_DV_M267"/>
      <w:bookmarkEnd w:id="171"/>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72" w:name="_DV_M269"/>
      <w:bookmarkEnd w:id="172"/>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w:t>
      </w:r>
      <w:r w:rsidRPr="00610998">
        <w:rPr>
          <w:rFonts w:ascii="Times New Roman" w:hAnsi="Times New Roman"/>
          <w:sz w:val="24"/>
          <w:szCs w:val="24"/>
        </w:rPr>
        <w:lastRenderedPageBreak/>
        <w:t xml:space="preserve">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ListParagraph"/>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lastRenderedPageBreak/>
        <w:t>resgate, amortização, conversão, repactuação e pagamento de juros das Debêntures efetuadas pela Emissora;</w:t>
      </w:r>
    </w:p>
    <w:p w14:paraId="64F31E3F" w14:textId="77777777" w:rsidR="00DD3DC3" w:rsidRPr="00610998" w:rsidRDefault="00DD3DC3" w:rsidP="00610998">
      <w:pPr>
        <w:pStyle w:val="ListParagraph"/>
        <w:spacing w:line="312" w:lineRule="auto"/>
        <w:rPr>
          <w:rFonts w:ascii="Times New Roman" w:hAnsi="Times New Roman"/>
          <w:sz w:val="24"/>
          <w:szCs w:val="24"/>
        </w:rPr>
      </w:pPr>
    </w:p>
    <w:p w14:paraId="5DDC457B"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ListParagraph"/>
        <w:spacing w:line="312" w:lineRule="auto"/>
        <w:rPr>
          <w:rFonts w:ascii="Times New Roman" w:hAnsi="Times New Roman"/>
          <w:sz w:val="24"/>
          <w:szCs w:val="24"/>
        </w:rPr>
      </w:pPr>
    </w:p>
    <w:p w14:paraId="68FBF5C2" w14:textId="77777777" w:rsidR="00D9777A"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ListParagraph"/>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ListParagraph"/>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10E47E91" w14:textId="4A7932C8" w:rsidR="003B5096" w:rsidRPr="00610998" w:rsidRDefault="00E051A1"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w:t>
      </w:r>
      <w:r w:rsidRPr="00610998">
        <w:rPr>
          <w:rFonts w:ascii="Times New Roman" w:hAnsi="Times New Roman"/>
          <w:sz w:val="24"/>
          <w:szCs w:val="24"/>
        </w:rPr>
        <w:lastRenderedPageBreak/>
        <w:t xml:space="preserve">aquisição das Debêntures) autorizam, desde já, o </w:t>
      </w:r>
      <w:r w:rsidR="00CF6726" w:rsidRPr="00CF6726">
        <w:rPr>
          <w:rFonts w:ascii="Times New Roman" w:hAnsi="Times New Roman"/>
          <w:sz w:val="24"/>
          <w:szCs w:val="24"/>
        </w:rPr>
        <w:t>Banco Liquidante</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ListParagraph"/>
        <w:rPr>
          <w:rFonts w:ascii="Times New Roman" w:hAnsi="Times New Roman"/>
          <w:sz w:val="24"/>
          <w:szCs w:val="24"/>
        </w:rPr>
      </w:pPr>
    </w:p>
    <w:p w14:paraId="7BEADE50" w14:textId="36829D39" w:rsidR="00F3346F" w:rsidRPr="004E5D6C" w:rsidRDefault="00F3346F" w:rsidP="004371E6">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4371E6">
        <w:rPr>
          <w:rFonts w:ascii="Times New Roman" w:hAnsi="Times New Roman"/>
          <w:sz w:val="24"/>
          <w:szCs w:val="24"/>
        </w:rPr>
        <w:t>ou os Novos Índices Financeiros, conforme aplicável, de acordo com</w:t>
      </w:r>
      <w:r w:rsidR="004371E6" w:rsidRPr="004371E6">
        <w:t xml:space="preserve"> </w:t>
      </w:r>
      <w:r w:rsidR="004371E6">
        <w:rPr>
          <w:rFonts w:ascii="Times New Roman" w:hAnsi="Times New Roman"/>
          <w:sz w:val="24"/>
          <w:szCs w:val="24"/>
        </w:rPr>
        <w:t>o</w:t>
      </w:r>
      <w:r w:rsidR="004371E6" w:rsidRPr="004E5D6C">
        <w:rPr>
          <w:rFonts w:ascii="Times New Roman" w:hAnsi="Times New Roman"/>
          <w:sz w:val="24"/>
          <w:szCs w:val="24"/>
        </w:rPr>
        <w:t xml:space="preserve"> </w:t>
      </w:r>
      <w:r w:rsidR="00D71C2C" w:rsidRPr="004E5D6C">
        <w:rPr>
          <w:rFonts w:ascii="Times New Roman" w:hAnsi="Times New Roman"/>
          <w:sz w:val="24"/>
          <w:szCs w:val="24"/>
        </w:rPr>
        <w:t>estabelecido nesta Escritura de Emissão</w:t>
      </w:r>
      <w:r w:rsidR="00AC5351">
        <w:rPr>
          <w:rFonts w:ascii="Times New Roman" w:hAnsi="Times New Roman"/>
          <w:sz w:val="24"/>
          <w:szCs w:val="24"/>
        </w:rPr>
        <w:t>, bem como o Caixa Mínimo</w:t>
      </w:r>
      <w:r w:rsidR="001947CE">
        <w:rPr>
          <w:rFonts w:ascii="Times New Roman" w:hAnsi="Times New Roman"/>
          <w:sz w:val="24"/>
          <w:szCs w:val="24"/>
        </w:rPr>
        <w:t>, conforme declaração da Emissora e de acordo com o previsto na cláusula 8.1, (i) acima</w:t>
      </w:r>
      <w:r w:rsidRPr="004E5D6C">
        <w:rPr>
          <w:rFonts w:ascii="Times New Roman" w:hAnsi="Times New Roman"/>
          <w:sz w:val="24"/>
          <w:szCs w:val="24"/>
        </w:rPr>
        <w:t>;</w:t>
      </w:r>
    </w:p>
    <w:p w14:paraId="2B69FE9A"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ListParagraph"/>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ListParagraph"/>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16AA09D3" w:rsidR="00EE2161" w:rsidRPr="00610998" w:rsidRDefault="00A33B89" w:rsidP="00610998">
      <w:pPr>
        <w:tabs>
          <w:tab w:val="left" w:pos="0"/>
        </w:tabs>
        <w:suppressAutoHyphens/>
        <w:spacing w:line="312" w:lineRule="auto"/>
        <w:jc w:val="both"/>
        <w:rPr>
          <w:rFonts w:eastAsia="Arial Unicode MS"/>
          <w:smallCaps/>
          <w:w w:val="0"/>
        </w:rPr>
      </w:pPr>
      <w:bookmarkStart w:id="173"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7039D6">
        <w:t>20.500</w:t>
      </w:r>
      <w:r w:rsidR="00216CC1">
        <w:t>,00 (</w:t>
      </w:r>
      <w:r w:rsidR="007039D6">
        <w:t xml:space="preserve">vinte </w:t>
      </w:r>
      <w:r w:rsidR="00216CC1">
        <w:t>mil e quinhentos reais)</w:t>
      </w:r>
      <w:r w:rsidR="006C42DB" w:rsidRPr="00610998">
        <w:t xml:space="preserve">, sendo a primeira parcela devida no </w:t>
      </w:r>
      <w:r w:rsidR="00216CC1" w:rsidRPr="007A3E50">
        <w:t xml:space="preserve">5º (quinto) Dia Útil contado da data de celebração desta Escritura de Emissão, e as demais </w:t>
      </w:r>
      <w:r w:rsidR="00216CC1">
        <w:t>no dia 15 do mesmo mês de emissão da primeira fatura nos</w:t>
      </w:r>
      <w:r w:rsidR="00216CC1" w:rsidRPr="00610998">
        <w:t xml:space="preserve"> anos subsequentes</w:t>
      </w:r>
      <w:r w:rsidR="00216CC1" w:rsidRPr="00353726">
        <w:rPr>
          <w:rFonts w:eastAsia="Arial Unicode MS"/>
          <w:w w:val="0"/>
        </w:rPr>
        <w:t xml:space="preserve">. </w:t>
      </w:r>
    </w:p>
    <w:bookmarkEnd w:id="173"/>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lastRenderedPageBreak/>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00FF535D" w:rsidR="00DE74D3" w:rsidRPr="000F5B24" w:rsidRDefault="00A33B89" w:rsidP="00610998">
      <w:pPr>
        <w:tabs>
          <w:tab w:val="left" w:pos="0"/>
        </w:tabs>
        <w:suppressAutoHyphens/>
        <w:spacing w:line="312" w:lineRule="auto"/>
        <w:jc w:val="both"/>
        <w:rPr>
          <w:rFonts w:eastAsia="Arial Unicode MS"/>
          <w:smallCaps/>
          <w:w w:val="0"/>
        </w:rPr>
      </w:pPr>
      <w:bookmarkStart w:id="174"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174"/>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w:t>
      </w:r>
      <w:r w:rsidR="00AB5E0F" w:rsidRPr="000F5B24">
        <w:t xml:space="preserve"> </w:t>
      </w:r>
      <w:r w:rsidR="00216CC1" w:rsidRPr="007A3E50">
        <w:rPr>
          <w:rFonts w:eastAsia="Arial Unicode MS"/>
          <w:w w:val="0"/>
        </w:rPr>
        <w:t xml:space="preserve">Quando houver negativa para custeio de tais despesas pela Emissora, </w:t>
      </w:r>
      <w:r w:rsidR="00216CC1" w:rsidRPr="007A3E50">
        <w:rPr>
          <w:rFonts w:eastAsia="Arial Unicode MS"/>
          <w:w w:val="0"/>
        </w:rPr>
        <w:lastRenderedPageBreak/>
        <w:t>os Debenturistas deverão antecipar todos os custos a serem despendidos pelo Agente Fiduciário</w:t>
      </w:r>
      <w:r w:rsidR="00216CC1">
        <w:rPr>
          <w:rFonts w:eastAsia="Arial Unicode MS"/>
          <w:w w:val="0"/>
        </w:rPr>
        <w:t>.</w:t>
      </w:r>
      <w:r w:rsidR="00216CC1" w:rsidRPr="000F5B24">
        <w:rPr>
          <w:rFonts w:eastAsia="Arial Unicode MS"/>
          <w:w w:val="0"/>
        </w:rPr>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1C75E813" w:rsidR="009843F1" w:rsidRPr="009843F1" w:rsidRDefault="00E051A1" w:rsidP="000F5B24">
      <w:pPr>
        <w:pStyle w:val="ListParagraph"/>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revalidação de laudos de avaliação, se o caso, nos termos do Ofício Circular CVM nº 1/2020 </w:t>
      </w:r>
      <w:r w:rsidR="007053C3" w:rsidRPr="009843F1">
        <w:rPr>
          <w:rFonts w:ascii="Times New Roman" w:eastAsia="Arial Unicode MS" w:hAnsi="Times New Roman"/>
          <w:w w:val="0"/>
          <w:sz w:val="24"/>
          <w:szCs w:val="24"/>
        </w:rPr>
        <w:t>S</w:t>
      </w:r>
      <w:r w:rsidR="007053C3">
        <w:rPr>
          <w:rFonts w:ascii="Times New Roman" w:eastAsia="Arial Unicode MS" w:hAnsi="Times New Roman"/>
          <w:w w:val="0"/>
          <w:sz w:val="24"/>
          <w:szCs w:val="24"/>
        </w:rPr>
        <w:t>RE</w:t>
      </w:r>
      <w:r w:rsidRPr="009843F1">
        <w:rPr>
          <w:rFonts w:ascii="Times New Roman" w:eastAsia="Arial Unicode MS" w:hAnsi="Times New Roman"/>
          <w:w w:val="0"/>
          <w:sz w:val="24"/>
          <w:szCs w:val="24"/>
        </w:rPr>
        <w:t>;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ListParagraph"/>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w:t>
      </w:r>
      <w:r w:rsidR="009843F1" w:rsidRPr="009843F1">
        <w:rPr>
          <w:rFonts w:eastAsia="Arial Unicode MS"/>
          <w:w w:val="0"/>
        </w:rPr>
        <w:lastRenderedPageBreak/>
        <w:t>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w:t>
      </w:r>
      <w:r w:rsidR="00E051A1" w:rsidRPr="000C748C">
        <w:rPr>
          <w:rFonts w:eastAsia="Arial Unicode MS"/>
          <w:w w:val="0"/>
        </w:rPr>
        <w:lastRenderedPageBreak/>
        <w:t>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429C5545"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r w:rsidR="004371E6">
        <w:rPr>
          <w:rFonts w:eastAsia="Arial Unicode MS"/>
          <w:w w:val="0"/>
        </w:rPr>
        <w:t xml:space="preserve"> ou dos Novos </w:t>
      </w:r>
      <w:r w:rsidR="004371E6">
        <w:t>Índices Financeiros, conforme aplicável</w:t>
      </w:r>
      <w:r w:rsidR="00E051A1" w:rsidRPr="00610998">
        <w:rPr>
          <w:rFonts w:eastAsia="Arial Unicode MS"/>
          <w:w w:val="0"/>
        </w:rPr>
        <w:t>.</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Heading1"/>
        <w:spacing w:before="0" w:after="0" w:line="312" w:lineRule="auto"/>
        <w:jc w:val="both"/>
        <w:rPr>
          <w:rFonts w:ascii="Times New Roman" w:eastAsia="Arial Unicode MS" w:hAnsi="Times New Roman" w:cs="Times New Roman"/>
          <w:w w:val="0"/>
          <w:sz w:val="24"/>
          <w:szCs w:val="24"/>
        </w:rPr>
      </w:pPr>
      <w:bookmarkStart w:id="175"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176" w:name="_Ref264238347"/>
      <w:r w:rsidR="00E051A1" w:rsidRPr="00610998">
        <w:rPr>
          <w:rFonts w:ascii="Times New Roman" w:hAnsi="Times New Roman" w:cs="Times New Roman"/>
          <w:w w:val="0"/>
          <w:sz w:val="24"/>
          <w:szCs w:val="24"/>
        </w:rPr>
        <w:t>ASSEMBLEIA GERAL DE DEBENTURISTAS</w:t>
      </w:r>
      <w:bookmarkStart w:id="177" w:name="_DV_C607"/>
      <w:bookmarkEnd w:id="175"/>
      <w:bookmarkEnd w:id="176"/>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177"/>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178" w:name="_DV_M375"/>
      <w:bookmarkEnd w:id="178"/>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179" w:name="_DV_M376"/>
      <w:bookmarkEnd w:id="179"/>
      <w:r w:rsidR="00E051A1" w:rsidRPr="00610998">
        <w:rPr>
          <w:rFonts w:eastAsia="Arial Unicode MS"/>
          <w:w w:val="0"/>
        </w:rPr>
        <w:t xml:space="preserve"> pelo Agente Fiduciário</w:t>
      </w:r>
      <w:bookmarkStart w:id="180" w:name="_DV_C615"/>
      <w:r w:rsidR="00E051A1" w:rsidRPr="00610998">
        <w:rPr>
          <w:rFonts w:eastAsia="Arial Unicode MS"/>
          <w:w w:val="0"/>
        </w:rPr>
        <w:t xml:space="preserve">; </w:t>
      </w:r>
      <w:bookmarkStart w:id="181" w:name="_DV_M377"/>
      <w:bookmarkEnd w:id="180"/>
      <w:bookmarkEnd w:id="181"/>
      <w:r w:rsidR="00E051A1" w:rsidRPr="00610998">
        <w:rPr>
          <w:rFonts w:eastAsia="Arial Unicode MS"/>
          <w:w w:val="0"/>
        </w:rPr>
        <w:t>(ii) pela Emissora</w:t>
      </w:r>
      <w:bookmarkStart w:id="182" w:name="_DV_M378"/>
      <w:bookmarkEnd w:id="182"/>
      <w:r w:rsidR="00E051A1" w:rsidRPr="00610998">
        <w:rPr>
          <w:rFonts w:eastAsia="Arial Unicode MS"/>
          <w:w w:val="0"/>
        </w:rPr>
        <w:t xml:space="preserve">; (iii) por </w:t>
      </w:r>
      <w:r w:rsidR="00E051A1" w:rsidRPr="00610998">
        <w:t xml:space="preserve">Debenturistas </w:t>
      </w:r>
      <w:r w:rsidR="00E051A1" w:rsidRPr="00610998">
        <w:rPr>
          <w:rFonts w:eastAsia="Arial Unicode MS"/>
          <w:w w:val="0"/>
        </w:rPr>
        <w:t>que representem 10% (dez por cento), no mínimo, das Debêntures em Circulação</w:t>
      </w:r>
      <w:bookmarkStart w:id="183" w:name="_DV_C619"/>
      <w:r w:rsidR="00E051A1" w:rsidRPr="00610998">
        <w:rPr>
          <w:rFonts w:eastAsia="Arial Unicode MS"/>
          <w:w w:val="0"/>
        </w:rPr>
        <w:t>; ou</w:t>
      </w:r>
      <w:bookmarkStart w:id="184" w:name="_DV_M379"/>
      <w:bookmarkStart w:id="185" w:name="_DV_M380"/>
      <w:bookmarkEnd w:id="183"/>
      <w:bookmarkEnd w:id="184"/>
      <w:bookmarkEnd w:id="185"/>
      <w:r w:rsidR="00E051A1" w:rsidRPr="00610998">
        <w:rPr>
          <w:rFonts w:eastAsia="Arial Unicode MS"/>
          <w:w w:val="0"/>
        </w:rPr>
        <w:t xml:space="preserve"> (iv) pela CVM.</w:t>
      </w:r>
      <w:bookmarkStart w:id="186" w:name="_DV_M382"/>
      <w:bookmarkEnd w:id="186"/>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 xml:space="preserve">aquelas </w:t>
      </w:r>
      <w:r w:rsidR="00E051A1" w:rsidRPr="00610998">
        <w:rPr>
          <w:rFonts w:eastAsia="Arial Unicode MS"/>
        </w:rPr>
        <w:lastRenderedPageBreak/>
        <w:t>mantidas em tesouraria pela Emissora; e (ii)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ListParagraph"/>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ListParagraph"/>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ListParagraph"/>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lastRenderedPageBreak/>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187" w:name="_DV_M384"/>
      <w:bookmarkEnd w:id="187"/>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3F2A337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xml:space="preserve">, e </w:t>
      </w:r>
      <w:r w:rsidR="00F3346F" w:rsidRPr="00A32CF3">
        <w:rPr>
          <w:rFonts w:eastAsia="Arial Unicode MS"/>
          <w:w w:val="0"/>
        </w:rPr>
        <w:t>2/3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Debêntures dos </w:t>
      </w:r>
      <w:r w:rsidR="00216CC1">
        <w:rPr>
          <w:rFonts w:eastAsia="Arial Unicode MS"/>
          <w:w w:val="0"/>
        </w:rPr>
        <w:t xml:space="preserve">Debenturistas </w:t>
      </w:r>
      <w:r w:rsidR="003F748F" w:rsidRPr="00FD6B03">
        <w:rPr>
          <w:rFonts w:eastAsia="Arial Unicode MS"/>
          <w:w w:val="0"/>
        </w:rPr>
        <w:t>presentes em segunda convocação</w:t>
      </w:r>
      <w:r w:rsidR="00E051A1" w:rsidRPr="00610998">
        <w:rPr>
          <w:rFonts w:eastAsia="Arial Unicode MS"/>
          <w:w w:val="0"/>
        </w:rPr>
        <w:t>.</w:t>
      </w:r>
      <w:r w:rsidR="00D34569" w:rsidRPr="00610998">
        <w:rPr>
          <w:rFonts w:eastAsia="Arial Unicode MS"/>
          <w:w w:val="0"/>
        </w:rPr>
        <w:t xml:space="preserve"> </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7D5038A6"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 de vencimento</w:t>
      </w:r>
      <w:r w:rsidR="00115049" w:rsidRPr="00610998">
        <w:rPr>
          <w:rFonts w:eastAsia="Arial Unicode MS"/>
          <w:w w:val="0"/>
        </w:rPr>
        <w:t xml:space="preserve"> das Debêntures</w:t>
      </w:r>
      <w:r w:rsidR="00C32AFE" w:rsidRPr="00610998">
        <w:rPr>
          <w:rFonts w:eastAsia="Arial Unicode MS"/>
          <w:w w:val="0"/>
        </w:rPr>
        <w:t xml:space="preserve">, (iv) de datas de pagamento, (v) de valor, (vi) de espécie e forma das Debêntures, e (b) da </w:t>
      </w:r>
      <w:r w:rsidR="00216CC1">
        <w:rPr>
          <w:rFonts w:eastAsia="Arial Unicode MS"/>
          <w:w w:val="0"/>
        </w:rPr>
        <w:t>alteração</w:t>
      </w:r>
      <w:r w:rsidR="00216CC1" w:rsidRPr="00610998">
        <w:rPr>
          <w:rFonts w:eastAsia="Arial Unicode MS"/>
          <w:w w:val="0"/>
        </w:rPr>
        <w:t xml:space="preserve"> </w:t>
      </w:r>
      <w:r w:rsidR="00C32AFE" w:rsidRPr="00610998">
        <w:rPr>
          <w:rFonts w:eastAsia="Arial Unicode MS"/>
          <w:w w:val="0"/>
        </w:rPr>
        <w:t>da Remuneração, bem como (c)</w:t>
      </w:r>
      <w:r w:rsidR="005338B6">
        <w:rPr>
          <w:rFonts w:eastAsia="Arial Unicode MS"/>
          <w:w w:val="0"/>
        </w:rPr>
        <w:t xml:space="preserve"> </w:t>
      </w:r>
      <w:r w:rsidR="00C32AFE" w:rsidRPr="00610998">
        <w:rPr>
          <w:rFonts w:eastAsia="Arial Unicode MS"/>
          <w:w w:val="0"/>
        </w:rPr>
        <w:t>a realização de amortização (além do previsto nesta Escritura</w:t>
      </w:r>
      <w:r w:rsidR="00216CC1">
        <w:rPr>
          <w:rFonts w:eastAsia="Arial Unicode MS"/>
          <w:w w:val="0"/>
        </w:rPr>
        <w:t xml:space="preserve">), </w:t>
      </w:r>
      <w:r w:rsidR="00C32AFE" w:rsidRPr="00610998">
        <w:rPr>
          <w:rFonts w:eastAsia="Arial Unicode MS"/>
          <w:w w:val="0"/>
        </w:rPr>
        <w:t>(d)</w:t>
      </w:r>
      <w:r w:rsidR="005338B6">
        <w:rPr>
          <w:rFonts w:eastAsia="Arial Unicode MS"/>
          <w:w w:val="0"/>
        </w:rPr>
        <w:t xml:space="preserve"> </w:t>
      </w:r>
      <w:r w:rsidR="00C32AFE" w:rsidRPr="00610998">
        <w:rPr>
          <w:rFonts w:eastAsia="Arial Unicode MS"/>
          <w:w w:val="0"/>
        </w:rPr>
        <w:t>a criação de evento de repactuação</w:t>
      </w:r>
      <w:r w:rsidR="00216CC1">
        <w:rPr>
          <w:rFonts w:eastAsia="Arial Unicode MS"/>
          <w:w w:val="0"/>
        </w:rPr>
        <w:t>, e (e) das garantias</w:t>
      </w:r>
      <w:r w:rsidR="00C32AFE" w:rsidRPr="00610998">
        <w:rPr>
          <w:rFonts w:eastAsia="Arial Unicode MS"/>
          <w:w w:val="0"/>
        </w:rPr>
        <w:t xml:space="preserve">,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r w:rsidR="00E051A1" w:rsidRPr="00610998">
        <w:rPr>
          <w:rFonts w:eastAsia="Arial Unicode MS"/>
          <w:i/>
        </w:rPr>
        <w:t>waiver</w:t>
      </w:r>
      <w:r w:rsidR="00E051A1"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188"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Heading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89" w:name="_DV_M394"/>
      <w:bookmarkEnd w:id="188"/>
      <w:bookmarkEnd w:id="189"/>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lastRenderedPageBreak/>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ListParagraph"/>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696F8D39"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2D8F030A"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 xml:space="preserve">não houve qualquer operação envolvendo a Emissora, fora do curso normal de seus negócios, que seja </w:t>
      </w:r>
      <w:r w:rsidRPr="0077242D">
        <w:rPr>
          <w:color w:val="000000"/>
        </w:rPr>
        <w:lastRenderedPageBreak/>
        <w:t>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lastRenderedPageBreak/>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commentRangeStart w:id="190"/>
      <w:r w:rsidR="000C25AA" w:rsidRPr="000F5B24">
        <w:rPr>
          <w:color w:val="000000"/>
        </w:rPr>
        <w:t>Controladas</w:t>
      </w:r>
      <w:r w:rsidRPr="000F5B24">
        <w:rPr>
          <w:color w:val="000000"/>
        </w:rPr>
        <w:t xml:space="preserve">, </w:t>
      </w:r>
      <w:commentRangeEnd w:id="190"/>
      <w:r w:rsidR="00BA7EC7">
        <w:rPr>
          <w:rStyle w:val="CommentReference"/>
        </w:rPr>
        <w:commentReference w:id="190"/>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w:t>
      </w:r>
      <w:r w:rsidRPr="00610998">
        <w:rPr>
          <w:color w:val="000000"/>
        </w:rPr>
        <w:lastRenderedPageBreak/>
        <w:t xml:space="preserve">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ListParagraph"/>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 xml:space="preserve">os documentos e informações fornecidos ao Agente Fiduciário são corretos e estão atualizados até a data em que foram fornecidos e incluem os documentos e informações relevantes para a tomada de decisão de investimento sobre a Emissora, </w:t>
      </w:r>
      <w:r w:rsidRPr="00610998">
        <w:rPr>
          <w:rFonts w:eastAsia="Arial Unicode MS"/>
          <w:bCs/>
          <w:iCs/>
          <w:snapToGrid w:val="0"/>
          <w:w w:val="0"/>
        </w:rPr>
        <w:lastRenderedPageBreak/>
        <w:t>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Heading1"/>
        <w:keepNext w:val="0"/>
        <w:spacing w:before="0" w:after="0" w:line="312" w:lineRule="auto"/>
        <w:jc w:val="both"/>
        <w:rPr>
          <w:rFonts w:ascii="Times New Roman" w:hAnsi="Times New Roman" w:cs="Times New Roman"/>
          <w:w w:val="0"/>
          <w:sz w:val="24"/>
          <w:szCs w:val="24"/>
        </w:rPr>
      </w:pPr>
      <w:bookmarkStart w:id="191"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192" w:name="_DV_M165"/>
      <w:bookmarkEnd w:id="191"/>
      <w:bookmarkEnd w:id="192"/>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93" w:name="_DV_M166"/>
      <w:bookmarkEnd w:id="193"/>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Pr>
          <w:bCs/>
        </w:rPr>
        <w:t xml:space="preserve"> </w:t>
      </w:r>
    </w:p>
    <w:p w14:paraId="54B29BF5" w14:textId="32F12010" w:rsidR="00136FB7" w:rsidRPr="00610998" w:rsidRDefault="00136FB7" w:rsidP="009B5932">
      <w:pPr>
        <w:tabs>
          <w:tab w:val="left" w:pos="720"/>
          <w:tab w:val="left" w:pos="1418"/>
          <w:tab w:val="left" w:pos="8647"/>
        </w:tabs>
        <w:spacing w:line="312" w:lineRule="auto"/>
        <w:jc w:val="both"/>
      </w:pPr>
      <w:r w:rsidRPr="00610998">
        <w:t xml:space="preserve">At.: </w:t>
      </w:r>
      <w:r w:rsidRPr="00136FB7">
        <w:t>Daniel Duarte Alves</w:t>
      </w:r>
      <w:r w:rsidRPr="00136FB7" w:rsidDel="00136FB7">
        <w:t xml:space="preserve"> </w:t>
      </w:r>
    </w:p>
    <w:p w14:paraId="6315D876" w14:textId="1AC44CDF" w:rsidR="00136FB7" w:rsidRPr="00610998" w:rsidRDefault="00136FB7" w:rsidP="009B5932">
      <w:pPr>
        <w:tabs>
          <w:tab w:val="left" w:pos="720"/>
          <w:tab w:val="left" w:pos="1418"/>
          <w:tab w:val="left" w:pos="8647"/>
        </w:tabs>
        <w:spacing w:line="312" w:lineRule="auto"/>
        <w:jc w:val="both"/>
      </w:pPr>
      <w:r w:rsidRPr="00610998">
        <w:t xml:space="preserve">Telefone: </w:t>
      </w:r>
      <w:r w:rsidRPr="00136FB7">
        <w:t>11 98558-5083</w:t>
      </w:r>
    </w:p>
    <w:p w14:paraId="4B1B102D" w14:textId="22D60766" w:rsidR="00404E3E" w:rsidRPr="009B5932" w:rsidRDefault="00136FB7" w:rsidP="00637F5B">
      <w:pPr>
        <w:widowControl w:val="0"/>
        <w:autoSpaceDE w:val="0"/>
        <w:autoSpaceDN w:val="0"/>
        <w:adjustRightInd w:val="0"/>
        <w:spacing w:line="312" w:lineRule="auto"/>
        <w:rPr>
          <w:rFonts w:eastAsia="Arial Unicode MS"/>
          <w:b/>
        </w:rPr>
      </w:pPr>
      <w:r w:rsidRPr="00610998">
        <w:rPr>
          <w:i/>
        </w:rPr>
        <w:t>E-mail</w:t>
      </w:r>
      <w:r w:rsidRPr="00610998">
        <w:t xml:space="preserve">: </w:t>
      </w:r>
      <w:r w:rsidRPr="00136FB7">
        <w:t>daniel.duarte@unitygroup.com.br</w:t>
      </w:r>
      <w:r w:rsidRPr="00136FB7" w:rsidDel="00136FB7">
        <w:t xml:space="preserve"> </w:t>
      </w: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194" w:name="_DV_M174"/>
      <w:bookmarkEnd w:id="194"/>
      <w:r w:rsidRPr="00931324">
        <w:rPr>
          <w:b/>
        </w:rPr>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lastRenderedPageBreak/>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70.710-100 , Brasília - DF</w:t>
      </w:r>
    </w:p>
    <w:p w14:paraId="174E5CF9" w14:textId="7D7DBD30" w:rsidR="00637F5B" w:rsidRPr="00610998" w:rsidRDefault="00E051A1" w:rsidP="00637F5B">
      <w:pPr>
        <w:tabs>
          <w:tab w:val="left" w:pos="720"/>
          <w:tab w:val="left" w:pos="1418"/>
          <w:tab w:val="left" w:pos="8647"/>
        </w:tabs>
        <w:spacing w:line="312" w:lineRule="auto"/>
        <w:jc w:val="both"/>
      </w:pPr>
      <w:r w:rsidRPr="00610998">
        <w:t xml:space="preserve">At.: </w:t>
      </w:r>
      <w:r w:rsidR="00136FB7" w:rsidRPr="00136FB7">
        <w:t>Daniel Duarte Alves</w:t>
      </w:r>
      <w:r w:rsidR="00136FB7" w:rsidRPr="00136FB7" w:rsidDel="00136FB7">
        <w:t xml:space="preserve"> </w:t>
      </w:r>
    </w:p>
    <w:p w14:paraId="34517B53" w14:textId="65F35BF5" w:rsidR="00637F5B" w:rsidRPr="00610998" w:rsidRDefault="00E051A1" w:rsidP="00637F5B">
      <w:pPr>
        <w:tabs>
          <w:tab w:val="left" w:pos="720"/>
          <w:tab w:val="left" w:pos="1418"/>
          <w:tab w:val="left" w:pos="8647"/>
        </w:tabs>
        <w:spacing w:line="312" w:lineRule="auto"/>
        <w:jc w:val="both"/>
      </w:pPr>
      <w:r w:rsidRPr="00610998">
        <w:t xml:space="preserve">Telefone: </w:t>
      </w:r>
      <w:r w:rsidR="00136FB7" w:rsidRPr="00136FB7">
        <w:t>11 98558-5083</w:t>
      </w:r>
    </w:p>
    <w:p w14:paraId="0402801A" w14:textId="11D50C25" w:rsidR="00637F5B" w:rsidRDefault="00E051A1" w:rsidP="00637F5B">
      <w:pPr>
        <w:tabs>
          <w:tab w:val="left" w:pos="0"/>
        </w:tabs>
        <w:suppressAutoHyphens/>
        <w:spacing w:line="312" w:lineRule="auto"/>
      </w:pPr>
      <w:r w:rsidRPr="00610998">
        <w:rPr>
          <w:i/>
        </w:rPr>
        <w:t>E-mail</w:t>
      </w:r>
      <w:r w:rsidRPr="00610998">
        <w:t xml:space="preserve">: </w:t>
      </w:r>
      <w:r w:rsidR="00136FB7" w:rsidRPr="00136FB7">
        <w:t>daniel.duarte@unitygroup.com.br</w:t>
      </w:r>
      <w:r w:rsidR="00136FB7" w:rsidRPr="00136FB7" w:rsidDel="00136FB7">
        <w:t xml:space="preserve"> </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71.953-000</w:t>
      </w:r>
      <w:r w:rsidRPr="001628EC" w:rsidDel="000E4FF7">
        <w:t xml:space="preserve"> </w:t>
      </w:r>
      <w:r>
        <w:t xml:space="preserve">, </w:t>
      </w:r>
      <w:r w:rsidRPr="0077242D">
        <w:rPr>
          <w:color w:val="000000" w:themeColor="text1"/>
        </w:rPr>
        <w:t>Brasília-DF</w:t>
      </w:r>
    </w:p>
    <w:p w14:paraId="58295618" w14:textId="0CBACDA1" w:rsidR="00136FB7" w:rsidRPr="00610998" w:rsidRDefault="00136FB7" w:rsidP="00136FB7">
      <w:pPr>
        <w:tabs>
          <w:tab w:val="left" w:pos="720"/>
          <w:tab w:val="left" w:pos="1418"/>
          <w:tab w:val="left" w:pos="8647"/>
        </w:tabs>
        <w:spacing w:line="312" w:lineRule="auto"/>
        <w:jc w:val="both"/>
      </w:pPr>
      <w:r w:rsidRPr="00610998">
        <w:t xml:space="preserve">At.: </w:t>
      </w:r>
      <w:r w:rsidRPr="00136FB7">
        <w:t>Daniel Duarte Alves</w:t>
      </w:r>
      <w:r w:rsidRPr="00136FB7" w:rsidDel="00136FB7">
        <w:t xml:space="preserve"> </w:t>
      </w:r>
    </w:p>
    <w:p w14:paraId="44D8BC06" w14:textId="6DB8B15E" w:rsidR="00136FB7" w:rsidRPr="00610998" w:rsidRDefault="00136FB7" w:rsidP="00136FB7">
      <w:pPr>
        <w:tabs>
          <w:tab w:val="left" w:pos="720"/>
          <w:tab w:val="left" w:pos="1418"/>
          <w:tab w:val="left" w:pos="8647"/>
        </w:tabs>
        <w:spacing w:line="312" w:lineRule="auto"/>
        <w:jc w:val="both"/>
      </w:pPr>
      <w:r w:rsidRPr="00610998">
        <w:t xml:space="preserve">Telefone: </w:t>
      </w:r>
      <w:r w:rsidRPr="00136FB7">
        <w:t>11 98558-5083</w:t>
      </w:r>
    </w:p>
    <w:p w14:paraId="08486D87" w14:textId="22142D27" w:rsidR="00811646" w:rsidRPr="009B5932" w:rsidRDefault="00136FB7" w:rsidP="009B5932">
      <w:pPr>
        <w:spacing w:line="312" w:lineRule="auto"/>
        <w:rPr>
          <w:rFonts w:eastAsia="Arial Unicode MS"/>
          <w:w w:val="0"/>
        </w:rPr>
      </w:pPr>
      <w:r w:rsidRPr="00610998">
        <w:rPr>
          <w:i/>
        </w:rPr>
        <w:t>E-mail</w:t>
      </w:r>
      <w:r w:rsidRPr="00610998">
        <w:t xml:space="preserve">: </w:t>
      </w:r>
      <w:r w:rsidRPr="00136FB7">
        <w:t>daniel.duarte@unitygroup.com.br</w:t>
      </w:r>
      <w:r w:rsidRPr="00136FB7" w:rsidDel="00136FB7">
        <w:t xml:space="preserve"> </w:t>
      </w: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195" w:name="_DV_M182"/>
      <w:bookmarkEnd w:id="195"/>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196" w:name="_DV_M183"/>
      <w:bookmarkEnd w:id="196"/>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w:t>
      </w:r>
      <w:r w:rsidRPr="00610998">
        <w:rPr>
          <w:rFonts w:eastAsia="Arial Unicode MS"/>
          <w:w w:val="0"/>
        </w:rPr>
        <w:lastRenderedPageBreak/>
        <w:t xml:space="preserve">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197" w:name="_DV_M413"/>
      <w:bookmarkEnd w:id="197"/>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2C11B80D"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198" w:name="_DV_M416"/>
      <w:bookmarkEnd w:id="198"/>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199" w:name="_DV_X0"/>
      <w:r w:rsidRPr="00610998">
        <w:rPr>
          <w:rFonts w:eastAsia="Arial Unicode MS"/>
          <w:w w:val="0"/>
        </w:rPr>
        <w:br w:type="page"/>
      </w:r>
      <w:r w:rsidR="00470C16" w:rsidRPr="00610998">
        <w:rPr>
          <w:rFonts w:eastAsia="Arial Unicode MS"/>
          <w:i/>
          <w:w w:val="0"/>
        </w:rPr>
        <w:lastRenderedPageBreak/>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199"/>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lastRenderedPageBreak/>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42"/>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3" w:author="Renata Fabricio Mendes" w:date="2021-12-13T11:35:00Z" w:initials="RFM">
    <w:p w14:paraId="0299CF03" w14:textId="0020A4D0" w:rsidR="00275FFB" w:rsidRDefault="00275FFB">
      <w:pPr>
        <w:pStyle w:val="CommentText"/>
      </w:pPr>
      <w:r>
        <w:rPr>
          <w:rStyle w:val="CommentReference"/>
        </w:rPr>
        <w:annotationRef/>
      </w:r>
      <w:r>
        <w:t>Incluir coligadas da emissora e controladores (vide vencimento antecipado</w:t>
      </w:r>
    </w:p>
  </w:comment>
  <w:comment w:id="190" w:author="Renata Fabricio Mendes" w:date="2021-12-13T11:46:00Z" w:initials="RFM">
    <w:p w14:paraId="7B18CB51" w14:textId="3F68C77A" w:rsidR="00BA7EC7" w:rsidRDefault="00BA7EC7">
      <w:pPr>
        <w:pStyle w:val="CommentText"/>
      </w:pPr>
      <w:r>
        <w:rPr>
          <w:rStyle w:val="CommentReference"/>
        </w:rPr>
        <w:annotationRef/>
      </w:r>
      <w:r>
        <w:t>Incluir coligada e controlador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9CF03" w15:done="0"/>
  <w15:commentEx w15:paraId="7B18CB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AE78" w16cex:dateUtc="2021-12-13T14:35:00Z"/>
  <w16cex:commentExtensible w16cex:durableId="2561B118" w16cex:dateUtc="2021-12-13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9CF03" w16cid:durableId="2561AE78"/>
  <w16cid:commentId w16cid:paraId="7B18CB51" w16cid:durableId="2561B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6549" w14:textId="77777777" w:rsidR="00E623C5" w:rsidRDefault="00E623C5">
      <w:r>
        <w:separator/>
      </w:r>
    </w:p>
  </w:endnote>
  <w:endnote w:type="continuationSeparator" w:id="0">
    <w:p w14:paraId="6DEA3048" w14:textId="77777777" w:rsidR="00E623C5" w:rsidRDefault="00E623C5">
      <w:r>
        <w:continuationSeparator/>
      </w:r>
    </w:p>
  </w:endnote>
  <w:endnote w:type="continuationNotice" w:id="1">
    <w:p w14:paraId="7CDF8F08" w14:textId="77777777" w:rsidR="00E623C5" w:rsidRDefault="00E62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4B50F" w14:textId="77777777" w:rsidR="00920BAD" w:rsidRDefault="00920BAD">
    <w:pPr>
      <w:pStyle w:val="Footer"/>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CA4AE9C" w:rsidR="00920BAD" w:rsidRDefault="00275FFB">
    <w:pPr>
      <w:pStyle w:val="Footer"/>
      <w:rPr>
        <w:rFonts w:ascii="Calibri" w:hAnsi="Calibri"/>
        <w:color w:val="FFFFFF"/>
        <w:sz w:val="20"/>
        <w:szCs w:val="20"/>
      </w:rPr>
    </w:pPr>
    <w:r>
      <w:rPr>
        <w:noProof/>
        <w:color w:val="FFFFFF"/>
        <w:sz w:val="16"/>
        <w:szCs w:val="20"/>
      </w:rPr>
      <mc:AlternateContent>
        <mc:Choice Requires="wps">
          <w:drawing>
            <wp:anchor distT="0" distB="0" distL="114300" distR="114300" simplePos="0" relativeHeight="251659264" behindDoc="0" locked="0" layoutInCell="0" allowOverlap="1" wp14:anchorId="24CB55FD" wp14:editId="3EC87A04">
              <wp:simplePos x="0" y="0"/>
              <wp:positionH relativeFrom="page">
                <wp:posOffset>0</wp:posOffset>
              </wp:positionH>
              <wp:positionV relativeFrom="page">
                <wp:posOffset>9595485</wp:posOffset>
              </wp:positionV>
              <wp:extent cx="7773670" cy="273050"/>
              <wp:effectExtent l="0" t="0" r="0" b="12700"/>
              <wp:wrapNone/>
              <wp:docPr id="1" name="MSIPCM268849e39cbe07f9c57daff7"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60E2B" w14:textId="637643DE" w:rsidR="00275FFB" w:rsidRPr="00275FFB" w:rsidRDefault="00275FFB" w:rsidP="00275FFB">
                          <w:pPr>
                            <w:rPr>
                              <w:rFonts w:ascii="Calibri" w:hAnsi="Calibri" w:cs="Calibri"/>
                              <w:color w:val="000000"/>
                              <w:sz w:val="18"/>
                            </w:rPr>
                          </w:pPr>
                          <w:r w:rsidRPr="00275FF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CB55FD" id="_x0000_t202" coordsize="21600,21600" o:spt="202" path="m,l,21600r21600,l21600,xe">
              <v:stroke joinstyle="miter"/>
              <v:path gradientshapeok="t" o:connecttype="rect"/>
            </v:shapetype>
            <v:shape id="MSIPCM268849e39cbe07f9c57daff7" o:spid="_x0000_s1026" type="#_x0000_t202" alt="{&quot;HashCode&quot;:673120239,&quot;Height&quot;:792.0,&quot;Width&quot;:612.0,&quot;Placement&quot;:&quot;Footer&quot;,&quot;Index&quot;:&quot;Primary&quot;,&quot;Section&quot;:1,&quot;Top&quot;:0.0,&quot;Left&quot;:0.0}" style="position:absolute;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" o:allowincell="f" filled="f" stroked="f" strokeweight=".5pt">
              <v:fill o:detectmouseclick="t"/>
              <v:textbox inset="20pt,0,,0">
                <w:txbxContent>
                  <w:p w14:paraId="74260E2B" w14:textId="637643DE" w:rsidR="00275FFB" w:rsidRPr="00275FFB" w:rsidRDefault="00275FFB" w:rsidP="00275FFB">
                    <w:pPr>
                      <w:rPr>
                        <w:rFonts w:ascii="Calibri" w:hAnsi="Calibri" w:cs="Calibri"/>
                        <w:color w:val="000000"/>
                        <w:sz w:val="18"/>
                      </w:rPr>
                    </w:pPr>
                    <w:r w:rsidRPr="00275FFB">
                      <w:rPr>
                        <w:rFonts w:ascii="Calibri" w:hAnsi="Calibri" w:cs="Calibri"/>
                        <w:color w:val="000000"/>
                        <w:sz w:val="18"/>
                      </w:rPr>
                      <w:t>Corporativo | Interno</w:t>
                    </w:r>
                  </w:p>
                </w:txbxContent>
              </v:textbox>
              <w10:wrap anchorx="page" anchory="page"/>
            </v:shape>
          </w:pict>
        </mc:Fallback>
      </mc:AlternateContent>
    </w:r>
    <w:r w:rsidR="00E051A1"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Footer"/>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40924AE9" w:rsidR="00920BAD" w:rsidRDefault="00275FFB">
    <w:pPr>
      <w:pStyle w:val="Footer"/>
      <w:jc w:val="center"/>
      <w:rPr>
        <w:lang w:val="pt-BR"/>
      </w:rPr>
    </w:pPr>
    <w:r>
      <w:rPr>
        <w:noProof/>
        <w:lang w:val="pt-BR"/>
      </w:rPr>
      <mc:AlternateContent>
        <mc:Choice Requires="wps">
          <w:drawing>
            <wp:anchor distT="0" distB="0" distL="114300" distR="114300" simplePos="0" relativeHeight="251660288" behindDoc="0" locked="0" layoutInCell="0" allowOverlap="1" wp14:anchorId="4750AB0E" wp14:editId="1DD898BF">
              <wp:simplePos x="0" y="0"/>
              <wp:positionH relativeFrom="page">
                <wp:posOffset>0</wp:posOffset>
              </wp:positionH>
              <wp:positionV relativeFrom="page">
                <wp:posOffset>9595485</wp:posOffset>
              </wp:positionV>
              <wp:extent cx="7773670" cy="273050"/>
              <wp:effectExtent l="0" t="0" r="0" b="12700"/>
              <wp:wrapNone/>
              <wp:docPr id="3" name="MSIPCMc875491c9a1d8bde076b10ea"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4788B" w14:textId="15BAD6EB" w:rsidR="00275FFB" w:rsidRPr="00275FFB" w:rsidRDefault="00275FFB" w:rsidP="00275FFB">
                          <w:pPr>
                            <w:rPr>
                              <w:rFonts w:ascii="Calibri" w:hAnsi="Calibri" w:cs="Calibri"/>
                              <w:color w:val="000000"/>
                              <w:sz w:val="18"/>
                            </w:rPr>
                          </w:pPr>
                          <w:r w:rsidRPr="00275FF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50AB0E" id="_x0000_t202" coordsize="21600,21600" o:spt="202" path="m,l,21600r21600,l21600,xe">
              <v:stroke joinstyle="miter"/>
              <v:path gradientshapeok="t" o:connecttype="rect"/>
            </v:shapetype>
            <v:shape id="MSIPCMc875491c9a1d8bde076b10ea" o:spid="_x0000_s1027" type="#_x0000_t202" alt="{&quot;HashCode&quot;:673120239,&quot;Height&quot;:792.0,&quot;Width&quot;:612.0,&quot;Placement&quot;:&quot;Footer&quot;,&quot;Index&quot;:&quot;Primary&quot;,&quot;Section&quot;:2,&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" o:allowincell="f" filled="f" stroked="f" strokeweight=".5pt">
              <v:fill o:detectmouseclick="t"/>
              <v:textbox inset="20pt,0,,0">
                <w:txbxContent>
                  <w:p w14:paraId="0E34788B" w14:textId="15BAD6EB" w:rsidR="00275FFB" w:rsidRPr="00275FFB" w:rsidRDefault="00275FFB" w:rsidP="00275FFB">
                    <w:pPr>
                      <w:rPr>
                        <w:rFonts w:ascii="Calibri" w:hAnsi="Calibri" w:cs="Calibri"/>
                        <w:color w:val="000000"/>
                        <w:sz w:val="18"/>
                      </w:rPr>
                    </w:pPr>
                    <w:r w:rsidRPr="00275FFB">
                      <w:rPr>
                        <w:rFonts w:ascii="Calibri" w:hAnsi="Calibri" w:cs="Calibri"/>
                        <w:color w:val="000000"/>
                        <w:sz w:val="18"/>
                      </w:rPr>
                      <w:t>Corporativo | Interno</w:t>
                    </w:r>
                  </w:p>
                </w:txbxContent>
              </v:textbox>
              <w10:wrap anchorx="page" anchory="page"/>
            </v:shape>
          </w:pict>
        </mc:Fallback>
      </mc:AlternateContent>
    </w:r>
  </w:p>
  <w:p w14:paraId="46AF9616" w14:textId="341536A8" w:rsidR="00920BAD" w:rsidRDefault="00E051A1">
    <w:pPr>
      <w:pStyle w:val="Footer"/>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Footer"/>
      <w:rPr>
        <w:rFonts w:ascii="Calibri" w:hAnsi="Calibri" w:cs="Calibri"/>
        <w:color w:val="FFFFFF"/>
        <w:sz w:val="20"/>
        <w:szCs w:val="20"/>
      </w:rPr>
    </w:pPr>
  </w:p>
  <w:p w14:paraId="1606ACA3" w14:textId="77777777" w:rsidR="002240ED" w:rsidRDefault="00E051A1">
    <w:pPr>
      <w:pStyle w:val="Footer"/>
      <w:rPr>
        <w:ins w:id="200" w:author="Candido Martins Advogados" w:date="2021-12-10T09:19:00Z"/>
        <w:rFonts w:ascii="Calibri" w:hAnsi="Calibri" w:cs="Calibri"/>
        <w:color w:val="FFFFFF"/>
        <w:sz w:val="20"/>
        <w:szCs w:val="20"/>
      </w:rPr>
    </w:pPr>
    <w:r>
      <w:rPr>
        <w:rFonts w:ascii="Calibri" w:hAnsi="Calibri" w:cs="Calibri"/>
        <w:color w:val="FFFFFF"/>
        <w:sz w:val="20"/>
        <w:szCs w:val="20"/>
      </w:rPr>
      <w:t xml:space="preserve">CMA - 379869v3 </w:t>
    </w:r>
    <w:ins w:id="201" w:author="Candido Martins Advogados" w:date="2021-12-10T09:19:00Z">
      <w:r w:rsidR="002240ED">
        <w:rPr>
          <w:rFonts w:ascii="Calibri" w:hAnsi="Calibri" w:cs="Calibri"/>
          <w:color w:val="FFFFFF"/>
          <w:sz w:val="20"/>
          <w:szCs w:val="20"/>
        </w:rPr>
        <w:fldChar w:fldCharType="begin"/>
      </w:r>
      <w:r w:rsidR="002240ED">
        <w:rPr>
          <w:rFonts w:ascii="Calibri" w:hAnsi="Calibri" w:cs="Calibri"/>
          <w:color w:val="FFFFFF"/>
          <w:sz w:val="20"/>
          <w:szCs w:val="20"/>
        </w:rPr>
        <w:instrText xml:space="preserve"> DOCPROPERTY "iManageFooter"  \* MERGEFORMAT </w:instrText>
      </w:r>
    </w:ins>
    <w:r w:rsidR="002240ED">
      <w:rPr>
        <w:rFonts w:ascii="Calibri" w:hAnsi="Calibri" w:cs="Calibri"/>
        <w:color w:val="FFFFFF"/>
        <w:sz w:val="20"/>
        <w:szCs w:val="20"/>
      </w:rPr>
      <w:fldChar w:fldCharType="separate"/>
    </w:r>
  </w:p>
  <w:p w14:paraId="591DB01E" w14:textId="1919AA7B" w:rsidR="00920BAD" w:rsidRPr="002240ED" w:rsidRDefault="002240ED">
    <w:pPr>
      <w:pStyle w:val="Footer"/>
      <w:rPr>
        <w:rFonts w:ascii="Calibri" w:hAnsi="Calibri" w:cs="Calibri"/>
        <w:color w:val="FFFFFF"/>
        <w:sz w:val="20"/>
        <w:szCs w:val="20"/>
      </w:rPr>
    </w:pPr>
    <w:ins w:id="202" w:author="Candido Martins Advogados" w:date="2021-12-10T09:19:00Z">
      <w:r>
        <w:rPr>
          <w:rFonts w:ascii="Calibri" w:hAnsi="Calibri" w:cs="Calibri"/>
          <w:color w:val="FFFFFF"/>
          <w:sz w:val="20"/>
          <w:szCs w:val="20"/>
        </w:rPr>
        <w:t xml:space="preserve">CMA - 379869v7 </w:t>
      </w:r>
      <w:r>
        <w:rPr>
          <w:rFonts w:ascii="Calibri" w:hAnsi="Calibri" w:cs="Calibri"/>
          <w:color w:val="FFFFFF"/>
          <w:sz w:val="20"/>
          <w:szCs w:val="20"/>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3689" w14:textId="77777777" w:rsidR="00E623C5" w:rsidRDefault="00E623C5">
      <w:r>
        <w:separator/>
      </w:r>
    </w:p>
  </w:footnote>
  <w:footnote w:type="continuationSeparator" w:id="0">
    <w:p w14:paraId="05F1E0EF" w14:textId="77777777" w:rsidR="00E623C5" w:rsidRDefault="00E623C5">
      <w:r>
        <w:continuationSeparator/>
      </w:r>
    </w:p>
  </w:footnote>
  <w:footnote w:type="continuationNotice" w:id="1">
    <w:p w14:paraId="0E28BDAC" w14:textId="77777777" w:rsidR="00E623C5" w:rsidRDefault="00E62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Header"/>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Header"/>
            <w:shd w:val="clear" w:color="auto" w:fill="auto"/>
            <w:jc w:val="left"/>
          </w:pPr>
        </w:p>
      </w:tc>
    </w:tr>
  </w:tbl>
  <w:p w14:paraId="11BDF5E2" w14:textId="77777777" w:rsidR="00920BAD" w:rsidRDefault="00920BAD" w:rsidP="00BA5B58">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Header"/>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Nishimura Yasui">
    <w15:presenceInfo w15:providerId="AD" w15:userId="S::Fernanda.Yasui@itaubba.com::af00e1a2-3661-417b-b1d4-8c4b95960858"/>
  </w15:person>
  <w15:person w15:author="Candido Martins Advogados">
    <w15:presenceInfo w15:providerId="None" w15:userId="Candido Martins Advogados"/>
  </w15:person>
  <w15:person w15:author="Renata Fabricio Mendes">
    <w15:presenceInfo w15:providerId="AD" w15:userId="S::renata.mendes@itaubba.com::e3017edb-2528-43a8-ae7e-f78755398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3E81"/>
    <w:rsid w:val="000346D8"/>
    <w:rsid w:val="00034704"/>
    <w:rsid w:val="000366EC"/>
    <w:rsid w:val="000374D5"/>
    <w:rsid w:val="0004203A"/>
    <w:rsid w:val="000426BD"/>
    <w:rsid w:val="000438AA"/>
    <w:rsid w:val="00044678"/>
    <w:rsid w:val="00044FFF"/>
    <w:rsid w:val="000455C7"/>
    <w:rsid w:val="00050445"/>
    <w:rsid w:val="00050FFE"/>
    <w:rsid w:val="00051324"/>
    <w:rsid w:val="000530D8"/>
    <w:rsid w:val="000541A9"/>
    <w:rsid w:val="00054EC9"/>
    <w:rsid w:val="00057155"/>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2BE"/>
    <w:rsid w:val="00097E71"/>
    <w:rsid w:val="000A0617"/>
    <w:rsid w:val="000A1F56"/>
    <w:rsid w:val="000A2709"/>
    <w:rsid w:val="000A2C8B"/>
    <w:rsid w:val="000A333E"/>
    <w:rsid w:val="000A3410"/>
    <w:rsid w:val="000A55FF"/>
    <w:rsid w:val="000A6CD5"/>
    <w:rsid w:val="000A72C0"/>
    <w:rsid w:val="000A7499"/>
    <w:rsid w:val="000B1D47"/>
    <w:rsid w:val="000B1E54"/>
    <w:rsid w:val="000B2D55"/>
    <w:rsid w:val="000B3E1E"/>
    <w:rsid w:val="000B42F7"/>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153B"/>
    <w:rsid w:val="00102021"/>
    <w:rsid w:val="00102121"/>
    <w:rsid w:val="001029DD"/>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48"/>
    <w:rsid w:val="001277B8"/>
    <w:rsid w:val="00127804"/>
    <w:rsid w:val="00130513"/>
    <w:rsid w:val="00133389"/>
    <w:rsid w:val="00134011"/>
    <w:rsid w:val="00134AC5"/>
    <w:rsid w:val="001362AE"/>
    <w:rsid w:val="001364F2"/>
    <w:rsid w:val="00136FB7"/>
    <w:rsid w:val="001411E7"/>
    <w:rsid w:val="0014178D"/>
    <w:rsid w:val="0014246D"/>
    <w:rsid w:val="00143691"/>
    <w:rsid w:val="00146B08"/>
    <w:rsid w:val="00147A66"/>
    <w:rsid w:val="00151329"/>
    <w:rsid w:val="00151574"/>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8E9"/>
    <w:rsid w:val="00173928"/>
    <w:rsid w:val="00175D18"/>
    <w:rsid w:val="00176400"/>
    <w:rsid w:val="00176BA0"/>
    <w:rsid w:val="001771A6"/>
    <w:rsid w:val="00180479"/>
    <w:rsid w:val="001809A0"/>
    <w:rsid w:val="001814E3"/>
    <w:rsid w:val="001815C2"/>
    <w:rsid w:val="00181882"/>
    <w:rsid w:val="0018346E"/>
    <w:rsid w:val="0018471A"/>
    <w:rsid w:val="00185BAE"/>
    <w:rsid w:val="0019236D"/>
    <w:rsid w:val="001946B0"/>
    <w:rsid w:val="001947CE"/>
    <w:rsid w:val="00194D5B"/>
    <w:rsid w:val="00195505"/>
    <w:rsid w:val="00197F8B"/>
    <w:rsid w:val="001A0B6E"/>
    <w:rsid w:val="001A17D5"/>
    <w:rsid w:val="001A2F9E"/>
    <w:rsid w:val="001A3B8A"/>
    <w:rsid w:val="001A6047"/>
    <w:rsid w:val="001A66F4"/>
    <w:rsid w:val="001A69F2"/>
    <w:rsid w:val="001A6B29"/>
    <w:rsid w:val="001A6CC6"/>
    <w:rsid w:val="001A756A"/>
    <w:rsid w:val="001A7628"/>
    <w:rsid w:val="001B0000"/>
    <w:rsid w:val="001B13D3"/>
    <w:rsid w:val="001B2C95"/>
    <w:rsid w:val="001B427B"/>
    <w:rsid w:val="001B46B0"/>
    <w:rsid w:val="001B77D9"/>
    <w:rsid w:val="001B7B2C"/>
    <w:rsid w:val="001C129D"/>
    <w:rsid w:val="001C2073"/>
    <w:rsid w:val="001C2915"/>
    <w:rsid w:val="001C2C7E"/>
    <w:rsid w:val="001C3AC9"/>
    <w:rsid w:val="001C3B10"/>
    <w:rsid w:val="001C4E7D"/>
    <w:rsid w:val="001C545E"/>
    <w:rsid w:val="001C6025"/>
    <w:rsid w:val="001C6C8D"/>
    <w:rsid w:val="001D0E73"/>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5ED9"/>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11A4"/>
    <w:rsid w:val="00214F28"/>
    <w:rsid w:val="00216312"/>
    <w:rsid w:val="00216CC1"/>
    <w:rsid w:val="00220CDE"/>
    <w:rsid w:val="00221309"/>
    <w:rsid w:val="00223B1B"/>
    <w:rsid w:val="00223B1E"/>
    <w:rsid w:val="002240ED"/>
    <w:rsid w:val="00226FA7"/>
    <w:rsid w:val="00227ECC"/>
    <w:rsid w:val="002330E6"/>
    <w:rsid w:val="002337F7"/>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5FFB"/>
    <w:rsid w:val="0027689C"/>
    <w:rsid w:val="00277201"/>
    <w:rsid w:val="00280EF2"/>
    <w:rsid w:val="00281F9D"/>
    <w:rsid w:val="00283D6A"/>
    <w:rsid w:val="002848E4"/>
    <w:rsid w:val="0028514C"/>
    <w:rsid w:val="002852E7"/>
    <w:rsid w:val="00286837"/>
    <w:rsid w:val="00286D4A"/>
    <w:rsid w:val="00292198"/>
    <w:rsid w:val="0029416D"/>
    <w:rsid w:val="00294652"/>
    <w:rsid w:val="00294761"/>
    <w:rsid w:val="002951AA"/>
    <w:rsid w:val="00297624"/>
    <w:rsid w:val="00297C06"/>
    <w:rsid w:val="002A13A6"/>
    <w:rsid w:val="002A265E"/>
    <w:rsid w:val="002A449F"/>
    <w:rsid w:val="002A45CC"/>
    <w:rsid w:val="002A622E"/>
    <w:rsid w:val="002A6D3D"/>
    <w:rsid w:val="002B08DA"/>
    <w:rsid w:val="002B0F8A"/>
    <w:rsid w:val="002B1479"/>
    <w:rsid w:val="002B16B8"/>
    <w:rsid w:val="002B1749"/>
    <w:rsid w:val="002B27D1"/>
    <w:rsid w:val="002B2ECE"/>
    <w:rsid w:val="002B3ADD"/>
    <w:rsid w:val="002B5261"/>
    <w:rsid w:val="002B5DBD"/>
    <w:rsid w:val="002B66D8"/>
    <w:rsid w:val="002B74E3"/>
    <w:rsid w:val="002C297A"/>
    <w:rsid w:val="002C2E5D"/>
    <w:rsid w:val="002C39D3"/>
    <w:rsid w:val="002C45D7"/>
    <w:rsid w:val="002C611D"/>
    <w:rsid w:val="002C61AA"/>
    <w:rsid w:val="002C7109"/>
    <w:rsid w:val="002C7B45"/>
    <w:rsid w:val="002D1176"/>
    <w:rsid w:val="002D1AC5"/>
    <w:rsid w:val="002D2F16"/>
    <w:rsid w:val="002D4325"/>
    <w:rsid w:val="002D5172"/>
    <w:rsid w:val="002D6191"/>
    <w:rsid w:val="002D6A96"/>
    <w:rsid w:val="002D747D"/>
    <w:rsid w:val="002E196F"/>
    <w:rsid w:val="002E334E"/>
    <w:rsid w:val="002E36B6"/>
    <w:rsid w:val="002E4EE1"/>
    <w:rsid w:val="002E59F9"/>
    <w:rsid w:val="002E5D62"/>
    <w:rsid w:val="002E5EE6"/>
    <w:rsid w:val="002E7905"/>
    <w:rsid w:val="002F0832"/>
    <w:rsid w:val="002F090B"/>
    <w:rsid w:val="002F14E3"/>
    <w:rsid w:val="002F1C7E"/>
    <w:rsid w:val="002F1E18"/>
    <w:rsid w:val="002F2203"/>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408A"/>
    <w:rsid w:val="00326492"/>
    <w:rsid w:val="00331A52"/>
    <w:rsid w:val="00331DD9"/>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6BF2"/>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42F6"/>
    <w:rsid w:val="003A5CC9"/>
    <w:rsid w:val="003A6456"/>
    <w:rsid w:val="003A6E10"/>
    <w:rsid w:val="003B01CD"/>
    <w:rsid w:val="003B3D93"/>
    <w:rsid w:val="003B4246"/>
    <w:rsid w:val="003B4EE2"/>
    <w:rsid w:val="003B5096"/>
    <w:rsid w:val="003B60D2"/>
    <w:rsid w:val="003C0F81"/>
    <w:rsid w:val="003C1357"/>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E6D89"/>
    <w:rsid w:val="003F047A"/>
    <w:rsid w:val="003F1BA5"/>
    <w:rsid w:val="003F2286"/>
    <w:rsid w:val="003F41E7"/>
    <w:rsid w:val="003F4373"/>
    <w:rsid w:val="003F5D91"/>
    <w:rsid w:val="003F5F29"/>
    <w:rsid w:val="003F748F"/>
    <w:rsid w:val="003F764B"/>
    <w:rsid w:val="0040063F"/>
    <w:rsid w:val="00400A71"/>
    <w:rsid w:val="00401FB5"/>
    <w:rsid w:val="0040212D"/>
    <w:rsid w:val="004025E8"/>
    <w:rsid w:val="00402753"/>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59DE"/>
    <w:rsid w:val="00417523"/>
    <w:rsid w:val="00420767"/>
    <w:rsid w:val="00423235"/>
    <w:rsid w:val="004240AE"/>
    <w:rsid w:val="00430E50"/>
    <w:rsid w:val="00432667"/>
    <w:rsid w:val="0043299F"/>
    <w:rsid w:val="00432A0C"/>
    <w:rsid w:val="00434323"/>
    <w:rsid w:val="00435700"/>
    <w:rsid w:val="00435E75"/>
    <w:rsid w:val="004366B1"/>
    <w:rsid w:val="00436DC6"/>
    <w:rsid w:val="004371E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6FD2"/>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6CF3"/>
    <w:rsid w:val="004974F2"/>
    <w:rsid w:val="00497A8A"/>
    <w:rsid w:val="004A0779"/>
    <w:rsid w:val="004A1360"/>
    <w:rsid w:val="004A1BCA"/>
    <w:rsid w:val="004A32AD"/>
    <w:rsid w:val="004A3C2C"/>
    <w:rsid w:val="004B0B79"/>
    <w:rsid w:val="004B1442"/>
    <w:rsid w:val="004B183A"/>
    <w:rsid w:val="004B2E86"/>
    <w:rsid w:val="004B3EB0"/>
    <w:rsid w:val="004B3FBC"/>
    <w:rsid w:val="004B4B87"/>
    <w:rsid w:val="004B6874"/>
    <w:rsid w:val="004C0C82"/>
    <w:rsid w:val="004C132D"/>
    <w:rsid w:val="004C2181"/>
    <w:rsid w:val="004C27FE"/>
    <w:rsid w:val="004C41E4"/>
    <w:rsid w:val="004C51C2"/>
    <w:rsid w:val="004C55A3"/>
    <w:rsid w:val="004C5695"/>
    <w:rsid w:val="004C61D9"/>
    <w:rsid w:val="004D16FE"/>
    <w:rsid w:val="004D1CF3"/>
    <w:rsid w:val="004D2522"/>
    <w:rsid w:val="004D2C95"/>
    <w:rsid w:val="004D5516"/>
    <w:rsid w:val="004D635A"/>
    <w:rsid w:val="004D7FD0"/>
    <w:rsid w:val="004E0FBA"/>
    <w:rsid w:val="004E5339"/>
    <w:rsid w:val="004E53E1"/>
    <w:rsid w:val="004E5D33"/>
    <w:rsid w:val="004E5D6C"/>
    <w:rsid w:val="004E66D6"/>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6F"/>
    <w:rsid w:val="005474F8"/>
    <w:rsid w:val="0055301A"/>
    <w:rsid w:val="0055401C"/>
    <w:rsid w:val="00554BEA"/>
    <w:rsid w:val="0055507F"/>
    <w:rsid w:val="00556321"/>
    <w:rsid w:val="00557D1B"/>
    <w:rsid w:val="00560570"/>
    <w:rsid w:val="00563D33"/>
    <w:rsid w:val="005649A2"/>
    <w:rsid w:val="00565EE4"/>
    <w:rsid w:val="00567041"/>
    <w:rsid w:val="00571CC1"/>
    <w:rsid w:val="00571E03"/>
    <w:rsid w:val="00573B65"/>
    <w:rsid w:val="00574EA4"/>
    <w:rsid w:val="00575CFC"/>
    <w:rsid w:val="00577766"/>
    <w:rsid w:val="00581367"/>
    <w:rsid w:val="00583117"/>
    <w:rsid w:val="00585394"/>
    <w:rsid w:val="00586D89"/>
    <w:rsid w:val="00590440"/>
    <w:rsid w:val="00591586"/>
    <w:rsid w:val="00593FF4"/>
    <w:rsid w:val="0059414D"/>
    <w:rsid w:val="00595299"/>
    <w:rsid w:val="0059704B"/>
    <w:rsid w:val="005A0F3E"/>
    <w:rsid w:val="005A1EA9"/>
    <w:rsid w:val="005A54FF"/>
    <w:rsid w:val="005A78DE"/>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A31"/>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3ADD"/>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0F40"/>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67502"/>
    <w:rsid w:val="00673451"/>
    <w:rsid w:val="0067523E"/>
    <w:rsid w:val="00675A7B"/>
    <w:rsid w:val="00676031"/>
    <w:rsid w:val="00676B7F"/>
    <w:rsid w:val="006775B3"/>
    <w:rsid w:val="00680E16"/>
    <w:rsid w:val="00686063"/>
    <w:rsid w:val="00686FC0"/>
    <w:rsid w:val="00690E22"/>
    <w:rsid w:val="00691A7F"/>
    <w:rsid w:val="00693F6C"/>
    <w:rsid w:val="006955B4"/>
    <w:rsid w:val="006A0EF0"/>
    <w:rsid w:val="006A2C12"/>
    <w:rsid w:val="006A595D"/>
    <w:rsid w:val="006A5B92"/>
    <w:rsid w:val="006A5E67"/>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1D48"/>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39D6"/>
    <w:rsid w:val="007053C3"/>
    <w:rsid w:val="007058BE"/>
    <w:rsid w:val="00710CC7"/>
    <w:rsid w:val="00712319"/>
    <w:rsid w:val="007128BC"/>
    <w:rsid w:val="00713AFF"/>
    <w:rsid w:val="00714861"/>
    <w:rsid w:val="007172ED"/>
    <w:rsid w:val="0072022C"/>
    <w:rsid w:val="00723735"/>
    <w:rsid w:val="00724A29"/>
    <w:rsid w:val="007253CB"/>
    <w:rsid w:val="007260F6"/>
    <w:rsid w:val="007304E1"/>
    <w:rsid w:val="0073277F"/>
    <w:rsid w:val="00734C66"/>
    <w:rsid w:val="00735352"/>
    <w:rsid w:val="0073596D"/>
    <w:rsid w:val="00737728"/>
    <w:rsid w:val="00740C17"/>
    <w:rsid w:val="00741A1C"/>
    <w:rsid w:val="007422ED"/>
    <w:rsid w:val="00744E0F"/>
    <w:rsid w:val="0074606D"/>
    <w:rsid w:val="007466DA"/>
    <w:rsid w:val="00746B1F"/>
    <w:rsid w:val="00746B21"/>
    <w:rsid w:val="00747D14"/>
    <w:rsid w:val="00754FE6"/>
    <w:rsid w:val="007550BC"/>
    <w:rsid w:val="00757474"/>
    <w:rsid w:val="007624F7"/>
    <w:rsid w:val="00762BBE"/>
    <w:rsid w:val="007639FF"/>
    <w:rsid w:val="00763CC2"/>
    <w:rsid w:val="00764A71"/>
    <w:rsid w:val="00770652"/>
    <w:rsid w:val="00770BFC"/>
    <w:rsid w:val="00771333"/>
    <w:rsid w:val="0077242D"/>
    <w:rsid w:val="007764F7"/>
    <w:rsid w:val="007771FC"/>
    <w:rsid w:val="007821F5"/>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028"/>
    <w:rsid w:val="007B0715"/>
    <w:rsid w:val="007B1100"/>
    <w:rsid w:val="007B1E4C"/>
    <w:rsid w:val="007B2396"/>
    <w:rsid w:val="007B35B1"/>
    <w:rsid w:val="007B37D6"/>
    <w:rsid w:val="007B5B2D"/>
    <w:rsid w:val="007B6E12"/>
    <w:rsid w:val="007B7B73"/>
    <w:rsid w:val="007C0387"/>
    <w:rsid w:val="007C1678"/>
    <w:rsid w:val="007C5617"/>
    <w:rsid w:val="007C5810"/>
    <w:rsid w:val="007C63A2"/>
    <w:rsid w:val="007C6606"/>
    <w:rsid w:val="007C7F3E"/>
    <w:rsid w:val="007D0788"/>
    <w:rsid w:val="007D2342"/>
    <w:rsid w:val="007D2735"/>
    <w:rsid w:val="007D3AAB"/>
    <w:rsid w:val="007D4D45"/>
    <w:rsid w:val="007D677E"/>
    <w:rsid w:val="007E1283"/>
    <w:rsid w:val="007E16A1"/>
    <w:rsid w:val="007E1DC6"/>
    <w:rsid w:val="007E48D5"/>
    <w:rsid w:val="007E6369"/>
    <w:rsid w:val="007F031B"/>
    <w:rsid w:val="007F0C22"/>
    <w:rsid w:val="007F1892"/>
    <w:rsid w:val="007F1AD0"/>
    <w:rsid w:val="007F2B69"/>
    <w:rsid w:val="007F2DFE"/>
    <w:rsid w:val="007F51EA"/>
    <w:rsid w:val="0080178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476B"/>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7641A"/>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54F1"/>
    <w:rsid w:val="008F59C3"/>
    <w:rsid w:val="008F612B"/>
    <w:rsid w:val="008F613F"/>
    <w:rsid w:val="008F688B"/>
    <w:rsid w:val="0090044A"/>
    <w:rsid w:val="00902E01"/>
    <w:rsid w:val="00906B90"/>
    <w:rsid w:val="00907343"/>
    <w:rsid w:val="00910285"/>
    <w:rsid w:val="00910DAC"/>
    <w:rsid w:val="00911C00"/>
    <w:rsid w:val="00911D22"/>
    <w:rsid w:val="00913AD5"/>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1551"/>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593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D53D1"/>
    <w:rsid w:val="009E08F9"/>
    <w:rsid w:val="009E0A4C"/>
    <w:rsid w:val="009E28B4"/>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2945"/>
    <w:rsid w:val="00A8308B"/>
    <w:rsid w:val="00A84CDF"/>
    <w:rsid w:val="00A862CB"/>
    <w:rsid w:val="00A86CB0"/>
    <w:rsid w:val="00A875B0"/>
    <w:rsid w:val="00A91B09"/>
    <w:rsid w:val="00A922F6"/>
    <w:rsid w:val="00A92D67"/>
    <w:rsid w:val="00A944FE"/>
    <w:rsid w:val="00A94542"/>
    <w:rsid w:val="00A94D86"/>
    <w:rsid w:val="00A9708D"/>
    <w:rsid w:val="00A970DC"/>
    <w:rsid w:val="00AA07FF"/>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5351"/>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030"/>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05C9"/>
    <w:rsid w:val="00B73B8D"/>
    <w:rsid w:val="00B74469"/>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EC7"/>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AE3"/>
    <w:rsid w:val="00C21BDE"/>
    <w:rsid w:val="00C245D3"/>
    <w:rsid w:val="00C247AC"/>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6166"/>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104"/>
    <w:rsid w:val="00C91714"/>
    <w:rsid w:val="00C9178F"/>
    <w:rsid w:val="00C9483E"/>
    <w:rsid w:val="00C9726C"/>
    <w:rsid w:val="00C97E94"/>
    <w:rsid w:val="00C97ECD"/>
    <w:rsid w:val="00CA0E92"/>
    <w:rsid w:val="00CA17C3"/>
    <w:rsid w:val="00CA1FAC"/>
    <w:rsid w:val="00CA2F87"/>
    <w:rsid w:val="00CA308B"/>
    <w:rsid w:val="00CA3230"/>
    <w:rsid w:val="00CA4BED"/>
    <w:rsid w:val="00CA5227"/>
    <w:rsid w:val="00CA5CF4"/>
    <w:rsid w:val="00CA6076"/>
    <w:rsid w:val="00CB1F61"/>
    <w:rsid w:val="00CB36D5"/>
    <w:rsid w:val="00CB538D"/>
    <w:rsid w:val="00CB6190"/>
    <w:rsid w:val="00CB6BC2"/>
    <w:rsid w:val="00CB7598"/>
    <w:rsid w:val="00CB78EC"/>
    <w:rsid w:val="00CB7CFE"/>
    <w:rsid w:val="00CB7DEF"/>
    <w:rsid w:val="00CC09D6"/>
    <w:rsid w:val="00CC1383"/>
    <w:rsid w:val="00CC141B"/>
    <w:rsid w:val="00CC255C"/>
    <w:rsid w:val="00CC4DC2"/>
    <w:rsid w:val="00CD25BB"/>
    <w:rsid w:val="00CD3335"/>
    <w:rsid w:val="00CD5A0A"/>
    <w:rsid w:val="00CE05E9"/>
    <w:rsid w:val="00CE0651"/>
    <w:rsid w:val="00CE0CA2"/>
    <w:rsid w:val="00CE0D90"/>
    <w:rsid w:val="00CE36C2"/>
    <w:rsid w:val="00CE42BD"/>
    <w:rsid w:val="00CE753E"/>
    <w:rsid w:val="00CF1711"/>
    <w:rsid w:val="00CF1A2D"/>
    <w:rsid w:val="00CF55F8"/>
    <w:rsid w:val="00CF6726"/>
    <w:rsid w:val="00CF6AAE"/>
    <w:rsid w:val="00D004EA"/>
    <w:rsid w:val="00D03632"/>
    <w:rsid w:val="00D04CB4"/>
    <w:rsid w:val="00D07BB6"/>
    <w:rsid w:val="00D10067"/>
    <w:rsid w:val="00D10FE2"/>
    <w:rsid w:val="00D12272"/>
    <w:rsid w:val="00D15C4D"/>
    <w:rsid w:val="00D15D11"/>
    <w:rsid w:val="00D166BE"/>
    <w:rsid w:val="00D16D87"/>
    <w:rsid w:val="00D17EB7"/>
    <w:rsid w:val="00D20DC7"/>
    <w:rsid w:val="00D22B8E"/>
    <w:rsid w:val="00D22F71"/>
    <w:rsid w:val="00D23F18"/>
    <w:rsid w:val="00D24A7A"/>
    <w:rsid w:val="00D24C9B"/>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4804"/>
    <w:rsid w:val="00D56346"/>
    <w:rsid w:val="00D60271"/>
    <w:rsid w:val="00D60C7A"/>
    <w:rsid w:val="00D61156"/>
    <w:rsid w:val="00D613E6"/>
    <w:rsid w:val="00D61EA7"/>
    <w:rsid w:val="00D6577A"/>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8D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B2AB7"/>
    <w:rsid w:val="00DB5DA5"/>
    <w:rsid w:val="00DC02BA"/>
    <w:rsid w:val="00DC10B7"/>
    <w:rsid w:val="00DC242F"/>
    <w:rsid w:val="00DC2C5A"/>
    <w:rsid w:val="00DC3292"/>
    <w:rsid w:val="00DC4034"/>
    <w:rsid w:val="00DC4A5F"/>
    <w:rsid w:val="00DC4DCC"/>
    <w:rsid w:val="00DC7658"/>
    <w:rsid w:val="00DD010A"/>
    <w:rsid w:val="00DD3DC3"/>
    <w:rsid w:val="00DD3F57"/>
    <w:rsid w:val="00DE2CD3"/>
    <w:rsid w:val="00DE3D40"/>
    <w:rsid w:val="00DE553E"/>
    <w:rsid w:val="00DE5CB8"/>
    <w:rsid w:val="00DE6060"/>
    <w:rsid w:val="00DE6C7B"/>
    <w:rsid w:val="00DE74D3"/>
    <w:rsid w:val="00DE75D3"/>
    <w:rsid w:val="00DF1E7C"/>
    <w:rsid w:val="00DF30B9"/>
    <w:rsid w:val="00DF3300"/>
    <w:rsid w:val="00DF3681"/>
    <w:rsid w:val="00DF552C"/>
    <w:rsid w:val="00DF6074"/>
    <w:rsid w:val="00DF6CE7"/>
    <w:rsid w:val="00DF7D42"/>
    <w:rsid w:val="00E01D41"/>
    <w:rsid w:val="00E028E1"/>
    <w:rsid w:val="00E02C03"/>
    <w:rsid w:val="00E03143"/>
    <w:rsid w:val="00E03C5E"/>
    <w:rsid w:val="00E03E9D"/>
    <w:rsid w:val="00E04A1E"/>
    <w:rsid w:val="00E05009"/>
    <w:rsid w:val="00E051A1"/>
    <w:rsid w:val="00E058C8"/>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4ADE"/>
    <w:rsid w:val="00E353DF"/>
    <w:rsid w:val="00E35494"/>
    <w:rsid w:val="00E354C9"/>
    <w:rsid w:val="00E35C85"/>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555D1"/>
    <w:rsid w:val="00E60381"/>
    <w:rsid w:val="00E6156C"/>
    <w:rsid w:val="00E6223B"/>
    <w:rsid w:val="00E623C5"/>
    <w:rsid w:val="00E62C13"/>
    <w:rsid w:val="00E62C94"/>
    <w:rsid w:val="00E64ABC"/>
    <w:rsid w:val="00E64B0E"/>
    <w:rsid w:val="00E71150"/>
    <w:rsid w:val="00E711FE"/>
    <w:rsid w:val="00E740EB"/>
    <w:rsid w:val="00E75044"/>
    <w:rsid w:val="00E752A2"/>
    <w:rsid w:val="00E77CE6"/>
    <w:rsid w:val="00E8157A"/>
    <w:rsid w:val="00E835D3"/>
    <w:rsid w:val="00E83F26"/>
    <w:rsid w:val="00E840BF"/>
    <w:rsid w:val="00E85275"/>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EF7C43"/>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66C1B"/>
    <w:rsid w:val="00F67845"/>
    <w:rsid w:val="00F704EE"/>
    <w:rsid w:val="00F7087A"/>
    <w:rsid w:val="00F71851"/>
    <w:rsid w:val="00F74202"/>
    <w:rsid w:val="00F74D25"/>
    <w:rsid w:val="00F767AE"/>
    <w:rsid w:val="00F824E7"/>
    <w:rsid w:val="00F83AB0"/>
    <w:rsid w:val="00F84230"/>
    <w:rsid w:val="00F8447B"/>
    <w:rsid w:val="00F8552F"/>
    <w:rsid w:val="00F85C18"/>
    <w:rsid w:val="00F92A75"/>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C72C4"/>
    <w:rsid w:val="00FD0B09"/>
    <w:rsid w:val="00FD1280"/>
    <w:rsid w:val="00FD223E"/>
    <w:rsid w:val="00FD6B03"/>
    <w:rsid w:val="00FE196B"/>
    <w:rsid w:val="00FE296E"/>
    <w:rsid w:val="00FE4DDC"/>
    <w:rsid w:val="00FE56CC"/>
    <w:rsid w:val="00FE5EF9"/>
    <w:rsid w:val="00FE6FC9"/>
    <w:rsid w:val="00FF0128"/>
    <w:rsid w:val="00FF0959"/>
    <w:rsid w:val="00FF0C38"/>
    <w:rsid w:val="00FF1680"/>
    <w:rsid w:val="00FF207D"/>
    <w:rsid w:val="00FF2BB0"/>
    <w:rsid w:val="00FF2F69"/>
    <w:rsid w:val="00FF40C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Heading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Heading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Heading9">
    <w:name w:val="heading 9"/>
    <w:basedOn w:val="Normal"/>
    <w:next w:val="Normal"/>
    <w:link w:val="Heading9Char"/>
    <w:qFormat/>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Header">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ListBullet">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pPr>
      <w:spacing w:after="120"/>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pPr>
      <w:spacing w:after="120"/>
      <w:ind w:left="283"/>
    </w:pPr>
    <w:rPr>
      <w:lang w:val="x-none" w:eastAsia="x-none"/>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Swiss"/>
      <w:sz w:val="16"/>
      <w:szCs w:val="16"/>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itle">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DocumentMap">
    <w:name w:val="Document Map"/>
    <w:basedOn w:val="Normal"/>
    <w:semiHidden/>
    <w:pPr>
      <w:shd w:val="clear" w:color="auto" w:fill="000080"/>
    </w:pPr>
    <w:rPr>
      <w:rFonts w:ascii="Tahoma" w:hAnsi="Tahoma" w:cs="Tahoma"/>
      <w:sz w:val="20"/>
      <w:szCs w:val="20"/>
    </w:rPr>
  </w:style>
  <w:style w:type="character" w:styleId="Strong">
    <w:name w:val="Strong"/>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Heading9Char">
    <w:name w:val="Heading 9 Char"/>
    <w:link w:val="Heading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aliases w:val="Bullets 1,Capítulo,Itemização,List Paragraph_0,List Paragraph_0_0,Vitor T?tulo,Vitor Título,Vitor T’tulo"/>
    <w:basedOn w:val="Normal"/>
    <w:link w:val="ListParagraph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PlainText">
    <w:name w:val="Plain Text"/>
    <w:basedOn w:val="Normal"/>
    <w:link w:val="PlainTextChar"/>
    <w:unhideWhenUsed/>
    <w:rPr>
      <w:rFonts w:ascii="Consolas" w:eastAsia="Calibri" w:hAnsi="Consolas"/>
      <w:sz w:val="21"/>
      <w:szCs w:val="21"/>
      <w:lang w:val="x-none" w:eastAsia="en-US"/>
    </w:rPr>
  </w:style>
  <w:style w:type="character" w:customStyle="1" w:styleId="PlainTextChar">
    <w:name w:val="Plain Text Char"/>
    <w:link w:val="PlainText"/>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FooterChar">
    <w:name w:val="Footer Char"/>
    <w:link w:val="Footer"/>
    <w:uiPriority w:val="99"/>
    <w:rPr>
      <w:sz w:val="24"/>
      <w:szCs w:val="24"/>
    </w:rPr>
  </w:style>
  <w:style w:type="character" w:customStyle="1" w:styleId="BodyTextIndentChar">
    <w:name w:val="Body Text Indent Char"/>
    <w:link w:val="BodyTextIndent"/>
    <w:locked/>
    <w:rPr>
      <w:sz w:val="24"/>
      <w:szCs w:val="24"/>
    </w:rPr>
  </w:style>
  <w:style w:type="character" w:customStyle="1" w:styleId="BodyText2Char">
    <w:name w:val="Body Text 2 Char"/>
    <w:link w:val="BodyText2"/>
    <w:rPr>
      <w:color w:val="0000FF"/>
      <w:sz w:val="24"/>
      <w:szCs w:val="24"/>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TOC1">
    <w:name w:val="toc 1"/>
    <w:basedOn w:val="Normal"/>
    <w:next w:val="Normal"/>
    <w:autoRedefine/>
    <w:uiPriority w:val="39"/>
    <w:unhideWhenUsed/>
    <w:rsid w:val="006614E3"/>
  </w:style>
  <w:style w:type="paragraph" w:styleId="TOC2">
    <w:name w:val="toc 2"/>
    <w:basedOn w:val="Normal"/>
    <w:next w:val="Normal"/>
    <w:autoRedefine/>
    <w:uiPriority w:val="39"/>
    <w:unhideWhenUsed/>
    <w:rsid w:val="006614E3"/>
    <w:pPr>
      <w:ind w:left="240"/>
    </w:pPr>
  </w:style>
  <w:style w:type="paragraph" w:styleId="TOC3">
    <w:name w:val="toc 3"/>
    <w:basedOn w:val="Normal"/>
    <w:next w:val="Normal"/>
    <w:autoRedefine/>
    <w:uiPriority w:val="39"/>
    <w:unhideWhenUsed/>
    <w:rsid w:val="006614E3"/>
    <w:pPr>
      <w:ind w:left="480"/>
    </w:pPr>
  </w:style>
  <w:style w:type="character" w:customStyle="1" w:styleId="ListParagraphChar">
    <w:name w:val="List Paragraph Char"/>
    <w:aliases w:val="Bullets 1 Char,Capítulo Char,Itemização Char,List Paragraph_0 Char,List Paragraph_0_0 Char,Vitor T?tulo Char,Vitor Título Char,Vitor T’tulo Char"/>
    <w:link w:val="ListParagraph"/>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DefaultParagraphFont"/>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DefaultParagraphFont"/>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DefaultParagraphFont"/>
    <w:link w:val="4SMT"/>
    <w:rsid w:val="001C129D"/>
    <w:rPr>
      <w:rFonts w:ascii="Verdana" w:hAnsi="Verdana"/>
    </w:rPr>
  </w:style>
  <w:style w:type="character" w:styleId="UnresolvedMention">
    <w:name w:val="Unresolved Mention"/>
    <w:basedOn w:val="DefaultParagraphFont"/>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67078746">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47480508">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10287110">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99666932">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090168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2.xml"/><Relationship Id="rId39" Type="http://schemas.microsoft.com/office/2011/relationships/commentsExtended" Target="commentsExtended.xml"/><Relationship Id="rId21" Type="http://schemas.openxmlformats.org/officeDocument/2006/relationships/webSettings" Target="webSettings.xml"/><Relationship Id="rId34" Type="http://schemas.openxmlformats.org/officeDocument/2006/relationships/image" Target="media/image5.wmf"/><Relationship Id="rId42"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oleObject" Target="embeddings/oleObject2.bin"/><Relationship Id="rId37" Type="http://schemas.openxmlformats.org/officeDocument/2006/relationships/oleObject" Target="embeddings/oleObject4.bin"/><Relationship Id="rId40" Type="http://schemas.microsoft.com/office/2016/09/relationships/commentsIds" Target="commentsId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3.xml"/><Relationship Id="rId36" Type="http://schemas.openxmlformats.org/officeDocument/2006/relationships/image" Target="media/image6.wmf"/><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image" Target="media/image3.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2.xml"/><Relationship Id="rId30" Type="http://schemas.openxmlformats.org/officeDocument/2006/relationships/oleObject" Target="embeddings/oleObject1.bin"/><Relationship Id="rId35" Type="http://schemas.openxmlformats.org/officeDocument/2006/relationships/oleObject" Target="embeddings/oleObject3.bin"/><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image" Target="media/image4.wmf"/><Relationship Id="rId38" Type="http://schemas.openxmlformats.org/officeDocument/2006/relationships/comments" Target="comments.xml"/><Relationship Id="rId20" Type="http://schemas.openxmlformats.org/officeDocument/2006/relationships/settings" Target="settings.xml"/><Relationship Id="rId4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LongProperties xmlns="http://schemas.microsoft.com/office/2006/metadata/longProperti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1 6 " ? > < p r o p e r t i e s   x m l n s = " h t t p : / / w w w . i m a n a g e . c o m / w o r k / x m l s c h e m a " >  
     < d o c u m e n t i d > D O C S ! 4 5 4 4 0 2 8 . 1 4 < / d o c u m e n t i d >  
     < s e n d e r i d > A P C < / s e n d e r i d >  
     < s e n d e r e m a i l > A C U N T O @ V B S O . C O M . B R < / s e n d e r e m a i l >  
     < l a s t m o d i f i e d > 2 0 2 1 - 1 2 - 0 9 T 1 6 : 0 3 : 0 0 . 0 0 0 0 0 0 0 - 0 3 : 0 0 < / l a s t m o d i f i e d >  
     < d a t a b a s e > D O C S < / d a t a b a s e >  
 < / p r o p e r t i e s > 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Props1.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0.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11.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2.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13.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4.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15.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16.xml><?xml version="1.0" encoding="utf-8"?>
<ds:datastoreItem xmlns:ds="http://schemas.openxmlformats.org/officeDocument/2006/customXml" ds:itemID="{C5365BAE-FC20-44A5-A665-1A5EF9039A39}">
  <ds:schemaRefs>
    <ds:schemaRef ds:uri="http://www.imanage.com/work/xmlschema"/>
  </ds:schemaRefs>
</ds:datastoreItem>
</file>

<file path=customXml/itemProps17.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2.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3.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4.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6.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8.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9.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85</Pages>
  <Words>21623</Words>
  <Characters>125377</Characters>
  <Application>Microsoft Office Word</Application>
  <DocSecurity>0</DocSecurity>
  <Lines>1044</Lines>
  <Paragraphs>293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Nishimura Yasui</cp:lastModifiedBy>
  <cp:revision>7</cp:revision>
  <dcterms:created xsi:type="dcterms:W3CDTF">2021-12-10T12:19:00Z</dcterms:created>
  <dcterms:modified xsi:type="dcterms:W3CDTF">2021-12-13T19:46:00Z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_x000d_CMA - 379869v7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y fmtid="{D5CDD505-2E9C-101B-9397-08002B2CF9AE}" pid="11" name="MSIP_Label_4fc996bf-6aee-415c-aa4c-e35ad0009c67_Enabled">
    <vt:lpwstr>true</vt:lpwstr>
  </property>
  <property fmtid="{D5CDD505-2E9C-101B-9397-08002B2CF9AE}" pid="12" name="MSIP_Label_4fc996bf-6aee-415c-aa4c-e35ad0009c67_SetDate">
    <vt:lpwstr>2021-12-13T19:46:03Z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3676625e-3f00-403a-b83c-56aa8e5b8c67</vt:lpwstr>
  </property>
  <property fmtid="{D5CDD505-2E9C-101B-9397-08002B2CF9AE}" pid="17" name="MSIP_Label_4fc996bf-6aee-415c-aa4c-e35ad0009c67_ContentBits">
    <vt:lpwstr>2</vt:lpwstr>
  </property>
</Properties>
</file>