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509B0D75"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A32CF3">
        <w:rPr>
          <w:b/>
          <w:smallCaps/>
        </w:rPr>
        <w:t>PRIMEIRA</w:t>
      </w:r>
      <w:r w:rsidRPr="00A32CF3">
        <w:rPr>
          <w:b/>
          <w:smallCaps/>
        </w:rPr>
        <w:t xml:space="preserve"> EMISSÃO</w:t>
      </w:r>
      <w:r w:rsidRPr="00610998">
        <w:rPr>
          <w:b/>
          <w:smallCaps/>
        </w:rPr>
        <w:t xml:space="preserve"> DE DEBÊNTURES SIMPLES, NÃO CONVERSÍVEIS EM AÇÕES, DA </w:t>
      </w:r>
      <w:r w:rsidRPr="00B63427">
        <w:rPr>
          <w:b/>
          <w:smallCaps/>
        </w:rPr>
        <w:t>ESPÉCIE</w:t>
      </w:r>
      <w:r w:rsidR="0099412C" w:rsidRPr="00B63427">
        <w:rPr>
          <w:b/>
          <w:smallCaps/>
        </w:rPr>
        <w:t xml:space="preserve"> </w:t>
      </w:r>
      <w:r w:rsidR="00062F66" w:rsidRPr="00B63427">
        <w:rPr>
          <w:b/>
          <w:smallCaps/>
        </w:rPr>
        <w:t xml:space="preserve">QUIROGRAFÁRIA </w:t>
      </w:r>
      <w:r w:rsidR="001A3B8A" w:rsidRPr="00B63427">
        <w:rPr>
          <w:b/>
          <w:smallCaps/>
        </w:rPr>
        <w:t xml:space="preserve">COM </w:t>
      </w:r>
      <w:r w:rsidR="007058BE" w:rsidRPr="00B63427">
        <w:rPr>
          <w:b/>
          <w:smallCaps/>
        </w:rPr>
        <w:t>GARANTIA ADICIONAL</w:t>
      </w:r>
      <w:r w:rsidR="00062F66" w:rsidRPr="00B63427">
        <w:rPr>
          <w:b/>
          <w:smallCaps/>
        </w:rPr>
        <w:t xml:space="preserve"> REAL E </w:t>
      </w:r>
      <w:r w:rsidR="007058BE" w:rsidRPr="00B63427">
        <w:rPr>
          <w:b/>
          <w:smallCaps/>
        </w:rPr>
        <w:t>FIDEJUSSÓRIA</w:t>
      </w:r>
      <w:r w:rsidR="00B2334F" w:rsidRPr="00763CC2">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99CD26B"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4"/>
          <w:headerReference w:type="default" r:id="rId25"/>
          <w:footerReference w:type="even" r:id="rId26"/>
          <w:footerReference w:type="default" r:id="rId27"/>
          <w:headerReference w:type="first" r:id="rId28"/>
          <w:footerReference w:type="first" r:id="rId29"/>
          <w:pgSz w:w="12242" w:h="15842" w:code="1"/>
          <w:pgMar w:top="1531" w:right="1701" w:bottom="1260" w:left="1701" w:header="720" w:footer="720" w:gutter="0"/>
          <w:cols w:space="708"/>
          <w:docGrid w:linePitch="360"/>
        </w:sectPr>
      </w:pPr>
    </w:p>
    <w:p w14:paraId="5B5E58E3" w14:textId="36D5E5A6" w:rsidR="0083653A" w:rsidRPr="00A32CF3" w:rsidRDefault="00D71C2C" w:rsidP="00610998">
      <w:pPr>
        <w:tabs>
          <w:tab w:val="left" w:pos="0"/>
        </w:tabs>
        <w:suppressAutoHyphens/>
        <w:spacing w:line="312" w:lineRule="auto"/>
        <w:jc w:val="both"/>
      </w:pPr>
      <w:r w:rsidRPr="00610998">
        <w:rPr>
          <w:b/>
          <w:smallCaps/>
        </w:rPr>
        <w:lastRenderedPageBreak/>
        <w:t xml:space="preserve">INSTRUMENTO PARTICULAR DE ESCRITURA DA </w:t>
      </w:r>
      <w:r w:rsidRPr="00AF69E1">
        <w:rPr>
          <w:b/>
          <w:smallCaps/>
        </w:rPr>
        <w:t xml:space="preserve">PRIMEIRA EMISSÃO DE DEBÊNTURES SIMPLES, NÃO CONVERSÍVEIS EM AÇÕES, DA </w:t>
      </w:r>
      <w:r w:rsidR="008F612B" w:rsidRPr="00AF69E1">
        <w:rPr>
          <w:b/>
          <w:smallCaps/>
        </w:rPr>
        <w:t xml:space="preserve">ESPÉCIE </w:t>
      </w:r>
      <w:r w:rsidR="008F612B" w:rsidRPr="00B63427">
        <w:rPr>
          <w:b/>
          <w:smallCaps/>
        </w:rPr>
        <w:t>QUIROGRAFÁRIA COM GARANTIA ADICIONAL REAL E FIDEJUSSÓRIA</w:t>
      </w:r>
      <w:r w:rsidRPr="00A32CF3">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27C76ABA"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w:t>
      </w:r>
      <w:r w:rsidR="00216CC1" w:rsidRPr="00C728D1">
        <w:t>15.227.994/0004-01</w:t>
      </w:r>
      <w:r w:rsidRPr="00610998">
        <w:t xml:space="preserve">,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4BFD1246"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07A40300" w:rsidR="001720F3" w:rsidRPr="008907FC" w:rsidRDefault="00E051A1" w:rsidP="001720F3">
      <w:pPr>
        <w:tabs>
          <w:tab w:val="left" w:pos="0"/>
        </w:tabs>
        <w:suppressAutoHyphens/>
        <w:spacing w:line="312" w:lineRule="auto"/>
        <w:jc w:val="both"/>
        <w:rPr>
          <w:rFonts w:eastAsia="MS Mincho"/>
        </w:rPr>
      </w:pPr>
      <w:bookmarkStart w:id="0" w:name="_Hlk517401070"/>
      <w:r w:rsidRPr="0077242D">
        <w:rPr>
          <w:b/>
          <w:bCs/>
          <w:color w:val="000000" w:themeColor="text1"/>
        </w:rPr>
        <w:t>AIO – INSTITUTO DE CÂNCER DE BRASÍLIA LTDA.</w:t>
      </w:r>
      <w:bookmarkEnd w:id="0"/>
      <w:r w:rsidRPr="00A32CF3">
        <w:rPr>
          <w:b/>
          <w:color w:val="000000" w:themeColor="text1"/>
        </w:rPr>
        <w:t>,</w:t>
      </w:r>
      <w:r w:rsidRPr="00A32CF3">
        <w:rPr>
          <w:color w:val="000000" w:themeColor="text1"/>
        </w:rPr>
        <w:t xml:space="preserve"> sociedade </w:t>
      </w:r>
      <w:r w:rsidRPr="0077242D">
        <w:rPr>
          <w:color w:val="000000" w:themeColor="text1"/>
        </w:rPr>
        <w:t xml:space="preserve">empresária </w:t>
      </w:r>
      <w:r w:rsidRPr="00A32CF3">
        <w:rPr>
          <w:color w:val="000000" w:themeColor="text1"/>
        </w:rPr>
        <w:t xml:space="preserve">limitada, </w:t>
      </w:r>
      <w:r w:rsidRPr="0077242D">
        <w:rPr>
          <w:color w:val="000000" w:themeColor="text1"/>
        </w:rPr>
        <w:t>com sede na Cidade</w:t>
      </w:r>
      <w:r w:rsidRPr="00A32CF3">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A32CF3">
        <w:rPr>
          <w:color w:val="000000" w:themeColor="text1"/>
        </w:rPr>
        <w:t>, CEP 71.</w:t>
      </w:r>
      <w:r w:rsidRPr="0077242D">
        <w:rPr>
          <w:color w:val="000000" w:themeColor="text1"/>
        </w:rPr>
        <w:t>953-000</w:t>
      </w:r>
      <w:r w:rsidRPr="00A32CF3">
        <w:rPr>
          <w:color w:val="000000" w:themeColor="text1"/>
        </w:rPr>
        <w:t>, inscrita no CNPJ</w:t>
      </w:r>
      <w:r w:rsidRPr="0077242D">
        <w:rPr>
          <w:color w:val="000000" w:themeColor="text1"/>
        </w:rPr>
        <w:t>/MF</w:t>
      </w:r>
      <w:r w:rsidRPr="00A32CF3">
        <w:rPr>
          <w:color w:val="000000" w:themeColor="text1"/>
        </w:rPr>
        <w:t xml:space="preserve"> sob o nº</w:t>
      </w:r>
      <w:r w:rsidRPr="0077242D">
        <w:rPr>
          <w:color w:val="000000" w:themeColor="text1"/>
        </w:rPr>
        <w:t> 11.859.927</w:t>
      </w:r>
      <w:r w:rsidRPr="00A32CF3">
        <w:rPr>
          <w:color w:val="000000" w:themeColor="text1"/>
        </w:rPr>
        <w:t>/0001-</w:t>
      </w:r>
      <w:r w:rsidRPr="0077242D">
        <w:rPr>
          <w:color w:val="000000" w:themeColor="text1"/>
        </w:rPr>
        <w:t xml:space="preserve">06, com seus atos constitutivos arquivados perante a </w:t>
      </w:r>
      <w:r w:rsidRPr="0077242D">
        <w:rPr>
          <w:color w:val="000000" w:themeColor="text1"/>
        </w:rPr>
        <w:lastRenderedPageBreak/>
        <w:t>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BBC9D60" w:rsidR="00DE74D3" w:rsidRPr="00610998" w:rsidRDefault="00E051A1" w:rsidP="00610998">
      <w:pPr>
        <w:tabs>
          <w:tab w:val="left" w:pos="0"/>
        </w:tabs>
        <w:suppressAutoHyphens/>
        <w:autoSpaceDE w:val="0"/>
        <w:autoSpaceDN w:val="0"/>
        <w:adjustRightInd w:val="0"/>
        <w:spacing w:line="312" w:lineRule="auto"/>
        <w:jc w:val="both"/>
      </w:pPr>
      <w:r w:rsidRPr="00AF69E1">
        <w:t>RESOLVEM firmar o presente “</w:t>
      </w:r>
      <w:r w:rsidRPr="00B63427">
        <w:t xml:space="preserve">Instrumento Particular de Escritura da </w:t>
      </w:r>
      <w:r w:rsidR="00CA308B" w:rsidRPr="00B63427">
        <w:t>Primeira</w:t>
      </w:r>
      <w:r w:rsidRPr="00B63427">
        <w:t xml:space="preserve"> Emissão de Debêntures Simples, Não Conversíveis em Ações, da Espécie </w:t>
      </w:r>
      <w:r w:rsidR="00D71C2C" w:rsidRPr="00B63427">
        <w:t xml:space="preserve">Quirografária, com </w:t>
      </w:r>
      <w:r w:rsidR="001A3B8A" w:rsidRPr="00B63427">
        <w:t xml:space="preserve">Garantia Adicional </w:t>
      </w:r>
      <w:r w:rsidR="00D71C2C" w:rsidRPr="00B63427">
        <w:t xml:space="preserve">Real e </w:t>
      </w:r>
      <w:r w:rsidR="001A3B8A" w:rsidRPr="00B63427">
        <w:t>Fidejussória</w:t>
      </w:r>
      <w:r w:rsidRPr="00AF69E1">
        <w:t xml:space="preserve"> para </w:t>
      </w:r>
      <w:r w:rsidR="0099412C" w:rsidRPr="00AF69E1">
        <w:t>Distribuição</w:t>
      </w:r>
      <w:r w:rsidR="0099412C" w:rsidRPr="0077242D">
        <w:t xml:space="preserve">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1"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1"/>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2"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2"/>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3"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3"/>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06F42EBC"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 xml:space="preserve">no jornal </w:t>
      </w:r>
      <w:r w:rsidR="00136FB7">
        <w:rPr>
          <w:color w:val="000000"/>
        </w:rPr>
        <w:t>Correio Brasiliense</w:t>
      </w:r>
      <w:r w:rsidR="00136FB7"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p>
    <w:p w14:paraId="26E65819" w14:textId="77777777" w:rsidR="00D317E0" w:rsidRPr="00610998" w:rsidRDefault="00D317E0" w:rsidP="001E14E6">
      <w:pPr>
        <w:pStyle w:val="PargrafodaLista"/>
        <w:rPr>
          <w:b/>
        </w:rPr>
      </w:pPr>
    </w:p>
    <w:p w14:paraId="6DCE799E" w14:textId="54D4B2A5" w:rsidR="006E60A8" w:rsidRPr="00610998" w:rsidRDefault="00E051A1" w:rsidP="00610998">
      <w:pPr>
        <w:keepNext/>
        <w:keepLines/>
        <w:numPr>
          <w:ilvl w:val="0"/>
          <w:numId w:val="16"/>
        </w:numPr>
        <w:suppressAutoHyphens/>
        <w:spacing w:line="312" w:lineRule="auto"/>
        <w:ind w:left="720" w:hanging="720"/>
        <w:jc w:val="both"/>
      </w:pPr>
      <w:r w:rsidRPr="00610998">
        <w:rPr>
          <w:u w:val="single"/>
        </w:rPr>
        <w:lastRenderedPageBreak/>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4"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4"/>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5"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5"/>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6E22F42A" w:rsidR="0078608A" w:rsidRDefault="00E051A1"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PargrafodaLista"/>
      </w:pPr>
    </w:p>
    <w:p w14:paraId="69ADEFB1" w14:textId="29C0F442"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03288362"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6" w:name="_Hlk70438528"/>
      <w:r w:rsidRPr="00610998">
        <w:t>Títulos e Documentos</w:t>
      </w:r>
      <w:bookmarkEnd w:id="6"/>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lastRenderedPageBreak/>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Ttulo1"/>
        <w:spacing w:before="0" w:after="0" w:line="312" w:lineRule="auto"/>
        <w:rPr>
          <w:rFonts w:ascii="Times New Roman" w:hAnsi="Times New Roman" w:cs="Times New Roman"/>
          <w:sz w:val="24"/>
          <w:szCs w:val="24"/>
        </w:rPr>
      </w:pPr>
      <w:bookmarkStart w:id="7" w:name="_Toc454276700"/>
      <w:r w:rsidRPr="00610998">
        <w:rPr>
          <w:rFonts w:ascii="Times New Roman" w:hAnsi="Times New Roman" w:cs="Times New Roman"/>
          <w:sz w:val="24"/>
          <w:szCs w:val="24"/>
        </w:rPr>
        <w:lastRenderedPageBreak/>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7"/>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8" w:name="_Toc454276701"/>
      <w:r w:rsidRPr="00610998">
        <w:rPr>
          <w:b/>
        </w:rPr>
        <w:t>Objeto Social da Emissora</w:t>
      </w:r>
      <w:bookmarkEnd w:id="8"/>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162D1F0C"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9" w:name="_Toc454276702"/>
      <w:r w:rsidRPr="00610998">
        <w:rPr>
          <w:b/>
        </w:rPr>
        <w:t>3.2</w:t>
      </w:r>
      <w:r w:rsidRPr="00610998">
        <w:rPr>
          <w:b/>
        </w:rPr>
        <w:tab/>
      </w:r>
      <w:r w:rsidR="009F23D2" w:rsidRPr="00610998">
        <w:rPr>
          <w:b/>
        </w:rPr>
        <w:tab/>
      </w:r>
      <w:r w:rsidRPr="00610998">
        <w:rPr>
          <w:b/>
        </w:rPr>
        <w:t>Número da Emissão</w:t>
      </w:r>
      <w:bookmarkEnd w:id="9"/>
    </w:p>
    <w:p w14:paraId="5A7F8152" w14:textId="77777777" w:rsidR="00DE74D3" w:rsidRPr="00610998" w:rsidRDefault="00DE74D3" w:rsidP="00610998">
      <w:pPr>
        <w:tabs>
          <w:tab w:val="left" w:pos="0"/>
        </w:tabs>
        <w:suppressAutoHyphens/>
        <w:spacing w:line="312" w:lineRule="auto"/>
        <w:jc w:val="both"/>
        <w:rPr>
          <w:b/>
        </w:rPr>
      </w:pPr>
    </w:p>
    <w:p w14:paraId="5FDC46EE" w14:textId="2E72444A"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A32CF3">
        <w:t>1</w:t>
      </w:r>
      <w:r w:rsidR="00593FF4" w:rsidRPr="00A32CF3">
        <w:t>ª (</w:t>
      </w:r>
      <w:r w:rsidR="00083BEF" w:rsidRPr="00A32CF3">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0"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0"/>
    </w:p>
    <w:p w14:paraId="17A10394" w14:textId="77777777" w:rsidR="00DE74D3" w:rsidRPr="00610998" w:rsidRDefault="00DE74D3" w:rsidP="00610998">
      <w:pPr>
        <w:tabs>
          <w:tab w:val="left" w:pos="0"/>
        </w:tabs>
        <w:suppressAutoHyphens/>
        <w:spacing w:line="312" w:lineRule="auto"/>
        <w:jc w:val="both"/>
        <w:rPr>
          <w:b/>
        </w:rPr>
      </w:pPr>
    </w:p>
    <w:p w14:paraId="1712FBD7" w14:textId="70B2A7DE" w:rsidR="00DE74D3" w:rsidRPr="00610998" w:rsidRDefault="00E051A1" w:rsidP="00610998">
      <w:pPr>
        <w:tabs>
          <w:tab w:val="left" w:pos="0"/>
        </w:tabs>
        <w:suppressAutoHyphens/>
        <w:spacing w:line="312" w:lineRule="auto"/>
        <w:jc w:val="both"/>
        <w:rPr>
          <w:b/>
          <w:bCs/>
          <w:smallCaps/>
        </w:rPr>
      </w:pPr>
      <w:bookmarkStart w:id="11"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1"/>
    </w:p>
    <w:p w14:paraId="4E542DFD" w14:textId="77777777" w:rsidR="00DE74D3" w:rsidRPr="00610998" w:rsidRDefault="00DE74D3" w:rsidP="00610998">
      <w:pPr>
        <w:tabs>
          <w:tab w:val="left" w:pos="0"/>
        </w:tabs>
        <w:suppressAutoHyphens/>
        <w:spacing w:line="312" w:lineRule="auto"/>
        <w:jc w:val="both"/>
        <w:rPr>
          <w:b/>
        </w:rPr>
      </w:pPr>
    </w:p>
    <w:p w14:paraId="0E75164F" w14:textId="17BE540E" w:rsidR="00DE74D3" w:rsidRPr="00610998" w:rsidRDefault="00E051A1" w:rsidP="00A50BC7">
      <w:pPr>
        <w:spacing w:line="312" w:lineRule="auto"/>
        <w:rPr>
          <w:i/>
        </w:rPr>
      </w:pPr>
      <w:bookmarkStart w:id="12" w:name="_Toc454276704"/>
      <w:r w:rsidRPr="00610998">
        <w:rPr>
          <w:b/>
        </w:rPr>
        <w:t>3.4</w:t>
      </w:r>
      <w:r w:rsidRPr="00610998">
        <w:rPr>
          <w:b/>
        </w:rPr>
        <w:tab/>
      </w:r>
      <w:r w:rsidR="009F23D2" w:rsidRPr="00610998">
        <w:rPr>
          <w:b/>
        </w:rPr>
        <w:tab/>
      </w:r>
      <w:r w:rsidR="00CF6726">
        <w:rPr>
          <w:b/>
        </w:rPr>
        <w:t>Banco Liquidante</w:t>
      </w:r>
      <w:r w:rsidRPr="00610998">
        <w:rPr>
          <w:b/>
        </w:rPr>
        <w:t xml:space="preserve"> e Escriturador</w:t>
      </w:r>
      <w:bookmarkEnd w:id="12"/>
    </w:p>
    <w:p w14:paraId="3CE58E8B" w14:textId="77777777" w:rsidR="00DE74D3" w:rsidRPr="00610998" w:rsidRDefault="00DE74D3" w:rsidP="00A50BC7">
      <w:pPr>
        <w:tabs>
          <w:tab w:val="left" w:pos="0"/>
        </w:tabs>
        <w:suppressAutoHyphens/>
        <w:spacing w:line="312" w:lineRule="auto"/>
        <w:jc w:val="both"/>
        <w:rPr>
          <w:b/>
        </w:rPr>
      </w:pPr>
    </w:p>
    <w:p w14:paraId="4D9A4D07" w14:textId="793273F8"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CF6726">
        <w:rPr>
          <w:color w:val="000000"/>
        </w:rPr>
        <w:t>banco liquidante</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CF6726">
        <w:rPr>
          <w:color w:val="000000"/>
          <w:u w:val="single"/>
        </w:rPr>
        <w:t>Banco Liquidante</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3" w:name="_Toc454276705"/>
      <w:r w:rsidRPr="00610998">
        <w:rPr>
          <w:b/>
        </w:rPr>
        <w:t>3.5</w:t>
      </w:r>
      <w:r w:rsidR="006E60A8" w:rsidRPr="00610998">
        <w:rPr>
          <w:b/>
        </w:rPr>
        <w:tab/>
      </w:r>
      <w:r w:rsidR="009F23D2" w:rsidRPr="00610998">
        <w:rPr>
          <w:b/>
        </w:rPr>
        <w:tab/>
      </w:r>
      <w:r w:rsidRPr="00610998">
        <w:rPr>
          <w:b/>
        </w:rPr>
        <w:t>Destinação dos Recursos</w:t>
      </w:r>
      <w:bookmarkEnd w:id="13"/>
    </w:p>
    <w:p w14:paraId="390A18CD" w14:textId="77777777" w:rsidR="00DE74D3" w:rsidRPr="00610998" w:rsidRDefault="00DE74D3" w:rsidP="00610998">
      <w:pPr>
        <w:tabs>
          <w:tab w:val="left" w:pos="0"/>
        </w:tabs>
        <w:suppressAutoHyphens/>
        <w:spacing w:line="312" w:lineRule="auto"/>
        <w:jc w:val="both"/>
        <w:rPr>
          <w:b/>
        </w:rPr>
      </w:pPr>
    </w:p>
    <w:p w14:paraId="25A22180" w14:textId="375131DE"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E05112B" w:rsidR="003A6E10" w:rsidRPr="001E14E6" w:rsidRDefault="00B21DA9" w:rsidP="001E14E6">
            <w:pPr>
              <w:spacing w:line="312" w:lineRule="auto"/>
              <w:jc w:val="center"/>
            </w:pPr>
            <w:r>
              <w:rPr>
                <w:color w:val="000000" w:themeColor="text1"/>
              </w:rPr>
              <w:t>Itaú Unibanco S.A. Nassau Branch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3CD66142"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72BA5398"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0E9718D4"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4"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4"/>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367F353F" w:rsidR="00862FC3" w:rsidRDefault="00E051A1" w:rsidP="00610998">
      <w:pPr>
        <w:tabs>
          <w:tab w:val="left" w:pos="709"/>
        </w:tabs>
        <w:suppressAutoHyphens/>
        <w:spacing w:line="312" w:lineRule="auto"/>
        <w:ind w:left="709" w:hanging="709"/>
        <w:jc w:val="both"/>
        <w:rPr>
          <w:color w:val="000000"/>
        </w:rPr>
      </w:pPr>
      <w:r w:rsidRPr="00610998">
        <w:rPr>
          <w:color w:val="000000"/>
        </w:rPr>
        <w:lastRenderedPageBreak/>
        <w:t>(iii)</w:t>
      </w:r>
      <w:r w:rsidRPr="00610998">
        <w:rPr>
          <w:color w:val="000000"/>
        </w:rPr>
        <w:tab/>
        <w:t>custódia eletrônica na B3, conforme o caso.</w:t>
      </w:r>
    </w:p>
    <w:p w14:paraId="492A7865" w14:textId="77777777" w:rsidR="00216CC1" w:rsidRPr="00610998" w:rsidRDefault="00216CC1" w:rsidP="00610998">
      <w:pPr>
        <w:tabs>
          <w:tab w:val="left" w:pos="709"/>
        </w:tabs>
        <w:suppressAutoHyphens/>
        <w:spacing w:line="312" w:lineRule="auto"/>
        <w:ind w:left="709" w:hanging="709"/>
        <w:jc w:val="both"/>
        <w:rPr>
          <w:color w:val="000000"/>
        </w:rPr>
      </w:pP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5" w:name="_Toc454276707"/>
      <w:r w:rsidRPr="00610998">
        <w:rPr>
          <w:b/>
        </w:rPr>
        <w:t>Colocação e Negociação</w:t>
      </w:r>
      <w:bookmarkEnd w:id="15"/>
    </w:p>
    <w:p w14:paraId="6808F9E4" w14:textId="77777777" w:rsidR="00DE74D3" w:rsidRPr="00610998" w:rsidRDefault="00DE74D3" w:rsidP="00610998">
      <w:pPr>
        <w:tabs>
          <w:tab w:val="left" w:pos="0"/>
        </w:tabs>
        <w:suppressAutoHyphens/>
        <w:spacing w:line="312" w:lineRule="auto"/>
        <w:jc w:val="both"/>
        <w:rPr>
          <w:b/>
        </w:rPr>
      </w:pPr>
    </w:p>
    <w:p w14:paraId="3B67A055" w14:textId="72F3ACC3" w:rsidR="00DE74D3" w:rsidRPr="00610998" w:rsidRDefault="00E051A1" w:rsidP="00610998">
      <w:pPr>
        <w:tabs>
          <w:tab w:val="left" w:pos="0"/>
        </w:tabs>
        <w:suppressAutoHyphens/>
        <w:spacing w:line="312" w:lineRule="auto"/>
        <w:jc w:val="both"/>
      </w:pPr>
      <w:bookmarkStart w:id="16" w:name="OLE_LINK5"/>
      <w:bookmarkStart w:id="17"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18" w:name="_DV_X82"/>
      <w:bookmarkStart w:id="19" w:name="_DV_C78"/>
      <w:r w:rsidRPr="00610998">
        <w:t xml:space="preserve"> termos e condições do </w:t>
      </w:r>
      <w:bookmarkEnd w:id="18"/>
      <w:bookmarkEnd w:id="19"/>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w:t>
      </w:r>
      <w:r w:rsidR="004B2E86" w:rsidRPr="00AF69E1">
        <w:t xml:space="preserve">em Ações, da </w:t>
      </w:r>
      <w:r w:rsidR="00B624BB" w:rsidRPr="00B63427">
        <w:t>Espécie</w:t>
      </w:r>
      <w:r w:rsidR="00D71C2C" w:rsidRPr="00B63427">
        <w:t xml:space="preserve"> Quirografária,</w:t>
      </w:r>
      <w:r w:rsidR="00714861" w:rsidRPr="00B63427">
        <w:t xml:space="preserve"> </w:t>
      </w:r>
      <w:r w:rsidR="00E36974" w:rsidRPr="00B63427">
        <w:t>com Garantia Adicional</w:t>
      </w:r>
      <w:r w:rsidR="00D71C2C" w:rsidRPr="00B63427">
        <w:t xml:space="preserve"> Real e</w:t>
      </w:r>
      <w:r w:rsidR="00E36974" w:rsidRPr="00B63427">
        <w:t xml:space="preserve"> Fidejussória</w:t>
      </w:r>
      <w:r w:rsidR="00E36974" w:rsidRPr="00AF69E1">
        <w:t xml:space="preserve">, </w:t>
      </w:r>
      <w:r w:rsidR="004B2E86" w:rsidRPr="00AF69E1">
        <w:t xml:space="preserve">em Série Única, da </w:t>
      </w:r>
      <w:r w:rsidR="00E36974" w:rsidRPr="00AF69E1">
        <w:t xml:space="preserve">Unity </w:t>
      </w:r>
      <w:r w:rsidR="00E36974" w:rsidRPr="00AF69E1">
        <w:lastRenderedPageBreak/>
        <w:t>Participações</w:t>
      </w:r>
      <w:r w:rsidR="0000173A" w:rsidRPr="00AF69E1">
        <w:t xml:space="preserve"> </w:t>
      </w:r>
      <w:r w:rsidR="007B0715" w:rsidRPr="00AF69E1">
        <w:t>S.A.</w:t>
      </w:r>
      <w:r w:rsidR="002A449F" w:rsidRPr="00AF69E1">
        <w:t xml:space="preserve">”, celebrado </w:t>
      </w:r>
      <w:r w:rsidR="003341C6" w:rsidRPr="00AF69E1">
        <w:t xml:space="preserve">entre </w:t>
      </w:r>
      <w:r w:rsidR="00ED2569" w:rsidRPr="00AF69E1">
        <w:t>a Emissora</w:t>
      </w:r>
      <w:r w:rsidR="00DE2CD3" w:rsidRPr="00AF69E1">
        <w:t xml:space="preserve"> e </w:t>
      </w:r>
      <w:r w:rsidR="008A653A" w:rsidRPr="00AF69E1">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6E476FC" w:rsidR="00411916"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6F03D5E1" w14:textId="77777777" w:rsidR="00CF6726" w:rsidRPr="004E5D6C" w:rsidRDefault="00CF6726" w:rsidP="00CF6726">
      <w:pPr>
        <w:tabs>
          <w:tab w:val="left" w:pos="0"/>
        </w:tabs>
        <w:suppressAutoHyphens/>
        <w:spacing w:line="312" w:lineRule="auto"/>
        <w:jc w:val="both"/>
      </w:pPr>
    </w:p>
    <w:p w14:paraId="35B58E58" w14:textId="2AC41192" w:rsidR="00CF6726" w:rsidRPr="007172ED" w:rsidRDefault="00CF6726" w:rsidP="00CF6726">
      <w:pPr>
        <w:tabs>
          <w:tab w:val="left" w:pos="0"/>
        </w:tabs>
        <w:suppressAutoHyphens/>
        <w:spacing w:line="312" w:lineRule="auto"/>
        <w:jc w:val="both"/>
      </w:pPr>
      <w:r w:rsidRPr="007172ED">
        <w:lastRenderedPageBreak/>
        <w:t>3.7.</w:t>
      </w:r>
      <w:r>
        <w:t>9</w:t>
      </w:r>
      <w:r w:rsidRPr="007172ED">
        <w:tab/>
        <w:t xml:space="preserve"> </w:t>
      </w:r>
      <w:r w:rsidRPr="007172ED">
        <w:tab/>
      </w:r>
      <w:r w:rsidRPr="00C53185">
        <w:t xml:space="preserve">A Emissora não poderá realizar, nos termos do artigo 9º da Instrução CVM 476, outra oferta pública da mesma espécie de valores mobiliários objeto da Oferta dentro do prazo de 4 (quatro) meses contados da data da </w:t>
      </w:r>
      <w:r>
        <w:t>c</w:t>
      </w:r>
      <w:r w:rsidRPr="00C53185">
        <w:t xml:space="preserve">omunicação de </w:t>
      </w:r>
      <w:r>
        <w:t>e</w:t>
      </w:r>
      <w:r w:rsidRPr="00C53185">
        <w:t>ncerramento ou do cancelamento da Oferta, a menos que a nova oferta seja submetida a registro na CVM.</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Ttulo1"/>
        <w:spacing w:before="0" w:after="0" w:line="312" w:lineRule="auto"/>
        <w:rPr>
          <w:rFonts w:ascii="Times New Roman" w:hAnsi="Times New Roman" w:cs="Times New Roman"/>
          <w:sz w:val="24"/>
          <w:szCs w:val="24"/>
        </w:rPr>
      </w:pPr>
      <w:bookmarkStart w:id="20"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0"/>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1" w:name="_Toc454276709"/>
      <w:r w:rsidRPr="00610998">
        <w:rPr>
          <w:b/>
        </w:rPr>
        <w:t>Características Básicas</w:t>
      </w:r>
      <w:bookmarkEnd w:id="21"/>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2" w:name="_Toc454276710"/>
      <w:r w:rsidR="00DA5D61" w:rsidRPr="00610998">
        <w:rPr>
          <w:i/>
        </w:rPr>
        <w:tab/>
      </w:r>
      <w:r w:rsidRPr="00610998">
        <w:rPr>
          <w:i/>
        </w:rPr>
        <w:t>Valor Nominal Unitário</w:t>
      </w:r>
      <w:bookmarkEnd w:id="22"/>
    </w:p>
    <w:p w14:paraId="5EEE18AC" w14:textId="77777777" w:rsidR="00DE74D3" w:rsidRPr="00610998" w:rsidRDefault="00DE74D3" w:rsidP="00610998">
      <w:pPr>
        <w:keepNext/>
        <w:tabs>
          <w:tab w:val="left" w:pos="0"/>
        </w:tabs>
        <w:suppressAutoHyphens/>
        <w:spacing w:line="312" w:lineRule="auto"/>
        <w:jc w:val="both"/>
        <w:rPr>
          <w:b/>
        </w:rPr>
      </w:pPr>
    </w:p>
    <w:p w14:paraId="6F357432" w14:textId="1F97E742"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3" w:name="_Toc454276711"/>
      <w:r w:rsidRPr="00610998">
        <w:rPr>
          <w:i/>
        </w:rPr>
        <w:t>4.1.2</w:t>
      </w:r>
      <w:r w:rsidRPr="00610998">
        <w:rPr>
          <w:i/>
        </w:rPr>
        <w:tab/>
      </w:r>
      <w:r w:rsidR="00DA5D61" w:rsidRPr="00610998">
        <w:rPr>
          <w:i/>
        </w:rPr>
        <w:tab/>
      </w:r>
      <w:r w:rsidRPr="00610998">
        <w:rPr>
          <w:i/>
        </w:rPr>
        <w:t>Quantidade de Debêntures</w:t>
      </w:r>
      <w:bookmarkEnd w:id="23"/>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78157521"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4"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24"/>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5" w:name="_Ref264238542"/>
      <w:r w:rsidRPr="00610998">
        <w:t>A Emissão será realizada em série única.</w:t>
      </w:r>
      <w:bookmarkEnd w:id="25"/>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6" w:name="_Ref268856667"/>
      <w:bookmarkStart w:id="27" w:name="_Toc454276713"/>
      <w:r w:rsidRPr="00610998">
        <w:rPr>
          <w:i/>
        </w:rPr>
        <w:t>4.1.4</w:t>
      </w:r>
      <w:r w:rsidRPr="00610998">
        <w:rPr>
          <w:i/>
        </w:rPr>
        <w:tab/>
      </w:r>
      <w:r w:rsidR="00DA5D61" w:rsidRPr="00610998">
        <w:rPr>
          <w:i/>
        </w:rPr>
        <w:tab/>
      </w:r>
      <w:r w:rsidRPr="00610998">
        <w:rPr>
          <w:i/>
        </w:rPr>
        <w:t>Data de Emissão</w:t>
      </w:r>
      <w:bookmarkEnd w:id="26"/>
      <w:bookmarkEnd w:id="27"/>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687B5719"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Para todos os fins e efeitos legais, a data de emissão das Debêntures será</w:t>
      </w:r>
      <w:r w:rsidR="005A78DE">
        <w:t xml:space="preserve"> </w:t>
      </w:r>
      <w:r w:rsidR="002F2203">
        <w:rPr>
          <w:color w:val="000000" w:themeColor="text1"/>
        </w:rPr>
        <w:t>27 de dezembro 2021</w:t>
      </w:r>
      <w:r w:rsidR="0000173A" w:rsidRPr="00610998">
        <w:t xml:space="preserve"> </w:t>
      </w:r>
      <w:r w:rsidRPr="00610998">
        <w:t>(“</w:t>
      </w:r>
      <w:r w:rsidRPr="00610998">
        <w:rPr>
          <w:u w:val="single"/>
        </w:rPr>
        <w:t>Data de Emissão</w:t>
      </w:r>
      <w:r w:rsidRPr="00610998">
        <w:t xml:space="preserve">”). </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28" w:name="_Ref377761289"/>
      <w:bookmarkStart w:id="29" w:name="_Toc454276714"/>
      <w:r w:rsidRPr="00610998">
        <w:rPr>
          <w:i/>
        </w:rPr>
        <w:t>4.1.5</w:t>
      </w:r>
      <w:r w:rsidRPr="00610998">
        <w:rPr>
          <w:i/>
        </w:rPr>
        <w:tab/>
      </w:r>
      <w:r w:rsidR="00DA5D61" w:rsidRPr="00610998">
        <w:rPr>
          <w:i/>
        </w:rPr>
        <w:tab/>
      </w:r>
      <w:r w:rsidRPr="00610998">
        <w:rPr>
          <w:i/>
        </w:rPr>
        <w:t>Prazo e Data de Vencimento</w:t>
      </w:r>
      <w:bookmarkEnd w:id="28"/>
      <w:bookmarkEnd w:id="29"/>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E72B30C"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w:t>
      </w:r>
      <w:r w:rsidRPr="00763CC2">
        <w:t xml:space="preserve">em </w:t>
      </w:r>
      <w:r w:rsidR="0090044A" w:rsidRPr="00B63427">
        <w:rPr>
          <w:color w:val="000000" w:themeColor="text1"/>
        </w:rPr>
        <w:t xml:space="preserve">27 de </w:t>
      </w:r>
      <w:r w:rsidR="00176BA0" w:rsidRPr="00B63427">
        <w:rPr>
          <w:color w:val="000000" w:themeColor="text1"/>
        </w:rPr>
        <w:t>junho</w:t>
      </w:r>
      <w:r w:rsidR="0090044A" w:rsidRPr="00B63427">
        <w:rPr>
          <w:color w:val="000000" w:themeColor="text1"/>
        </w:rPr>
        <w:t xml:space="preserve"> de 2026</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lastRenderedPageBreak/>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0" w:name="_Toc454276715"/>
      <w:r w:rsidRPr="00610998">
        <w:rPr>
          <w:i/>
        </w:rPr>
        <w:t>4.1.6</w:t>
      </w:r>
      <w:r w:rsidR="00816D13" w:rsidRPr="00610998">
        <w:rPr>
          <w:i/>
        </w:rPr>
        <w:tab/>
      </w:r>
      <w:r w:rsidR="00DA5D61" w:rsidRPr="00610998">
        <w:rPr>
          <w:i/>
        </w:rPr>
        <w:tab/>
      </w:r>
      <w:r w:rsidRPr="00610998">
        <w:rPr>
          <w:i/>
        </w:rPr>
        <w:t>Forma e Emissão de Certificados</w:t>
      </w:r>
      <w:bookmarkEnd w:id="30"/>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1" w:name="_Toc454276716"/>
      <w:r w:rsidRPr="00610998">
        <w:rPr>
          <w:i/>
        </w:rPr>
        <w:t>4.1.7</w:t>
      </w:r>
      <w:r w:rsidR="00816D13" w:rsidRPr="00610998">
        <w:rPr>
          <w:i/>
        </w:rPr>
        <w:tab/>
      </w:r>
      <w:r w:rsidR="00DA5D61" w:rsidRPr="00610998">
        <w:rPr>
          <w:i/>
        </w:rPr>
        <w:tab/>
      </w:r>
      <w:r w:rsidRPr="00610998">
        <w:rPr>
          <w:i/>
        </w:rPr>
        <w:t>Comprovação de Titularidade das Debêntures</w:t>
      </w:r>
      <w:bookmarkEnd w:id="31"/>
    </w:p>
    <w:p w14:paraId="443BAD5B" w14:textId="77777777" w:rsidR="00DE74D3" w:rsidRPr="00610998" w:rsidRDefault="00DE74D3" w:rsidP="00610998">
      <w:pPr>
        <w:tabs>
          <w:tab w:val="left" w:pos="0"/>
        </w:tabs>
        <w:suppressAutoHyphens/>
        <w:spacing w:line="312" w:lineRule="auto"/>
        <w:jc w:val="both"/>
        <w:rPr>
          <w:b/>
        </w:rPr>
      </w:pPr>
    </w:p>
    <w:p w14:paraId="40765C7E" w14:textId="04DBDAB1"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2" w:name="_Toc454276717"/>
      <w:r w:rsidRPr="00610998">
        <w:rPr>
          <w:i/>
        </w:rPr>
        <w:t>4.1.8</w:t>
      </w:r>
      <w:r w:rsidR="00C3412D" w:rsidRPr="00610998">
        <w:rPr>
          <w:i/>
        </w:rPr>
        <w:tab/>
      </w:r>
      <w:r w:rsidR="00DA5D61" w:rsidRPr="00610998">
        <w:rPr>
          <w:i/>
        </w:rPr>
        <w:tab/>
      </w:r>
      <w:r w:rsidRPr="00610998">
        <w:rPr>
          <w:i/>
        </w:rPr>
        <w:t>Conversibilidade</w:t>
      </w:r>
      <w:bookmarkEnd w:id="32"/>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3" w:name="_Toc454276718"/>
      <w:r w:rsidR="00DA5D61" w:rsidRPr="00610998">
        <w:rPr>
          <w:i/>
        </w:rPr>
        <w:tab/>
      </w:r>
      <w:r w:rsidRPr="00610998">
        <w:rPr>
          <w:i/>
        </w:rPr>
        <w:t>Espécie</w:t>
      </w:r>
      <w:bookmarkEnd w:id="33"/>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6"/>
    <w:bookmarkEnd w:id="17"/>
    <w:p w14:paraId="67D5D848" w14:textId="3FD2B19C"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As Debêntu</w:t>
      </w:r>
      <w:r w:rsidR="00DE2CD3" w:rsidRPr="00A32CF3">
        <w:rPr>
          <w:rFonts w:eastAsia="Arial Unicode MS"/>
        </w:rPr>
        <w:t xml:space="preserve">res serão da espécie </w:t>
      </w:r>
      <w:r w:rsidR="00D71C2C" w:rsidRPr="00B63427">
        <w:rPr>
          <w:rFonts w:eastAsia="Arial Unicode MS"/>
        </w:rPr>
        <w:t>quirografária</w:t>
      </w:r>
      <w:r w:rsidR="00DE2CD3" w:rsidRPr="00B63427">
        <w:rPr>
          <w:rFonts w:eastAsia="Arial Unicode MS"/>
        </w:rPr>
        <w:t xml:space="preserve">, </w:t>
      </w:r>
      <w:r w:rsidR="00411916" w:rsidRPr="00B63427">
        <w:rPr>
          <w:rFonts w:eastAsia="Arial Unicode MS"/>
        </w:rPr>
        <w:t>com garantia adicional</w:t>
      </w:r>
      <w:r w:rsidR="00D71C2C" w:rsidRPr="00B63427">
        <w:rPr>
          <w:rFonts w:eastAsia="Arial Unicode MS"/>
        </w:rPr>
        <w:t xml:space="preserve"> real e</w:t>
      </w:r>
      <w:r w:rsidR="00411916" w:rsidRPr="00B63427">
        <w:rPr>
          <w:rFonts w:eastAsia="Arial Unicode MS"/>
        </w:rPr>
        <w:t xml:space="preserve"> fidejussória</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4" w:name="_Toc454276719"/>
      <w:r w:rsidRPr="00610998">
        <w:rPr>
          <w:b/>
        </w:rPr>
        <w:t>4.2</w:t>
      </w:r>
      <w:r w:rsidR="00830A26" w:rsidRPr="00610998">
        <w:rPr>
          <w:b/>
        </w:rPr>
        <w:tab/>
      </w:r>
      <w:r w:rsidRPr="00610998">
        <w:rPr>
          <w:b/>
        </w:rPr>
        <w:tab/>
        <w:t>Subscrição e Integralização</w:t>
      </w:r>
      <w:bookmarkEnd w:id="34"/>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5"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5"/>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lastRenderedPageBreak/>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36" w:name="_Toc454276721"/>
      <w:r w:rsidR="00DA5D61" w:rsidRPr="00610998">
        <w:rPr>
          <w:i/>
        </w:rPr>
        <w:tab/>
      </w:r>
      <w:r w:rsidRPr="00610998">
        <w:rPr>
          <w:i/>
        </w:rPr>
        <w:t>Preço de Subscrição</w:t>
      </w:r>
      <w:bookmarkStart w:id="37" w:name="_Ref264221389"/>
      <w:bookmarkEnd w:id="36"/>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38" w:name="_DV_M117"/>
      <w:bookmarkStart w:id="39" w:name="_DV_M118"/>
      <w:bookmarkStart w:id="40" w:name="_DV_M119"/>
      <w:bookmarkEnd w:id="38"/>
      <w:bookmarkEnd w:id="39"/>
      <w:bookmarkEnd w:id="40"/>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37"/>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1" w:name="_Toc454276722"/>
      <w:bookmarkStart w:id="42" w:name="_Ref264223777"/>
      <w:r w:rsidRPr="00610998">
        <w:rPr>
          <w:b/>
        </w:rPr>
        <w:t>4.3</w:t>
      </w:r>
      <w:r w:rsidR="00830A26" w:rsidRPr="00610998">
        <w:rPr>
          <w:b/>
        </w:rPr>
        <w:tab/>
      </w:r>
      <w:r w:rsidR="00DA5D61" w:rsidRPr="00610998">
        <w:rPr>
          <w:b/>
        </w:rPr>
        <w:tab/>
      </w:r>
      <w:r w:rsidRPr="00610998">
        <w:rPr>
          <w:b/>
        </w:rPr>
        <w:t>Integralização e Forma de Pagamento</w:t>
      </w:r>
      <w:bookmarkEnd w:id="41"/>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2"/>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3"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3"/>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4" w:name="_Ref264223392"/>
    </w:p>
    <w:p w14:paraId="5C30A72F" w14:textId="77777777" w:rsidR="00DE74D3" w:rsidRPr="00610998" w:rsidRDefault="00E051A1" w:rsidP="00610998">
      <w:pPr>
        <w:spacing w:line="312" w:lineRule="auto"/>
      </w:pPr>
      <w:bookmarkStart w:id="45" w:name="_Toc454276725"/>
      <w:bookmarkStart w:id="46" w:name="_Ref264374209"/>
      <w:bookmarkEnd w:id="44"/>
      <w:r w:rsidRPr="00610998">
        <w:rPr>
          <w:b/>
        </w:rPr>
        <w:t>4.5</w:t>
      </w:r>
      <w:r w:rsidR="005C31BD" w:rsidRPr="00610998">
        <w:rPr>
          <w:b/>
        </w:rPr>
        <w:tab/>
      </w:r>
      <w:bookmarkEnd w:id="45"/>
      <w:r w:rsidR="00DA5D61" w:rsidRPr="00610998">
        <w:rPr>
          <w:b/>
        </w:rPr>
        <w:tab/>
      </w:r>
      <w:r w:rsidRPr="00610998">
        <w:rPr>
          <w:b/>
        </w:rPr>
        <w:t>Remuneração</w:t>
      </w:r>
    </w:p>
    <w:bookmarkEnd w:id="46"/>
    <w:p w14:paraId="518A9947" w14:textId="77777777" w:rsidR="00DE74D3" w:rsidRPr="00610998" w:rsidRDefault="00DE74D3" w:rsidP="00610998">
      <w:pPr>
        <w:keepNext/>
        <w:tabs>
          <w:tab w:val="left" w:pos="0"/>
        </w:tabs>
        <w:suppressAutoHyphens/>
        <w:spacing w:line="312" w:lineRule="auto"/>
        <w:jc w:val="both"/>
        <w:rPr>
          <w:b/>
          <w:i/>
        </w:rPr>
      </w:pPr>
    </w:p>
    <w:p w14:paraId="55C38328" w14:textId="3262068D" w:rsidR="004159DE"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w:t>
      </w:r>
      <w:r w:rsidRPr="007172ED">
        <w:rPr>
          <w:color w:val="000000" w:themeColor="text1"/>
        </w:rPr>
        <w:lastRenderedPageBreak/>
        <w:t>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p>
    <w:p w14:paraId="4FB03DD9" w14:textId="67557DAF" w:rsidR="00411916" w:rsidRPr="007172ED" w:rsidRDefault="00E051A1" w:rsidP="00411916">
      <w:pPr>
        <w:suppressAutoHyphens/>
        <w:spacing w:line="312" w:lineRule="auto"/>
        <w:contextualSpacing/>
        <w:jc w:val="both"/>
        <w:rPr>
          <w:color w:val="000000" w:themeColor="text1"/>
        </w:rPr>
      </w:pPr>
      <w:r w:rsidRPr="007172ED">
        <w:rPr>
          <w:color w:val="000000" w:themeColor="text1"/>
        </w:rPr>
        <w:t xml:space="preserve"> </w:t>
      </w:r>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o:ole="" fillcolor="window">
            <v:fill color2="fill lighten(137)" angle="-135" method="linear sigma" focus="50%" type="gradient"/>
            <v:imagedata r:id="rId30" o:title=""/>
          </v:shape>
          <o:OLEObject Type="Embed" ProgID="Equation.3" ShapeID="_x0000_i1025" DrawAspect="Content" ObjectID="_1700490962" r:id="rId31"/>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lastRenderedPageBreak/>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número de ordem das Taxas DI, variando de 1 (um) até n</w:t>
            </w:r>
            <w:r w:rsidRPr="00610998">
              <w:rPr>
                <w:vertAlign w:val="subscript"/>
              </w:rPr>
              <w:t>DI</w:t>
            </w:r>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r w:rsidRPr="00610998">
              <w:rPr>
                <w:i/>
              </w:rPr>
              <w:t>TDI</w:t>
            </w:r>
            <w:r w:rsidRPr="00610998">
              <w:rPr>
                <w:i/>
                <w:vertAlign w:val="subscript"/>
              </w:rPr>
              <w:t>k</w:t>
            </w:r>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6" type="#_x0000_t75" style="width:122.25pt;height:43.45pt" o:ole="" fillcolor="window">
            <v:imagedata r:id="rId32" o:title=""/>
          </v:shape>
          <o:OLEObject Type="Embed" ProgID="Equation.3" ShapeID="_x0000_i1026" DrawAspect="Content" ObjectID="_1700490963" r:id="rId33"/>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1D588BA5" w:rsidR="00B43636" w:rsidRPr="00610998" w:rsidRDefault="00E051A1" w:rsidP="00610998">
            <w:pPr>
              <w:spacing w:line="312" w:lineRule="auto"/>
              <w:jc w:val="both"/>
              <w:rPr>
                <w:b/>
                <w:lang w:eastAsia="en-US"/>
              </w:rPr>
            </w:pPr>
            <w:r w:rsidRPr="00610998">
              <w:t xml:space="preserve">número de Dias Úteis entre a Data da Primeira Subscrição </w:t>
            </w:r>
            <w:r w:rsidR="00216CC1">
              <w:t xml:space="preserve">ou </w:t>
            </w:r>
            <w:r>
              <w:t xml:space="preserve">a data do </w:t>
            </w:r>
            <w:r w:rsidR="00AB05E2" w:rsidRPr="00AB05E2">
              <w:t xml:space="preserve">pagamento </w:t>
            </w:r>
            <w:r w:rsidR="00216CC1">
              <w:t xml:space="preserve">da </w:t>
            </w:r>
            <w:r w:rsidR="00AB05E2" w:rsidRPr="00AB05E2">
              <w:t>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xml:space="preserve">, no caso </w:t>
      </w:r>
      <w:r w:rsidRPr="00610998">
        <w:lastRenderedPageBreak/>
        <w:t>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06CA71DE"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27" type="#_x0000_t75" style="width:57.75pt;height:21.75pt" o:ole="" fillcolor="window">
            <v:imagedata r:id="rId35" o:title=""/>
          </v:shape>
          <o:OLEObject Type="Embed" ProgID="Equation.3" ShapeID="_x0000_i1027" DrawAspect="Content" ObjectID="_1700490964" r:id="rId36"/>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1F7F0593"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72FE0B6C">
          <v:shape id="_x0000_i1028" type="#_x0000_t75" style="width:57.75pt;height:21.75pt" o:ole="" fillcolor="window">
            <v:imagedata r:id="rId37" o:title=""/>
          </v:shape>
          <o:OLEObject Type="Embed" ProgID="Equation.3" ShapeID="_x0000_i1028" DrawAspect="Content" ObjectID="_1700490965" r:id="rId38"/>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705AD85"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47"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xml:space="preserve">, convocar a Assembleia Geral de Debenturistas, para a deliberação, de comum acordo com a Emissora, do novo parâmetro a </w:t>
      </w:r>
      <w:r w:rsidR="00006F95" w:rsidRPr="00610998">
        <w:rPr>
          <w:rFonts w:eastAsia="Batang"/>
        </w:rPr>
        <w:lastRenderedPageBreak/>
        <w:t>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26D9B09E" w:rsidR="00B43636" w:rsidRPr="00181882" w:rsidRDefault="00E051A1"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47"/>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241982BB" w:rsidR="0000173A" w:rsidRDefault="00E051A1"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01B9173B" w14:textId="77777777" w:rsidR="00AF69E1" w:rsidRPr="00610998" w:rsidRDefault="00AF69E1" w:rsidP="00610998">
      <w:pPr>
        <w:tabs>
          <w:tab w:val="left" w:pos="1418"/>
        </w:tabs>
        <w:suppressAutoHyphens/>
        <w:spacing w:line="312" w:lineRule="auto"/>
        <w:jc w:val="both"/>
        <w:rPr>
          <w:rFonts w:eastAsia="Batang"/>
        </w:rPr>
      </w:pPr>
    </w:p>
    <w:p w14:paraId="2B0387A0" w14:textId="77777777" w:rsidR="00DE74D3" w:rsidRPr="00610998" w:rsidRDefault="00E051A1" w:rsidP="00B10EFC">
      <w:pPr>
        <w:keepNext/>
        <w:spacing w:line="312" w:lineRule="auto"/>
      </w:pPr>
      <w:bookmarkStart w:id="48" w:name="_DV_M112"/>
      <w:bookmarkStart w:id="49" w:name="_DV_M126"/>
      <w:bookmarkStart w:id="50" w:name="_DV_M132"/>
      <w:bookmarkStart w:id="51" w:name="_DV_M138"/>
      <w:bookmarkStart w:id="52" w:name="_Toc454276726"/>
      <w:bookmarkStart w:id="53" w:name="_DV_C91"/>
      <w:bookmarkEnd w:id="48"/>
      <w:bookmarkEnd w:id="49"/>
      <w:bookmarkEnd w:id="50"/>
      <w:bookmarkEnd w:id="51"/>
      <w:r w:rsidRPr="00610998">
        <w:rPr>
          <w:b/>
        </w:rPr>
        <w:t>4.6</w:t>
      </w:r>
      <w:r w:rsidR="005C31BD" w:rsidRPr="00610998">
        <w:rPr>
          <w:b/>
        </w:rPr>
        <w:tab/>
      </w:r>
      <w:r w:rsidR="00653DAD" w:rsidRPr="00610998">
        <w:rPr>
          <w:b/>
        </w:rPr>
        <w:tab/>
      </w:r>
      <w:r w:rsidRPr="00610998">
        <w:rPr>
          <w:b/>
        </w:rPr>
        <w:t>Repactuação Programada</w:t>
      </w:r>
      <w:bookmarkEnd w:id="52"/>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54"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4"/>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0CB54428" w:rsidR="00DE74D3" w:rsidRDefault="00E051A1" w:rsidP="00610998">
      <w:pPr>
        <w:tabs>
          <w:tab w:val="left" w:pos="0"/>
        </w:tabs>
        <w:suppressAutoHyphens/>
        <w:spacing w:line="312" w:lineRule="auto"/>
        <w:jc w:val="both"/>
      </w:pPr>
      <w:bookmarkStart w:id="55"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 xml:space="preserve">parcela </w:t>
      </w:r>
      <w:r w:rsidR="004F6D7E" w:rsidRPr="00A3447F">
        <w:t>em</w:t>
      </w:r>
      <w:r w:rsidRPr="00A3447F">
        <w:t xml:space="preserve"> </w:t>
      </w:r>
      <w:r w:rsidR="0090044A" w:rsidRPr="00B63427">
        <w:t>27 de julho de 2022</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5"/>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21F6D4ED" w:rsidR="008F612B" w:rsidRPr="0077242D" w:rsidRDefault="008F612B" w:rsidP="00A32CF3">
            <w:pPr>
              <w:spacing w:line="312" w:lineRule="auto"/>
              <w:jc w:val="center"/>
              <w:rPr>
                <w:b/>
              </w:rPr>
            </w:pPr>
            <w:bookmarkStart w:id="56" w:name="RANGE!J8"/>
            <w:r w:rsidRPr="00861142">
              <w:rPr>
                <w:b/>
              </w:rPr>
              <w:t>Parcela</w:t>
            </w:r>
            <w:bookmarkEnd w:id="56"/>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15535786" w:rsidR="008F612B" w:rsidRPr="0077242D" w:rsidRDefault="008F612B" w:rsidP="00A32CF3">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0C06A2AF" w:rsidR="008F612B" w:rsidRPr="0077242D" w:rsidRDefault="008F612B" w:rsidP="00A32CF3">
            <w:pPr>
              <w:spacing w:line="312" w:lineRule="auto"/>
              <w:jc w:val="center"/>
              <w:rPr>
                <w:b/>
              </w:rPr>
            </w:pPr>
            <w:r w:rsidRPr="0077242D">
              <w:rPr>
                <w:b/>
              </w:rPr>
              <w:t xml:space="preserve">Percentual do Saldo do Valor Nominal a </w:t>
            </w:r>
            <w:r w:rsidR="00CF6726">
              <w:rPr>
                <w:b/>
              </w:rPr>
              <w:t xml:space="preserve">Unitário </w:t>
            </w:r>
            <w:r w:rsidRPr="0077242D">
              <w:rPr>
                <w:b/>
              </w:rPr>
              <w:t>ser Amortizado</w:t>
            </w:r>
          </w:p>
        </w:tc>
      </w:tr>
      <w:tr w:rsidR="008F612B" w14:paraId="151554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3279E359" w:rsidR="008F612B" w:rsidRPr="00A32CF3" w:rsidRDefault="008F612B" w:rsidP="00A32CF3">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7B7D61C7" w:rsidR="008F612B" w:rsidRPr="00A32CF3" w:rsidRDefault="008F612B" w:rsidP="00A32CF3">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2F6BF26C" w:rsidR="008F612B" w:rsidRPr="00A32CF3" w:rsidRDefault="008F612B" w:rsidP="00A32CF3">
            <w:pPr>
              <w:tabs>
                <w:tab w:val="left" w:pos="0"/>
              </w:tabs>
              <w:suppressAutoHyphens/>
              <w:spacing w:line="312" w:lineRule="auto"/>
              <w:jc w:val="center"/>
              <w:rPr>
                <w:sz w:val="22"/>
              </w:rPr>
            </w:pPr>
            <w:bookmarkStart w:id="57" w:name="RANGE!L9"/>
            <w:r w:rsidRPr="0077242D">
              <w:rPr>
                <w:sz w:val="22"/>
                <w:szCs w:val="22"/>
              </w:rPr>
              <w:t>2,0833%</w:t>
            </w:r>
            <w:bookmarkEnd w:id="57"/>
          </w:p>
        </w:tc>
      </w:tr>
      <w:tr w:rsidR="008F612B" w14:paraId="2F45347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5B3FE3F0" w:rsidR="008F612B" w:rsidRPr="00A32CF3" w:rsidRDefault="008F612B" w:rsidP="00A32CF3">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36C58A03" w:rsidR="008F612B" w:rsidRPr="00A32CF3" w:rsidRDefault="008F612B" w:rsidP="00A32CF3">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591095E6" w:rsidR="008F612B" w:rsidRPr="00A32CF3" w:rsidRDefault="008F612B" w:rsidP="00A32CF3">
            <w:pPr>
              <w:tabs>
                <w:tab w:val="left" w:pos="0"/>
              </w:tabs>
              <w:suppressAutoHyphens/>
              <w:spacing w:line="312" w:lineRule="auto"/>
              <w:jc w:val="center"/>
              <w:rPr>
                <w:sz w:val="22"/>
              </w:rPr>
            </w:pPr>
            <w:r w:rsidRPr="0077242D">
              <w:rPr>
                <w:sz w:val="22"/>
                <w:szCs w:val="22"/>
              </w:rPr>
              <w:t>2,1277%</w:t>
            </w:r>
          </w:p>
        </w:tc>
      </w:tr>
      <w:tr w:rsidR="008F612B" w14:paraId="329A2B4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6C53887F" w:rsidR="008F612B" w:rsidRPr="00A32CF3" w:rsidRDefault="008F612B" w:rsidP="00A32CF3">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775FAB42" w:rsidR="008F612B" w:rsidRPr="00A32CF3" w:rsidRDefault="008F612B" w:rsidP="00A32CF3">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52F168EA" w:rsidR="008F612B" w:rsidRPr="00A32CF3" w:rsidRDefault="008F612B" w:rsidP="00A32CF3">
            <w:pPr>
              <w:tabs>
                <w:tab w:val="left" w:pos="0"/>
              </w:tabs>
              <w:suppressAutoHyphens/>
              <w:spacing w:line="312" w:lineRule="auto"/>
              <w:jc w:val="center"/>
              <w:rPr>
                <w:sz w:val="22"/>
              </w:rPr>
            </w:pPr>
            <w:r w:rsidRPr="0077242D">
              <w:rPr>
                <w:sz w:val="22"/>
                <w:szCs w:val="22"/>
              </w:rPr>
              <w:t>2,1739%</w:t>
            </w:r>
          </w:p>
        </w:tc>
      </w:tr>
      <w:tr w:rsidR="008F612B" w14:paraId="46469AA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1252ABCF" w:rsidR="008F612B" w:rsidRPr="00A32CF3" w:rsidRDefault="008F612B" w:rsidP="00A32CF3">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C59CEC8" w:rsidR="008F612B" w:rsidRPr="00A32CF3" w:rsidRDefault="008F612B" w:rsidP="00A32CF3">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28E214B3" w:rsidR="008F612B" w:rsidRPr="00A32CF3" w:rsidRDefault="008F612B" w:rsidP="00A32CF3">
            <w:pPr>
              <w:tabs>
                <w:tab w:val="left" w:pos="0"/>
              </w:tabs>
              <w:suppressAutoHyphens/>
              <w:spacing w:line="312" w:lineRule="auto"/>
              <w:jc w:val="center"/>
              <w:rPr>
                <w:sz w:val="22"/>
              </w:rPr>
            </w:pPr>
            <w:r w:rsidRPr="0077242D">
              <w:rPr>
                <w:sz w:val="22"/>
                <w:szCs w:val="22"/>
              </w:rPr>
              <w:t>2,2222%</w:t>
            </w:r>
          </w:p>
        </w:tc>
      </w:tr>
      <w:tr w:rsidR="008F612B" w14:paraId="43ECCC0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440F1D8" w:rsidR="008F612B" w:rsidRPr="00A32CF3" w:rsidRDefault="008F612B" w:rsidP="00A32CF3">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41797293" w:rsidR="008F612B" w:rsidRPr="00A32CF3" w:rsidRDefault="008F612B" w:rsidP="00A32CF3">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2542B003" w:rsidR="008F612B" w:rsidRPr="00A32CF3" w:rsidRDefault="008F612B" w:rsidP="00A32CF3">
            <w:pPr>
              <w:tabs>
                <w:tab w:val="left" w:pos="0"/>
              </w:tabs>
              <w:suppressAutoHyphens/>
              <w:spacing w:line="312" w:lineRule="auto"/>
              <w:jc w:val="center"/>
              <w:rPr>
                <w:sz w:val="22"/>
              </w:rPr>
            </w:pPr>
            <w:r w:rsidRPr="0077242D">
              <w:rPr>
                <w:sz w:val="22"/>
                <w:szCs w:val="22"/>
              </w:rPr>
              <w:t>2,2727%</w:t>
            </w:r>
          </w:p>
        </w:tc>
      </w:tr>
      <w:tr w:rsidR="008F612B" w14:paraId="1A615632"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0A67197E" w:rsidR="008F612B" w:rsidRPr="00A32CF3" w:rsidRDefault="008F612B" w:rsidP="00A32CF3">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79F52C56" w:rsidR="008F612B" w:rsidRPr="00A32CF3" w:rsidRDefault="008F612B" w:rsidP="00A32CF3">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77BE122B" w:rsidR="008F612B" w:rsidRPr="00A32CF3" w:rsidRDefault="008F612B" w:rsidP="00A32CF3">
            <w:pPr>
              <w:tabs>
                <w:tab w:val="left" w:pos="0"/>
              </w:tabs>
              <w:suppressAutoHyphens/>
              <w:spacing w:line="312" w:lineRule="auto"/>
              <w:jc w:val="center"/>
              <w:rPr>
                <w:sz w:val="22"/>
              </w:rPr>
            </w:pPr>
            <w:r w:rsidRPr="0077242D">
              <w:rPr>
                <w:sz w:val="22"/>
                <w:szCs w:val="22"/>
              </w:rPr>
              <w:t>2,3256%</w:t>
            </w:r>
          </w:p>
        </w:tc>
      </w:tr>
      <w:tr w:rsidR="008F612B" w14:paraId="5834A30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51CBF215" w:rsidR="008F612B" w:rsidRPr="00A32CF3" w:rsidRDefault="008F612B" w:rsidP="00A32CF3">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0054AE42" w:rsidR="008F612B" w:rsidRPr="00A32CF3" w:rsidRDefault="008F612B" w:rsidP="00A32CF3">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5D5CD11" w:rsidR="008F612B" w:rsidRPr="00A32CF3" w:rsidRDefault="008F612B" w:rsidP="00A32CF3">
            <w:pPr>
              <w:tabs>
                <w:tab w:val="left" w:pos="0"/>
              </w:tabs>
              <w:suppressAutoHyphens/>
              <w:spacing w:line="312" w:lineRule="auto"/>
              <w:jc w:val="center"/>
              <w:rPr>
                <w:sz w:val="22"/>
              </w:rPr>
            </w:pPr>
            <w:r w:rsidRPr="0077242D">
              <w:rPr>
                <w:sz w:val="22"/>
                <w:szCs w:val="22"/>
              </w:rPr>
              <w:t>2,3810%</w:t>
            </w:r>
          </w:p>
        </w:tc>
      </w:tr>
      <w:tr w:rsidR="008F612B" w14:paraId="5ACEAAF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1628CA0A" w:rsidR="008F612B" w:rsidRPr="00A32CF3" w:rsidRDefault="008F612B" w:rsidP="00A32CF3">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1808FDE8" w:rsidR="008F612B" w:rsidRPr="00A32CF3" w:rsidRDefault="008F612B" w:rsidP="00A32CF3">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7965E463" w:rsidR="008F612B" w:rsidRPr="00A32CF3" w:rsidRDefault="008F612B" w:rsidP="00A32CF3">
            <w:pPr>
              <w:tabs>
                <w:tab w:val="left" w:pos="0"/>
              </w:tabs>
              <w:suppressAutoHyphens/>
              <w:spacing w:line="312" w:lineRule="auto"/>
              <w:jc w:val="center"/>
              <w:rPr>
                <w:sz w:val="22"/>
              </w:rPr>
            </w:pPr>
            <w:r w:rsidRPr="0077242D">
              <w:rPr>
                <w:sz w:val="22"/>
                <w:szCs w:val="22"/>
              </w:rPr>
              <w:t>2,4390%</w:t>
            </w:r>
          </w:p>
        </w:tc>
      </w:tr>
      <w:tr w:rsidR="008F612B" w14:paraId="6ED6B0E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54F79244" w:rsidR="008F612B" w:rsidRPr="00A32CF3" w:rsidRDefault="008F612B" w:rsidP="00A32CF3">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254E35C2" w:rsidR="008F612B" w:rsidRPr="00A32CF3" w:rsidRDefault="008F612B" w:rsidP="00A32CF3">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7FC1252B" w:rsidR="008F612B" w:rsidRPr="00A32CF3" w:rsidRDefault="008F612B" w:rsidP="00A32CF3">
            <w:pPr>
              <w:tabs>
                <w:tab w:val="left" w:pos="0"/>
              </w:tabs>
              <w:suppressAutoHyphens/>
              <w:spacing w:line="312" w:lineRule="auto"/>
              <w:jc w:val="center"/>
              <w:rPr>
                <w:sz w:val="22"/>
              </w:rPr>
            </w:pPr>
            <w:r w:rsidRPr="0077242D">
              <w:rPr>
                <w:sz w:val="22"/>
                <w:szCs w:val="22"/>
              </w:rPr>
              <w:t>2,5000%</w:t>
            </w:r>
          </w:p>
        </w:tc>
      </w:tr>
      <w:tr w:rsidR="008F612B" w14:paraId="03FDF4E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2FBBED77" w:rsidR="008F612B" w:rsidRPr="00A32CF3" w:rsidRDefault="008F612B" w:rsidP="00A32CF3">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28916868" w:rsidR="008F612B" w:rsidRPr="00A32CF3" w:rsidRDefault="008F612B" w:rsidP="00A32CF3">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06FF77C5" w:rsidR="008F612B" w:rsidRPr="00A32CF3" w:rsidRDefault="008F612B" w:rsidP="00A32CF3">
            <w:pPr>
              <w:tabs>
                <w:tab w:val="left" w:pos="0"/>
              </w:tabs>
              <w:suppressAutoHyphens/>
              <w:spacing w:line="312" w:lineRule="auto"/>
              <w:jc w:val="center"/>
              <w:rPr>
                <w:sz w:val="22"/>
              </w:rPr>
            </w:pPr>
            <w:r w:rsidRPr="0077242D">
              <w:rPr>
                <w:sz w:val="22"/>
                <w:szCs w:val="22"/>
              </w:rPr>
              <w:t>2,5641%</w:t>
            </w:r>
          </w:p>
        </w:tc>
      </w:tr>
      <w:tr w:rsidR="008F612B" w14:paraId="7CD5898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11A270E6" w:rsidR="008F612B" w:rsidRPr="00A32CF3" w:rsidRDefault="008F612B" w:rsidP="00A32CF3">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378DEF4D" w:rsidR="008F612B" w:rsidRPr="00A32CF3" w:rsidRDefault="008F612B" w:rsidP="00A32CF3">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3F48C6D5" w:rsidR="008F612B" w:rsidRPr="00A32CF3" w:rsidRDefault="008F612B" w:rsidP="00A32CF3">
            <w:pPr>
              <w:tabs>
                <w:tab w:val="left" w:pos="0"/>
              </w:tabs>
              <w:suppressAutoHyphens/>
              <w:spacing w:line="312" w:lineRule="auto"/>
              <w:jc w:val="center"/>
              <w:rPr>
                <w:sz w:val="22"/>
              </w:rPr>
            </w:pPr>
            <w:r w:rsidRPr="0077242D">
              <w:rPr>
                <w:sz w:val="22"/>
                <w:szCs w:val="22"/>
              </w:rPr>
              <w:t>2,6316%</w:t>
            </w:r>
          </w:p>
        </w:tc>
      </w:tr>
      <w:tr w:rsidR="008F612B" w14:paraId="2B51A1B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6600B889" w:rsidR="008F612B" w:rsidRPr="00A32CF3" w:rsidRDefault="008F612B" w:rsidP="00A32CF3">
            <w:pPr>
              <w:tabs>
                <w:tab w:val="left" w:pos="0"/>
              </w:tabs>
              <w:suppressAutoHyphens/>
              <w:spacing w:line="312" w:lineRule="auto"/>
              <w:jc w:val="center"/>
              <w:rPr>
                <w:sz w:val="22"/>
              </w:rPr>
            </w:pPr>
            <w:r w:rsidRPr="0077242D">
              <w:rPr>
                <w:sz w:val="22"/>
                <w:szCs w:val="22"/>
              </w:rPr>
              <w:lastRenderedPageBreak/>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2186BA18" w:rsidR="008F612B" w:rsidRPr="00A32CF3" w:rsidRDefault="008F612B" w:rsidP="00A32CF3">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25B53AF" w:rsidR="008F612B" w:rsidRPr="00A32CF3" w:rsidRDefault="008F612B" w:rsidP="00A32CF3">
            <w:pPr>
              <w:tabs>
                <w:tab w:val="left" w:pos="0"/>
              </w:tabs>
              <w:suppressAutoHyphens/>
              <w:spacing w:line="312" w:lineRule="auto"/>
              <w:jc w:val="center"/>
              <w:rPr>
                <w:sz w:val="22"/>
              </w:rPr>
            </w:pPr>
            <w:r w:rsidRPr="0077242D">
              <w:rPr>
                <w:sz w:val="22"/>
                <w:szCs w:val="22"/>
              </w:rPr>
              <w:t>2,7027%</w:t>
            </w:r>
          </w:p>
        </w:tc>
      </w:tr>
      <w:tr w:rsidR="008F612B" w14:paraId="6E9A7E8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54A61E8A" w:rsidR="008F612B" w:rsidRPr="00A32CF3" w:rsidRDefault="008F612B" w:rsidP="00A32CF3">
            <w:pPr>
              <w:tabs>
                <w:tab w:val="left" w:pos="0"/>
              </w:tabs>
              <w:suppressAutoHyphens/>
              <w:spacing w:line="312" w:lineRule="auto"/>
              <w:jc w:val="center"/>
              <w:rPr>
                <w:sz w:val="22"/>
              </w:rPr>
            </w:pPr>
            <w:r w:rsidRPr="0077242D">
              <w:rPr>
                <w:sz w:val="22"/>
                <w:szCs w:val="22"/>
              </w:rPr>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2D88A43E" w:rsidR="008F612B" w:rsidRPr="00A32CF3" w:rsidRDefault="008F612B" w:rsidP="00A32CF3">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766FA349" w:rsidR="008F612B" w:rsidRPr="00A32CF3" w:rsidRDefault="008F612B" w:rsidP="00A32CF3">
            <w:pPr>
              <w:tabs>
                <w:tab w:val="left" w:pos="0"/>
              </w:tabs>
              <w:suppressAutoHyphens/>
              <w:spacing w:line="312" w:lineRule="auto"/>
              <w:jc w:val="center"/>
              <w:rPr>
                <w:sz w:val="22"/>
              </w:rPr>
            </w:pPr>
            <w:r w:rsidRPr="0077242D">
              <w:rPr>
                <w:sz w:val="22"/>
                <w:szCs w:val="22"/>
              </w:rPr>
              <w:t>2,7778%</w:t>
            </w:r>
          </w:p>
        </w:tc>
      </w:tr>
      <w:tr w:rsidR="008F612B" w14:paraId="622BCAB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33D82673" w:rsidR="008F612B" w:rsidRPr="00A32CF3" w:rsidRDefault="008F612B" w:rsidP="00A32CF3">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46650A8C" w:rsidR="008F612B" w:rsidRPr="00A32CF3" w:rsidRDefault="008F612B" w:rsidP="00A32CF3">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4FBDFC80" w:rsidR="008F612B" w:rsidRPr="00A32CF3" w:rsidRDefault="008F612B" w:rsidP="00A32CF3">
            <w:pPr>
              <w:tabs>
                <w:tab w:val="left" w:pos="0"/>
              </w:tabs>
              <w:suppressAutoHyphens/>
              <w:spacing w:line="312" w:lineRule="auto"/>
              <w:jc w:val="center"/>
              <w:rPr>
                <w:sz w:val="22"/>
              </w:rPr>
            </w:pPr>
            <w:r w:rsidRPr="0077242D">
              <w:rPr>
                <w:sz w:val="22"/>
                <w:szCs w:val="22"/>
              </w:rPr>
              <w:t>2,8571%</w:t>
            </w:r>
          </w:p>
        </w:tc>
      </w:tr>
      <w:tr w:rsidR="008F612B" w14:paraId="5C58F3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468C8B33" w:rsidR="008F612B" w:rsidRPr="00A32CF3" w:rsidRDefault="008F612B" w:rsidP="00A32CF3">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5026E090" w:rsidR="008F612B" w:rsidRPr="00A32CF3" w:rsidRDefault="008F612B" w:rsidP="00A32CF3">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0563A1E7" w:rsidR="008F612B" w:rsidRPr="00A32CF3" w:rsidRDefault="008F612B" w:rsidP="00A32CF3">
            <w:pPr>
              <w:tabs>
                <w:tab w:val="left" w:pos="0"/>
              </w:tabs>
              <w:suppressAutoHyphens/>
              <w:spacing w:line="312" w:lineRule="auto"/>
              <w:jc w:val="center"/>
              <w:rPr>
                <w:sz w:val="22"/>
              </w:rPr>
            </w:pPr>
            <w:r w:rsidRPr="0077242D">
              <w:rPr>
                <w:sz w:val="22"/>
                <w:szCs w:val="22"/>
              </w:rPr>
              <w:t>2,9412%</w:t>
            </w:r>
          </w:p>
        </w:tc>
      </w:tr>
      <w:tr w:rsidR="008F612B" w14:paraId="55BA34F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5A46C8EC" w:rsidR="008F612B" w:rsidRPr="00A32CF3" w:rsidRDefault="008F612B" w:rsidP="00A32CF3">
            <w:pPr>
              <w:tabs>
                <w:tab w:val="left" w:pos="0"/>
              </w:tabs>
              <w:suppressAutoHyphens/>
              <w:spacing w:line="312" w:lineRule="auto"/>
              <w:jc w:val="center"/>
              <w:rPr>
                <w:sz w:val="22"/>
              </w:rPr>
            </w:pPr>
            <w:r w:rsidRPr="0077242D">
              <w:rPr>
                <w:sz w:val="22"/>
                <w:szCs w:val="22"/>
              </w:rPr>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534A4CC5" w:rsidR="008F612B" w:rsidRPr="00A32CF3" w:rsidRDefault="008F612B" w:rsidP="00A32CF3">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256FED22" w:rsidR="008F612B" w:rsidRPr="00A32CF3" w:rsidRDefault="008F612B" w:rsidP="00A32CF3">
            <w:pPr>
              <w:tabs>
                <w:tab w:val="left" w:pos="0"/>
              </w:tabs>
              <w:suppressAutoHyphens/>
              <w:spacing w:line="312" w:lineRule="auto"/>
              <w:jc w:val="center"/>
              <w:rPr>
                <w:sz w:val="22"/>
              </w:rPr>
            </w:pPr>
            <w:r w:rsidRPr="0077242D">
              <w:rPr>
                <w:sz w:val="22"/>
                <w:szCs w:val="22"/>
              </w:rPr>
              <w:t>3,0303%</w:t>
            </w:r>
          </w:p>
        </w:tc>
      </w:tr>
      <w:tr w:rsidR="008F612B" w14:paraId="2305641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51E8F3BD" w:rsidR="008F612B" w:rsidRPr="00A32CF3" w:rsidRDefault="008F612B" w:rsidP="00A32CF3">
            <w:pPr>
              <w:tabs>
                <w:tab w:val="left" w:pos="0"/>
              </w:tabs>
              <w:suppressAutoHyphens/>
              <w:spacing w:line="312" w:lineRule="auto"/>
              <w:jc w:val="center"/>
              <w:rPr>
                <w:sz w:val="22"/>
              </w:rPr>
            </w:pPr>
            <w:r w:rsidRPr="0077242D">
              <w:rPr>
                <w:sz w:val="22"/>
                <w:szCs w:val="22"/>
              </w:rPr>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7D8DAC16" w:rsidR="008F612B" w:rsidRPr="00A32CF3" w:rsidRDefault="008F612B" w:rsidP="00A32CF3">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64C8BF6D" w:rsidR="008F612B" w:rsidRPr="00A32CF3" w:rsidRDefault="008F612B" w:rsidP="00A32CF3">
            <w:pPr>
              <w:tabs>
                <w:tab w:val="left" w:pos="0"/>
              </w:tabs>
              <w:suppressAutoHyphens/>
              <w:spacing w:line="312" w:lineRule="auto"/>
              <w:jc w:val="center"/>
              <w:rPr>
                <w:sz w:val="22"/>
              </w:rPr>
            </w:pPr>
            <w:r w:rsidRPr="0077242D">
              <w:rPr>
                <w:sz w:val="22"/>
                <w:szCs w:val="22"/>
              </w:rPr>
              <w:t>3,1250%</w:t>
            </w:r>
          </w:p>
        </w:tc>
      </w:tr>
      <w:tr w:rsidR="008F612B" w14:paraId="748A7F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04649E48" w:rsidR="008F612B" w:rsidRPr="00A32CF3" w:rsidRDefault="008F612B" w:rsidP="00A32CF3">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79F517D2" w:rsidR="008F612B" w:rsidRPr="00A32CF3" w:rsidRDefault="008F612B" w:rsidP="00A32CF3">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1BA1CD76" w:rsidR="008F612B" w:rsidRPr="00A32CF3" w:rsidRDefault="008F612B" w:rsidP="00A32CF3">
            <w:pPr>
              <w:tabs>
                <w:tab w:val="left" w:pos="0"/>
              </w:tabs>
              <w:suppressAutoHyphens/>
              <w:spacing w:line="312" w:lineRule="auto"/>
              <w:jc w:val="center"/>
              <w:rPr>
                <w:sz w:val="22"/>
              </w:rPr>
            </w:pPr>
            <w:r w:rsidRPr="0077242D">
              <w:rPr>
                <w:sz w:val="22"/>
                <w:szCs w:val="22"/>
              </w:rPr>
              <w:t>3,2258%</w:t>
            </w:r>
          </w:p>
        </w:tc>
      </w:tr>
      <w:tr w:rsidR="008F612B" w14:paraId="628DE73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2953E456" w:rsidR="008F612B" w:rsidRPr="00A32CF3" w:rsidRDefault="008F612B" w:rsidP="00A32CF3">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D7ADCA7" w:rsidR="008F612B" w:rsidRPr="00A32CF3" w:rsidRDefault="008F612B" w:rsidP="00A32CF3">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1DAD0660" w:rsidR="008F612B" w:rsidRPr="00A32CF3" w:rsidRDefault="008F612B" w:rsidP="00A32CF3">
            <w:pPr>
              <w:tabs>
                <w:tab w:val="left" w:pos="0"/>
              </w:tabs>
              <w:suppressAutoHyphens/>
              <w:spacing w:line="312" w:lineRule="auto"/>
              <w:jc w:val="center"/>
              <w:rPr>
                <w:sz w:val="22"/>
              </w:rPr>
            </w:pPr>
            <w:r w:rsidRPr="0077242D">
              <w:rPr>
                <w:sz w:val="22"/>
                <w:szCs w:val="22"/>
              </w:rPr>
              <w:t>3,3333%</w:t>
            </w:r>
          </w:p>
        </w:tc>
      </w:tr>
      <w:tr w:rsidR="008F612B" w14:paraId="426101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11DA6266" w:rsidR="008F612B" w:rsidRPr="00A32CF3" w:rsidRDefault="008F612B" w:rsidP="00A32CF3">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6D8E82AB" w:rsidR="008F612B" w:rsidRPr="00A32CF3" w:rsidRDefault="008F612B" w:rsidP="00A32CF3">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63AF48" w:rsidR="008F612B" w:rsidRPr="00A32CF3" w:rsidRDefault="008F612B" w:rsidP="00A32CF3">
            <w:pPr>
              <w:tabs>
                <w:tab w:val="left" w:pos="0"/>
              </w:tabs>
              <w:suppressAutoHyphens/>
              <w:spacing w:line="312" w:lineRule="auto"/>
              <w:jc w:val="center"/>
              <w:rPr>
                <w:sz w:val="22"/>
              </w:rPr>
            </w:pPr>
            <w:r w:rsidRPr="0077242D">
              <w:rPr>
                <w:sz w:val="22"/>
                <w:szCs w:val="22"/>
              </w:rPr>
              <w:t>3,4483%</w:t>
            </w:r>
          </w:p>
        </w:tc>
      </w:tr>
      <w:tr w:rsidR="008F612B" w14:paraId="7B3DB65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39480518" w:rsidR="008F612B" w:rsidRPr="00A32CF3" w:rsidRDefault="008F612B" w:rsidP="00A32CF3">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1331DF8B" w:rsidR="008F612B" w:rsidRPr="00A32CF3" w:rsidRDefault="008F612B" w:rsidP="00A32CF3">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030EB049" w:rsidR="008F612B" w:rsidRPr="00A32CF3" w:rsidRDefault="008F612B" w:rsidP="00A32CF3">
            <w:pPr>
              <w:tabs>
                <w:tab w:val="left" w:pos="0"/>
              </w:tabs>
              <w:suppressAutoHyphens/>
              <w:spacing w:line="312" w:lineRule="auto"/>
              <w:jc w:val="center"/>
              <w:rPr>
                <w:sz w:val="22"/>
              </w:rPr>
            </w:pPr>
            <w:r w:rsidRPr="0077242D">
              <w:rPr>
                <w:sz w:val="22"/>
                <w:szCs w:val="22"/>
              </w:rPr>
              <w:t>3,5714%</w:t>
            </w:r>
          </w:p>
        </w:tc>
      </w:tr>
      <w:tr w:rsidR="008F612B" w14:paraId="4AC835E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658D8289" w:rsidR="008F612B" w:rsidRPr="00A32CF3" w:rsidRDefault="008F612B" w:rsidP="00A32CF3">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5FBAD0A2" w:rsidR="008F612B" w:rsidRPr="00A32CF3" w:rsidRDefault="008F612B" w:rsidP="00A32CF3">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4299FC98" w:rsidR="008F612B" w:rsidRPr="00A32CF3" w:rsidRDefault="008F612B" w:rsidP="00A32CF3">
            <w:pPr>
              <w:tabs>
                <w:tab w:val="left" w:pos="0"/>
              </w:tabs>
              <w:suppressAutoHyphens/>
              <w:spacing w:line="312" w:lineRule="auto"/>
              <w:jc w:val="center"/>
              <w:rPr>
                <w:sz w:val="22"/>
              </w:rPr>
            </w:pPr>
            <w:r w:rsidRPr="0077242D">
              <w:rPr>
                <w:sz w:val="22"/>
                <w:szCs w:val="22"/>
              </w:rPr>
              <w:t>3,7037%</w:t>
            </w:r>
          </w:p>
        </w:tc>
      </w:tr>
      <w:tr w:rsidR="008F612B" w14:paraId="0FFE23A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287C2797" w:rsidR="008F612B" w:rsidRPr="00A32CF3" w:rsidRDefault="008F612B" w:rsidP="00A32CF3">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0A67F618" w:rsidR="008F612B" w:rsidRPr="00A32CF3" w:rsidRDefault="008F612B" w:rsidP="00A32CF3">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486FD36F" w:rsidR="008F612B" w:rsidRPr="00A32CF3" w:rsidRDefault="008F612B" w:rsidP="00A32CF3">
            <w:pPr>
              <w:tabs>
                <w:tab w:val="left" w:pos="0"/>
              </w:tabs>
              <w:suppressAutoHyphens/>
              <w:spacing w:line="312" w:lineRule="auto"/>
              <w:jc w:val="center"/>
              <w:rPr>
                <w:sz w:val="22"/>
              </w:rPr>
            </w:pPr>
            <w:r w:rsidRPr="0077242D">
              <w:rPr>
                <w:sz w:val="22"/>
                <w:szCs w:val="22"/>
              </w:rPr>
              <w:t>3,8462%</w:t>
            </w:r>
          </w:p>
        </w:tc>
      </w:tr>
      <w:tr w:rsidR="008F612B" w14:paraId="79308F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050F3141" w:rsidR="008F612B" w:rsidRPr="00A32CF3" w:rsidRDefault="008F612B" w:rsidP="00A32CF3">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229AA18B" w:rsidR="008F612B" w:rsidRPr="00A32CF3" w:rsidRDefault="008F612B" w:rsidP="00A32CF3">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16EEB463" w:rsidR="008F612B" w:rsidRPr="00A32CF3" w:rsidRDefault="008F612B" w:rsidP="00A32CF3">
            <w:pPr>
              <w:tabs>
                <w:tab w:val="left" w:pos="0"/>
              </w:tabs>
              <w:suppressAutoHyphens/>
              <w:spacing w:line="312" w:lineRule="auto"/>
              <w:jc w:val="center"/>
              <w:rPr>
                <w:sz w:val="22"/>
              </w:rPr>
            </w:pPr>
            <w:r w:rsidRPr="0077242D">
              <w:rPr>
                <w:sz w:val="22"/>
                <w:szCs w:val="22"/>
              </w:rPr>
              <w:t>4,0000%</w:t>
            </w:r>
          </w:p>
        </w:tc>
      </w:tr>
      <w:tr w:rsidR="008F612B" w14:paraId="4319DBC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E8B0365" w:rsidR="008F612B" w:rsidRPr="00A32CF3" w:rsidRDefault="008F612B" w:rsidP="00A32CF3">
            <w:pPr>
              <w:tabs>
                <w:tab w:val="left" w:pos="0"/>
              </w:tabs>
              <w:suppressAutoHyphens/>
              <w:spacing w:line="312" w:lineRule="auto"/>
              <w:jc w:val="center"/>
              <w:rPr>
                <w:sz w:val="22"/>
              </w:rPr>
            </w:pPr>
            <w:r w:rsidRPr="0077242D">
              <w:rPr>
                <w:sz w:val="22"/>
                <w:szCs w:val="22"/>
              </w:rPr>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7EDEF237" w:rsidR="008F612B" w:rsidRPr="00A32CF3" w:rsidRDefault="008F612B" w:rsidP="00A32CF3">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0EC4F58A" w:rsidR="008F612B" w:rsidRPr="00A32CF3" w:rsidRDefault="008F612B" w:rsidP="00A32CF3">
            <w:pPr>
              <w:tabs>
                <w:tab w:val="left" w:pos="0"/>
              </w:tabs>
              <w:suppressAutoHyphens/>
              <w:spacing w:line="312" w:lineRule="auto"/>
              <w:jc w:val="center"/>
              <w:rPr>
                <w:sz w:val="22"/>
              </w:rPr>
            </w:pPr>
            <w:r w:rsidRPr="0077242D">
              <w:rPr>
                <w:sz w:val="22"/>
                <w:szCs w:val="22"/>
              </w:rPr>
              <w:t>4,1667%</w:t>
            </w:r>
          </w:p>
        </w:tc>
      </w:tr>
      <w:tr w:rsidR="008F612B" w14:paraId="6BF96EE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350C7125" w:rsidR="008F612B" w:rsidRPr="00A32CF3" w:rsidRDefault="008F612B" w:rsidP="00A32CF3">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22DDCFFC" w:rsidR="008F612B" w:rsidRPr="00A32CF3" w:rsidRDefault="008F612B" w:rsidP="00A32CF3">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3AED0772" w:rsidR="008F612B" w:rsidRPr="00A32CF3" w:rsidRDefault="008F612B" w:rsidP="00A32CF3">
            <w:pPr>
              <w:tabs>
                <w:tab w:val="left" w:pos="0"/>
              </w:tabs>
              <w:suppressAutoHyphens/>
              <w:spacing w:line="312" w:lineRule="auto"/>
              <w:jc w:val="center"/>
              <w:rPr>
                <w:sz w:val="22"/>
              </w:rPr>
            </w:pPr>
            <w:r w:rsidRPr="0077242D">
              <w:rPr>
                <w:sz w:val="22"/>
                <w:szCs w:val="22"/>
              </w:rPr>
              <w:t>4,3478%</w:t>
            </w:r>
          </w:p>
        </w:tc>
      </w:tr>
      <w:tr w:rsidR="008F612B" w14:paraId="61D9E2D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2437349" w:rsidR="008F612B" w:rsidRPr="00A32CF3" w:rsidRDefault="008F612B" w:rsidP="00A32CF3">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25DB4404" w:rsidR="008F612B" w:rsidRPr="00A32CF3" w:rsidRDefault="008F612B" w:rsidP="00A32CF3">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00F9FA3C" w:rsidR="008F612B" w:rsidRPr="00A32CF3" w:rsidRDefault="008F612B" w:rsidP="00A32CF3">
            <w:pPr>
              <w:tabs>
                <w:tab w:val="left" w:pos="0"/>
              </w:tabs>
              <w:suppressAutoHyphens/>
              <w:spacing w:line="312" w:lineRule="auto"/>
              <w:jc w:val="center"/>
              <w:rPr>
                <w:sz w:val="22"/>
              </w:rPr>
            </w:pPr>
            <w:r w:rsidRPr="0077242D">
              <w:rPr>
                <w:sz w:val="22"/>
                <w:szCs w:val="22"/>
              </w:rPr>
              <w:t>4,5455%</w:t>
            </w:r>
          </w:p>
        </w:tc>
      </w:tr>
      <w:tr w:rsidR="008F612B" w14:paraId="6D64D7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110171E4" w:rsidR="008F612B" w:rsidRPr="00A32CF3" w:rsidRDefault="008F612B" w:rsidP="00A32CF3">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5906092F" w:rsidR="008F612B" w:rsidRPr="00A32CF3" w:rsidRDefault="008F612B" w:rsidP="00A32CF3">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3E9531B1" w:rsidR="008F612B" w:rsidRPr="00A32CF3" w:rsidRDefault="008F612B" w:rsidP="00A32CF3">
            <w:pPr>
              <w:tabs>
                <w:tab w:val="left" w:pos="0"/>
              </w:tabs>
              <w:suppressAutoHyphens/>
              <w:spacing w:line="312" w:lineRule="auto"/>
              <w:jc w:val="center"/>
              <w:rPr>
                <w:sz w:val="22"/>
              </w:rPr>
            </w:pPr>
            <w:r w:rsidRPr="0077242D">
              <w:rPr>
                <w:sz w:val="22"/>
                <w:szCs w:val="22"/>
              </w:rPr>
              <w:t>4,7619%</w:t>
            </w:r>
          </w:p>
        </w:tc>
      </w:tr>
      <w:tr w:rsidR="008F612B" w14:paraId="4A639DB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7CA03754" w:rsidR="008F612B" w:rsidRPr="00A32CF3" w:rsidRDefault="008F612B" w:rsidP="00A32CF3">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0DCE98A0" w:rsidR="008F612B" w:rsidRPr="00A32CF3" w:rsidRDefault="008F612B" w:rsidP="00A32CF3">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10207482" w:rsidR="008F612B" w:rsidRPr="00A32CF3" w:rsidRDefault="008F612B" w:rsidP="00A32CF3">
            <w:pPr>
              <w:tabs>
                <w:tab w:val="left" w:pos="0"/>
              </w:tabs>
              <w:suppressAutoHyphens/>
              <w:spacing w:line="312" w:lineRule="auto"/>
              <w:jc w:val="center"/>
              <w:rPr>
                <w:sz w:val="22"/>
              </w:rPr>
            </w:pPr>
            <w:r w:rsidRPr="0077242D">
              <w:rPr>
                <w:sz w:val="22"/>
                <w:szCs w:val="22"/>
              </w:rPr>
              <w:t>5,0000%</w:t>
            </w:r>
          </w:p>
        </w:tc>
      </w:tr>
      <w:tr w:rsidR="008F612B" w14:paraId="7E75853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482260B7" w:rsidR="008F612B" w:rsidRPr="00A32CF3" w:rsidRDefault="008F612B" w:rsidP="00A32CF3">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12900F09" w:rsidR="008F612B" w:rsidRPr="00A32CF3" w:rsidRDefault="008F612B" w:rsidP="00A32CF3">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6A0BB8B4" w:rsidR="008F612B" w:rsidRPr="00A32CF3" w:rsidRDefault="008F612B" w:rsidP="00A32CF3">
            <w:pPr>
              <w:tabs>
                <w:tab w:val="left" w:pos="0"/>
              </w:tabs>
              <w:suppressAutoHyphens/>
              <w:spacing w:line="312" w:lineRule="auto"/>
              <w:jc w:val="center"/>
              <w:rPr>
                <w:sz w:val="22"/>
              </w:rPr>
            </w:pPr>
            <w:r w:rsidRPr="0077242D">
              <w:rPr>
                <w:sz w:val="22"/>
                <w:szCs w:val="22"/>
              </w:rPr>
              <w:t>5,2632%</w:t>
            </w:r>
          </w:p>
        </w:tc>
      </w:tr>
      <w:tr w:rsidR="008F612B" w14:paraId="083166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5EB9D2CA" w:rsidR="008F612B" w:rsidRPr="00A32CF3" w:rsidRDefault="008F612B" w:rsidP="00A32CF3">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709A16CF" w:rsidR="008F612B" w:rsidRPr="00A32CF3" w:rsidRDefault="008F612B" w:rsidP="00A32CF3">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1B8AE26F" w:rsidR="008F612B" w:rsidRPr="00A32CF3" w:rsidRDefault="008F612B" w:rsidP="00A32CF3">
            <w:pPr>
              <w:tabs>
                <w:tab w:val="left" w:pos="0"/>
              </w:tabs>
              <w:suppressAutoHyphens/>
              <w:spacing w:line="312" w:lineRule="auto"/>
              <w:jc w:val="center"/>
              <w:rPr>
                <w:sz w:val="22"/>
              </w:rPr>
            </w:pPr>
            <w:r w:rsidRPr="0077242D">
              <w:rPr>
                <w:sz w:val="22"/>
                <w:szCs w:val="22"/>
              </w:rPr>
              <w:t>5,5556%</w:t>
            </w:r>
          </w:p>
        </w:tc>
      </w:tr>
      <w:tr w:rsidR="008F612B" w14:paraId="351EBF0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3A1D7F89" w:rsidR="008F612B" w:rsidRPr="00A32CF3" w:rsidRDefault="008F612B" w:rsidP="00A32CF3">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EA95D2F" w:rsidR="008F612B" w:rsidRPr="00A32CF3" w:rsidRDefault="008F612B" w:rsidP="00A32CF3">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2C1303A6" w:rsidR="008F612B" w:rsidRPr="00A32CF3" w:rsidRDefault="008F612B" w:rsidP="00A32CF3">
            <w:pPr>
              <w:tabs>
                <w:tab w:val="left" w:pos="0"/>
              </w:tabs>
              <w:suppressAutoHyphens/>
              <w:spacing w:line="312" w:lineRule="auto"/>
              <w:jc w:val="center"/>
              <w:rPr>
                <w:sz w:val="22"/>
              </w:rPr>
            </w:pPr>
            <w:r w:rsidRPr="0077242D">
              <w:rPr>
                <w:sz w:val="22"/>
                <w:szCs w:val="22"/>
              </w:rPr>
              <w:t>5,8824%</w:t>
            </w:r>
          </w:p>
        </w:tc>
      </w:tr>
      <w:tr w:rsidR="008F612B" w14:paraId="23D9B2B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707FBFD5" w:rsidR="008F612B" w:rsidRPr="00A32CF3" w:rsidRDefault="008F612B" w:rsidP="00A32CF3">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07B6BA6F" w:rsidR="008F612B" w:rsidRPr="00A32CF3" w:rsidRDefault="008F612B" w:rsidP="00A32CF3">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20A948C1" w:rsidR="008F612B" w:rsidRPr="00A32CF3" w:rsidRDefault="008F612B" w:rsidP="00A32CF3">
            <w:pPr>
              <w:tabs>
                <w:tab w:val="left" w:pos="0"/>
              </w:tabs>
              <w:suppressAutoHyphens/>
              <w:spacing w:line="312" w:lineRule="auto"/>
              <w:jc w:val="center"/>
              <w:rPr>
                <w:sz w:val="22"/>
              </w:rPr>
            </w:pPr>
            <w:r w:rsidRPr="0077242D">
              <w:rPr>
                <w:sz w:val="22"/>
                <w:szCs w:val="22"/>
              </w:rPr>
              <w:t>6,2500%</w:t>
            </w:r>
          </w:p>
        </w:tc>
      </w:tr>
      <w:tr w:rsidR="008F612B" w14:paraId="0C3649ED"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958D17B" w:rsidR="008F612B" w:rsidRPr="00A32CF3" w:rsidRDefault="008F612B" w:rsidP="00A32CF3">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79A57463" w:rsidR="008F612B" w:rsidRPr="00A32CF3" w:rsidRDefault="008F612B" w:rsidP="00A32CF3">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48D646AB" w:rsidR="008F612B" w:rsidRPr="00A32CF3" w:rsidRDefault="008F612B" w:rsidP="00A32CF3">
            <w:pPr>
              <w:tabs>
                <w:tab w:val="left" w:pos="0"/>
              </w:tabs>
              <w:suppressAutoHyphens/>
              <w:spacing w:line="312" w:lineRule="auto"/>
              <w:jc w:val="center"/>
              <w:rPr>
                <w:sz w:val="22"/>
              </w:rPr>
            </w:pPr>
            <w:r w:rsidRPr="0077242D">
              <w:rPr>
                <w:sz w:val="22"/>
                <w:szCs w:val="22"/>
              </w:rPr>
              <w:t>6,6667%</w:t>
            </w:r>
          </w:p>
        </w:tc>
      </w:tr>
      <w:tr w:rsidR="008F612B" w14:paraId="67D59D4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5F61DA2C" w:rsidR="008F612B" w:rsidRPr="00A32CF3" w:rsidRDefault="008F612B" w:rsidP="00A32CF3">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09374E19" w:rsidR="008F612B" w:rsidRPr="00A32CF3" w:rsidRDefault="008F612B" w:rsidP="00A32CF3">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1CBE72DA" w:rsidR="008F612B" w:rsidRPr="00A32CF3" w:rsidRDefault="008F612B" w:rsidP="00A32CF3">
            <w:pPr>
              <w:tabs>
                <w:tab w:val="left" w:pos="0"/>
              </w:tabs>
              <w:suppressAutoHyphens/>
              <w:spacing w:line="312" w:lineRule="auto"/>
              <w:jc w:val="center"/>
              <w:rPr>
                <w:sz w:val="22"/>
              </w:rPr>
            </w:pPr>
            <w:r w:rsidRPr="0077242D">
              <w:rPr>
                <w:sz w:val="22"/>
                <w:szCs w:val="22"/>
              </w:rPr>
              <w:t>7,1429%</w:t>
            </w:r>
          </w:p>
        </w:tc>
      </w:tr>
      <w:tr w:rsidR="008F612B" w14:paraId="2F08E62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5148D4BC" w:rsidR="008F612B" w:rsidRPr="00A32CF3" w:rsidRDefault="008F612B" w:rsidP="00A32CF3">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5221F7C1" w:rsidR="008F612B" w:rsidRPr="00A32CF3" w:rsidRDefault="008F612B" w:rsidP="00A32CF3">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7EFBDA63" w:rsidR="008F612B" w:rsidRPr="00A32CF3" w:rsidRDefault="008F612B" w:rsidP="00A32CF3">
            <w:pPr>
              <w:tabs>
                <w:tab w:val="left" w:pos="0"/>
              </w:tabs>
              <w:suppressAutoHyphens/>
              <w:spacing w:line="312" w:lineRule="auto"/>
              <w:jc w:val="center"/>
              <w:rPr>
                <w:sz w:val="22"/>
              </w:rPr>
            </w:pPr>
            <w:r w:rsidRPr="0077242D">
              <w:rPr>
                <w:sz w:val="22"/>
                <w:szCs w:val="22"/>
              </w:rPr>
              <w:t>7,6923%</w:t>
            </w:r>
          </w:p>
        </w:tc>
      </w:tr>
      <w:tr w:rsidR="008F612B" w14:paraId="57766B9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1EF606BF" w:rsidR="008F612B" w:rsidRPr="00A32CF3" w:rsidRDefault="008F612B" w:rsidP="00A32CF3">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28240897" w:rsidR="008F612B" w:rsidRPr="00A32CF3" w:rsidRDefault="008F612B" w:rsidP="00A32CF3">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78498182" w:rsidR="008F612B" w:rsidRPr="00A32CF3" w:rsidRDefault="008F612B" w:rsidP="00A32CF3">
            <w:pPr>
              <w:tabs>
                <w:tab w:val="left" w:pos="0"/>
              </w:tabs>
              <w:suppressAutoHyphens/>
              <w:spacing w:line="312" w:lineRule="auto"/>
              <w:jc w:val="center"/>
              <w:rPr>
                <w:sz w:val="22"/>
              </w:rPr>
            </w:pPr>
            <w:r w:rsidRPr="0077242D">
              <w:rPr>
                <w:sz w:val="22"/>
                <w:szCs w:val="22"/>
              </w:rPr>
              <w:t>8,3333%</w:t>
            </w:r>
          </w:p>
        </w:tc>
      </w:tr>
      <w:tr w:rsidR="008F612B" w14:paraId="6C4E545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6FA4865" w:rsidR="008F612B" w:rsidRPr="00A32CF3" w:rsidRDefault="008F612B" w:rsidP="00A32CF3">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354C4440" w:rsidR="008F612B" w:rsidRPr="00A32CF3" w:rsidRDefault="008F612B" w:rsidP="00A32CF3">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7052ACD6" w:rsidR="008F612B" w:rsidRPr="00A32CF3" w:rsidRDefault="008F612B" w:rsidP="00A32CF3">
            <w:pPr>
              <w:tabs>
                <w:tab w:val="left" w:pos="0"/>
              </w:tabs>
              <w:suppressAutoHyphens/>
              <w:spacing w:line="312" w:lineRule="auto"/>
              <w:jc w:val="center"/>
              <w:rPr>
                <w:sz w:val="22"/>
              </w:rPr>
            </w:pPr>
            <w:r w:rsidRPr="0077242D">
              <w:rPr>
                <w:sz w:val="22"/>
                <w:szCs w:val="22"/>
              </w:rPr>
              <w:t>9,0909%</w:t>
            </w:r>
          </w:p>
        </w:tc>
      </w:tr>
      <w:tr w:rsidR="008F612B" w14:paraId="261621D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2EBD930A" w:rsidR="008F612B" w:rsidRPr="00A32CF3" w:rsidRDefault="008F612B" w:rsidP="00A32CF3">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7BC7C901" w:rsidR="008F612B" w:rsidRPr="00A32CF3" w:rsidRDefault="008F612B" w:rsidP="00A32CF3">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504DD24A" w:rsidR="008F612B" w:rsidRPr="00A32CF3" w:rsidRDefault="008F612B" w:rsidP="00A32CF3">
            <w:pPr>
              <w:tabs>
                <w:tab w:val="left" w:pos="0"/>
              </w:tabs>
              <w:suppressAutoHyphens/>
              <w:spacing w:line="312" w:lineRule="auto"/>
              <w:jc w:val="center"/>
              <w:rPr>
                <w:sz w:val="22"/>
              </w:rPr>
            </w:pPr>
            <w:r w:rsidRPr="0077242D">
              <w:rPr>
                <w:sz w:val="22"/>
                <w:szCs w:val="22"/>
              </w:rPr>
              <w:t>10,0000%</w:t>
            </w:r>
          </w:p>
        </w:tc>
      </w:tr>
      <w:tr w:rsidR="008F612B" w14:paraId="61322F6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54892F2F" w:rsidR="008F612B" w:rsidRPr="00A32CF3" w:rsidRDefault="008F612B" w:rsidP="00A32CF3">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494EA9FD" w:rsidR="008F612B" w:rsidRPr="00A32CF3" w:rsidRDefault="008F612B" w:rsidP="00A32CF3">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50917C86" w:rsidR="008F612B" w:rsidRPr="00A32CF3" w:rsidRDefault="008F612B" w:rsidP="00A32CF3">
            <w:pPr>
              <w:tabs>
                <w:tab w:val="left" w:pos="0"/>
              </w:tabs>
              <w:suppressAutoHyphens/>
              <w:spacing w:line="312" w:lineRule="auto"/>
              <w:jc w:val="center"/>
              <w:rPr>
                <w:sz w:val="22"/>
              </w:rPr>
            </w:pPr>
            <w:r w:rsidRPr="0077242D">
              <w:rPr>
                <w:sz w:val="22"/>
                <w:szCs w:val="22"/>
              </w:rPr>
              <w:t>11,1111%</w:t>
            </w:r>
          </w:p>
        </w:tc>
      </w:tr>
      <w:tr w:rsidR="008F612B" w14:paraId="2F03C0F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8630F6C" w:rsidR="008F612B" w:rsidRPr="00A32CF3" w:rsidRDefault="008F612B" w:rsidP="00A32CF3">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53A150A4" w:rsidR="008F612B" w:rsidRPr="00A32CF3" w:rsidRDefault="008F612B" w:rsidP="00A32CF3">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2660D1D9" w:rsidR="008F612B" w:rsidRPr="00A32CF3" w:rsidRDefault="008F612B" w:rsidP="00A32CF3">
            <w:pPr>
              <w:tabs>
                <w:tab w:val="left" w:pos="0"/>
              </w:tabs>
              <w:suppressAutoHyphens/>
              <w:spacing w:line="312" w:lineRule="auto"/>
              <w:jc w:val="center"/>
              <w:rPr>
                <w:sz w:val="22"/>
              </w:rPr>
            </w:pPr>
            <w:r w:rsidRPr="0077242D">
              <w:rPr>
                <w:sz w:val="22"/>
                <w:szCs w:val="22"/>
              </w:rPr>
              <w:t>12,5000%</w:t>
            </w:r>
          </w:p>
        </w:tc>
      </w:tr>
      <w:tr w:rsidR="008F612B" w14:paraId="0F51AD7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6B5F3D95" w:rsidR="008F612B" w:rsidRPr="00A32CF3" w:rsidRDefault="008F612B" w:rsidP="00A32CF3">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64E6EF94" w:rsidR="008F612B" w:rsidRPr="00A32CF3" w:rsidRDefault="008F612B" w:rsidP="00A32CF3">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1FFDBDBF" w:rsidR="008F612B" w:rsidRPr="00A32CF3" w:rsidRDefault="008F612B" w:rsidP="00A32CF3">
            <w:pPr>
              <w:tabs>
                <w:tab w:val="left" w:pos="0"/>
              </w:tabs>
              <w:suppressAutoHyphens/>
              <w:spacing w:line="312" w:lineRule="auto"/>
              <w:jc w:val="center"/>
              <w:rPr>
                <w:sz w:val="22"/>
              </w:rPr>
            </w:pPr>
            <w:r w:rsidRPr="0077242D">
              <w:rPr>
                <w:sz w:val="22"/>
                <w:szCs w:val="22"/>
              </w:rPr>
              <w:t>14,2857%</w:t>
            </w:r>
          </w:p>
        </w:tc>
      </w:tr>
      <w:tr w:rsidR="008F612B" w14:paraId="2A368A2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6464FEC8" w:rsidR="008F612B" w:rsidRPr="00A32CF3" w:rsidRDefault="008F612B" w:rsidP="00A32CF3">
            <w:pPr>
              <w:tabs>
                <w:tab w:val="left" w:pos="0"/>
              </w:tabs>
              <w:suppressAutoHyphens/>
              <w:spacing w:line="312" w:lineRule="auto"/>
              <w:jc w:val="center"/>
              <w:rPr>
                <w:sz w:val="22"/>
              </w:rPr>
            </w:pPr>
            <w:r w:rsidRPr="0077242D">
              <w:rPr>
                <w:sz w:val="22"/>
                <w:szCs w:val="22"/>
              </w:rPr>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24B206D4" w:rsidR="008F612B" w:rsidRPr="00A32CF3" w:rsidRDefault="008F612B" w:rsidP="00A32CF3">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C4D76DA" w:rsidR="008F612B" w:rsidRPr="00A32CF3" w:rsidRDefault="008F612B" w:rsidP="00A32CF3">
            <w:pPr>
              <w:tabs>
                <w:tab w:val="left" w:pos="0"/>
              </w:tabs>
              <w:suppressAutoHyphens/>
              <w:spacing w:line="312" w:lineRule="auto"/>
              <w:jc w:val="center"/>
              <w:rPr>
                <w:sz w:val="22"/>
              </w:rPr>
            </w:pPr>
            <w:r w:rsidRPr="0077242D">
              <w:rPr>
                <w:sz w:val="22"/>
                <w:szCs w:val="22"/>
              </w:rPr>
              <w:t>16,6667%</w:t>
            </w:r>
          </w:p>
        </w:tc>
      </w:tr>
      <w:tr w:rsidR="008F612B" w14:paraId="1CF6548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02D5618A" w:rsidR="008F612B" w:rsidRPr="00A32CF3" w:rsidRDefault="008F612B" w:rsidP="00A32CF3">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642C05B9" w:rsidR="008F612B" w:rsidRPr="00A32CF3" w:rsidRDefault="008F612B" w:rsidP="00A32CF3">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9B32F49" w:rsidR="008F612B" w:rsidRPr="00A32CF3" w:rsidRDefault="008F612B" w:rsidP="00A32CF3">
            <w:pPr>
              <w:tabs>
                <w:tab w:val="left" w:pos="0"/>
              </w:tabs>
              <w:suppressAutoHyphens/>
              <w:spacing w:line="312" w:lineRule="auto"/>
              <w:jc w:val="center"/>
              <w:rPr>
                <w:sz w:val="22"/>
              </w:rPr>
            </w:pPr>
            <w:r w:rsidRPr="0077242D">
              <w:rPr>
                <w:sz w:val="22"/>
                <w:szCs w:val="22"/>
              </w:rPr>
              <w:t>20,0000%</w:t>
            </w:r>
          </w:p>
        </w:tc>
      </w:tr>
      <w:tr w:rsidR="008F612B" w14:paraId="40E9083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7A29D7F6" w:rsidR="008F612B" w:rsidRPr="00A32CF3" w:rsidRDefault="008F612B" w:rsidP="00A32CF3">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43519F8A" w:rsidR="008F612B" w:rsidRPr="00A32CF3" w:rsidRDefault="008F612B" w:rsidP="00A32CF3">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5DFC09D8" w:rsidR="008F612B" w:rsidRPr="00A32CF3" w:rsidRDefault="008F612B" w:rsidP="00A32CF3">
            <w:pPr>
              <w:tabs>
                <w:tab w:val="left" w:pos="0"/>
              </w:tabs>
              <w:suppressAutoHyphens/>
              <w:spacing w:line="312" w:lineRule="auto"/>
              <w:jc w:val="center"/>
              <w:rPr>
                <w:sz w:val="22"/>
              </w:rPr>
            </w:pPr>
            <w:r w:rsidRPr="0077242D">
              <w:rPr>
                <w:sz w:val="22"/>
                <w:szCs w:val="22"/>
              </w:rPr>
              <w:t>25,0000%</w:t>
            </w:r>
          </w:p>
        </w:tc>
      </w:tr>
      <w:tr w:rsidR="008F612B" w14:paraId="1F568C0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29129D4E" w:rsidR="008F612B" w:rsidRPr="00A32CF3" w:rsidRDefault="008F612B" w:rsidP="00A32CF3">
            <w:pPr>
              <w:tabs>
                <w:tab w:val="left" w:pos="0"/>
              </w:tabs>
              <w:suppressAutoHyphens/>
              <w:spacing w:line="312" w:lineRule="auto"/>
              <w:jc w:val="center"/>
              <w:rPr>
                <w:sz w:val="22"/>
              </w:rPr>
            </w:pPr>
            <w:r w:rsidRPr="0077242D">
              <w:rPr>
                <w:sz w:val="22"/>
                <w:szCs w:val="22"/>
              </w:rPr>
              <w:lastRenderedPageBreak/>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11D62CBA" w:rsidR="008F612B" w:rsidRPr="00A32CF3" w:rsidRDefault="008F612B" w:rsidP="00A32CF3">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0E18F6EB" w:rsidR="008F612B" w:rsidRPr="00A32CF3" w:rsidRDefault="008F612B" w:rsidP="00A32CF3">
            <w:pPr>
              <w:tabs>
                <w:tab w:val="left" w:pos="0"/>
              </w:tabs>
              <w:suppressAutoHyphens/>
              <w:spacing w:line="312" w:lineRule="auto"/>
              <w:jc w:val="center"/>
              <w:rPr>
                <w:sz w:val="22"/>
              </w:rPr>
            </w:pPr>
            <w:r w:rsidRPr="0077242D">
              <w:rPr>
                <w:sz w:val="22"/>
                <w:szCs w:val="22"/>
              </w:rPr>
              <w:t>33,3333%</w:t>
            </w:r>
          </w:p>
        </w:tc>
      </w:tr>
      <w:tr w:rsidR="008F612B" w14:paraId="1903D54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A32CF3" w:rsidRDefault="008F612B" w:rsidP="00A32CF3">
            <w:pPr>
              <w:tabs>
                <w:tab w:val="left" w:pos="0"/>
              </w:tabs>
              <w:suppressAutoHyphens/>
              <w:spacing w:line="312" w:lineRule="auto"/>
              <w:jc w:val="center"/>
              <w:rPr>
                <w:sz w:val="22"/>
              </w:rPr>
            </w:pPr>
            <w:r w:rsidRPr="00A32CF3">
              <w:rPr>
                <w:sz w:val="22"/>
              </w:rPr>
              <w:t>47</w:t>
            </w:r>
            <w:r w:rsidR="00FF0128" w:rsidRPr="00A32CF3">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7ACF7B66" w:rsidR="008F612B" w:rsidRPr="00A32CF3" w:rsidRDefault="008F612B" w:rsidP="00A32CF3">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550B6808" w:rsidR="008F612B" w:rsidRPr="00A32CF3" w:rsidRDefault="008F612B" w:rsidP="00A32CF3">
            <w:pPr>
              <w:tabs>
                <w:tab w:val="left" w:pos="0"/>
              </w:tabs>
              <w:suppressAutoHyphens/>
              <w:spacing w:line="312" w:lineRule="auto"/>
              <w:jc w:val="center"/>
              <w:rPr>
                <w:sz w:val="22"/>
              </w:rPr>
            </w:pPr>
            <w:r w:rsidRPr="0077242D">
              <w:rPr>
                <w:sz w:val="22"/>
                <w:szCs w:val="22"/>
              </w:rPr>
              <w:t>50,0000%</w:t>
            </w:r>
          </w:p>
        </w:tc>
      </w:tr>
      <w:tr w:rsidR="008F612B" w14:paraId="775201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A32CF3" w:rsidRDefault="008F612B" w:rsidP="00A32CF3">
            <w:pPr>
              <w:tabs>
                <w:tab w:val="left" w:pos="0"/>
              </w:tabs>
              <w:suppressAutoHyphens/>
              <w:spacing w:line="312" w:lineRule="auto"/>
              <w:jc w:val="center"/>
              <w:rPr>
                <w:sz w:val="20"/>
              </w:rPr>
            </w:pPr>
            <w:r w:rsidRPr="00A32CF3">
              <w:rPr>
                <w:sz w:val="22"/>
              </w:rPr>
              <w:t>48</w:t>
            </w:r>
            <w:r w:rsidR="00FF0128" w:rsidRPr="00A32CF3">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52940958" w:rsidR="008F612B" w:rsidRPr="00A32CF3" w:rsidRDefault="00FF0128" w:rsidP="00A32CF3">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A32CF3" w:rsidRDefault="008F612B" w:rsidP="00A32CF3">
            <w:pPr>
              <w:tabs>
                <w:tab w:val="left" w:pos="0"/>
              </w:tabs>
              <w:suppressAutoHyphens/>
              <w:spacing w:line="312" w:lineRule="auto"/>
              <w:jc w:val="center"/>
              <w:rPr>
                <w:sz w:val="22"/>
              </w:rPr>
            </w:pPr>
            <w:r w:rsidRPr="00A32CF3">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23FC1710"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w:t>
      </w:r>
      <w:r w:rsidR="00591586" w:rsidRPr="00610998">
        <w:t xml:space="preserve">sempre no </w:t>
      </w:r>
      <w:r w:rsidR="00591586" w:rsidRPr="00AF69E1">
        <w:t xml:space="preserve">dia </w:t>
      </w:r>
      <w:r w:rsidR="00FF0128" w:rsidRPr="00B63427">
        <w:rPr>
          <w:color w:val="000000" w:themeColor="text1"/>
        </w:rPr>
        <w:t>27</w:t>
      </w:r>
      <w:r w:rsidRPr="00AF69E1">
        <w:rPr>
          <w:color w:val="000000" w:themeColor="text1"/>
        </w:rPr>
        <w:t xml:space="preserve"> </w:t>
      </w:r>
      <w:r w:rsidR="00591586" w:rsidRPr="00AF69E1">
        <w:t xml:space="preserve">de cada </w:t>
      </w:r>
      <w:r w:rsidRPr="00AF69E1">
        <w:t>mês</w:t>
      </w:r>
      <w:r w:rsidR="000A1F56" w:rsidRPr="00AF69E1">
        <w:t xml:space="preserve">, sendo o primeiro pagamento em </w:t>
      </w:r>
      <w:r w:rsidR="0090044A" w:rsidRPr="00B63427">
        <w:t>27 de janeiro de 2022</w:t>
      </w:r>
      <w:r w:rsidR="001C4E7D" w:rsidRPr="00AF69E1">
        <w:t xml:space="preserve"> e os demais no dia </w:t>
      </w:r>
      <w:r w:rsidR="0090044A" w:rsidRPr="00B63427">
        <w:rPr>
          <w:color w:val="000000" w:themeColor="text1"/>
        </w:rPr>
        <w:t>27</w:t>
      </w:r>
      <w:r w:rsidR="001C4E7D" w:rsidRPr="00AF69E1">
        <w:rPr>
          <w:color w:val="000000" w:themeColor="text1"/>
        </w:rPr>
        <w:t xml:space="preserve"> </w:t>
      </w:r>
      <w:r w:rsidR="009E28B4" w:rsidRPr="00AF69E1">
        <w:rPr>
          <w:color w:val="000000" w:themeColor="text1"/>
        </w:rPr>
        <w:t>de</w:t>
      </w:r>
      <w:r w:rsidR="009E28B4">
        <w:rPr>
          <w:color w:val="000000" w:themeColor="text1"/>
        </w:rPr>
        <w:t xml:space="preserv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8"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59" w:name="_DV_M139"/>
      <w:bookmarkEnd w:id="58"/>
      <w:bookmarkEnd w:id="59"/>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0"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0"/>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90D8453"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das Debêntures não estarem custodiadas eletronicamente na </w:t>
      </w:r>
      <w:r w:rsidR="008E56D9" w:rsidRPr="00610998">
        <w:t>B3</w:t>
      </w:r>
      <w:r w:rsidRPr="00610998">
        <w:t xml:space="preserve"> (a) na sede da Emissora ou do </w:t>
      </w:r>
      <w:r w:rsidR="00CF6726">
        <w:t>Banco Liquidante</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61"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61"/>
    </w:p>
    <w:p w14:paraId="6EDCA590" w14:textId="77777777" w:rsidR="005C31BD" w:rsidRPr="00610998" w:rsidRDefault="005C31BD" w:rsidP="00610998">
      <w:pPr>
        <w:tabs>
          <w:tab w:val="left" w:pos="0"/>
        </w:tabs>
        <w:suppressAutoHyphens/>
        <w:spacing w:line="312" w:lineRule="auto"/>
        <w:jc w:val="both"/>
        <w:rPr>
          <w:b/>
        </w:rPr>
      </w:pPr>
    </w:p>
    <w:p w14:paraId="21C866DF" w14:textId="369A30E1"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CF6726">
        <w:rPr>
          <w:rFonts w:eastAsia="Arial Unicode MS"/>
          <w:w w:val="0"/>
        </w:rPr>
        <w:t>Banco Liquidante</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xml:space="preserve">) Dias Úteis de antecedência em relação à data prevista para recebimento de quaisquer valores relativos às Debêntures, documentação comprobatória dessa imunidade ou isenção </w:t>
      </w:r>
      <w:r w:rsidRPr="00610998">
        <w:rPr>
          <w:rFonts w:eastAsia="Arial Unicode MS"/>
          <w:w w:val="0"/>
        </w:rPr>
        <w:lastRenderedPageBreak/>
        <w:t>tributária, sob pena de ter descontados dos seus rendimentos os valores devidos, nos termos da legislação tributária em vigor.</w:t>
      </w:r>
      <w:bookmarkStart w:id="62" w:name="_DV_M143"/>
      <w:bookmarkEnd w:id="62"/>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69135C6F" w:rsidR="00DE74D3" w:rsidRPr="00610998" w:rsidRDefault="00E051A1"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CF6726">
        <w:rPr>
          <w:rFonts w:eastAsia="Arial Unicode MS"/>
          <w:w w:val="0"/>
        </w:rPr>
        <w:t xml:space="preserve">Banco Liquidante </w:t>
      </w:r>
      <w:r w:rsidRPr="00610998">
        <w:t xml:space="preserve">e Escriturador, bem como prestar qualquer informação adicional em relação ao tema que lhe seja solicitada pelo </w:t>
      </w:r>
      <w:r w:rsidR="00CF6726">
        <w:rPr>
          <w:rFonts w:eastAsia="Arial Unicode MS"/>
          <w:w w:val="0"/>
        </w:rPr>
        <w:t>Banco Liquidante</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63"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64" w:name="_DV_M144"/>
      <w:bookmarkEnd w:id="63"/>
      <w:bookmarkEnd w:id="64"/>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5" w:name="_DV_M149"/>
      <w:bookmarkEnd w:id="65"/>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66" w:name="_Ref264230319"/>
      <w:bookmarkStart w:id="67"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68" w:name="_DV_M150"/>
      <w:bookmarkEnd w:id="66"/>
      <w:bookmarkEnd w:id="67"/>
      <w:bookmarkEnd w:id="68"/>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69"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xml:space="preserve">, desde a data de inadimplemento até a data do efetivo pagamento, bem como de multa não compensatória de 2% (dois por cento) sobre o valor devido, independentemente </w:t>
      </w:r>
      <w:r w:rsidRPr="00610998">
        <w:rPr>
          <w:rFonts w:eastAsia="Arial Unicode MS"/>
          <w:w w:val="0"/>
        </w:rPr>
        <w:lastRenderedPageBreak/>
        <w:t>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69"/>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0"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71" w:name="_DV_M154"/>
      <w:bookmarkStart w:id="72" w:name="_DV_M155"/>
      <w:bookmarkEnd w:id="70"/>
      <w:bookmarkEnd w:id="71"/>
      <w:bookmarkEnd w:id="72"/>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73" w:name="_DV_M156"/>
      <w:bookmarkEnd w:id="73"/>
      <w:r w:rsidRPr="00610998">
        <w:rPr>
          <w:rFonts w:eastAsia="Arial Unicode MS"/>
          <w:w w:val="0"/>
        </w:rPr>
        <w:t xml:space="preserve"> correspondente a quaisquer das obrigações pecuniárias da Emissora</w:t>
      </w:r>
      <w:bookmarkStart w:id="74" w:name="_DV_M157"/>
      <w:bookmarkEnd w:id="74"/>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75" w:name="_DV_M158"/>
      <w:bookmarkEnd w:id="75"/>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76" w:name="_DV_M159"/>
      <w:bookmarkEnd w:id="53"/>
      <w:bookmarkEnd w:id="76"/>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77" w:name="_Toc454276735"/>
      <w:r w:rsidRPr="00610998">
        <w:rPr>
          <w:b/>
          <w:w w:val="0"/>
        </w:rPr>
        <w:t>4.1</w:t>
      </w:r>
      <w:r w:rsidR="002B27D1" w:rsidRPr="00610998">
        <w:rPr>
          <w:b/>
          <w:w w:val="0"/>
        </w:rPr>
        <w:t>0</w:t>
      </w:r>
      <w:r w:rsidRPr="00610998">
        <w:rPr>
          <w:b/>
          <w:w w:val="0"/>
        </w:rPr>
        <w:tab/>
        <w:t>Publicidade</w:t>
      </w:r>
      <w:bookmarkStart w:id="78" w:name="_DV_M161"/>
      <w:bookmarkEnd w:id="77"/>
      <w:bookmarkEnd w:id="78"/>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79"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0" w:name="_DV_M164"/>
      <w:bookmarkStart w:id="81" w:name="_DV_M184"/>
      <w:bookmarkStart w:id="82" w:name="_DV_M115"/>
      <w:bookmarkStart w:id="83" w:name="_DV_M186"/>
      <w:bookmarkStart w:id="84" w:name="_DV_M187"/>
      <w:bookmarkEnd w:id="79"/>
      <w:bookmarkEnd w:id="80"/>
      <w:bookmarkEnd w:id="81"/>
      <w:bookmarkEnd w:id="82"/>
      <w:bookmarkEnd w:id="83"/>
      <w:bookmarkEnd w:id="84"/>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xml:space="preserve">, prestando fiança em favor dos Debenturistas, </w:t>
      </w:r>
      <w:r w:rsidRPr="008907FC">
        <w:lastRenderedPageBreak/>
        <w:t>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E7B1753"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lastRenderedPageBreak/>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0E73A886" w:rsidR="00A6617F" w:rsidRPr="00A32CF3" w:rsidRDefault="00E051A1" w:rsidP="00A6617F">
      <w:pPr>
        <w:tabs>
          <w:tab w:val="left" w:pos="0"/>
        </w:tabs>
        <w:suppressAutoHyphens/>
        <w:spacing w:line="312" w:lineRule="auto"/>
        <w:jc w:val="both"/>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ins w:id="85" w:author="Matheus Gomes Faria" w:date="2021-12-08T17:41:00Z">
        <w:r w:rsidR="00C02C21">
          <w:t>2.054.446,3</w:t>
        </w:r>
      </w:ins>
      <w:ins w:id="86" w:author="Matheus Gomes Faria" w:date="2021-12-08T17:42:00Z">
        <w:r w:rsidR="00C02C21">
          <w:t>2</w:t>
        </w:r>
      </w:ins>
      <w:del w:id="87" w:author="Matheus Gomes Faria" w:date="2021-12-08T17:42:00Z">
        <w:r w:rsidRPr="009E0A4C" w:rsidDel="00C02C21">
          <w:rPr>
            <w:color w:val="000000" w:themeColor="text1"/>
          </w:rPr>
          <w:delText>[</w:delText>
        </w:r>
        <w:r w:rsidRPr="009E0A4C" w:rsidDel="00C02C21">
          <w:rPr>
            <w:color w:val="000000" w:themeColor="text1"/>
            <w:highlight w:val="yellow"/>
          </w:rPr>
          <w:delText>●</w:delText>
        </w:r>
        <w:r w:rsidRPr="009E0A4C" w:rsidDel="00C02C21">
          <w:rPr>
            <w:color w:val="000000" w:themeColor="text1"/>
          </w:rPr>
          <w:delText>]</w:delText>
        </w:r>
      </w:del>
      <w:r>
        <w:t xml:space="preserve"> (</w:t>
      </w:r>
      <w:ins w:id="88" w:author="Matheus Gomes Faria" w:date="2021-12-08T17:42:00Z">
        <w:r w:rsidR="00C02C21">
          <w:t>dois milhões cinquenta e quatro mil quatrocentos e quarenta e seis reais e trinta e dois centavos)</w:t>
        </w:r>
      </w:ins>
      <w:del w:id="89" w:author="Matheus Gomes Faria" w:date="2021-12-08T17:42:00Z">
        <w:r w:rsidRPr="009E0A4C" w:rsidDel="00C02C21">
          <w:rPr>
            <w:color w:val="000000" w:themeColor="text1"/>
          </w:rPr>
          <w:delText>[</w:delText>
        </w:r>
        <w:r w:rsidRPr="009E0A4C" w:rsidDel="00C02C21">
          <w:rPr>
            <w:color w:val="000000" w:themeColor="text1"/>
            <w:highlight w:val="yellow"/>
          </w:rPr>
          <w:delText>●</w:delText>
        </w:r>
        <w:r w:rsidRPr="009E0A4C" w:rsidDel="00C02C21">
          <w:rPr>
            <w:color w:val="000000" w:themeColor="text1"/>
          </w:rPr>
          <w:delText>]</w:delText>
        </w:r>
        <w:r w:rsidRPr="007172ED" w:rsidDel="00C02C21">
          <w:delText>)</w:delText>
        </w:r>
      </w:del>
      <w:r>
        <w:t>; e da (</w:t>
      </w:r>
      <w:proofErr w:type="spellStart"/>
      <w:r>
        <w:t>ii</w:t>
      </w:r>
      <w:proofErr w:type="spellEnd"/>
      <w:r>
        <w:t xml:space="preserve">) </w:t>
      </w:r>
      <w:r w:rsidR="00FF0128">
        <w:t xml:space="preserve">AIO </w:t>
      </w:r>
      <w:r>
        <w:t xml:space="preserve">é de </w:t>
      </w:r>
      <w:r w:rsidRPr="00A032E5">
        <w:t>R$</w:t>
      </w:r>
      <w:r w:rsidR="00FF0128">
        <w:t xml:space="preserve"> </w:t>
      </w:r>
      <w:ins w:id="90" w:author="Matheus Gomes Faria" w:date="2021-12-08T17:43:00Z">
        <w:r w:rsidR="00C02C21">
          <w:t>-5.324.700,31 (cinco milhões trezentos e vinte e quatro mil setecentos reais e trinta e um c</w:t>
        </w:r>
      </w:ins>
      <w:ins w:id="91" w:author="Matheus Gomes Faria" w:date="2021-12-08T17:44:00Z">
        <w:r w:rsidR="00C02C21">
          <w:t>entavos negativos)</w:t>
        </w:r>
      </w:ins>
      <w:del w:id="92" w:author="Matheus Gomes Faria" w:date="2021-12-08T17:43:00Z">
        <w:r w:rsidRPr="009E0A4C" w:rsidDel="00C02C21">
          <w:rPr>
            <w:color w:val="000000" w:themeColor="text1"/>
          </w:rPr>
          <w:delText>[</w:delText>
        </w:r>
        <w:r w:rsidRPr="009E0A4C" w:rsidDel="00C02C21">
          <w:rPr>
            <w:color w:val="000000" w:themeColor="text1"/>
            <w:highlight w:val="yellow"/>
          </w:rPr>
          <w:delText>●</w:delText>
        </w:r>
        <w:r w:rsidRPr="009E0A4C" w:rsidDel="00C02C21">
          <w:rPr>
            <w:color w:val="000000" w:themeColor="text1"/>
          </w:rPr>
          <w:delText>]</w:delText>
        </w:r>
      </w:del>
      <w:del w:id="93" w:author="Matheus Gomes Faria" w:date="2021-12-08T17:44:00Z">
        <w:r w:rsidRPr="00A032E5" w:rsidDel="00C02C21">
          <w:delText xml:space="preserve"> (</w:delText>
        </w:r>
        <w:r w:rsidRPr="009E0A4C" w:rsidDel="00C02C21">
          <w:rPr>
            <w:color w:val="000000" w:themeColor="text1"/>
          </w:rPr>
          <w:delText>[</w:delText>
        </w:r>
        <w:r w:rsidRPr="009E0A4C" w:rsidDel="00C02C21">
          <w:rPr>
            <w:color w:val="000000" w:themeColor="text1"/>
            <w:highlight w:val="yellow"/>
          </w:rPr>
          <w:delText>●</w:delText>
        </w:r>
        <w:r w:rsidRPr="009E0A4C" w:rsidDel="00C02C21">
          <w:rPr>
            <w:color w:val="000000" w:themeColor="text1"/>
          </w:rPr>
          <w:delText>]</w:delText>
        </w:r>
        <w:r w:rsidRPr="00A032E5" w:rsidDel="00C02C21">
          <w:delText>)</w:delText>
        </w:r>
      </w:del>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r w:rsidR="00FF0128">
        <w:t xml:space="preserve"> </w:t>
      </w:r>
      <w:del w:id="94" w:author="Matheus Gomes Faria" w:date="2021-12-08T17:41:00Z">
        <w:r w:rsidR="00FF0128" w:rsidDel="00C02C21">
          <w:delText>[</w:delText>
        </w:r>
        <w:r w:rsidR="00FF0128" w:rsidRPr="0077242D" w:rsidDel="00C02C21">
          <w:rPr>
            <w:b/>
            <w:bCs/>
            <w:smallCaps/>
            <w:highlight w:val="yellow"/>
          </w:rPr>
          <w:delText xml:space="preserve">Nota VBSO: </w:delText>
        </w:r>
        <w:r w:rsidR="00EF7C43" w:rsidRPr="009B5932" w:rsidDel="00C02C21">
          <w:rPr>
            <w:b/>
            <w:smallCaps/>
            <w:highlight w:val="yellow"/>
          </w:rPr>
          <w:delText>Pavarini</w:delText>
        </w:r>
        <w:r w:rsidR="00EF7C43" w:rsidDel="00C02C21">
          <w:rPr>
            <w:b/>
            <w:bCs/>
            <w:smallCaps/>
            <w:highlight w:val="yellow"/>
          </w:rPr>
          <w:delText xml:space="preserve">, </w:delText>
        </w:r>
        <w:r w:rsidR="00FF0128" w:rsidRPr="0077242D" w:rsidDel="00C02C21">
          <w:rPr>
            <w:b/>
            <w:bCs/>
            <w:smallCaps/>
            <w:highlight w:val="yellow"/>
          </w:rPr>
          <w:delText>Favor</w:delText>
        </w:r>
        <w:r w:rsidR="00176BA0" w:rsidDel="00C02C21">
          <w:rPr>
            <w:b/>
            <w:bCs/>
            <w:smallCaps/>
            <w:highlight w:val="yellow"/>
          </w:rPr>
          <w:delText xml:space="preserve"> </w:delText>
        </w:r>
        <w:r w:rsidR="00EF7C43" w:rsidRPr="004E5D6C" w:rsidDel="00C02C21">
          <w:rPr>
            <w:b/>
            <w:bCs/>
            <w:smallCaps/>
            <w:highlight w:val="yellow"/>
          </w:rPr>
          <w:delText>confirmar</w:delText>
        </w:r>
        <w:r w:rsidR="00FF0128" w:rsidDel="00C02C21">
          <w:delText>]</w:delText>
        </w:r>
        <w:r w:rsidR="00216CC1" w:rsidDel="00C02C21">
          <w:delText xml:space="preserve"> </w:delText>
        </w:r>
      </w:del>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4241550E" w:rsidR="00B21DA9" w:rsidRP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0FDBE8EB" w14:textId="31A956EB" w:rsidR="00AF69E1" w:rsidRDefault="00E051A1" w:rsidP="001E14E6">
      <w:pPr>
        <w:tabs>
          <w:tab w:val="left" w:pos="0"/>
        </w:tabs>
        <w:suppressAutoHyphens/>
        <w:spacing w:line="312" w:lineRule="auto"/>
        <w:jc w:val="both"/>
        <w:rPr>
          <w:color w:val="000000"/>
        </w:rPr>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00686063">
        <w:rPr>
          <w:rFonts w:eastAsia="Arial Unicode MS"/>
          <w:w w:val="0"/>
          <w:lang w:eastAsia="en-US"/>
        </w:rPr>
        <w:tab/>
      </w:r>
      <w:r w:rsidR="00686063">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A3447F">
        <w:rPr>
          <w:rFonts w:eastAsia="Arial Unicode MS"/>
          <w:w w:val="0"/>
          <w:lang w:eastAsia="en-US"/>
        </w:rPr>
        <w:t xml:space="preserve">AIO </w:t>
      </w:r>
      <w:r w:rsidR="00A6617F">
        <w:rPr>
          <w:rFonts w:eastAsia="Arial Unicode MS"/>
          <w:w w:val="0"/>
          <w:lang w:eastAsia="en-US"/>
        </w:rPr>
        <w:t>cede</w:t>
      </w:r>
      <w:bookmarkStart w:id="95" w:name="_Hlk68204237"/>
      <w:bookmarkStart w:id="96" w:name="_Hlk68117707"/>
      <w:bookmarkStart w:id="97" w:name="_Hlk68204365"/>
      <w:bookmarkStart w:id="98" w:name="_Hlk68204406"/>
      <w:bookmarkStart w:id="99" w:name="_Hlk68099771"/>
      <w:bookmarkStart w:id="100" w:name="_Hlk70454381"/>
      <w:bookmarkEnd w:id="95"/>
      <w:bookmarkEnd w:id="96"/>
      <w:bookmarkEnd w:id="97"/>
      <w:bookmarkEnd w:id="98"/>
      <w:bookmarkEnd w:id="99"/>
      <w:bookmarkEnd w:id="100"/>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AF69E1">
        <w:rPr>
          <w:color w:val="000000"/>
        </w:rPr>
        <w:t xml:space="preserve">de determinada conta corrente de sua titularidade aberta no </w:t>
      </w:r>
      <w:r w:rsidR="00676B7F" w:rsidRPr="00676B7F">
        <w:rPr>
          <w:color w:val="000000"/>
        </w:rPr>
        <w:t xml:space="preserve">Banco </w:t>
      </w:r>
      <w:r w:rsidR="00676B7F">
        <w:rPr>
          <w:color w:val="000000"/>
        </w:rPr>
        <w:t>Itaú</w:t>
      </w:r>
      <w:r w:rsidR="004A1360">
        <w:rPr>
          <w:color w:val="000000"/>
        </w:rPr>
        <w:t xml:space="preserve"> Unibanco</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xml:space="preserve">, na qual deverá ser depositado </w:t>
      </w:r>
      <w:r w:rsidR="001B77D9">
        <w:rPr>
          <w:color w:val="000000"/>
        </w:rPr>
        <w:lastRenderedPageBreak/>
        <w:t>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 xml:space="preserve">celebrado entre </w:t>
      </w:r>
      <w:r w:rsidR="005D2460">
        <w:t xml:space="preserve">a AIO, </w:t>
      </w:r>
      <w:r w:rsidR="00676B7F" w:rsidRPr="006F0058">
        <w:t>o Agente Fiduciário</w:t>
      </w:r>
      <w:r w:rsidR="005D2460">
        <w:t>,</w:t>
      </w:r>
      <w:r w:rsidR="00676B7F" w:rsidRPr="006F0058">
        <w:t xml:space="preserve"> a Emissora</w:t>
      </w:r>
      <w:r w:rsidR="005D2460">
        <w:t xml:space="preserve"> e o Itaú Unibanco S.A.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p>
    <w:p w14:paraId="4E2AD08A" w14:textId="77777777" w:rsidR="00686063" w:rsidRDefault="00686063" w:rsidP="001E14E6">
      <w:pPr>
        <w:tabs>
          <w:tab w:val="left" w:pos="0"/>
        </w:tabs>
        <w:suppressAutoHyphens/>
        <w:spacing w:line="312" w:lineRule="auto"/>
        <w:jc w:val="both"/>
        <w:rPr>
          <w:color w:val="000000"/>
        </w:rPr>
      </w:pPr>
    </w:p>
    <w:p w14:paraId="0E634B0E" w14:textId="4FA55D8D" w:rsidR="00686063" w:rsidRPr="00686063" w:rsidRDefault="00686063" w:rsidP="00B63427">
      <w:pPr>
        <w:tabs>
          <w:tab w:val="left" w:pos="0"/>
          <w:tab w:val="left" w:pos="720"/>
        </w:tabs>
        <w:suppressAutoHyphens/>
        <w:spacing w:line="312" w:lineRule="auto"/>
        <w:jc w:val="both"/>
        <w:rPr>
          <w:color w:val="000000"/>
        </w:rPr>
      </w:pPr>
      <w:r>
        <w:rPr>
          <w:color w:val="000000"/>
        </w:rPr>
        <w:t>4.12.2</w:t>
      </w:r>
      <w:r w:rsidRPr="00686063">
        <w:rPr>
          <w:color w:val="000000"/>
        </w:rPr>
        <w:t>.</w:t>
      </w:r>
      <w:r>
        <w:rPr>
          <w:color w:val="000000"/>
        </w:rPr>
        <w:tab/>
      </w:r>
      <w:r>
        <w:rPr>
          <w:color w:val="000000"/>
        </w:rPr>
        <w:tab/>
      </w:r>
      <w:r w:rsidRPr="00686063">
        <w:rPr>
          <w:color w:val="000000"/>
        </w:rPr>
        <w:t>As disposições sobre o reforço, substituição e liberação da Cessão Fiduciária e dos recursos que transitam na Conta Vinculada (conforme definida no Contrato de Cessão Fiduciária), e todos os demais termos e condições aplicáveis à Cessão Fiduciária, encontram-se descritos no Contrato de Cessão Fiduciária.</w:t>
      </w:r>
    </w:p>
    <w:p w14:paraId="424DF116" w14:textId="27E07CDB" w:rsidR="00686063" w:rsidRPr="00A32CF3" w:rsidRDefault="00686063" w:rsidP="00686063">
      <w:pPr>
        <w:tabs>
          <w:tab w:val="left" w:pos="0"/>
        </w:tabs>
        <w:suppressAutoHyphens/>
        <w:spacing w:line="312" w:lineRule="auto"/>
        <w:jc w:val="both"/>
        <w:rPr>
          <w:color w:val="000000"/>
        </w:rPr>
      </w:pPr>
    </w:p>
    <w:p w14:paraId="40A473FB" w14:textId="751386A5"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101"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101"/>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102" w:name="_Ref266653381"/>
      <w:bookmarkStart w:id="103"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102"/>
      <w:bookmarkEnd w:id="103"/>
    </w:p>
    <w:p w14:paraId="6B773DD7" w14:textId="77777777" w:rsidR="00DE74D3" w:rsidRPr="00610998" w:rsidRDefault="00DE74D3" w:rsidP="00610998">
      <w:pPr>
        <w:keepNext/>
        <w:tabs>
          <w:tab w:val="left" w:pos="0"/>
        </w:tabs>
        <w:suppressAutoHyphens/>
        <w:spacing w:line="312" w:lineRule="auto"/>
        <w:jc w:val="both"/>
        <w:rPr>
          <w:b/>
        </w:rPr>
      </w:pPr>
    </w:p>
    <w:p w14:paraId="588C4CC7" w14:textId="526A2486" w:rsidR="00DE74D3" w:rsidRDefault="00E051A1" w:rsidP="00610998">
      <w:pPr>
        <w:keepNext/>
        <w:tabs>
          <w:tab w:val="left" w:pos="0"/>
        </w:tabs>
        <w:suppressAutoHyphens/>
        <w:spacing w:line="312" w:lineRule="auto"/>
        <w:jc w:val="both"/>
      </w:pPr>
      <w:bookmarkStart w:id="104" w:name="_Ref264227752"/>
      <w:r w:rsidRPr="00610998">
        <w:t>5.1.1</w:t>
      </w:r>
      <w:r w:rsidRPr="00610998">
        <w:tab/>
      </w:r>
      <w:r w:rsidR="00C21BDE" w:rsidRPr="00610998">
        <w:tab/>
      </w:r>
      <w:bookmarkEnd w:id="104"/>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e na regulamentação aplicável da CVM</w:t>
      </w:r>
      <w:r w:rsidR="00216CC1">
        <w:t xml:space="preserve"> </w:t>
      </w:r>
      <w:r w:rsidR="00216CC1" w:rsidRPr="005A1E47">
        <w:t>e ainda, condicionado ao aceite do Debenturista vendedor</w:t>
      </w:r>
      <w:r w:rsidR="00216CC1">
        <w:t xml:space="preserve">, </w:t>
      </w:r>
      <w:r w:rsidR="00216CC1" w:rsidRPr="005A1E47">
        <w:t>devendo tal fato constar do relatório da administração e das demonstrações financeiras da Emissora</w:t>
      </w:r>
      <w:r w:rsidR="002D6191" w:rsidRPr="00610998">
        <w:t xml:space="preserve">.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A32CF3" w:rsidRDefault="00E051A1" w:rsidP="00610998">
      <w:pPr>
        <w:spacing w:line="312" w:lineRule="auto"/>
        <w:jc w:val="both"/>
        <w:rPr>
          <w:b/>
        </w:rPr>
      </w:pPr>
      <w:bookmarkStart w:id="105" w:name="_Ref377762051"/>
      <w:bookmarkStart w:id="106" w:name="_Toc454276738"/>
      <w:bookmarkStart w:id="107" w:name="_DV_C265"/>
      <w:r w:rsidRPr="00610998">
        <w:rPr>
          <w:b/>
        </w:rPr>
        <w:t>5.2</w:t>
      </w:r>
      <w:bookmarkStart w:id="108" w:name="_Hlk69319581"/>
      <w:r w:rsidRPr="00610998">
        <w:rPr>
          <w:b/>
        </w:rPr>
        <w:tab/>
      </w:r>
      <w:r w:rsidR="00C21BDE" w:rsidRPr="00610998">
        <w:rPr>
          <w:b/>
        </w:rPr>
        <w:t xml:space="preserve"> </w:t>
      </w:r>
      <w:r w:rsidR="00C21BDE" w:rsidRPr="00610998">
        <w:rPr>
          <w:b/>
        </w:rPr>
        <w:tab/>
      </w:r>
      <w:bookmarkEnd w:id="108"/>
      <w:r w:rsidRPr="00610998">
        <w:rPr>
          <w:b/>
        </w:rPr>
        <w:t>Resgate Antecipado</w:t>
      </w:r>
      <w:bookmarkEnd w:id="105"/>
      <w:r w:rsidRPr="00610998">
        <w:rPr>
          <w:b/>
        </w:rPr>
        <w:t xml:space="preserve"> </w:t>
      </w:r>
      <w:r w:rsidR="00C738D7" w:rsidRPr="00610998">
        <w:rPr>
          <w:b/>
        </w:rPr>
        <w:t>Facultativo</w:t>
      </w:r>
      <w:bookmarkEnd w:id="106"/>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lastRenderedPageBreak/>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6A22A916" w:rsidR="00D71C2C" w:rsidRDefault="00D71C2C" w:rsidP="00D71C2C">
      <w:pPr>
        <w:tabs>
          <w:tab w:val="left" w:pos="0"/>
        </w:tabs>
        <w:suppressAutoHyphens/>
        <w:spacing w:line="312" w:lineRule="auto"/>
        <w:jc w:val="both"/>
      </w:pPr>
      <w:r>
        <w:t>5.2.2</w:t>
      </w:r>
      <w:r>
        <w:tab/>
      </w:r>
      <w:r>
        <w:tab/>
        <w:t xml:space="preserve">A Emissora deverá comunicar, com antecedência mínima de </w:t>
      </w:r>
      <w:r w:rsidR="00A3447F">
        <w:t>5</w:t>
      </w:r>
      <w:r>
        <w:t xml:space="preserve"> (</w:t>
      </w:r>
      <w:r w:rsidR="00A3447F">
        <w:t>cinco</w:t>
      </w:r>
      <w:r>
        <w:t xml:space="preserve">) </w:t>
      </w:r>
      <w:r w:rsidR="00A3447F">
        <w:t xml:space="preserve">Dias Úteis </w:t>
      </w:r>
      <w:r>
        <w:t>da data da efetiva realização do resgate, o Resgate Antecipado Facultativo por meio de 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(ii) o Valor de Resgate, conforme Cláusula 5.2.4. abaixo; e (iii)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476BC7E4" w14:textId="77777777" w:rsidR="00746B21"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(ii) da Remuneração, calculada pro rata temporis a partir da Data da Primeira Subscrição ou da Data de Pagamento da Remuneração imediatamente anterior, conforme o caso (sendo a soma dos valores previstos no item (i) acima e neste item (ii) o “</w:t>
      </w:r>
      <w:r w:rsidRPr="001E14E6">
        <w:rPr>
          <w:u w:val="single"/>
        </w:rPr>
        <w:t>Valor Base de Resgate</w:t>
      </w:r>
      <w:r>
        <w:t>”), acrescido (iii) de prêmio de resgate flat incidente sobre o Valor Base de Resgate, conforme a tabela abaixo:</w:t>
      </w:r>
      <w:r w:rsidR="003E6D89">
        <w:t xml:space="preserve"> </w:t>
      </w:r>
    </w:p>
    <w:p w14:paraId="700EA061" w14:textId="6FA46B70" w:rsidR="00D71C2C" w:rsidRDefault="003E6D89" w:rsidP="00D71C2C">
      <w:pPr>
        <w:tabs>
          <w:tab w:val="left" w:pos="0"/>
        </w:tabs>
        <w:suppressAutoHyphens/>
        <w:spacing w:line="312" w:lineRule="auto"/>
        <w:jc w:val="both"/>
      </w:pPr>
      <w:r w:rsidRPr="00E34ADE">
        <w:rPr>
          <w:b/>
          <w:bCs/>
          <w:smallCaps/>
        </w:rPr>
        <w:t>[</w:t>
      </w:r>
      <w:r w:rsidRPr="00E34ADE">
        <w:rPr>
          <w:b/>
          <w:bCs/>
          <w:smallCaps/>
          <w:highlight w:val="yellow"/>
        </w:rPr>
        <w:t xml:space="preserve">nota VBSO: favor </w:t>
      </w:r>
      <w:r w:rsidR="0073277F" w:rsidRPr="009B5932">
        <w:rPr>
          <w:b/>
          <w:bCs/>
          <w:smallCaps/>
          <w:highlight w:val="yellow"/>
        </w:rPr>
        <w:t>confirmar datas e taxas</w:t>
      </w:r>
      <w:r w:rsidRPr="00E34ADE">
        <w:rPr>
          <w:b/>
          <w:bCs/>
          <w:smallCaps/>
        </w:rPr>
        <w:t xml:space="preserve">] </w:t>
      </w:r>
    </w:p>
    <w:p w14:paraId="14FD16F1" w14:textId="77777777" w:rsidR="00D71C2C" w:rsidRDefault="00D71C2C" w:rsidP="00D71C2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4E5D6C">
        <w:trPr>
          <w:jc w:val="center"/>
        </w:trPr>
        <w:tc>
          <w:tcPr>
            <w:tcW w:w="5647" w:type="dxa"/>
            <w:shd w:val="clear" w:color="auto" w:fill="000000"/>
          </w:tcPr>
          <w:p w14:paraId="4C65C6DC" w14:textId="77777777" w:rsidR="00D71C2C" w:rsidRPr="007172ED" w:rsidRDefault="00D71C2C" w:rsidP="00F66362">
            <w:pPr>
              <w:spacing w:line="312" w:lineRule="auto"/>
              <w:jc w:val="center"/>
              <w:rPr>
                <w:b/>
              </w:rPr>
            </w:pPr>
            <w:r w:rsidRPr="007172ED">
              <w:rPr>
                <w:b/>
              </w:rPr>
              <w:t xml:space="preserve">Período de Realização do Resgate Antecipado </w:t>
            </w:r>
          </w:p>
        </w:tc>
        <w:tc>
          <w:tcPr>
            <w:tcW w:w="3183" w:type="dxa"/>
            <w:shd w:val="clear" w:color="auto" w:fill="000000"/>
          </w:tcPr>
          <w:p w14:paraId="778ABF4F" w14:textId="4D081B05" w:rsidR="00D71C2C" w:rsidRPr="007172ED" w:rsidRDefault="00216CC1" w:rsidP="00F66362">
            <w:pPr>
              <w:spacing w:line="312" w:lineRule="auto"/>
              <w:jc w:val="center"/>
              <w:rPr>
                <w:b/>
              </w:rPr>
            </w:pPr>
            <w:r>
              <w:rPr>
                <w:b/>
              </w:rPr>
              <w:t>Taxa</w:t>
            </w:r>
            <w:r w:rsidRPr="007172ED">
              <w:rPr>
                <w:b/>
              </w:rPr>
              <w:t xml:space="preserve"> </w:t>
            </w:r>
            <w:r w:rsidR="00D71C2C" w:rsidRPr="007172ED">
              <w:rPr>
                <w:b/>
              </w:rPr>
              <w:t>do Prêmio de Resgate</w:t>
            </w:r>
          </w:p>
        </w:tc>
      </w:tr>
      <w:tr w:rsidR="00EF7C43" w:rsidRPr="007172ED" w14:paraId="6B9B060A" w14:textId="77777777" w:rsidTr="004E5D6C">
        <w:trPr>
          <w:jc w:val="center"/>
        </w:trPr>
        <w:tc>
          <w:tcPr>
            <w:tcW w:w="5647" w:type="dxa"/>
            <w:shd w:val="clear" w:color="auto" w:fill="auto"/>
          </w:tcPr>
          <w:p w14:paraId="6D2E98A2" w14:textId="70C299F2" w:rsidR="00EF7C43" w:rsidRPr="00686FC0" w:rsidRDefault="00EF7C43" w:rsidP="00EF7C43">
            <w:pPr>
              <w:spacing w:line="312" w:lineRule="auto"/>
              <w:jc w:val="both"/>
            </w:pPr>
            <w:r w:rsidRPr="007172ED">
              <w:t>Da Data de Emissão (</w:t>
            </w:r>
            <w:r>
              <w:t>in</w:t>
            </w:r>
            <w:r w:rsidRPr="007172ED">
              <w:t xml:space="preserve">clusive) até </w:t>
            </w:r>
            <w:r w:rsidR="0010153B">
              <w:rPr>
                <w:color w:val="000000" w:themeColor="text1"/>
              </w:rPr>
              <w:t>27/06/2022</w:t>
            </w:r>
            <w:r>
              <w:t xml:space="preserve"> (exclusive)</w:t>
            </w:r>
          </w:p>
        </w:tc>
        <w:tc>
          <w:tcPr>
            <w:tcW w:w="3183" w:type="dxa"/>
            <w:shd w:val="clear" w:color="auto" w:fill="auto"/>
            <w:vAlign w:val="center"/>
          </w:tcPr>
          <w:p w14:paraId="2FA27132" w14:textId="6D5BE721" w:rsidR="00EF7C43" w:rsidRPr="009B5932" w:rsidRDefault="00EF7C43" w:rsidP="00EF7C43">
            <w:pPr>
              <w:spacing w:line="312" w:lineRule="auto"/>
              <w:jc w:val="center"/>
              <w:rPr>
                <w:color w:val="000000"/>
              </w:rPr>
            </w:pPr>
            <w:r w:rsidRPr="004E5D6C">
              <w:rPr>
                <w:color w:val="000000"/>
              </w:rPr>
              <w:t>2,25%</w:t>
            </w:r>
            <w:r>
              <w:rPr>
                <w:color w:val="000000"/>
              </w:rPr>
              <w:t xml:space="preserve"> (dois inteiros e vinte e cinco centésimos por cento)</w:t>
            </w:r>
          </w:p>
        </w:tc>
      </w:tr>
      <w:tr w:rsidR="00EF7C43" w:rsidRPr="007172ED" w14:paraId="6321B053" w14:textId="77777777" w:rsidTr="004E5D6C">
        <w:trPr>
          <w:jc w:val="center"/>
        </w:trPr>
        <w:tc>
          <w:tcPr>
            <w:tcW w:w="5647" w:type="dxa"/>
            <w:shd w:val="clear" w:color="auto" w:fill="auto"/>
          </w:tcPr>
          <w:p w14:paraId="447AD9FD" w14:textId="1A252A68" w:rsidR="00EF7C43" w:rsidRPr="007172ED" w:rsidRDefault="00EF7C43" w:rsidP="00EF7C43">
            <w:pPr>
              <w:spacing w:line="312" w:lineRule="auto"/>
              <w:jc w:val="both"/>
            </w:pPr>
            <w:r w:rsidRPr="007172ED">
              <w:t xml:space="preserve">De </w:t>
            </w:r>
            <w:r w:rsidR="0010153B">
              <w:rPr>
                <w:color w:val="000000" w:themeColor="text1"/>
              </w:rPr>
              <w:t>27/06/2022</w:t>
            </w:r>
            <w:r w:rsidRPr="00686FC0">
              <w:t xml:space="preserve"> (inclusive) até </w:t>
            </w:r>
            <w:r w:rsidR="0010153B">
              <w:rPr>
                <w:color w:val="000000" w:themeColor="text1"/>
              </w:rPr>
              <w:t>27/12/2022</w:t>
            </w:r>
            <w:r w:rsidR="0010153B" w:rsidRPr="00686FC0">
              <w:t xml:space="preserve"> </w:t>
            </w:r>
            <w:r w:rsidRPr="00686FC0">
              <w:t>(</w:t>
            </w:r>
            <w:r>
              <w:t>ex</w:t>
            </w:r>
            <w:r w:rsidRPr="00686FC0">
              <w:t>clusive)</w:t>
            </w:r>
          </w:p>
        </w:tc>
        <w:tc>
          <w:tcPr>
            <w:tcW w:w="3183" w:type="dxa"/>
            <w:shd w:val="clear" w:color="auto" w:fill="auto"/>
            <w:vAlign w:val="center"/>
          </w:tcPr>
          <w:p w14:paraId="3809983A" w14:textId="45EC447D" w:rsidR="00EF7C43" w:rsidRPr="009B5932" w:rsidRDefault="00EF7C43" w:rsidP="00EF7C43">
            <w:pPr>
              <w:spacing w:line="312" w:lineRule="auto"/>
              <w:jc w:val="center"/>
              <w:rPr>
                <w:color w:val="000000"/>
              </w:rPr>
            </w:pPr>
            <w:r w:rsidRPr="004E5D6C">
              <w:rPr>
                <w:color w:val="000000"/>
              </w:rPr>
              <w:t>2,00%</w:t>
            </w:r>
            <w:r>
              <w:rPr>
                <w:color w:val="000000"/>
              </w:rPr>
              <w:t xml:space="preserve"> (dois por cento)</w:t>
            </w:r>
            <w:r w:rsidRPr="00EF7C43">
              <w:rPr>
                <w:color w:val="000000"/>
              </w:rPr>
              <w:t xml:space="preserve"> </w:t>
            </w:r>
          </w:p>
        </w:tc>
      </w:tr>
      <w:tr w:rsidR="00EF7C43" w:rsidRPr="007172ED" w14:paraId="25842FAF" w14:textId="77777777" w:rsidTr="004E5D6C">
        <w:trPr>
          <w:jc w:val="center"/>
        </w:trPr>
        <w:tc>
          <w:tcPr>
            <w:tcW w:w="5647" w:type="dxa"/>
            <w:shd w:val="clear" w:color="auto" w:fill="auto"/>
          </w:tcPr>
          <w:p w14:paraId="0BD9CF23" w14:textId="35DF7BFF" w:rsidR="00EF7C43" w:rsidRPr="007172ED" w:rsidRDefault="00EF7C43" w:rsidP="00EF7C43">
            <w:pPr>
              <w:spacing w:line="312" w:lineRule="auto"/>
              <w:jc w:val="both"/>
            </w:pPr>
            <w:r w:rsidRPr="007172ED">
              <w:t xml:space="preserve">De </w:t>
            </w:r>
            <w:r w:rsidR="0010153B">
              <w:rPr>
                <w:color w:val="000000" w:themeColor="text1"/>
              </w:rPr>
              <w:t>27/12/2022</w:t>
            </w:r>
            <w:r w:rsidRPr="00686FC0">
              <w:t xml:space="preserve"> (inclusive) até </w:t>
            </w:r>
            <w:r w:rsidR="0010153B">
              <w:rPr>
                <w:color w:val="000000" w:themeColor="text1"/>
              </w:rPr>
              <w:t>27/06/2023</w:t>
            </w:r>
            <w:r w:rsidRPr="00686FC0">
              <w:t xml:space="preserve"> (</w:t>
            </w:r>
            <w:r>
              <w:t>ex</w:t>
            </w:r>
            <w:r w:rsidRPr="00686FC0">
              <w:t>clusive)</w:t>
            </w:r>
          </w:p>
        </w:tc>
        <w:tc>
          <w:tcPr>
            <w:tcW w:w="3183" w:type="dxa"/>
            <w:shd w:val="clear" w:color="auto" w:fill="auto"/>
            <w:vAlign w:val="center"/>
          </w:tcPr>
          <w:p w14:paraId="3DEC18E7" w14:textId="7388C2FB" w:rsidR="00EF7C43" w:rsidRPr="009B5932" w:rsidRDefault="00EF7C43" w:rsidP="00EF7C43">
            <w:pPr>
              <w:spacing w:line="312" w:lineRule="auto"/>
              <w:jc w:val="center"/>
              <w:rPr>
                <w:color w:val="000000"/>
              </w:rPr>
            </w:pPr>
            <w:r w:rsidRPr="004E5D6C">
              <w:rPr>
                <w:color w:val="000000"/>
              </w:rPr>
              <w:t>1,40%</w:t>
            </w:r>
            <w:r>
              <w:rPr>
                <w:color w:val="000000"/>
              </w:rPr>
              <w:t xml:space="preserve"> (um inteiro e quarenta centésimos por cento)</w:t>
            </w:r>
          </w:p>
        </w:tc>
      </w:tr>
      <w:tr w:rsidR="00EF7C43" w:rsidRPr="007172ED" w14:paraId="0EFDAC57" w14:textId="77777777" w:rsidTr="003E6D89">
        <w:trPr>
          <w:jc w:val="center"/>
        </w:trPr>
        <w:tc>
          <w:tcPr>
            <w:tcW w:w="5647" w:type="dxa"/>
            <w:shd w:val="clear" w:color="auto" w:fill="auto"/>
          </w:tcPr>
          <w:p w14:paraId="297A9159" w14:textId="7BEBE4B8" w:rsidR="00EF7C43" w:rsidRPr="007172ED" w:rsidRDefault="00EF7C43" w:rsidP="00EF7C43">
            <w:pPr>
              <w:spacing w:line="312" w:lineRule="auto"/>
              <w:jc w:val="both"/>
            </w:pPr>
            <w:r w:rsidRPr="007172ED">
              <w:lastRenderedPageBreak/>
              <w:t xml:space="preserve">De </w:t>
            </w:r>
            <w:r w:rsidR="0010153B">
              <w:t>27/06/2023</w:t>
            </w:r>
            <w:r w:rsidRPr="00686FC0">
              <w:t xml:space="preserve"> (inclusive) até </w:t>
            </w:r>
            <w:r w:rsidR="0010153B">
              <w:t>27/12/2023</w:t>
            </w:r>
            <w:r w:rsidRPr="00686FC0">
              <w:t xml:space="preserve"> (</w:t>
            </w:r>
            <w:r>
              <w:t>ex</w:t>
            </w:r>
            <w:r w:rsidRPr="00686FC0">
              <w:t>clusive)</w:t>
            </w:r>
          </w:p>
        </w:tc>
        <w:tc>
          <w:tcPr>
            <w:tcW w:w="3183" w:type="dxa"/>
            <w:shd w:val="clear" w:color="auto" w:fill="auto"/>
            <w:vAlign w:val="center"/>
          </w:tcPr>
          <w:p w14:paraId="5E26BBC0" w14:textId="3E6D5FDA" w:rsidR="00EF7C43" w:rsidRPr="009B5932" w:rsidRDefault="00EF7C43" w:rsidP="00EF7C43">
            <w:pPr>
              <w:spacing w:line="312" w:lineRule="auto"/>
              <w:jc w:val="center"/>
              <w:rPr>
                <w:color w:val="000000"/>
              </w:rPr>
            </w:pPr>
            <w:r w:rsidRPr="004E5D6C">
              <w:rPr>
                <w:color w:val="000000"/>
              </w:rPr>
              <w:t>1,20%</w:t>
            </w:r>
            <w:r>
              <w:rPr>
                <w:color w:val="000000"/>
              </w:rPr>
              <w:t xml:space="preserve"> (um inteiro e vinte centésimos por cento)</w:t>
            </w:r>
          </w:p>
        </w:tc>
      </w:tr>
      <w:tr w:rsidR="00EF7C43" w:rsidRPr="007172ED" w14:paraId="107C0F42" w14:textId="77777777" w:rsidTr="003E6D89">
        <w:trPr>
          <w:jc w:val="center"/>
        </w:trPr>
        <w:tc>
          <w:tcPr>
            <w:tcW w:w="5647" w:type="dxa"/>
            <w:shd w:val="clear" w:color="auto" w:fill="auto"/>
          </w:tcPr>
          <w:p w14:paraId="0D7F123F" w14:textId="2F5835C3" w:rsidR="00EF7C43" w:rsidRPr="007172ED" w:rsidRDefault="00EF7C43" w:rsidP="00EF7C43">
            <w:pPr>
              <w:spacing w:line="312" w:lineRule="auto"/>
              <w:jc w:val="both"/>
            </w:pPr>
            <w:r w:rsidRPr="007172ED">
              <w:t xml:space="preserve">De </w:t>
            </w:r>
            <w:r w:rsidR="0010153B">
              <w:rPr>
                <w:color w:val="000000" w:themeColor="text1"/>
              </w:rPr>
              <w:t>27/12/2023</w:t>
            </w:r>
            <w:r w:rsidRPr="00686FC0">
              <w:t xml:space="preserve"> (inclusive) até </w:t>
            </w:r>
            <w:r w:rsidR="0010153B">
              <w:t>27/06/2024</w:t>
            </w:r>
            <w:r w:rsidRPr="00686FC0">
              <w:t xml:space="preserve"> (</w:t>
            </w:r>
            <w:r>
              <w:t>ex</w:t>
            </w:r>
            <w:r w:rsidRPr="00686FC0">
              <w:t>clusive)</w:t>
            </w:r>
          </w:p>
        </w:tc>
        <w:tc>
          <w:tcPr>
            <w:tcW w:w="3183" w:type="dxa"/>
            <w:shd w:val="clear" w:color="auto" w:fill="auto"/>
            <w:vAlign w:val="center"/>
          </w:tcPr>
          <w:p w14:paraId="5EEBA093" w14:textId="4CDD9D14" w:rsidR="00EF7C43" w:rsidRPr="009B5932" w:rsidRDefault="00EF7C43" w:rsidP="00EF7C43">
            <w:pPr>
              <w:spacing w:line="312" w:lineRule="auto"/>
              <w:jc w:val="center"/>
              <w:rPr>
                <w:color w:val="000000"/>
              </w:rPr>
            </w:pPr>
            <w:r w:rsidRPr="004E5D6C">
              <w:rPr>
                <w:color w:val="000000"/>
              </w:rPr>
              <w:t>0,88%</w:t>
            </w:r>
            <w:r>
              <w:rPr>
                <w:color w:val="000000"/>
              </w:rPr>
              <w:t xml:space="preserve"> (oitenta e oito centésimos por cento)</w:t>
            </w:r>
          </w:p>
        </w:tc>
      </w:tr>
      <w:tr w:rsidR="00EF7C43" w:rsidRPr="007172ED" w14:paraId="59BE09DA" w14:textId="77777777" w:rsidTr="003E6D89">
        <w:trPr>
          <w:jc w:val="center"/>
        </w:trPr>
        <w:tc>
          <w:tcPr>
            <w:tcW w:w="5647" w:type="dxa"/>
            <w:shd w:val="clear" w:color="auto" w:fill="auto"/>
          </w:tcPr>
          <w:p w14:paraId="47A00C4A" w14:textId="1BF0A778" w:rsidR="00EF7C43" w:rsidRPr="007172ED" w:rsidRDefault="00EF7C43" w:rsidP="00EF7C43">
            <w:pPr>
              <w:spacing w:line="312" w:lineRule="auto"/>
              <w:jc w:val="both"/>
            </w:pPr>
            <w:r w:rsidRPr="007172ED">
              <w:t xml:space="preserve">De </w:t>
            </w:r>
            <w:r w:rsidR="0010153B">
              <w:t>27/06/2024</w:t>
            </w:r>
            <w:r w:rsidRPr="00686FC0">
              <w:t xml:space="preserve"> (inclusive) até </w:t>
            </w:r>
            <w:r w:rsidR="0010153B">
              <w:t>27/12/2024</w:t>
            </w:r>
            <w:r w:rsidRPr="00686FC0">
              <w:t xml:space="preserve"> (</w:t>
            </w:r>
            <w:r>
              <w:t>ex</w:t>
            </w:r>
            <w:r w:rsidRPr="00686FC0">
              <w:t>clusive)</w:t>
            </w:r>
          </w:p>
        </w:tc>
        <w:tc>
          <w:tcPr>
            <w:tcW w:w="3183" w:type="dxa"/>
            <w:shd w:val="clear" w:color="auto" w:fill="auto"/>
            <w:vAlign w:val="center"/>
          </w:tcPr>
          <w:p w14:paraId="62044AFF" w14:textId="13276F77" w:rsidR="00EF7C43" w:rsidRPr="009B5932" w:rsidRDefault="00EF7C43" w:rsidP="00EF7C43">
            <w:pPr>
              <w:spacing w:line="312" w:lineRule="auto"/>
              <w:jc w:val="center"/>
              <w:rPr>
                <w:color w:val="000000"/>
              </w:rPr>
            </w:pPr>
            <w:r w:rsidRPr="004E5D6C">
              <w:rPr>
                <w:color w:val="000000"/>
              </w:rPr>
              <w:t>0,70%</w:t>
            </w:r>
            <w:r>
              <w:rPr>
                <w:color w:val="000000"/>
              </w:rPr>
              <w:t xml:space="preserve"> (setenta centésimos por cento)</w:t>
            </w:r>
          </w:p>
        </w:tc>
      </w:tr>
      <w:tr w:rsidR="00EF7C43" w:rsidRPr="007172ED" w14:paraId="358F24AD" w14:textId="77777777" w:rsidTr="003E6D89">
        <w:trPr>
          <w:jc w:val="center"/>
        </w:trPr>
        <w:tc>
          <w:tcPr>
            <w:tcW w:w="5647" w:type="dxa"/>
            <w:shd w:val="clear" w:color="auto" w:fill="auto"/>
          </w:tcPr>
          <w:p w14:paraId="5CE70811" w14:textId="46A37B32" w:rsidR="00EF7C43" w:rsidRPr="007172ED" w:rsidRDefault="00EF7C43" w:rsidP="00EF7C43">
            <w:pPr>
              <w:spacing w:line="312" w:lineRule="auto"/>
              <w:jc w:val="both"/>
            </w:pPr>
            <w:r w:rsidRPr="007172ED">
              <w:t xml:space="preserve">De </w:t>
            </w:r>
            <w:r w:rsidR="0010153B">
              <w:t>27/12/2024</w:t>
            </w:r>
            <w:r w:rsidRPr="00686FC0">
              <w:t xml:space="preserve"> (inclusive) até </w:t>
            </w:r>
            <w:r w:rsidR="0010153B">
              <w:t>27/06/2025</w:t>
            </w:r>
            <w:r w:rsidRPr="00686FC0">
              <w:t xml:space="preserve"> (</w:t>
            </w:r>
            <w:r>
              <w:t>ex</w:t>
            </w:r>
            <w:r w:rsidRPr="00686FC0">
              <w:t>clusive)</w:t>
            </w:r>
          </w:p>
        </w:tc>
        <w:tc>
          <w:tcPr>
            <w:tcW w:w="3183" w:type="dxa"/>
            <w:shd w:val="clear" w:color="auto" w:fill="auto"/>
            <w:vAlign w:val="center"/>
          </w:tcPr>
          <w:p w14:paraId="262D5E80" w14:textId="1CE94BAD" w:rsidR="00EF7C43" w:rsidRPr="009B5932" w:rsidRDefault="00EF7C43" w:rsidP="00EF7C43">
            <w:pPr>
              <w:spacing w:line="312" w:lineRule="auto"/>
              <w:jc w:val="center"/>
              <w:rPr>
                <w:color w:val="000000"/>
              </w:rPr>
            </w:pPr>
            <w:r w:rsidRPr="004E5D6C">
              <w:rPr>
                <w:color w:val="000000"/>
              </w:rPr>
              <w:t>0,45%</w:t>
            </w:r>
            <w:r>
              <w:rPr>
                <w:color w:val="000000"/>
              </w:rPr>
              <w:t xml:space="preserve"> (quarenta e cinco centésimos por cento)</w:t>
            </w:r>
          </w:p>
        </w:tc>
      </w:tr>
      <w:tr w:rsidR="003E6D89" w:rsidRPr="007172ED" w14:paraId="494598B2" w14:textId="77777777" w:rsidTr="004E5D6C">
        <w:trPr>
          <w:jc w:val="center"/>
        </w:trPr>
        <w:tc>
          <w:tcPr>
            <w:tcW w:w="5647" w:type="dxa"/>
            <w:shd w:val="clear" w:color="auto" w:fill="auto"/>
          </w:tcPr>
          <w:p w14:paraId="14CCDED6" w14:textId="6325079E" w:rsidR="003E6D89" w:rsidRPr="007172ED" w:rsidDel="00E447AB" w:rsidRDefault="003E6D89" w:rsidP="003E6D89">
            <w:pPr>
              <w:spacing w:line="312" w:lineRule="auto"/>
              <w:jc w:val="both"/>
            </w:pPr>
            <w:r w:rsidRPr="007172ED">
              <w:t xml:space="preserve">De </w:t>
            </w:r>
            <w:r w:rsidR="0010153B">
              <w:rPr>
                <w:color w:val="000000" w:themeColor="text1"/>
              </w:rPr>
              <w:t>27/06/2025</w:t>
            </w:r>
            <w:r w:rsidRPr="00686FC0">
              <w:t xml:space="preserve"> (inclusive) até a Data de Vencimento (exclusive)</w:t>
            </w:r>
          </w:p>
        </w:tc>
        <w:tc>
          <w:tcPr>
            <w:tcW w:w="3183" w:type="dxa"/>
            <w:shd w:val="clear" w:color="auto" w:fill="auto"/>
            <w:vAlign w:val="center"/>
          </w:tcPr>
          <w:p w14:paraId="128D8525" w14:textId="7D1279AB" w:rsidR="003E6D89" w:rsidRPr="00746B21" w:rsidDel="00E447AB" w:rsidRDefault="003E6D89" w:rsidP="003E6D89">
            <w:pPr>
              <w:spacing w:line="312" w:lineRule="auto"/>
              <w:jc w:val="center"/>
            </w:pPr>
            <w:r w:rsidRPr="00E34ADE">
              <w:rPr>
                <w:color w:val="000000"/>
              </w:rPr>
              <w:t>0,30%</w:t>
            </w:r>
            <w:r w:rsidR="00746B21">
              <w:rPr>
                <w:color w:val="000000"/>
              </w:rPr>
              <w:t xml:space="preserve"> (trinta centésimos por cento)</w:t>
            </w:r>
            <w:r w:rsidR="00746B21" w:rsidRPr="00746B21" w:rsidDel="00AB37A6">
              <w:rPr>
                <w:color w:val="000000" w:themeColor="text1"/>
              </w:rPr>
              <w:t xml:space="preserve"> </w:t>
            </w:r>
          </w:p>
        </w:tc>
      </w:tr>
    </w:tbl>
    <w:p w14:paraId="74BAB76D" w14:textId="77777777" w:rsidR="00D71C2C" w:rsidRDefault="00D71C2C" w:rsidP="00D71C2C">
      <w:pPr>
        <w:tabs>
          <w:tab w:val="left" w:pos="0"/>
        </w:tabs>
        <w:suppressAutoHyphens/>
        <w:spacing w:line="312" w:lineRule="auto"/>
        <w:jc w:val="both"/>
      </w:pPr>
    </w:p>
    <w:p w14:paraId="3A1BD153" w14:textId="04A02CAD" w:rsidR="00D71C2C" w:rsidRDefault="00D71C2C" w:rsidP="00D71C2C">
      <w:pPr>
        <w:tabs>
          <w:tab w:val="left" w:pos="0"/>
        </w:tabs>
        <w:suppressAutoHyphens/>
        <w:spacing w:line="312" w:lineRule="auto"/>
        <w:jc w:val="both"/>
      </w:pPr>
      <w:r>
        <w:t>5.2.5</w:t>
      </w:r>
      <w:r>
        <w:tab/>
      </w:r>
      <w:r>
        <w:tab/>
        <w:t>O pagamento das Debêntures resgatadas antecipadamente por meio do Resgate Antecipado Facultativo será feito (i) por meio dos procedimentos adotados pela B3, para as Debêntures custodiadas eletronicamente na B3, ou (ii) mediante depósito em conta corrente, conforme indicada por cada Debenturista, no caso de Debêntures que não estejam custodiadas eletronicamente na B3</w:t>
      </w:r>
      <w:r w:rsidR="00CF6726">
        <w:t>, observados os procedimentos adotados pelo Escriturador</w:t>
      </w:r>
      <w:r>
        <w:t>.</w:t>
      </w:r>
    </w:p>
    <w:p w14:paraId="583A3963" w14:textId="77777777" w:rsidR="00D71C2C" w:rsidRDefault="00D71C2C" w:rsidP="00D71C2C">
      <w:pPr>
        <w:tabs>
          <w:tab w:val="left" w:pos="0"/>
        </w:tabs>
        <w:suppressAutoHyphens/>
        <w:spacing w:line="312" w:lineRule="auto"/>
        <w:jc w:val="both"/>
      </w:pPr>
    </w:p>
    <w:p w14:paraId="4CB87BCE" w14:textId="17007AB3" w:rsidR="00D71C2C" w:rsidRDefault="00D71C2C" w:rsidP="00D71C2C">
      <w:pPr>
        <w:tabs>
          <w:tab w:val="left" w:pos="0"/>
        </w:tabs>
        <w:suppressAutoHyphens/>
        <w:spacing w:line="312" w:lineRule="auto"/>
        <w:jc w:val="both"/>
      </w:pPr>
      <w:r>
        <w:t>5.2.6</w:t>
      </w:r>
      <w:r>
        <w:tab/>
      </w:r>
      <w:r>
        <w:tab/>
        <w:t>A Emissora deverá comunicar a realização do Resgate Antecipado Facultativo</w:t>
      </w:r>
      <w:r w:rsidR="00CF6726" w:rsidRPr="00CF6726">
        <w:t xml:space="preserve"> </w:t>
      </w:r>
      <w:r w:rsidR="00CF6726" w:rsidRPr="00610998">
        <w:t xml:space="preserve">ao Escriturador, ao </w:t>
      </w:r>
      <w:r w:rsidR="00CF6726">
        <w:rPr>
          <w:rFonts w:eastAsia="Arial Unicode MS"/>
          <w:w w:val="0"/>
        </w:rPr>
        <w:t>Banco Liquidante</w:t>
      </w:r>
      <w:r w:rsidR="00CF6726" w:rsidRPr="00610998">
        <w:t>,</w:t>
      </w:r>
      <w:r w:rsidR="00CF6726">
        <w:t xml:space="preserve"> e</w:t>
      </w:r>
      <w:r>
        <w:t xml:space="preserve">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5BD8F716"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w:t>
      </w:r>
      <w:r w:rsidR="00CF6726">
        <w:t xml:space="preserve">saldo do </w:t>
      </w:r>
      <w:r>
        <w:t xml:space="preserve">Valor Nominal Unitário das Debêntures e/ou da Remuneração, nos termos da Cláusula 4.8, o prêmio previsto nesta Cláusula 5.2 incidirá sobre 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E384B2E" w14:textId="77777777" w:rsidR="00BF36BA" w:rsidRDefault="00BF36BA" w:rsidP="00BF36BA">
      <w:pPr>
        <w:tabs>
          <w:tab w:val="left" w:pos="0"/>
        </w:tabs>
        <w:suppressAutoHyphens/>
        <w:spacing w:line="312" w:lineRule="auto"/>
        <w:jc w:val="both"/>
      </w:pPr>
    </w:p>
    <w:bookmarkEnd w:id="107"/>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lastRenderedPageBreak/>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609DF71" w:rsidR="000374D5" w:rsidRPr="00610998" w:rsidRDefault="00E051A1"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CF6726">
        <w:rPr>
          <w:rFonts w:eastAsia="Arial Unicode MS"/>
          <w:w w:val="0"/>
        </w:rPr>
        <w:t>Banco Liquidante</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109" w:name="_Ref264230355"/>
      <w:bookmarkStart w:id="110"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11" w:name="_DV_M268"/>
      <w:bookmarkStart w:id="112" w:name="_DV_C317"/>
      <w:bookmarkEnd w:id="109"/>
      <w:bookmarkEnd w:id="110"/>
      <w:bookmarkEnd w:id="111"/>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2BF7E7B6"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 xml:space="preserve">a qualquer momento </w:t>
      </w:r>
      <w:r w:rsidRPr="006F0058">
        <w:rPr>
          <w:rFonts w:eastAsia="Arial Unicode MS"/>
          <w:bCs/>
          <w:w w:val="0"/>
        </w:rPr>
        <w:t xml:space="preserve">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lastRenderedPageBreak/>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xml:space="preserve">; e (ii) a parcela do Valor Nominal Unitário </w:t>
      </w:r>
      <w:r>
        <w:rPr>
          <w:rFonts w:eastAsia="Arial Unicode MS"/>
          <w:bCs/>
          <w:w w:val="0"/>
        </w:rPr>
        <w:t xml:space="preserve">ou do </w:t>
      </w:r>
      <w:r w:rsidRPr="006F0058">
        <w:rPr>
          <w:rFonts w:eastAsia="Arial Unicode MS"/>
          <w:bCs/>
          <w:w w:val="0"/>
        </w:rPr>
        <w:t>saldo do Valor Nominal Unitário a ser amortizada; e (iii)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68646363"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13"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(ii</w:t>
      </w:r>
      <w:r w:rsidRPr="00F56030">
        <w:rPr>
          <w:rStyle w:val="NenhumA"/>
        </w:rPr>
        <w:t xml:space="preserve">) acrescida da Remuneração, calculada </w:t>
      </w:r>
      <w:r w:rsidR="00216CC1">
        <w:rPr>
          <w:rStyle w:val="NenhumA"/>
        </w:rPr>
        <w:t>de forma proporcional à</w:t>
      </w:r>
      <w:r w:rsidRPr="00F56030">
        <w:rPr>
          <w:rStyle w:val="NenhumA"/>
        </w:rPr>
        <w:t xml:space="preserve"> parcela do Valor Nominal Unitário ou do saldo do Valor Nominal Unitário, conforme o caso, a ser amortizada extraordinariamente, </w:t>
      </w:r>
      <w:r w:rsidRPr="00F56030">
        <w:rPr>
          <w:rStyle w:val="NenhumA"/>
          <w:i/>
        </w:rPr>
        <w:t>pro rata temporis</w:t>
      </w:r>
      <w:r w:rsidRPr="00F56030">
        <w:rPr>
          <w:rStyle w:val="NenhumA"/>
        </w:rPr>
        <w:t xml:space="preserve"> </w:t>
      </w:r>
      <w:r w:rsidRPr="00F56030">
        <w:t xml:space="preserve">a partir da </w:t>
      </w:r>
      <w:r w:rsidRPr="001E14E6">
        <w:t>Data da Primeira Subscrição</w:t>
      </w:r>
      <w:r w:rsidRPr="00F56030">
        <w:t xml:space="preserve"> ou da Data de Pagamento da Remuneração imediatamente anterior, conforme o caso</w:t>
      </w:r>
      <w:r w:rsidRPr="00F56030">
        <w:rPr>
          <w:rStyle w:val="NenhumA"/>
        </w:rPr>
        <w:t xml:space="preserve">, até a data da efetiva Amortização </w:t>
      </w:r>
      <w:r>
        <w:rPr>
          <w:rStyle w:val="NenhumA"/>
        </w:rPr>
        <w:t>Extraordinária</w:t>
      </w:r>
      <w:r w:rsidRPr="00F56030">
        <w:rPr>
          <w:rStyle w:val="NenhumA"/>
        </w:rPr>
        <w:t xml:space="preserve"> Facultativa</w:t>
      </w:r>
      <w:r w:rsidR="00216CC1">
        <w:rPr>
          <w:rStyle w:val="NenhumA"/>
        </w:rPr>
        <w:t>, sendo o item (i) e (ii) em conjunto considerados como “</w:t>
      </w:r>
      <w:r w:rsidR="00216CC1" w:rsidRPr="00300F69">
        <w:rPr>
          <w:rFonts w:eastAsia="Arial Unicode MS"/>
          <w:bCs/>
          <w:w w:val="0"/>
        </w:rPr>
        <w:t>Valor Base Amortização Extraordinária Facultativa das Debêntures</w:t>
      </w:r>
      <w:r w:rsidR="00216CC1">
        <w:rPr>
          <w:rFonts w:eastAsia="Arial Unicode MS"/>
          <w:bCs/>
          <w:w w:val="0"/>
        </w:rPr>
        <w:t>”</w:t>
      </w:r>
      <w:r w:rsidR="00216CC1" w:rsidRPr="004E5D6C">
        <w:rPr>
          <w:rFonts w:eastAsia="Arial Unicode MS"/>
          <w:w w:val="0"/>
        </w:rPr>
        <w:t xml:space="preserve"> </w:t>
      </w:r>
      <w:r w:rsidR="00216CC1" w:rsidRPr="00F56030">
        <w:rPr>
          <w:rStyle w:val="NenhumA"/>
        </w:rPr>
        <w:t xml:space="preserve">e </w:t>
      </w:r>
      <w:r w:rsidR="00216CC1" w:rsidRPr="00F56030">
        <w:rPr>
          <w:rStyle w:val="NenhumA"/>
          <w:bCs/>
        </w:rPr>
        <w:t>(iii</w:t>
      </w:r>
      <w:r w:rsidR="00216CC1" w:rsidRPr="00F56030">
        <w:rPr>
          <w:rStyle w:val="NenhumA"/>
        </w:rPr>
        <w:t>) acrescido de prêmio (</w:t>
      </w:r>
      <w:r w:rsidR="00216CC1" w:rsidRPr="00F56030">
        <w:rPr>
          <w:rStyle w:val="NenhumA"/>
          <w:i/>
        </w:rPr>
        <w:t>flat</w:t>
      </w:r>
      <w:r w:rsidR="00216CC1" w:rsidRPr="00F56030">
        <w:rPr>
          <w:rStyle w:val="NenhumA"/>
        </w:rPr>
        <w:t xml:space="preserve">) incidente sobre o </w:t>
      </w:r>
      <w:r w:rsidR="00216CC1" w:rsidRPr="00300F69">
        <w:rPr>
          <w:rFonts w:eastAsia="Arial Unicode MS"/>
          <w:bCs/>
          <w:w w:val="0"/>
        </w:rPr>
        <w:t>Valor Base Amortização Extraordinária Facultativa das Debêntures</w:t>
      </w:r>
      <w:r w:rsidR="00216CC1" w:rsidRPr="00F56030">
        <w:rPr>
          <w:rStyle w:val="NenhumA"/>
        </w:rPr>
        <w:t>, conforme tabela abaixo:</w:t>
      </w:r>
      <w:bookmarkEnd w:id="113"/>
    </w:p>
    <w:p w14:paraId="46DC689A" w14:textId="77777777" w:rsidR="00746B21" w:rsidRPr="004E5D6C" w:rsidRDefault="00746B21" w:rsidP="004E5D6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746B21" w:rsidRPr="007172ED" w14:paraId="1D665C58" w14:textId="77777777" w:rsidTr="004E5D6C">
        <w:trPr>
          <w:jc w:val="center"/>
        </w:trPr>
        <w:tc>
          <w:tcPr>
            <w:tcW w:w="5647" w:type="dxa"/>
            <w:shd w:val="clear" w:color="auto" w:fill="000000"/>
          </w:tcPr>
          <w:p w14:paraId="10A5C7D8" w14:textId="6FE07F2A" w:rsidR="00746B21" w:rsidRPr="007172ED" w:rsidRDefault="00746B21" w:rsidP="00AF23C3">
            <w:pPr>
              <w:spacing w:line="312" w:lineRule="auto"/>
              <w:jc w:val="center"/>
              <w:rPr>
                <w:b/>
              </w:rPr>
            </w:pPr>
            <w:r w:rsidRPr="007172ED">
              <w:rPr>
                <w:b/>
              </w:rPr>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3" w:type="dxa"/>
            <w:shd w:val="clear" w:color="auto" w:fill="000000"/>
          </w:tcPr>
          <w:p w14:paraId="42F07286" w14:textId="6E45BB8E" w:rsidR="00746B21" w:rsidRPr="007172ED" w:rsidRDefault="00746B21" w:rsidP="00AF23C3">
            <w:pPr>
              <w:spacing w:line="312" w:lineRule="auto"/>
              <w:jc w:val="center"/>
              <w:rPr>
                <w:b/>
              </w:rPr>
            </w:pPr>
            <w:r>
              <w:rPr>
                <w:b/>
              </w:rPr>
              <w:t>Taxa</w:t>
            </w:r>
            <w:r w:rsidRPr="007172ED">
              <w:rPr>
                <w:b/>
              </w:rPr>
              <w:t xml:space="preserve"> do Prêmio de </w:t>
            </w:r>
            <w:r>
              <w:rPr>
                <w:b/>
              </w:rPr>
              <w:t>Amortização</w:t>
            </w:r>
          </w:p>
        </w:tc>
      </w:tr>
      <w:tr w:rsidR="00C91104" w:rsidRPr="007172ED" w14:paraId="3827D88A" w14:textId="77777777" w:rsidTr="004E5D6C">
        <w:trPr>
          <w:jc w:val="center"/>
        </w:trPr>
        <w:tc>
          <w:tcPr>
            <w:tcW w:w="5647" w:type="dxa"/>
            <w:shd w:val="clear" w:color="auto" w:fill="auto"/>
          </w:tcPr>
          <w:p w14:paraId="7AF15164" w14:textId="4D0AE380" w:rsidR="00C91104" w:rsidRPr="00686FC0" w:rsidRDefault="00C91104" w:rsidP="00C91104">
            <w:pPr>
              <w:spacing w:line="312" w:lineRule="auto"/>
              <w:jc w:val="both"/>
            </w:pPr>
            <w:r w:rsidRPr="007172ED">
              <w:t>Da Data de Emissão (</w:t>
            </w:r>
            <w:r>
              <w:t>in</w:t>
            </w:r>
            <w:r w:rsidRPr="007172ED">
              <w:t xml:space="preserve">clusive) até </w:t>
            </w:r>
            <w:r>
              <w:rPr>
                <w:color w:val="000000" w:themeColor="text1"/>
              </w:rPr>
              <w:t>27/06/2022</w:t>
            </w:r>
            <w:r>
              <w:t xml:space="preserve"> (exclusive)</w:t>
            </w:r>
          </w:p>
        </w:tc>
        <w:tc>
          <w:tcPr>
            <w:tcW w:w="3183" w:type="dxa"/>
            <w:shd w:val="clear" w:color="auto" w:fill="auto"/>
            <w:vAlign w:val="center"/>
          </w:tcPr>
          <w:p w14:paraId="16CC56BA" w14:textId="00E61727" w:rsidR="00C91104" w:rsidRPr="009B5932" w:rsidRDefault="00C91104" w:rsidP="00C91104">
            <w:pPr>
              <w:spacing w:line="312" w:lineRule="auto"/>
              <w:jc w:val="center"/>
            </w:pPr>
            <w:r w:rsidRPr="004E5D6C">
              <w:rPr>
                <w:color w:val="000000"/>
              </w:rPr>
              <w:t>2,25%</w:t>
            </w:r>
            <w:r>
              <w:rPr>
                <w:color w:val="000000"/>
              </w:rPr>
              <w:t xml:space="preserve"> (dois inteiros e vinte e cinco centésimos por cento)</w:t>
            </w:r>
          </w:p>
        </w:tc>
      </w:tr>
      <w:tr w:rsidR="00C91104" w:rsidRPr="007172ED" w14:paraId="30F90530" w14:textId="77777777" w:rsidTr="004E5D6C">
        <w:trPr>
          <w:jc w:val="center"/>
        </w:trPr>
        <w:tc>
          <w:tcPr>
            <w:tcW w:w="5647" w:type="dxa"/>
            <w:shd w:val="clear" w:color="auto" w:fill="auto"/>
          </w:tcPr>
          <w:p w14:paraId="6BAAFE19" w14:textId="4E07C93D" w:rsidR="00C91104" w:rsidRPr="007172ED" w:rsidRDefault="00C91104" w:rsidP="00C91104">
            <w:pPr>
              <w:spacing w:line="312" w:lineRule="auto"/>
              <w:jc w:val="both"/>
            </w:pPr>
            <w:r w:rsidRPr="007172ED">
              <w:t xml:space="preserve">De </w:t>
            </w:r>
            <w:r>
              <w:rPr>
                <w:color w:val="000000" w:themeColor="text1"/>
              </w:rPr>
              <w:t>27/06/2022</w:t>
            </w:r>
            <w:r w:rsidRPr="00686FC0">
              <w:t xml:space="preserve"> (inclusive) até </w:t>
            </w:r>
            <w:r>
              <w:rPr>
                <w:color w:val="000000" w:themeColor="text1"/>
              </w:rPr>
              <w:t>27/12/2022</w:t>
            </w:r>
            <w:r w:rsidRPr="00686FC0">
              <w:t xml:space="preserve"> (</w:t>
            </w:r>
            <w:r>
              <w:t>ex</w:t>
            </w:r>
            <w:r w:rsidRPr="00686FC0">
              <w:t>clusive)</w:t>
            </w:r>
          </w:p>
        </w:tc>
        <w:tc>
          <w:tcPr>
            <w:tcW w:w="3183" w:type="dxa"/>
            <w:shd w:val="clear" w:color="auto" w:fill="auto"/>
            <w:vAlign w:val="center"/>
          </w:tcPr>
          <w:p w14:paraId="19E2E85D" w14:textId="0AAEA667" w:rsidR="00C91104" w:rsidRPr="004E5D6C" w:rsidRDefault="00C91104" w:rsidP="00C91104">
            <w:pPr>
              <w:spacing w:line="312" w:lineRule="auto"/>
              <w:jc w:val="center"/>
              <w:rPr>
                <w:color w:val="000000" w:themeColor="text1"/>
              </w:rPr>
            </w:pPr>
            <w:r w:rsidRPr="004E5D6C">
              <w:rPr>
                <w:color w:val="000000"/>
              </w:rPr>
              <w:t>2,00%</w:t>
            </w:r>
            <w:r>
              <w:rPr>
                <w:color w:val="000000"/>
              </w:rPr>
              <w:t xml:space="preserve"> (dois por cento)</w:t>
            </w:r>
            <w:r w:rsidRPr="00EF7C43">
              <w:rPr>
                <w:color w:val="000000"/>
              </w:rPr>
              <w:t xml:space="preserve"> </w:t>
            </w:r>
          </w:p>
        </w:tc>
      </w:tr>
      <w:tr w:rsidR="00C91104" w:rsidRPr="007172ED" w14:paraId="44339211" w14:textId="77777777" w:rsidTr="004E5D6C">
        <w:trPr>
          <w:jc w:val="center"/>
        </w:trPr>
        <w:tc>
          <w:tcPr>
            <w:tcW w:w="5647" w:type="dxa"/>
            <w:shd w:val="clear" w:color="auto" w:fill="auto"/>
          </w:tcPr>
          <w:p w14:paraId="5C48CE43" w14:textId="51878D35" w:rsidR="00C91104" w:rsidRPr="007172ED" w:rsidRDefault="00C91104" w:rsidP="00C91104">
            <w:pPr>
              <w:spacing w:line="312" w:lineRule="auto"/>
              <w:jc w:val="both"/>
            </w:pPr>
            <w:r w:rsidRPr="007172ED">
              <w:t xml:space="preserve">De </w:t>
            </w:r>
            <w:r>
              <w:rPr>
                <w:color w:val="000000" w:themeColor="text1"/>
              </w:rPr>
              <w:t>27/12/2022</w:t>
            </w:r>
            <w:r w:rsidRPr="00686FC0">
              <w:t xml:space="preserve"> (inclusive) até </w:t>
            </w:r>
            <w:r>
              <w:rPr>
                <w:color w:val="000000" w:themeColor="text1"/>
              </w:rPr>
              <w:t>27/06/2023</w:t>
            </w:r>
            <w:r w:rsidRPr="00686FC0">
              <w:t xml:space="preserve"> (</w:t>
            </w:r>
            <w:r>
              <w:t>ex</w:t>
            </w:r>
            <w:r w:rsidRPr="00686FC0">
              <w:t>clusive)</w:t>
            </w:r>
          </w:p>
        </w:tc>
        <w:tc>
          <w:tcPr>
            <w:tcW w:w="3183" w:type="dxa"/>
            <w:shd w:val="clear" w:color="auto" w:fill="auto"/>
            <w:vAlign w:val="center"/>
          </w:tcPr>
          <w:p w14:paraId="701DD9A5" w14:textId="58C5B8BD" w:rsidR="00C91104" w:rsidRPr="004E5D6C" w:rsidRDefault="00C91104" w:rsidP="00C91104">
            <w:pPr>
              <w:spacing w:line="312" w:lineRule="auto"/>
              <w:jc w:val="center"/>
              <w:rPr>
                <w:color w:val="000000" w:themeColor="text1"/>
              </w:rPr>
            </w:pPr>
            <w:r w:rsidRPr="004E5D6C">
              <w:rPr>
                <w:color w:val="000000"/>
              </w:rPr>
              <w:t>1,40%</w:t>
            </w:r>
            <w:r>
              <w:rPr>
                <w:color w:val="000000"/>
              </w:rPr>
              <w:t xml:space="preserve"> (um inteiro e quarenta centésimos por cento)</w:t>
            </w:r>
          </w:p>
        </w:tc>
      </w:tr>
      <w:tr w:rsidR="00C91104" w:rsidRPr="007172ED" w14:paraId="07AFFB04" w14:textId="77777777" w:rsidTr="00AF23C3">
        <w:trPr>
          <w:jc w:val="center"/>
        </w:trPr>
        <w:tc>
          <w:tcPr>
            <w:tcW w:w="5647" w:type="dxa"/>
            <w:shd w:val="clear" w:color="auto" w:fill="auto"/>
          </w:tcPr>
          <w:p w14:paraId="09776B39" w14:textId="506D658E" w:rsidR="00C91104" w:rsidRPr="007172ED" w:rsidRDefault="00C91104" w:rsidP="00C91104">
            <w:pPr>
              <w:spacing w:line="312" w:lineRule="auto"/>
              <w:jc w:val="both"/>
            </w:pPr>
            <w:r w:rsidRPr="007172ED">
              <w:t xml:space="preserve">De </w:t>
            </w:r>
            <w:r>
              <w:t>27/06/2023</w:t>
            </w:r>
            <w:r w:rsidRPr="00686FC0">
              <w:t xml:space="preserve"> (inclusive) até </w:t>
            </w:r>
            <w:r>
              <w:t>27/12/2023</w:t>
            </w:r>
            <w:r w:rsidRPr="00686FC0">
              <w:t xml:space="preserve"> (</w:t>
            </w:r>
            <w:r>
              <w:t>ex</w:t>
            </w:r>
            <w:r w:rsidRPr="00686FC0">
              <w:t>clusive)</w:t>
            </w:r>
          </w:p>
        </w:tc>
        <w:tc>
          <w:tcPr>
            <w:tcW w:w="3183" w:type="dxa"/>
            <w:shd w:val="clear" w:color="auto" w:fill="auto"/>
            <w:vAlign w:val="center"/>
          </w:tcPr>
          <w:p w14:paraId="45592367" w14:textId="7CFAA571" w:rsidR="00C91104" w:rsidRPr="00746B21" w:rsidRDefault="00C91104" w:rsidP="00C91104">
            <w:pPr>
              <w:spacing w:line="312" w:lineRule="auto"/>
              <w:jc w:val="center"/>
              <w:rPr>
                <w:color w:val="000000" w:themeColor="text1"/>
              </w:rPr>
            </w:pPr>
            <w:r w:rsidRPr="004E5D6C">
              <w:rPr>
                <w:color w:val="000000"/>
              </w:rPr>
              <w:t>1,20%</w:t>
            </w:r>
            <w:r>
              <w:rPr>
                <w:color w:val="000000"/>
              </w:rPr>
              <w:t xml:space="preserve"> (um inteiro e vinte centésimos por cento)</w:t>
            </w:r>
          </w:p>
        </w:tc>
      </w:tr>
      <w:tr w:rsidR="00C91104" w:rsidRPr="007172ED" w14:paraId="6458DEB2" w14:textId="77777777" w:rsidTr="00AF23C3">
        <w:trPr>
          <w:jc w:val="center"/>
        </w:trPr>
        <w:tc>
          <w:tcPr>
            <w:tcW w:w="5647" w:type="dxa"/>
            <w:shd w:val="clear" w:color="auto" w:fill="auto"/>
          </w:tcPr>
          <w:p w14:paraId="053D7EB5" w14:textId="099388A1" w:rsidR="00C91104" w:rsidRPr="007172ED" w:rsidRDefault="00C91104" w:rsidP="00C91104">
            <w:pPr>
              <w:spacing w:line="312" w:lineRule="auto"/>
              <w:jc w:val="both"/>
            </w:pPr>
            <w:r w:rsidRPr="007172ED">
              <w:lastRenderedPageBreak/>
              <w:t xml:space="preserve">De </w:t>
            </w:r>
            <w:r>
              <w:rPr>
                <w:color w:val="000000" w:themeColor="text1"/>
              </w:rPr>
              <w:t>27/12/2023</w:t>
            </w:r>
            <w:r w:rsidRPr="00686FC0">
              <w:t xml:space="preserve"> (inclusive) até </w:t>
            </w:r>
            <w:r>
              <w:t>27/06/2024</w:t>
            </w:r>
            <w:r w:rsidRPr="00686FC0">
              <w:t xml:space="preserve"> (</w:t>
            </w:r>
            <w:r>
              <w:t>ex</w:t>
            </w:r>
            <w:r w:rsidRPr="00686FC0">
              <w:t>clusive)</w:t>
            </w:r>
          </w:p>
        </w:tc>
        <w:tc>
          <w:tcPr>
            <w:tcW w:w="3183" w:type="dxa"/>
            <w:shd w:val="clear" w:color="auto" w:fill="auto"/>
            <w:vAlign w:val="center"/>
          </w:tcPr>
          <w:p w14:paraId="2332865A" w14:textId="1037DF27" w:rsidR="00C91104" w:rsidRPr="00746B21" w:rsidRDefault="00C91104" w:rsidP="00C91104">
            <w:pPr>
              <w:spacing w:line="312" w:lineRule="auto"/>
              <w:jc w:val="center"/>
              <w:rPr>
                <w:color w:val="000000" w:themeColor="text1"/>
              </w:rPr>
            </w:pPr>
            <w:r w:rsidRPr="004E5D6C">
              <w:rPr>
                <w:color w:val="000000"/>
              </w:rPr>
              <w:t>0,88%</w:t>
            </w:r>
            <w:r>
              <w:rPr>
                <w:color w:val="000000"/>
              </w:rPr>
              <w:t xml:space="preserve"> (oitenta e oito centésimos por cento)</w:t>
            </w:r>
          </w:p>
        </w:tc>
      </w:tr>
      <w:tr w:rsidR="00C91104" w:rsidRPr="007172ED" w14:paraId="7ED623E0" w14:textId="77777777" w:rsidTr="00AF23C3">
        <w:trPr>
          <w:jc w:val="center"/>
        </w:trPr>
        <w:tc>
          <w:tcPr>
            <w:tcW w:w="5647" w:type="dxa"/>
            <w:shd w:val="clear" w:color="auto" w:fill="auto"/>
          </w:tcPr>
          <w:p w14:paraId="40642EC0" w14:textId="17AD6346" w:rsidR="00C91104" w:rsidRPr="007172ED" w:rsidRDefault="00C91104" w:rsidP="00C91104">
            <w:pPr>
              <w:spacing w:line="312" w:lineRule="auto"/>
              <w:jc w:val="both"/>
            </w:pPr>
            <w:r w:rsidRPr="007172ED">
              <w:t xml:space="preserve">De </w:t>
            </w:r>
            <w:r>
              <w:t>27/06/2024</w:t>
            </w:r>
            <w:r w:rsidRPr="00686FC0">
              <w:t xml:space="preserve"> (inclusive) até </w:t>
            </w:r>
            <w:r>
              <w:t>27/12/2024</w:t>
            </w:r>
            <w:r w:rsidRPr="00686FC0">
              <w:t xml:space="preserve"> (</w:t>
            </w:r>
            <w:r>
              <w:t>ex</w:t>
            </w:r>
            <w:r w:rsidRPr="00686FC0">
              <w:t>clusive)</w:t>
            </w:r>
          </w:p>
        </w:tc>
        <w:tc>
          <w:tcPr>
            <w:tcW w:w="3183" w:type="dxa"/>
            <w:shd w:val="clear" w:color="auto" w:fill="auto"/>
            <w:vAlign w:val="center"/>
          </w:tcPr>
          <w:p w14:paraId="5E625EA7" w14:textId="60D085D3" w:rsidR="00C91104" w:rsidRPr="00746B21" w:rsidRDefault="00C91104" w:rsidP="00C91104">
            <w:pPr>
              <w:spacing w:line="312" w:lineRule="auto"/>
              <w:jc w:val="center"/>
              <w:rPr>
                <w:color w:val="000000" w:themeColor="text1"/>
              </w:rPr>
            </w:pPr>
            <w:r w:rsidRPr="004E5D6C">
              <w:rPr>
                <w:color w:val="000000"/>
              </w:rPr>
              <w:t>0,70%</w:t>
            </w:r>
            <w:r>
              <w:rPr>
                <w:color w:val="000000"/>
              </w:rPr>
              <w:t xml:space="preserve"> (setenta centésimos por cento)</w:t>
            </w:r>
          </w:p>
        </w:tc>
      </w:tr>
      <w:tr w:rsidR="00C91104" w:rsidRPr="007172ED" w14:paraId="07777B72" w14:textId="77777777" w:rsidTr="00AF23C3">
        <w:trPr>
          <w:jc w:val="center"/>
        </w:trPr>
        <w:tc>
          <w:tcPr>
            <w:tcW w:w="5647" w:type="dxa"/>
            <w:shd w:val="clear" w:color="auto" w:fill="auto"/>
          </w:tcPr>
          <w:p w14:paraId="782B4833" w14:textId="60918895" w:rsidR="00C91104" w:rsidRPr="007172ED" w:rsidRDefault="00C91104" w:rsidP="00C91104">
            <w:pPr>
              <w:spacing w:line="312" w:lineRule="auto"/>
              <w:jc w:val="both"/>
            </w:pPr>
            <w:r w:rsidRPr="007172ED">
              <w:t xml:space="preserve">De </w:t>
            </w:r>
            <w:r>
              <w:t>27/12/2024</w:t>
            </w:r>
            <w:r w:rsidRPr="00686FC0">
              <w:t xml:space="preserve"> (inclusive) até </w:t>
            </w:r>
            <w:r>
              <w:t>27/06/2025</w:t>
            </w:r>
            <w:r w:rsidRPr="00686FC0">
              <w:t xml:space="preserve"> (</w:t>
            </w:r>
            <w:r>
              <w:t>ex</w:t>
            </w:r>
            <w:r w:rsidRPr="00686FC0">
              <w:t>clusive)</w:t>
            </w:r>
          </w:p>
        </w:tc>
        <w:tc>
          <w:tcPr>
            <w:tcW w:w="3183" w:type="dxa"/>
            <w:shd w:val="clear" w:color="auto" w:fill="auto"/>
            <w:vAlign w:val="center"/>
          </w:tcPr>
          <w:p w14:paraId="2F7DC83C" w14:textId="67B310D5" w:rsidR="00C91104" w:rsidRPr="00746B21" w:rsidRDefault="00C91104" w:rsidP="00C91104">
            <w:pPr>
              <w:spacing w:line="312" w:lineRule="auto"/>
              <w:jc w:val="center"/>
              <w:rPr>
                <w:color w:val="000000" w:themeColor="text1"/>
              </w:rPr>
            </w:pPr>
            <w:r w:rsidRPr="004E5D6C">
              <w:rPr>
                <w:color w:val="000000"/>
              </w:rPr>
              <w:t>0,45%</w:t>
            </w:r>
            <w:r>
              <w:rPr>
                <w:color w:val="000000"/>
              </w:rPr>
              <w:t xml:space="preserve"> (quarenta e cinco centésimos por cento)</w:t>
            </w:r>
          </w:p>
        </w:tc>
      </w:tr>
      <w:tr w:rsidR="00C91104" w:rsidRPr="007172ED" w14:paraId="44AAF5EC" w14:textId="77777777" w:rsidTr="004E5D6C">
        <w:trPr>
          <w:jc w:val="center"/>
        </w:trPr>
        <w:tc>
          <w:tcPr>
            <w:tcW w:w="5647" w:type="dxa"/>
            <w:shd w:val="clear" w:color="auto" w:fill="auto"/>
          </w:tcPr>
          <w:p w14:paraId="35F4FA35" w14:textId="66F7FD69" w:rsidR="00C91104" w:rsidRPr="007172ED" w:rsidDel="00E447AB" w:rsidRDefault="00C91104" w:rsidP="00C91104">
            <w:pPr>
              <w:spacing w:line="312" w:lineRule="auto"/>
              <w:jc w:val="both"/>
            </w:pPr>
            <w:r w:rsidRPr="007172ED">
              <w:t xml:space="preserve">De </w:t>
            </w:r>
            <w:r>
              <w:rPr>
                <w:color w:val="000000" w:themeColor="text1"/>
              </w:rPr>
              <w:t>27/06/2025</w:t>
            </w:r>
            <w:r w:rsidRPr="00686FC0">
              <w:t xml:space="preserve"> (inclusive) até a Data de Vencimento (exclusive)</w:t>
            </w:r>
          </w:p>
        </w:tc>
        <w:tc>
          <w:tcPr>
            <w:tcW w:w="3183" w:type="dxa"/>
            <w:shd w:val="clear" w:color="auto" w:fill="auto"/>
            <w:vAlign w:val="center"/>
          </w:tcPr>
          <w:p w14:paraId="122F8917" w14:textId="2300FF8F" w:rsidR="00C91104" w:rsidRPr="00746B21" w:rsidDel="00E447AB" w:rsidRDefault="00C91104" w:rsidP="00C91104">
            <w:pPr>
              <w:spacing w:line="312" w:lineRule="auto"/>
              <w:jc w:val="center"/>
            </w:pPr>
            <w:r w:rsidRPr="00E34ADE">
              <w:rPr>
                <w:color w:val="000000"/>
              </w:rPr>
              <w:t>0,30%</w:t>
            </w:r>
            <w:r>
              <w:rPr>
                <w:color w:val="000000"/>
              </w:rPr>
              <w:t xml:space="preserve"> (trinta centésimos por cento)</w:t>
            </w:r>
            <w:r w:rsidRPr="00746B21" w:rsidDel="00AB37A6">
              <w:rPr>
                <w:color w:val="000000" w:themeColor="text1"/>
              </w:rPr>
              <w:t xml:space="preserve"> </w:t>
            </w:r>
          </w:p>
        </w:tc>
      </w:tr>
    </w:tbl>
    <w:p w14:paraId="37DAE569" w14:textId="77777777" w:rsidR="00746B21" w:rsidRPr="006F0058" w:rsidRDefault="00746B21"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Escriturador, no caso das Debêntures que não estejam custodiadas eletronicamente na B3</w:t>
      </w:r>
      <w:r>
        <w:rPr>
          <w:rFonts w:eastAsia="Arial Unicode MS"/>
          <w:bCs/>
          <w:w w:val="0"/>
        </w:rPr>
        <w:t xml:space="preserve">, devendo a B3 ser comunicada com antecedência mínima de 3 (três) Dias Úteis. </w:t>
      </w:r>
    </w:p>
    <w:p w14:paraId="4A6CA01E" w14:textId="03C3CE87" w:rsidR="00216CC1" w:rsidRDefault="00216CC1" w:rsidP="00D300B5">
      <w:pPr>
        <w:spacing w:line="312" w:lineRule="auto"/>
        <w:jc w:val="both"/>
        <w:rPr>
          <w:rFonts w:eastAsia="Arial Unicode MS"/>
          <w:bCs/>
          <w:w w:val="0"/>
        </w:rPr>
      </w:pPr>
    </w:p>
    <w:p w14:paraId="0D948722" w14:textId="32391461" w:rsidR="00216CC1" w:rsidRDefault="00216CC1" w:rsidP="00216CC1">
      <w:pPr>
        <w:spacing w:line="312" w:lineRule="auto"/>
        <w:jc w:val="both"/>
        <w:rPr>
          <w:rFonts w:eastAsia="Arial Unicode MS"/>
          <w:iCs/>
          <w:smallCaps/>
          <w:w w:val="0"/>
        </w:rPr>
      </w:pPr>
      <w:r>
        <w:rPr>
          <w:rFonts w:eastAsia="Arial Unicode MS"/>
          <w:bCs/>
          <w:w w:val="0"/>
        </w:rPr>
        <w:t>5.4.5</w:t>
      </w:r>
      <w:r>
        <w:rPr>
          <w:rFonts w:eastAsia="Arial Unicode MS"/>
          <w:bCs/>
          <w:w w:val="0"/>
        </w:rPr>
        <w:tab/>
      </w:r>
      <w:r>
        <w:rPr>
          <w:rFonts w:eastAsia="Arial Unicode MS"/>
          <w:bCs/>
          <w:w w:val="0"/>
        </w:rPr>
        <w:tab/>
      </w:r>
      <w:r w:rsidRPr="00300F69">
        <w:rPr>
          <w:rFonts w:eastAsia="Arial Unicode MS"/>
          <w:bCs/>
          <w:w w:val="0"/>
        </w:rPr>
        <w:t xml:space="preserve">Caso </w:t>
      </w:r>
      <w:r>
        <w:rPr>
          <w:rFonts w:eastAsia="Arial Unicode MS"/>
          <w:bCs/>
          <w:w w:val="0"/>
        </w:rPr>
        <w:t>a</w:t>
      </w:r>
      <w:r w:rsidRPr="00300F69">
        <w:rPr>
          <w:rFonts w:eastAsia="Arial Unicode MS"/>
          <w:bCs/>
          <w:w w:val="0"/>
        </w:rPr>
        <w:t xml:space="preserve"> Amortização Extraordinária Facultativa das Debêntures ocorra em data que coincida com qualquer data de pagamento do </w:t>
      </w:r>
      <w:r w:rsidR="00CF6726">
        <w:rPr>
          <w:rFonts w:eastAsia="Arial Unicode MS"/>
          <w:bCs/>
          <w:w w:val="0"/>
        </w:rPr>
        <w:t xml:space="preserve">saldo do </w:t>
      </w:r>
      <w:r w:rsidRPr="00300F69">
        <w:rPr>
          <w:rFonts w:eastAsia="Arial Unicode MS"/>
          <w:bCs/>
          <w:w w:val="0"/>
        </w:rPr>
        <w:t>Valor Nominal Unitário das Debêntures e/ou da Remuneração, nos termos da Cláusula 4.8, o prêmio previsto nesta Cláusula 5.</w:t>
      </w:r>
      <w:r>
        <w:rPr>
          <w:rFonts w:eastAsia="Arial Unicode MS"/>
          <w:bCs/>
          <w:w w:val="0"/>
        </w:rPr>
        <w:t>4</w:t>
      </w:r>
      <w:r w:rsidRPr="00300F69">
        <w:rPr>
          <w:rFonts w:eastAsia="Arial Unicode MS"/>
          <w:bCs/>
          <w:w w:val="0"/>
        </w:rPr>
        <w:t xml:space="preserve"> incidirá sobre o Valor Base Amortização Extraordinária Facultativa das Debêntures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w:t>
      </w:r>
    </w:p>
    <w:p w14:paraId="09D6B96F" w14:textId="77777777" w:rsidR="00216CC1" w:rsidRPr="004E5D6C" w:rsidRDefault="00216CC1" w:rsidP="00D300B5">
      <w:pPr>
        <w:spacing w:line="312" w:lineRule="auto"/>
        <w:jc w:val="both"/>
        <w:rPr>
          <w:rFonts w:eastAsia="Arial Unicode MS"/>
          <w:smallCaps/>
          <w:w w:val="0"/>
        </w:rPr>
      </w:pPr>
    </w:p>
    <w:p w14:paraId="20841EAD" w14:textId="69FE7998" w:rsidR="001C129D" w:rsidRDefault="00E051A1">
      <w:pPr>
        <w:keepNext/>
        <w:spacing w:line="312" w:lineRule="auto"/>
        <w:jc w:val="both"/>
        <w:rPr>
          <w:b/>
        </w:rPr>
      </w:pPr>
      <w:r w:rsidRPr="001E14E6">
        <w:rPr>
          <w:rFonts w:eastAsia="Arial Unicode MS"/>
          <w:b/>
          <w:w w:val="0"/>
        </w:rPr>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586BD31A" w14:textId="5993EAF7" w:rsidR="001C129D" w:rsidRDefault="00E051A1" w:rsidP="00331DD9">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(i) </w:t>
      </w:r>
      <w:r w:rsidRPr="001C129D">
        <w:rPr>
          <w:rFonts w:ascii="Times New Roman" w:hAnsi="Times New Roman"/>
          <w:sz w:val="24"/>
          <w:szCs w:val="24"/>
        </w:rPr>
        <w:t xml:space="preserve">aumento de capital via 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 xml:space="preserve">os subscritores sejam acionistas </w:t>
      </w:r>
      <w:r w:rsidRPr="001C129D">
        <w:rPr>
          <w:rFonts w:ascii="Times New Roman" w:hAnsi="Times New Roman"/>
          <w:sz w:val="24"/>
          <w:szCs w:val="24"/>
        </w:rPr>
        <w:lastRenderedPageBreak/>
        <w:t>da Emissora ou acionistas de suas controladas (</w:t>
      </w:r>
      <w:r w:rsidR="00176BA0">
        <w:rPr>
          <w:rFonts w:ascii="Times New Roman" w:hAnsi="Times New Roman"/>
          <w:sz w:val="24"/>
          <w:szCs w:val="24"/>
        </w:rPr>
        <w:t>“</w:t>
      </w:r>
      <w:r w:rsidRPr="0077242D">
        <w:rPr>
          <w:rFonts w:ascii="Times New Roman" w:hAnsi="Times New Roman"/>
          <w:i/>
          <w:iCs/>
          <w:sz w:val="24"/>
          <w:szCs w:val="24"/>
          <w:u w:val="single"/>
        </w:rPr>
        <w:t>Roll-Up</w:t>
      </w:r>
      <w:r w:rsidRPr="0077242D">
        <w:rPr>
          <w:rFonts w:ascii="Times New Roman" w:hAnsi="Times New Roman"/>
          <w:sz w:val="24"/>
          <w:szCs w:val="24"/>
          <w:u w:val="single"/>
        </w:rPr>
        <w:t xml:space="preserve"> Fundadores</w:t>
      </w:r>
      <w:r w:rsidRPr="001C129D">
        <w:rPr>
          <w:rFonts w:ascii="Times New Roman" w:hAnsi="Times New Roman"/>
          <w:sz w:val="24"/>
          <w:szCs w:val="24"/>
        </w:rPr>
        <w:t>”); (</w:t>
      </w:r>
      <w:r>
        <w:rPr>
          <w:rFonts w:ascii="Times New Roman" w:hAnsi="Times New Roman"/>
          <w:sz w:val="24"/>
          <w:szCs w:val="24"/>
        </w:rPr>
        <w:t>ii</w:t>
      </w:r>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Oncoclínicas do Brasil Serviços Médicos S.A. (CNPJ 12.104.241/0004-02) (“</w:t>
      </w:r>
      <w:r w:rsidRPr="0077242D">
        <w:rPr>
          <w:rFonts w:ascii="Times New Roman" w:hAnsi="Times New Roman"/>
          <w:sz w:val="24"/>
          <w:szCs w:val="24"/>
          <w:u w:val="single"/>
        </w:rPr>
        <w:t>Oncoclínicas</w:t>
      </w:r>
      <w:r w:rsidRPr="001C129D">
        <w:rPr>
          <w:rFonts w:ascii="Times New Roman" w:hAnsi="Times New Roman"/>
          <w:sz w:val="24"/>
          <w:szCs w:val="24"/>
        </w:rPr>
        <w:t xml:space="preserve">”) ou sociedade controlada pela Oncoclínicas, ou </w:t>
      </w:r>
      <w:r>
        <w:rPr>
          <w:rFonts w:ascii="Times New Roman" w:hAnsi="Times New Roman"/>
          <w:sz w:val="24"/>
          <w:szCs w:val="24"/>
        </w:rPr>
        <w:t xml:space="preserve">(iii) </w:t>
      </w:r>
      <w:r w:rsidRPr="001C129D">
        <w:rPr>
          <w:rFonts w:ascii="Times New Roman" w:hAnsi="Times New Roman"/>
          <w:sz w:val="24"/>
          <w:szCs w:val="24"/>
        </w:rPr>
        <w:t xml:space="preserve">a realização de </w:t>
      </w:r>
      <w:r>
        <w:rPr>
          <w:rFonts w:ascii="Times New Roman" w:hAnsi="Times New Roman"/>
          <w:sz w:val="24"/>
          <w:szCs w:val="24"/>
        </w:rPr>
        <w:t xml:space="preserve">qualquer forma de </w:t>
      </w:r>
      <w:r w:rsidRPr="001C129D">
        <w:rPr>
          <w:rFonts w:ascii="Times New Roman" w:hAnsi="Times New Roman"/>
          <w:sz w:val="24"/>
          <w:szCs w:val="24"/>
        </w:rPr>
        <w:t xml:space="preserve">reorganização societária entre a Emissora e a Oncoclínicas ou sociedade controlada pela Oncoclínicas </w:t>
      </w:r>
      <w:r w:rsidRPr="002111A4">
        <w:rPr>
          <w:rFonts w:ascii="Times New Roman" w:hAnsi="Times New Roman"/>
          <w:sz w:val="24"/>
          <w:szCs w:val="24"/>
        </w:rPr>
        <w:t>incluindo incorporação de ações da Emissora</w:t>
      </w:r>
      <w:r w:rsidRPr="001C129D">
        <w:rPr>
          <w:rFonts w:ascii="Times New Roman" w:hAnsi="Times New Roman"/>
          <w:sz w:val="24"/>
          <w:szCs w:val="24"/>
        </w:rPr>
        <w:t xml:space="preserve">, conforme memorando de entendimentos vinculante para a aquisição de 100% </w:t>
      </w:r>
      <w:r w:rsidR="00F92A75">
        <w:rPr>
          <w:rFonts w:ascii="Times New Roman" w:hAnsi="Times New Roman"/>
          <w:sz w:val="24"/>
          <w:szCs w:val="24"/>
        </w:rPr>
        <w:t xml:space="preserve">(cem por cento) </w:t>
      </w:r>
      <w:r w:rsidRPr="001C129D">
        <w:rPr>
          <w:rFonts w:ascii="Times New Roman" w:hAnsi="Times New Roman"/>
          <w:sz w:val="24"/>
          <w:szCs w:val="24"/>
        </w:rPr>
        <w:t xml:space="preserve">do capital social de Emissora pela Oncoclínicas divulgado ao mercado em </w:t>
      </w:r>
      <w:r w:rsidR="00DC4034">
        <w:rPr>
          <w:rFonts w:ascii="Times New Roman" w:hAnsi="Times New Roman"/>
          <w:sz w:val="24"/>
          <w:szCs w:val="24"/>
        </w:rPr>
        <w:t>[</w:t>
      </w:r>
      <w:r w:rsidRPr="001C129D">
        <w:rPr>
          <w:rFonts w:ascii="Times New Roman" w:hAnsi="Times New Roman"/>
          <w:sz w:val="24"/>
          <w:szCs w:val="24"/>
        </w:rPr>
        <w:t>30 de setembro de 2021</w:t>
      </w:r>
      <w:r w:rsidR="00DC4034">
        <w:rPr>
          <w:rFonts w:ascii="Times New Roman" w:hAnsi="Times New Roman"/>
          <w:sz w:val="24"/>
          <w:szCs w:val="24"/>
        </w:rPr>
        <w:t>]</w:t>
      </w:r>
      <w:r w:rsidRPr="001C129D">
        <w:rPr>
          <w:rFonts w:ascii="Times New Roman" w:hAnsi="Times New Roman"/>
          <w:sz w:val="24"/>
          <w:szCs w:val="24"/>
        </w:rPr>
        <w:t xml:space="preserve"> (“</w:t>
      </w:r>
      <w:r w:rsidRPr="0077242D">
        <w:rPr>
          <w:rFonts w:ascii="Times New Roman" w:hAnsi="Times New Roman"/>
          <w:sz w:val="24"/>
          <w:szCs w:val="24"/>
          <w:u w:val="single"/>
        </w:rPr>
        <w:t>Transação Oncoclinicas</w:t>
      </w:r>
      <w:r w:rsidRPr="001C129D">
        <w:rPr>
          <w:rFonts w:ascii="Times New Roman" w:hAnsi="Times New Roman"/>
          <w:sz w:val="24"/>
          <w:szCs w:val="24"/>
        </w:rPr>
        <w:t>”)</w:t>
      </w:r>
      <w:r w:rsidR="00134AC5">
        <w:rPr>
          <w:rFonts w:ascii="Times New Roman" w:hAnsi="Times New Roman"/>
          <w:sz w:val="24"/>
          <w:szCs w:val="24"/>
        </w:rPr>
        <w:t>.</w:t>
      </w:r>
      <w:r w:rsidR="0073277F">
        <w:rPr>
          <w:rFonts w:ascii="Times New Roman" w:hAnsi="Times New Roman"/>
          <w:sz w:val="24"/>
          <w:szCs w:val="24"/>
        </w:rPr>
        <w:t>]</w:t>
      </w:r>
      <w:r w:rsidR="005D2460">
        <w:rPr>
          <w:rFonts w:ascii="Times New Roman" w:hAnsi="Times New Roman"/>
          <w:sz w:val="24"/>
          <w:szCs w:val="24"/>
        </w:rPr>
        <w:t>[</w:t>
      </w:r>
      <w:r w:rsidR="005D2460" w:rsidRPr="00B63427">
        <w:rPr>
          <w:rFonts w:ascii="Times New Roman Negrito" w:hAnsi="Times New Roman Negrito"/>
          <w:b/>
          <w:smallCaps/>
          <w:sz w:val="24"/>
          <w:szCs w:val="24"/>
          <w:highlight w:val="yellow"/>
        </w:rPr>
        <w:t xml:space="preserve">Nota VBSO: </w:t>
      </w:r>
      <w:r w:rsidR="00DC4034">
        <w:rPr>
          <w:rFonts w:ascii="Times New Roman Negrito" w:hAnsi="Times New Roman Negrito"/>
          <w:b/>
          <w:smallCaps/>
          <w:sz w:val="24"/>
          <w:szCs w:val="24"/>
          <w:highlight w:val="yellow"/>
        </w:rPr>
        <w:t>Pendente</w:t>
      </w:r>
      <w:r w:rsidR="005D2460" w:rsidRPr="00B63427">
        <w:rPr>
          <w:rFonts w:ascii="Times New Roman Negrito" w:hAnsi="Times New Roman Negrito"/>
          <w:b/>
          <w:smallCaps/>
          <w:sz w:val="24"/>
          <w:szCs w:val="24"/>
          <w:highlight w:val="yellow"/>
        </w:rPr>
        <w:t xml:space="preserve"> confirmação pela Cia</w:t>
      </w:r>
      <w:r w:rsidR="005D2460">
        <w:rPr>
          <w:rFonts w:ascii="Times New Roman Negrito" w:hAnsi="Times New Roman Negrito"/>
          <w:b/>
          <w:smallCaps/>
          <w:sz w:val="24"/>
          <w:szCs w:val="24"/>
        </w:rPr>
        <w:t>]</w:t>
      </w:r>
    </w:p>
    <w:p w14:paraId="5EE70B50" w14:textId="77777777" w:rsidR="00331DD9" w:rsidRPr="0077242D" w:rsidRDefault="00331DD9" w:rsidP="009B5932">
      <w:pPr>
        <w:pStyle w:val="3SMT"/>
        <w:numPr>
          <w:ilvl w:val="0"/>
          <w:numId w:val="0"/>
        </w:numPr>
        <w:spacing w:line="312" w:lineRule="auto"/>
        <w:rPr>
          <w:rFonts w:ascii="Times New Roman" w:hAnsi="Times New Roman"/>
          <w:sz w:val="24"/>
          <w:szCs w:val="24"/>
        </w:rPr>
      </w:pPr>
    </w:p>
    <w:p w14:paraId="40410CF2" w14:textId="2F345F6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w:t>
      </w:r>
      <w:r w:rsidR="005D2460">
        <w:rPr>
          <w:rFonts w:ascii="Times New Roman" w:hAnsi="Times New Roman"/>
          <w:sz w:val="24"/>
          <w:szCs w:val="24"/>
        </w:rPr>
        <w:t xml:space="preserve">na cisão parcial ou </w:t>
      </w:r>
      <w:r w:rsidR="00525AF8">
        <w:rPr>
          <w:rFonts w:ascii="Times New Roman" w:hAnsi="Times New Roman"/>
          <w:sz w:val="24"/>
          <w:szCs w:val="24"/>
        </w:rPr>
        <w:t>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D2460">
        <w:rPr>
          <w:rFonts w:ascii="Times New Roman" w:hAnsi="Times New Roman"/>
          <w:sz w:val="24"/>
          <w:szCs w:val="24"/>
        </w:rPr>
        <w:t>, sendo certo que n</w:t>
      </w:r>
      <w:r w:rsidR="005D2460" w:rsidRPr="00D71C2C">
        <w:rPr>
          <w:rFonts w:ascii="Times New Roman" w:hAnsi="Times New Roman"/>
          <w:sz w:val="24"/>
          <w:szCs w:val="24"/>
        </w:rPr>
        <w:t xml:space="preserve">ão </w:t>
      </w:r>
      <w:r w:rsidR="005D2460" w:rsidRPr="0077242D">
        <w:rPr>
          <w:rFonts w:ascii="Times New Roman" w:hAnsi="Times New Roman"/>
          <w:sz w:val="24"/>
          <w:szCs w:val="24"/>
        </w:rPr>
        <w:t>have</w:t>
      </w:r>
      <w:r w:rsidR="005D2460">
        <w:rPr>
          <w:rFonts w:ascii="Times New Roman" w:hAnsi="Times New Roman"/>
          <w:sz w:val="24"/>
          <w:szCs w:val="24"/>
        </w:rPr>
        <w:t>rá</w:t>
      </w:r>
      <w:r w:rsidR="005D2460" w:rsidRPr="0077242D">
        <w:rPr>
          <w:rFonts w:ascii="Times New Roman" w:hAnsi="Times New Roman"/>
          <w:sz w:val="24"/>
          <w:szCs w:val="24"/>
        </w:rPr>
        <w:t xml:space="preserve"> necessidade da realização de Assembleia Geral de Debenturistas para a formalização </w:t>
      </w:r>
      <w:r w:rsidR="005D2460">
        <w:rPr>
          <w:rFonts w:ascii="Times New Roman" w:hAnsi="Times New Roman"/>
          <w:sz w:val="24"/>
          <w:szCs w:val="24"/>
        </w:rPr>
        <w:t>dos aditamentos</w:t>
      </w:r>
      <w:r w:rsidR="00B605D3">
        <w:rPr>
          <w:rFonts w:ascii="Times New Roman" w:hAnsi="Times New Roman"/>
          <w:sz w:val="24"/>
          <w:szCs w:val="24"/>
        </w:rPr>
        <w:t xml:space="preserve"> e/ou novo contrato de garantia</w:t>
      </w:r>
      <w:r w:rsidR="005D2460">
        <w:rPr>
          <w:rFonts w:ascii="Times New Roman" w:hAnsi="Times New Roman"/>
          <w:sz w:val="24"/>
          <w:szCs w:val="24"/>
        </w:rPr>
        <w:t xml:space="preserve"> previstos nessa Cláusula</w:t>
      </w:r>
      <w:r w:rsidR="00525AF8">
        <w:rPr>
          <w:rFonts w:ascii="Times New Roman" w:hAnsi="Times New Roman"/>
          <w:sz w:val="24"/>
          <w:szCs w:val="24"/>
        </w:rPr>
        <w:t>.</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24EAF6DE" w:rsidR="00DE74D3" w:rsidRPr="00610998" w:rsidRDefault="00E051A1" w:rsidP="00A50BC7">
      <w:pPr>
        <w:keepNext/>
        <w:tabs>
          <w:tab w:val="left" w:pos="0"/>
        </w:tabs>
        <w:suppressAutoHyphens/>
        <w:spacing w:line="312" w:lineRule="auto"/>
        <w:jc w:val="both"/>
        <w:rPr>
          <w:snapToGrid w:val="0"/>
        </w:rPr>
      </w:pPr>
      <w:bookmarkStart w:id="114"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15" w:name="_Ref264557941"/>
      <w:bookmarkEnd w:id="114"/>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 xml:space="preserve">e dos Encargos Moratórios e multas, se houver, incidentes até a data </w:t>
      </w:r>
      <w:r w:rsidR="00F8552F" w:rsidRPr="00610998">
        <w:lastRenderedPageBreak/>
        <w:t>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16" w:name="_Ref265619587"/>
      <w:bookmarkEnd w:id="115"/>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6679F325" w:rsidR="007F2B69" w:rsidRPr="00610998" w:rsidRDefault="00E051A1" w:rsidP="004C55A3">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 xml:space="preserve">e/ou das suas </w:t>
      </w:r>
      <w:r w:rsidR="00D300B5" w:rsidRPr="00B605D3">
        <w:t xml:space="preserve">respectivas </w:t>
      </w:r>
      <w:r w:rsidR="00D300B5" w:rsidRPr="000C25AA">
        <w:t>controladas</w:t>
      </w:r>
      <w:r w:rsidR="00B605D3">
        <w:t xml:space="preserve"> </w:t>
      </w:r>
      <w:r w:rsidR="00332D83">
        <w:t>relevantes</w:t>
      </w:r>
      <w:r w:rsidR="00B605D3">
        <w:t xml:space="preserve">, assim entendidas a empresas controladas pela Emissora que </w:t>
      </w:r>
      <w:r w:rsidR="00B605D3" w:rsidRPr="004C55A3">
        <w:rPr>
          <w:rFonts w:eastAsia="MS Mincho"/>
        </w:rPr>
        <w:t xml:space="preserve">representem, em termos de valor contábil, percentual igual ou superior a </w:t>
      </w:r>
      <w:r w:rsidR="004C55A3" w:rsidRPr="004E5D6C">
        <w:rPr>
          <w:rFonts w:eastAsia="MS Mincho"/>
        </w:rPr>
        <w:t>1</w:t>
      </w:r>
      <w:r w:rsidR="00B605D3" w:rsidRPr="004E5D6C">
        <w:rPr>
          <w:rFonts w:eastAsia="MS Mincho"/>
        </w:rPr>
        <w:t>0% (vinte por cento)</w:t>
      </w:r>
      <w:r w:rsidR="00B605D3" w:rsidRPr="004C55A3">
        <w:rPr>
          <w:rFonts w:eastAsia="MS Mincho"/>
        </w:rPr>
        <w:t xml:space="preserve"> do ativo total consolidado da Emissora</w:t>
      </w:r>
      <w:r w:rsidR="00383E15" w:rsidRPr="004C55A3">
        <w:rPr>
          <w:rFonts w:eastAsia="MS Mincho"/>
        </w:rPr>
        <w:t>, conforme suas demonstrações financeiras mais recentes</w:t>
      </w:r>
      <w:r w:rsidR="00E35C85">
        <w:t xml:space="preserve"> </w:t>
      </w:r>
      <w:r w:rsidR="00B605D3" w:rsidRPr="004C55A3">
        <w:rPr>
          <w:rFonts w:eastAsia="MS Mincho"/>
        </w:rPr>
        <w:t>(“</w:t>
      </w:r>
      <w:r w:rsidR="00B605D3" w:rsidRPr="004C55A3">
        <w:rPr>
          <w:rFonts w:eastAsia="MS Mincho"/>
          <w:u w:val="single"/>
        </w:rPr>
        <w:t>Controladas</w:t>
      </w:r>
      <w:r w:rsidR="00B605D3" w:rsidRPr="004C55A3">
        <w:rPr>
          <w:rFonts w:eastAsia="MS Mincho"/>
        </w:rPr>
        <w:t>”)</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 xml:space="preserve">e/ou das suas respectivas </w:t>
      </w:r>
      <w:r w:rsidR="00B605D3" w:rsidRPr="007172ED">
        <w:t>Controladas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E35494" w:rsidRPr="007172ED">
        <w:t>Controladas</w:t>
      </w:r>
      <w:r w:rsidR="007F031B">
        <w:t>, observada a Reorganização Societária</w:t>
      </w:r>
      <w:r w:rsidR="005E4C6F">
        <w:t xml:space="preserve"> e o previsto na</w:t>
      </w:r>
      <w:r w:rsidR="007F031B">
        <w:t xml:space="preserve"> Cláusula 6</w:t>
      </w:r>
      <w:r w:rsidR="005E4C6F">
        <w:t>.2</w:t>
      </w:r>
      <w:r w:rsidR="007F031B">
        <w:t xml:space="preserve"> acima</w:t>
      </w:r>
      <w:r w:rsidRPr="007172ED">
        <w:t xml:space="preserve">;  </w:t>
      </w:r>
    </w:p>
    <w:p w14:paraId="22E0D410" w14:textId="77777777" w:rsidR="00DA5D61" w:rsidRPr="00610998" w:rsidRDefault="00DA5D61" w:rsidP="004C55A3">
      <w:pPr>
        <w:autoSpaceDE w:val="0"/>
        <w:autoSpaceDN w:val="0"/>
        <w:adjustRightInd w:val="0"/>
        <w:spacing w:line="312" w:lineRule="auto"/>
        <w:ind w:left="720"/>
        <w:jc w:val="both"/>
      </w:pPr>
    </w:p>
    <w:p w14:paraId="26343EB5" w14:textId="767AFE07"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E35494" w:rsidRPr="007172ED">
        <w:t>Controladas</w:t>
      </w:r>
      <w:r w:rsidRPr="007172ED">
        <w:t xml:space="preserve">, de </w:t>
      </w:r>
      <w:r w:rsidR="00D300B5">
        <w:t xml:space="preserve">(a) </w:t>
      </w:r>
      <w:r w:rsidRPr="007172ED">
        <w:t xml:space="preserve">plano de recuperação extrajudicial a qualquer credor ou classe de credores, independentemente de ter sido requerida ou obtida 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383E15" w:rsidRPr="007172ED">
        <w:t>Controladas</w:t>
      </w:r>
      <w:r w:rsidR="00D300B5">
        <w:t xml:space="preserve"> </w:t>
      </w:r>
      <w:r w:rsidRPr="007172ED">
        <w:t>em juízo com requerimento de recuperação judicial, independentemente de deferimento do processamento da recuperação ou de sua concessão pelo juiz competente</w:t>
      </w:r>
      <w:r w:rsidRPr="00610998">
        <w:t xml:space="preserve">; </w:t>
      </w:r>
    </w:p>
    <w:p w14:paraId="3D5677E0" w14:textId="77777777" w:rsidR="006E1AEB" w:rsidRPr="00610998" w:rsidRDefault="006E1AEB" w:rsidP="00610998">
      <w:pPr>
        <w:autoSpaceDE w:val="0"/>
        <w:autoSpaceDN w:val="0"/>
        <w:adjustRightInd w:val="0"/>
        <w:spacing w:line="312" w:lineRule="auto"/>
        <w:ind w:left="720"/>
        <w:jc w:val="both"/>
      </w:pPr>
    </w:p>
    <w:p w14:paraId="676C2CE2" w14:textId="388A848C"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5E6397">
        <w:t>[</w:t>
      </w:r>
      <w:r w:rsidR="005E6397" w:rsidRPr="00B63427">
        <w:rPr>
          <w:highlight w:val="yellow"/>
        </w:rPr>
        <w:t>2</w:t>
      </w:r>
      <w:r w:rsidR="005E4C6F" w:rsidRPr="00B63427">
        <w:rPr>
          <w:highlight w:val="yellow"/>
        </w:rPr>
        <w:t xml:space="preserve"> </w:t>
      </w:r>
      <w:r w:rsidR="007F031B" w:rsidRPr="00B63427">
        <w:rPr>
          <w:highlight w:val="yellow"/>
        </w:rPr>
        <w:t>(</w:t>
      </w:r>
      <w:r w:rsidR="005E6397" w:rsidRPr="00B63427">
        <w:rPr>
          <w:highlight w:val="yellow"/>
        </w:rPr>
        <w:t>dois</w:t>
      </w:r>
      <w:r w:rsidR="007F031B" w:rsidRPr="00B63427">
        <w:rPr>
          <w:highlight w:val="yellow"/>
        </w:rPr>
        <w:t>)</w:t>
      </w:r>
      <w:r w:rsidR="00E35494">
        <w:t>]</w:t>
      </w:r>
      <w:r w:rsidR="007F031B">
        <w:t xml:space="preserve"> Dia Útil</w:t>
      </w:r>
      <w:r w:rsidR="007F031B" w:rsidRPr="00610998">
        <w:t xml:space="preserve"> contado da data do respectivo inadimplemento;</w:t>
      </w:r>
      <w:r w:rsidR="00E35494">
        <w:t xml:space="preserve"> </w:t>
      </w:r>
    </w:p>
    <w:p w14:paraId="435B87D1" w14:textId="77777777" w:rsidR="00D300B5" w:rsidRDefault="00D300B5" w:rsidP="00A32CF3">
      <w:pPr>
        <w:autoSpaceDE w:val="0"/>
        <w:autoSpaceDN w:val="0"/>
        <w:adjustRightInd w:val="0"/>
        <w:spacing w:line="312" w:lineRule="auto"/>
        <w:ind w:left="720"/>
        <w:jc w:val="both"/>
      </w:pPr>
    </w:p>
    <w:p w14:paraId="07734678" w14:textId="35C67FF1" w:rsidR="00D300B5" w:rsidRDefault="00D300B5" w:rsidP="009B5932">
      <w:pPr>
        <w:numPr>
          <w:ilvl w:val="0"/>
          <w:numId w:val="30"/>
        </w:numPr>
        <w:autoSpaceDE w:val="0"/>
        <w:autoSpaceDN w:val="0"/>
        <w:adjustRightInd w:val="0"/>
        <w:spacing w:line="312" w:lineRule="auto"/>
        <w:ind w:hanging="720"/>
        <w:jc w:val="both"/>
      </w:pPr>
      <w:r w:rsidRPr="004E5D6C">
        <w:t>pagamento de dividendos ou juros sobre capital próprio pela Emissora</w:t>
      </w:r>
      <w:r w:rsidRPr="00C46166">
        <w:t xml:space="preserve"> </w:t>
      </w:r>
      <w:r w:rsidR="002B1479">
        <w:t>caso a Emissora esteja inadimplente com qualquer obrigação da presente Escritura de Emissão</w:t>
      </w:r>
      <w:r w:rsidR="002B1479" w:rsidRPr="004E5D6C">
        <w:t xml:space="preserve">, </w:t>
      </w:r>
      <w:r w:rsidRPr="004E5D6C">
        <w:t>com exceção aos dividendos obrigatórios por lei e os juros sobre capital próprio imputados aos dividendos obrigatórios limitados a 25% (vinte e cinco por cento) do lucro líquido do exercício conforme demonstrações financeiras consolidadas da Emissora</w:t>
      </w:r>
      <w:r w:rsidR="00D613E6">
        <w:t>, sendo</w:t>
      </w:r>
      <w:r w:rsidR="00DC7658">
        <w:t xml:space="preserve"> certo que a qualquer tempo durante a vigência desta </w:t>
      </w:r>
      <w:r w:rsidR="00DC7658">
        <w:lastRenderedPageBreak/>
        <w:t xml:space="preserve">Escritura, a distribuição de dividendos acima do </w:t>
      </w:r>
      <w:r w:rsidR="00DC7658" w:rsidRPr="00C46166">
        <w:t>dividendos obrigatórios por lei e os juros sobre capital próprio imputados aos dividendos obrigatórios limitados a 25% (vinte e cinco por cento) do lucro líquido do exercício</w:t>
      </w:r>
      <w:r w:rsidR="00DC7658">
        <w:t xml:space="preserve"> pela Emissora, somente poderá ser feito caso (a) a Emissora esteja adimplente como o </w:t>
      </w:r>
      <w:r w:rsidR="00DC7658" w:rsidRPr="004E0FBA">
        <w:t>Fluxo Mínimo da Garantia</w:t>
      </w:r>
      <w:r w:rsidR="00DC7658">
        <w:t xml:space="preserve"> devidamente estabelecido, conforme </w:t>
      </w:r>
      <w:r w:rsidR="00DC7658" w:rsidRPr="001852FD">
        <w:t xml:space="preserve">definido no Contrato de Cessão Fiduciária; (b) </w:t>
      </w:r>
      <w:r w:rsidR="00DC7658">
        <w:t xml:space="preserve">a Emissora esteja adimplente com o Caixa Mínimo (observada a exceção prevista na cláusula </w:t>
      </w:r>
      <w:r w:rsidR="00D613E6">
        <w:t xml:space="preserve">8.1 (i)(z) </w:t>
      </w:r>
      <w:r w:rsidR="00DC7658">
        <w:t xml:space="preserve">relativamente aos exercícios sociais de 2021 e no exercício social em que ocorrer a conclusão da Transação </w:t>
      </w:r>
      <w:r w:rsidR="00D613E6">
        <w:t>Oncoclínicas</w:t>
      </w:r>
      <w:r w:rsidR="00DC7658">
        <w:t>); e (c) tenha concluído o processo descrito na cláusula 6.1 (i) desta Escritura, ficando acertado que o aumento de capital na Emissora será equivalente à parcela atualmente investida nas Controladas.</w:t>
      </w:r>
    </w:p>
    <w:p w14:paraId="1B2708B6" w14:textId="77777777" w:rsidR="009B5932" w:rsidRPr="00A32CF3" w:rsidRDefault="009B5932" w:rsidP="009B5932">
      <w:pPr>
        <w:autoSpaceDE w:val="0"/>
        <w:autoSpaceDN w:val="0"/>
        <w:adjustRightInd w:val="0"/>
        <w:spacing w:line="312" w:lineRule="auto"/>
        <w:jc w:val="both"/>
      </w:pPr>
    </w:p>
    <w:p w14:paraId="5B8B4B5A" w14:textId="700E03D7" w:rsidR="00A94542" w:rsidRDefault="00A94542" w:rsidP="004E5D6C">
      <w:pPr>
        <w:numPr>
          <w:ilvl w:val="0"/>
          <w:numId w:val="30"/>
        </w:numPr>
        <w:autoSpaceDE w:val="0"/>
        <w:autoSpaceDN w:val="0"/>
        <w:adjustRightInd w:val="0"/>
        <w:spacing w:line="312" w:lineRule="auto"/>
        <w:ind w:hanging="720"/>
        <w:jc w:val="both"/>
      </w:pPr>
      <w:r w:rsidRPr="00A94542">
        <w:t>distribuição ou pagamento de dividendos, juros sobre capital próprio ou quaisquer outras distribuições de lucros aos seus acionistas, caso as Fiadoras estejam inadimplentes em relação a qualquer de suas obrigações pecuniárias ou não pecuniárias da presente Emissão e caso afete a capacidade de pagamento das obrigações assumidas nesta Emissão, exceto pelos dividendos obrigatórios previstos no artigo 202 da Lei das Sociedades por Ações</w:t>
      </w:r>
      <w:r>
        <w:t>;</w:t>
      </w:r>
    </w:p>
    <w:p w14:paraId="64B64C75" w14:textId="77777777" w:rsidR="00DC4034" w:rsidRDefault="00DC4034" w:rsidP="009B5932">
      <w:pPr>
        <w:autoSpaceDE w:val="0"/>
        <w:autoSpaceDN w:val="0"/>
        <w:adjustRightInd w:val="0"/>
        <w:spacing w:line="312" w:lineRule="auto"/>
        <w:ind w:left="720"/>
        <w:jc w:val="both"/>
      </w:pPr>
    </w:p>
    <w:p w14:paraId="132034B0" w14:textId="4A67B401"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realização de redução de capital social da </w:t>
      </w:r>
      <w:r w:rsidRPr="00366BF2">
        <w:rPr>
          <w:lang w:eastAsia="en-US"/>
        </w:rPr>
        <w:t>Emissora</w:t>
      </w:r>
      <w:r w:rsidR="00D300B5" w:rsidRPr="00366BF2">
        <w:rPr>
          <w:lang w:eastAsia="en-US"/>
        </w:rPr>
        <w:t xml:space="preserve"> </w:t>
      </w:r>
      <w:r w:rsidR="00D300B5" w:rsidRPr="004E5D6C">
        <w:t>e/ou Fiadoras</w:t>
      </w:r>
      <w:r w:rsidR="00C472D7" w:rsidRPr="00366BF2">
        <w:rPr>
          <w:lang w:eastAsia="en-US"/>
        </w:rPr>
        <w:t>, exceto</w:t>
      </w:r>
      <w:r w:rsidR="00C472D7" w:rsidRPr="00610998">
        <w:rPr>
          <w:lang w:eastAsia="en-US"/>
        </w:rPr>
        <w:t xml:space="preserve">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lastRenderedPageBreak/>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540AA50B"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383E15" w:rsidRPr="00497A8A">
        <w:rPr>
          <w:lang w:eastAsia="en-US"/>
        </w:rPr>
        <w:t>Controladas</w:t>
      </w:r>
      <w:r w:rsidRPr="00497A8A">
        <w:rPr>
          <w:lang w:eastAsia="en-US"/>
        </w:rPr>
        <w:t>, contraídas no mercado financeiro</w:t>
      </w:r>
      <w:bookmarkStart w:id="117" w:name="_Hlk51608356"/>
      <w:r w:rsidRPr="00497A8A">
        <w:rPr>
          <w:lang w:eastAsia="en-US"/>
        </w:rPr>
        <w:t xml:space="preserve"> (incluindo </w:t>
      </w:r>
      <w:r w:rsidRPr="00496CF3">
        <w:rPr>
          <w:lang w:eastAsia="en-US"/>
        </w:rPr>
        <w:t>operações bancárias) e/ou no mercado de capitais, local ou internacional</w:t>
      </w:r>
      <w:r w:rsidR="00443315" w:rsidRPr="00496CF3">
        <w:rPr>
          <w:lang w:eastAsia="en-US"/>
        </w:rPr>
        <w:t xml:space="preserve">, valor, individual ou agregado, igual ou superior a </w:t>
      </w:r>
      <w:r w:rsidR="00443315" w:rsidRPr="004E5D6C">
        <w:t>R</w:t>
      </w:r>
      <w:r w:rsidR="00443315" w:rsidRPr="00C46166">
        <w:rPr>
          <w:lang w:eastAsia="en-US"/>
        </w:rPr>
        <w:t>$</w:t>
      </w:r>
      <w:r w:rsidR="00E35494" w:rsidRPr="004E5D6C">
        <w:rPr>
          <w:color w:val="000000" w:themeColor="text1"/>
        </w:rPr>
        <w:t>5.000.000,00</w:t>
      </w:r>
      <w:r w:rsidR="00F21B72" w:rsidRPr="004E5D6C">
        <w:rPr>
          <w:color w:val="000000" w:themeColor="text1"/>
        </w:rPr>
        <w:t xml:space="preserve"> (</w:t>
      </w:r>
      <w:r w:rsidR="00E35494" w:rsidRPr="004E5D6C">
        <w:rPr>
          <w:color w:val="000000" w:themeColor="text1"/>
        </w:rPr>
        <w:t>cinco milhões de reais</w:t>
      </w:r>
      <w:r w:rsidR="00F21B72" w:rsidRPr="00C46166">
        <w:rPr>
          <w:color w:val="000000" w:themeColor="text1"/>
        </w:rPr>
        <w:t>)</w:t>
      </w:r>
      <w:r w:rsidR="00443315" w:rsidRPr="00496CF3">
        <w:rPr>
          <w:lang w:eastAsia="en-US"/>
        </w:rPr>
        <w:t>, ou seu equivalente</w:t>
      </w:r>
      <w:r w:rsidR="00443315" w:rsidRPr="00443315">
        <w:rPr>
          <w:lang w:eastAsia="en-US"/>
        </w:rPr>
        <w:t xml:space="preserve"> em outra moeda</w:t>
      </w:r>
      <w:r w:rsidRPr="00497A8A">
        <w:t>;</w:t>
      </w:r>
      <w:bookmarkEnd w:id="117"/>
      <w:r w:rsidR="00E35494">
        <w:t xml:space="preserve"> </w:t>
      </w:r>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7286A1DA" w14:textId="03142EA0" w:rsidR="00E169E3" w:rsidRPr="001E14E6" w:rsidRDefault="00E051A1"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w:t>
      </w:r>
      <w:r w:rsidR="00C472D7" w:rsidRPr="00A32CF3">
        <w:rPr>
          <w:rFonts w:eastAsia="MS Mincho"/>
        </w:rPr>
        <w:t xml:space="preserve">de </w:t>
      </w:r>
      <w:r w:rsidR="00C472D7" w:rsidRPr="00B63427">
        <w:rPr>
          <w:rFonts w:eastAsia="MS Mincho"/>
        </w:rPr>
        <w:t>valor</w:t>
      </w:r>
      <w:r w:rsidR="00D300B5" w:rsidRPr="00B63427">
        <w:rPr>
          <w:rFonts w:eastAsia="MS Mincho"/>
        </w:rPr>
        <w:t xml:space="preserve"> contábil</w:t>
      </w:r>
      <w:r w:rsidR="00C472D7" w:rsidRPr="001E14E6">
        <w:rPr>
          <w:rFonts w:eastAsia="MS Mincho"/>
        </w:rPr>
        <w:t>, percentual igual ou s</w:t>
      </w:r>
      <w:r w:rsidR="00C472D7" w:rsidRPr="00496CF3">
        <w:rPr>
          <w:rFonts w:eastAsia="MS Mincho"/>
        </w:rPr>
        <w:t xml:space="preserve">uperior a </w:t>
      </w:r>
      <w:r w:rsidR="00DF6074">
        <w:rPr>
          <w:rFonts w:eastAsia="MS Mincho"/>
        </w:rPr>
        <w:t>5</w:t>
      </w:r>
      <w:r w:rsidR="00236F7F" w:rsidRPr="004E5D6C">
        <w:rPr>
          <w:rFonts w:eastAsia="MS Mincho"/>
        </w:rPr>
        <w:t>% (</w:t>
      </w:r>
      <w:r w:rsidR="00DF6074">
        <w:rPr>
          <w:rFonts w:eastAsia="MS Mincho"/>
        </w:rPr>
        <w:t>cinco</w:t>
      </w:r>
      <w:r w:rsidR="00DF6074" w:rsidRPr="004E5D6C">
        <w:rPr>
          <w:rFonts w:eastAsia="MS Mincho"/>
        </w:rPr>
        <w:t xml:space="preserve"> </w:t>
      </w:r>
      <w:r w:rsidR="00236F7F" w:rsidRPr="004E5D6C">
        <w:rPr>
          <w:rFonts w:eastAsia="MS Mincho"/>
        </w:rPr>
        <w:t>por cento</w:t>
      </w:r>
      <w:r w:rsidR="00236F7F" w:rsidRPr="00C46166">
        <w:rPr>
          <w:rFonts w:eastAsia="MS Mincho"/>
        </w:rPr>
        <w:t>)</w:t>
      </w:r>
      <w:r w:rsidR="00236F7F" w:rsidRPr="00496CF3">
        <w:rPr>
          <w:rFonts w:eastAsia="MS Mincho"/>
        </w:rPr>
        <w:t xml:space="preserve"> </w:t>
      </w:r>
      <w:r w:rsidR="00C472D7" w:rsidRPr="00496CF3">
        <w:rPr>
          <w:rFonts w:eastAsia="MS Mincho"/>
        </w:rPr>
        <w:t xml:space="preserve">do ativo </w:t>
      </w:r>
      <w:r w:rsidR="00C472D7" w:rsidRPr="001E14E6">
        <w:rPr>
          <w:rFonts w:eastAsia="MS Mincho"/>
        </w:rPr>
        <w:t>total consolidado da Emissora, conforme suas demonstrações financeiras mais recentes</w:t>
      </w:r>
      <w:r w:rsidR="00E35494">
        <w:rPr>
          <w:rFonts w:eastAsia="MS Mincho"/>
        </w:rPr>
        <w:t xml:space="preserve">; </w:t>
      </w:r>
      <w:r w:rsidR="00DF1E7C">
        <w:t xml:space="preserve"> </w:t>
      </w:r>
    </w:p>
    <w:p w14:paraId="31FC1EF5" w14:textId="7D77F463" w:rsidR="00DB05AA" w:rsidRPr="00610998" w:rsidRDefault="00DB05AA" w:rsidP="001E14E6">
      <w:pPr>
        <w:spacing w:line="312" w:lineRule="auto"/>
        <w:jc w:val="both"/>
        <w:rPr>
          <w:rFonts w:eastAsia="MS Mincho"/>
        </w:rPr>
      </w:pPr>
    </w:p>
    <w:p w14:paraId="3272A5F0" w14:textId="7297A5F1"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w:t>
      </w:r>
      <w:r w:rsidR="00195505" w:rsidRPr="00496CF3">
        <w:rPr>
          <w:lang w:eastAsia="en-US"/>
        </w:rPr>
        <w:t xml:space="preserve">ou agregado, igual ou superior a </w:t>
      </w:r>
      <w:r w:rsidR="00E35494" w:rsidRPr="004E5D6C">
        <w:t>R$</w:t>
      </w:r>
      <w:r w:rsidR="00383E15" w:rsidRPr="004E5D6C">
        <w:rPr>
          <w:color w:val="000000" w:themeColor="text1"/>
        </w:rPr>
        <w:t xml:space="preserve"> </w:t>
      </w:r>
      <w:r w:rsidR="00E35494" w:rsidRPr="004E5D6C">
        <w:rPr>
          <w:color w:val="000000" w:themeColor="text1"/>
        </w:rPr>
        <w:t>5.000.000,00 (cinco milhões de reais)</w:t>
      </w:r>
      <w:r w:rsidR="00861142" w:rsidRPr="004E5D6C">
        <w:rPr>
          <w:color w:val="000000" w:themeColor="text1"/>
        </w:rPr>
        <w:t>,</w:t>
      </w:r>
      <w:r w:rsidR="009C1D1F" w:rsidRPr="004E5D6C">
        <w:rPr>
          <w:color w:val="000000" w:themeColor="text1"/>
        </w:rPr>
        <w:t xml:space="preserve"> atualizado anualmente </w:t>
      </w:r>
      <w:r w:rsidR="00E35494" w:rsidRPr="004E5D6C">
        <w:t>pela variação positiva do IPCA a partir da Data de Emissão</w:t>
      </w:r>
      <w:r w:rsidR="00195505" w:rsidRPr="00496CF3">
        <w:rPr>
          <w:lang w:eastAsia="en-US"/>
        </w:rPr>
        <w:t xml:space="preserve"> </w:t>
      </w:r>
      <w:r w:rsidR="00195505" w:rsidRPr="00496CF3">
        <w:rPr>
          <w:rFonts w:cs="Tahoma"/>
          <w:szCs w:val="20"/>
        </w:rPr>
        <w:t>com relação ao</w:t>
      </w:r>
      <w:r w:rsidR="00195505" w:rsidRPr="00423235">
        <w:rPr>
          <w:rFonts w:cs="Tahoma"/>
          <w:szCs w:val="20"/>
        </w:rPr>
        <w:t xml:space="preserve"> qual a Emissora, as Fiadoras ou </w:t>
      </w:r>
      <w:r w:rsidR="00195505">
        <w:rPr>
          <w:rFonts w:cs="Tahoma"/>
          <w:szCs w:val="20"/>
        </w:rPr>
        <w:t xml:space="preserve">as </w:t>
      </w:r>
      <w:r w:rsidR="000C25AA">
        <w:rPr>
          <w:rFonts w:cs="Tahoma"/>
          <w:szCs w:val="20"/>
        </w:rPr>
        <w:t xml:space="preserve">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 xml:space="preserve">suas respectivas </w:t>
      </w:r>
      <w:r w:rsidR="001E7935">
        <w:rPr>
          <w:rFonts w:cs="Tahoma"/>
          <w:szCs w:val="20"/>
        </w:rPr>
        <w:t xml:space="preserve">Controladas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p>
    <w:p w14:paraId="7354A3AE" w14:textId="77777777" w:rsidR="00B753B4" w:rsidRPr="00610998" w:rsidRDefault="00B753B4" w:rsidP="00A50BC7">
      <w:pPr>
        <w:spacing w:line="312" w:lineRule="auto"/>
        <w:ind w:hanging="720"/>
        <w:jc w:val="both"/>
        <w:rPr>
          <w:rFonts w:eastAsia="MS Mincho"/>
        </w:rPr>
      </w:pPr>
      <w:bookmarkStart w:id="118"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lastRenderedPageBreak/>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71AAD920" w14:textId="77777777" w:rsidR="000F171C" w:rsidRPr="00A32CF3" w:rsidRDefault="000F171C" w:rsidP="00D300B5">
      <w:pPr>
        <w:pStyle w:val="PargrafodaLista"/>
        <w:rPr>
          <w:sz w:val="24"/>
        </w:rPr>
      </w:pPr>
    </w:p>
    <w:p w14:paraId="42589C7B" w14:textId="4BD5AE4B" w:rsidR="000F171C" w:rsidRPr="00A32CF3" w:rsidRDefault="00E051A1" w:rsidP="00A32CF3">
      <w:pPr>
        <w:numPr>
          <w:ilvl w:val="0"/>
          <w:numId w:val="30"/>
        </w:numPr>
        <w:autoSpaceDE w:val="0"/>
        <w:autoSpaceDN w:val="0"/>
        <w:adjustRightInd w:val="0"/>
        <w:spacing w:line="312" w:lineRule="auto"/>
        <w:ind w:hanging="720"/>
        <w:jc w:val="both"/>
      </w:pPr>
      <w:r w:rsidRPr="00A32CF3">
        <w:t>protestos de títulos contra a Emissora e/ou suas controladas</w:t>
      </w:r>
      <w:r w:rsidR="00771333" w:rsidRPr="00A32CF3">
        <w:t xml:space="preserve">, </w:t>
      </w:r>
      <w:r w:rsidRPr="00A32CF3">
        <w:t xml:space="preserve">cujo valor unitário ou agregado seja </w:t>
      </w:r>
      <w:r w:rsidRPr="009C1D1F">
        <w:t xml:space="preserve">igual ou superior a </w:t>
      </w:r>
      <w:r w:rsidRPr="00A32CF3">
        <w:t>R</w:t>
      </w:r>
      <w:r w:rsidRPr="00496CF3">
        <w:t xml:space="preserve">$ </w:t>
      </w:r>
      <w:r w:rsidR="00383E15" w:rsidRPr="004E5D6C">
        <w:rPr>
          <w:color w:val="000000" w:themeColor="text1"/>
        </w:rPr>
        <w:t>5.000.000,00 (cinco milhões de reais</w:t>
      </w:r>
      <w:r w:rsidR="00383E15" w:rsidRPr="00C46166">
        <w:rPr>
          <w:color w:val="000000" w:themeColor="text1"/>
        </w:rPr>
        <w:t>)</w:t>
      </w:r>
      <w:r w:rsidR="00771333" w:rsidRPr="00496CF3">
        <w:t xml:space="preserve">, </w:t>
      </w:r>
      <w:r w:rsidRPr="00496CF3">
        <w:t>valor</w:t>
      </w:r>
      <w:r w:rsidRPr="00A32CF3">
        <w:t xml:space="preserve"> este a ser anualmente corrigido pela variação positiva do IPCA a partir da Data de Emissão, salvo se for validamente comprovado pela Emissora ao Agente Fiduciário, em até </w:t>
      </w:r>
      <w:r w:rsidR="00496CF3">
        <w:t>1</w:t>
      </w:r>
      <w:r w:rsidRPr="00A32CF3">
        <w:t>5 (</w:t>
      </w:r>
      <w:r w:rsidR="00496CF3">
        <w:t>quinze</w:t>
      </w:r>
      <w:r w:rsidRPr="00A32CF3">
        <w:t xml:space="preserve">) </w:t>
      </w:r>
      <w:r w:rsidR="00496CF3">
        <w:t>dias</w:t>
      </w:r>
      <w:r w:rsidRPr="00A32CF3">
        <w:t xml:space="preserve">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rPr>
          <w:lang w:eastAsia="en-US"/>
        </w:rPr>
        <w:t xml:space="preserve"> </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113EF71F" w:rsidR="000F171C"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r w:rsidR="00557D1B">
        <w:rPr>
          <w:rFonts w:ascii="Times New Roman" w:hAnsi="Times New Roman" w:cs="Times New Roman"/>
          <w:lang w:eastAsia="en-US"/>
        </w:rPr>
        <w:t xml:space="preserve"> e</w:t>
      </w:r>
    </w:p>
    <w:p w14:paraId="526B15AD" w14:textId="77777777" w:rsidR="00557D1B" w:rsidRDefault="00557D1B" w:rsidP="00723735">
      <w:pPr>
        <w:pStyle w:val="PargrafodaLista"/>
        <w:rPr>
          <w:rFonts w:ascii="Times New Roman" w:hAnsi="Times New Roman"/>
          <w:lang w:eastAsia="en-US"/>
        </w:rPr>
      </w:pPr>
    </w:p>
    <w:p w14:paraId="56777B7C" w14:textId="7B69381F" w:rsidR="00B76171" w:rsidRPr="00610998" w:rsidRDefault="00A33B89" w:rsidP="00610998">
      <w:pPr>
        <w:pStyle w:val="BodyText21"/>
        <w:widowControl/>
        <w:spacing w:line="312" w:lineRule="auto"/>
        <w:rPr>
          <w:rFonts w:ascii="Times New Roman" w:hAnsi="Times New Roman" w:cs="Times New Roman"/>
          <w:lang w:eastAsia="en-US"/>
        </w:rPr>
      </w:pPr>
      <w:bookmarkStart w:id="119" w:name="_Ref264550335"/>
      <w:bookmarkEnd w:id="116"/>
      <w:bookmarkEnd w:id="118"/>
      <w:r>
        <w:rPr>
          <w:rFonts w:ascii="Times New Roman" w:hAnsi="Times New Roman" w:cs="Times New Roman"/>
        </w:rPr>
        <w:t>7</w:t>
      </w:r>
      <w:r w:rsidR="00E051A1">
        <w:rPr>
          <w:rFonts w:ascii="Times New Roman" w:hAnsi="Times New Roman" w:cs="Times New Roman"/>
        </w:rPr>
        <w:t>.</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20" w:name="_Ref447281294"/>
      <w:bookmarkStart w:id="121"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E051A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E051A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E051A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E051A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378BCAF0"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001E7935">
        <w:rPr>
          <w:rFonts w:ascii="Times New Roman" w:hAnsi="Times New Roman" w:cs="Times New Roman"/>
          <w:lang w:eastAsia="en-US"/>
        </w:rPr>
        <w:t>,</w:t>
      </w:r>
      <w:r w:rsidR="00EC46F6" w:rsidRPr="00610998">
        <w:rPr>
          <w:rFonts w:ascii="Times New Roman" w:hAnsi="Times New Roman" w:cs="Times New Roman"/>
          <w:lang w:eastAsia="en-US"/>
        </w:rPr>
        <w:t xml:space="preserve"> sendo que esse prazo não se aplica às obrigações para as quais tenha sido estipulado prazo específico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2E9D7E47"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lastRenderedPageBreak/>
        <w:t xml:space="preserve">alteração do objeto social </w:t>
      </w:r>
      <w:r w:rsidR="007E16A1">
        <w:rPr>
          <w:rFonts w:ascii="Times New Roman" w:hAnsi="Times New Roman" w:cs="Times New Roman"/>
          <w:lang w:eastAsia="en-US"/>
        </w:rPr>
        <w:t xml:space="preserve">ou atividade principal </w:t>
      </w:r>
      <w:r w:rsidRPr="007172ED">
        <w:rPr>
          <w:rFonts w:ascii="Times New Roman" w:hAnsi="Times New Roman" w:cs="Times New Roman"/>
          <w:lang w:eastAsia="en-US"/>
        </w:rPr>
        <w:t>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atividades novos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4FA1BE44" w14:textId="77777777" w:rsidR="00913AD5" w:rsidRDefault="00913AD5" w:rsidP="00723735">
      <w:pPr>
        <w:pStyle w:val="PargrafodaLista"/>
        <w:rPr>
          <w:rFonts w:ascii="Times New Roman" w:hAnsi="Times New Roman"/>
          <w:lang w:eastAsia="en-US"/>
        </w:rPr>
      </w:pPr>
    </w:p>
    <w:p w14:paraId="245AFBB0" w14:textId="41B0D4FE" w:rsidR="00AF5030" w:rsidRPr="00AF5030" w:rsidRDefault="00AF5030" w:rsidP="004E5D6C">
      <w:pPr>
        <w:pStyle w:val="BodyText21"/>
        <w:widowControl/>
        <w:numPr>
          <w:ilvl w:val="0"/>
          <w:numId w:val="42"/>
        </w:numPr>
        <w:spacing w:line="312" w:lineRule="auto"/>
        <w:ind w:hanging="720"/>
        <w:rPr>
          <w:rFonts w:ascii="Times New Roman" w:hAnsi="Times New Roman" w:cs="Times New Roman"/>
          <w:lang w:eastAsia="en-US"/>
        </w:rPr>
      </w:pPr>
      <w:r w:rsidRPr="00AF5030">
        <w:rPr>
          <w:rFonts w:ascii="Times New Roman" w:hAnsi="Times New Roman" w:cs="Times New Roman"/>
          <w:lang w:eastAsia="en-US"/>
        </w:rPr>
        <w:t>cessão, venda, alienação e/ou qualquer forma de transferência, pela Emissora e/ou</w:t>
      </w:r>
      <w:r>
        <w:rPr>
          <w:rFonts w:ascii="Times New Roman" w:hAnsi="Times New Roman" w:cs="Times New Roman"/>
          <w:lang w:eastAsia="en-US"/>
        </w:rPr>
        <w:t xml:space="preserve"> </w:t>
      </w:r>
      <w:r w:rsidRPr="00AF5030">
        <w:rPr>
          <w:rFonts w:ascii="Times New Roman" w:hAnsi="Times New Roman" w:cs="Times New Roman"/>
          <w:lang w:eastAsia="en-US"/>
        </w:rPr>
        <w:t>pelas Fiadoras, por qualquer meio, de forma gratuita ou onerosa, de ativo(s), exceto: (a) pelas vendas de produtos ou renovação dos equipamentos utilizados pela Emissora</w:t>
      </w:r>
    </w:p>
    <w:p w14:paraId="6B023B16" w14:textId="06EE01C1" w:rsidR="00913AD5" w:rsidRDefault="00AF5030" w:rsidP="004E5D6C">
      <w:pPr>
        <w:pStyle w:val="BodyText21"/>
        <w:spacing w:line="312" w:lineRule="auto"/>
        <w:ind w:left="720"/>
        <w:rPr>
          <w:rFonts w:ascii="Times New Roman" w:hAnsi="Times New Roman" w:cs="Times New Roman"/>
          <w:lang w:eastAsia="en-US"/>
        </w:rPr>
      </w:pPr>
      <w:r w:rsidRPr="00AF5030">
        <w:rPr>
          <w:rFonts w:ascii="Times New Roman" w:hAnsi="Times New Roman" w:cs="Times New Roman"/>
          <w:lang w:eastAsia="en-US"/>
        </w:rPr>
        <w:t>e/ou pelas Fiadoras no curso normal de seus negócios; (b) por cessão, venda, alienação e/ou transferência de ativo(s) para qualquer Controlada da Emissora;  (c) a locação, cessão de uso ou outra forma que não objetive a transferência, por qualquer meio, da propriedade do ativo;</w:t>
      </w:r>
      <w:r>
        <w:rPr>
          <w:rFonts w:ascii="Times New Roman" w:hAnsi="Times New Roman" w:cs="Times New Roman"/>
          <w:lang w:eastAsia="en-US"/>
        </w:rPr>
        <w:t xml:space="preserve"> </w:t>
      </w:r>
      <w:r w:rsidRPr="00AF5030">
        <w:rPr>
          <w:rFonts w:ascii="Times New Roman" w:hAnsi="Times New Roman" w:cs="Times New Roman"/>
          <w:lang w:eastAsia="en-US"/>
        </w:rPr>
        <w:t xml:space="preserve">d) por cessão, venda, alienação e/ou transferência de ativo(s) a terceiros que não uma Controlada em valor, individual ou agregado, para cada período de 12 (doze) meses </w:t>
      </w:r>
      <w:r>
        <w:rPr>
          <w:rFonts w:ascii="Times New Roman" w:hAnsi="Times New Roman" w:cs="Times New Roman"/>
          <w:lang w:eastAsia="en-US"/>
        </w:rPr>
        <w:t>contados da</w:t>
      </w:r>
      <w:r w:rsidRPr="00AF5030">
        <w:rPr>
          <w:rFonts w:ascii="Times New Roman" w:hAnsi="Times New Roman" w:cs="Times New Roman"/>
          <w:lang w:eastAsia="en-US"/>
        </w:rPr>
        <w:t xml:space="preserve"> Data da Emissão, </w:t>
      </w:r>
      <w:r w:rsidRPr="00430E50">
        <w:rPr>
          <w:rFonts w:ascii="Times New Roman" w:hAnsi="Times New Roman" w:cs="Times New Roman"/>
          <w:lang w:eastAsia="en-US"/>
        </w:rPr>
        <w:t>igual ou inferior a</w:t>
      </w:r>
      <w:r w:rsidR="00033E81" w:rsidRPr="00430E50">
        <w:rPr>
          <w:rFonts w:ascii="Times New Roman" w:hAnsi="Times New Roman" w:cs="Times New Roman"/>
          <w:lang w:eastAsia="en-US"/>
        </w:rPr>
        <w:t xml:space="preserve"> </w:t>
      </w:r>
      <w:r w:rsidR="00764A71" w:rsidRPr="004E5D6C">
        <w:rPr>
          <w:rFonts w:ascii="Times New Roman" w:hAnsi="Times New Roman" w:cs="Times New Roman"/>
          <w:lang w:eastAsia="en-US"/>
        </w:rPr>
        <w:t>R$</w:t>
      </w:r>
      <w:r w:rsidR="00033E81" w:rsidRPr="00430E50">
        <w:rPr>
          <w:rFonts w:ascii="Times New Roman" w:hAnsi="Times New Roman" w:cs="Times New Roman"/>
          <w:lang w:eastAsia="en-US"/>
        </w:rPr>
        <w:t xml:space="preserve"> 9</w:t>
      </w:r>
      <w:r w:rsidR="00764A71" w:rsidRPr="004E5D6C">
        <w:rPr>
          <w:rFonts w:ascii="Times New Roman" w:hAnsi="Times New Roman" w:cs="Times New Roman"/>
          <w:lang w:eastAsia="en-US"/>
        </w:rPr>
        <w:t>.000.000,00 (</w:t>
      </w:r>
      <w:r w:rsidR="00033E81" w:rsidRPr="00430E50">
        <w:rPr>
          <w:rFonts w:ascii="Times New Roman" w:hAnsi="Times New Roman" w:cs="Times New Roman"/>
          <w:lang w:eastAsia="en-US"/>
        </w:rPr>
        <w:t xml:space="preserve">nove </w:t>
      </w:r>
      <w:r w:rsidR="00764A71" w:rsidRPr="004E5D6C">
        <w:rPr>
          <w:rFonts w:ascii="Times New Roman" w:hAnsi="Times New Roman" w:cs="Times New Roman"/>
          <w:lang w:eastAsia="en-US"/>
        </w:rPr>
        <w:t>milhões de reais), atualizado anualmente, a partir da Data de Emissão, pela variação positiva do IPCA,  ou seu equivalente em outras moedas</w:t>
      </w:r>
      <w:r w:rsidR="00764A71" w:rsidRPr="00430E50">
        <w:rPr>
          <w:color w:val="010101"/>
          <w:sz w:val="20"/>
          <w:szCs w:val="20"/>
        </w:rPr>
        <w:t xml:space="preserve">; </w:t>
      </w:r>
      <w:r w:rsidRPr="00430E50">
        <w:rPr>
          <w:rFonts w:ascii="Times New Roman" w:hAnsi="Times New Roman" w:cs="Times New Roman"/>
          <w:lang w:eastAsia="en-US"/>
        </w:rPr>
        <w:t xml:space="preserve"> (e) por cessão, venda, alienação e/ou transferência de ações e/ou quotas de emissão de qualquer das Controladas, desde que a Emissora permaneça com o controle de referida Controlada (conforme definição de controle prevista no artigo 116 da Lei das Sociedades por Ações)</w:t>
      </w:r>
      <w:r w:rsidR="00033E81" w:rsidRPr="00430E50">
        <w:rPr>
          <w:rFonts w:ascii="Times New Roman" w:hAnsi="Times New Roman" w:cs="Times New Roman"/>
          <w:lang w:eastAsia="en-US"/>
        </w:rPr>
        <w:t xml:space="preserve"> e se tal operação ocorrer entre a Emissora e as </w:t>
      </w:r>
      <w:r w:rsidR="00051324" w:rsidRPr="00430E50">
        <w:rPr>
          <w:rFonts w:ascii="Times New Roman" w:hAnsi="Times New Roman" w:cs="Times New Roman"/>
          <w:lang w:eastAsia="en-US"/>
        </w:rPr>
        <w:t>Controladas</w:t>
      </w:r>
      <w:r w:rsidRPr="00430E50">
        <w:rPr>
          <w:rFonts w:ascii="Times New Roman" w:hAnsi="Times New Roman" w:cs="Times New Roman"/>
          <w:lang w:eastAsia="en-US"/>
        </w:rPr>
        <w:t>;</w:t>
      </w:r>
      <w:r w:rsidRPr="00AF5030">
        <w:rPr>
          <w:rFonts w:ascii="Times New Roman" w:hAnsi="Times New Roman" w:cs="Times New Roman"/>
          <w:lang w:eastAsia="en-US"/>
        </w:rPr>
        <w:t xml:space="preserve"> (f)</w:t>
      </w:r>
      <w:r w:rsidR="00051324">
        <w:rPr>
          <w:rFonts w:ascii="Times New Roman" w:hAnsi="Times New Roman" w:cs="Times New Roman"/>
          <w:lang w:eastAsia="en-US"/>
        </w:rPr>
        <w:t xml:space="preserve"> </w:t>
      </w:r>
      <w:r w:rsidRPr="00AF5030">
        <w:rPr>
          <w:rFonts w:ascii="Times New Roman" w:hAnsi="Times New Roman" w:cs="Times New Roman"/>
          <w:lang w:eastAsia="en-US"/>
        </w:rPr>
        <w:t>a implantação</w:t>
      </w:r>
      <w:r w:rsidR="00051324">
        <w:rPr>
          <w:rFonts w:ascii="Times New Roman" w:hAnsi="Times New Roman" w:cs="Times New Roman"/>
          <w:lang w:eastAsia="en-US"/>
        </w:rPr>
        <w:t xml:space="preserve"> </w:t>
      </w:r>
      <w:r w:rsidRPr="00AF5030">
        <w:rPr>
          <w:rFonts w:ascii="Times New Roman" w:hAnsi="Times New Roman" w:cs="Times New Roman"/>
          <w:lang w:eastAsia="en-US"/>
        </w:rPr>
        <w:t xml:space="preserve">da Reorganização Societária e a conclusão da Transação </w:t>
      </w:r>
      <w:r w:rsidR="00764A71" w:rsidRPr="00AF5030">
        <w:rPr>
          <w:rFonts w:ascii="Times New Roman" w:hAnsi="Times New Roman" w:cs="Times New Roman"/>
          <w:lang w:eastAsia="en-US"/>
        </w:rPr>
        <w:t>Oncoclínicas</w:t>
      </w:r>
      <w:r w:rsidRPr="00AF5030">
        <w:rPr>
          <w:rFonts w:ascii="Times New Roman" w:hAnsi="Times New Roman" w:cs="Times New Roman"/>
          <w:lang w:eastAsia="en-US"/>
        </w:rPr>
        <w:t>; (g) se previamente autorizado por Debenturistas que representem, no mínimo, 75% (setenta e cinco por cento) das Debêntures em Circulação; e</w:t>
      </w:r>
      <w:r w:rsidR="004E5339">
        <w:rPr>
          <w:lang w:eastAsia="en-US"/>
        </w:rPr>
        <w:t xml:space="preserve"> </w:t>
      </w:r>
      <w:r w:rsidR="00913AD5">
        <w:rPr>
          <w:lang w:eastAsia="en-US"/>
        </w:rPr>
        <w:t>[</w:t>
      </w:r>
      <w:r w:rsidR="00913AD5" w:rsidRPr="00764A71">
        <w:rPr>
          <w:rFonts w:ascii="Times New Roman Negrito" w:hAnsi="Times New Roman Negrito"/>
          <w:b/>
          <w:smallCaps/>
          <w:highlight w:val="yellow"/>
          <w:lang w:eastAsia="en-US"/>
        </w:rPr>
        <w:t xml:space="preserve">Nota VBSO: </w:t>
      </w:r>
      <w:r w:rsidR="00FF0C38">
        <w:rPr>
          <w:rFonts w:ascii="Times New Roman Negrito" w:hAnsi="Times New Roman Negrito"/>
          <w:b/>
          <w:smallCaps/>
          <w:highlight w:val="yellow"/>
          <w:lang w:eastAsia="en-US"/>
        </w:rPr>
        <w:t xml:space="preserve">Pendente </w:t>
      </w:r>
      <w:r w:rsidR="00051324">
        <w:rPr>
          <w:rFonts w:ascii="Times New Roman Negrito" w:hAnsi="Times New Roman Negrito"/>
          <w:b/>
          <w:smallCaps/>
          <w:highlight w:val="yellow"/>
          <w:lang w:eastAsia="en-US"/>
        </w:rPr>
        <w:t>validação</w:t>
      </w:r>
      <w:r w:rsidR="00764A71" w:rsidRPr="004E5D6C">
        <w:rPr>
          <w:rFonts w:ascii="Times New Roman Negrito" w:hAnsi="Times New Roman Negrito"/>
          <w:b/>
          <w:smallCaps/>
          <w:highlight w:val="yellow"/>
          <w:lang w:eastAsia="en-US"/>
        </w:rPr>
        <w:t xml:space="preserve"> pelas partes</w:t>
      </w:r>
      <w:r w:rsidR="00913AD5" w:rsidRPr="00B63427">
        <w:rPr>
          <w:lang w:eastAsia="en-US"/>
        </w:rPr>
        <w:t>]</w:t>
      </w:r>
    </w:p>
    <w:p w14:paraId="210AF8F7" w14:textId="77777777" w:rsidR="00D300B5" w:rsidRDefault="00D300B5" w:rsidP="0077242D">
      <w:pPr>
        <w:pStyle w:val="PargrafodaLista"/>
        <w:rPr>
          <w:rFonts w:ascii="Times New Roman" w:hAnsi="Times New Roman"/>
          <w:lang w:eastAsia="en-US"/>
        </w:rPr>
      </w:pPr>
    </w:p>
    <w:p w14:paraId="483AE130" w14:textId="55D4EB96" w:rsidR="00051324" w:rsidRPr="009B5932" w:rsidRDefault="00051324" w:rsidP="004E5D6C">
      <w:pPr>
        <w:pStyle w:val="BodyText21"/>
        <w:widowControl/>
        <w:numPr>
          <w:ilvl w:val="0"/>
          <w:numId w:val="42"/>
        </w:numPr>
        <w:spacing w:line="312" w:lineRule="auto"/>
        <w:ind w:hanging="720"/>
      </w:pPr>
      <w:r w:rsidRPr="00051324">
        <w:rPr>
          <w:rFonts w:ascii="Times New Roman" w:hAnsi="Times New Roman" w:cs="Times New Roman"/>
          <w:lang w:eastAsia="en-US"/>
        </w:rPr>
        <w:t xml:space="preserve">constituição de qualquer Ônus (conforme abaixo definido) sobre ativo(s) da Emissora e/ou das Fiadoras, exceto: (a) por Ônus existentes na Data de Emissão; (b) por Ônus constituídos em decorrência de renovações ou substituições ou repactuações, totais ou parciais, de dívidas existentes na Data de Emissão, desde que o ônus seja constituído exclusivamente sobre o ativo que garante a dívida renovada, substituída </w:t>
      </w:r>
      <w:r w:rsidRPr="00051324">
        <w:rPr>
          <w:rFonts w:ascii="Times New Roman" w:hAnsi="Times New Roman" w:cs="Times New Roman"/>
          <w:lang w:eastAsia="en-US"/>
        </w:rPr>
        <w:lastRenderedPageBreak/>
        <w:t>ou repactuada; (c) por Ônus existentes sobre qualquer ativo de qualquer sociedade no momento em que tal sociedade se torne uma Controlada e que não tenha sido criado em virtude ou em antecipação a esse evento; (d) por Ônus constituídos para financiar a aquisição, após a Data de Emissão, de qualquer ativo, desde que o ônus seja constituído exclusivamente sobre o ativo adquirido; (e) por Ônus constituídos sobre valores recebidos em contrapartida à venda de qualquer ativo, desde que tal ônus seja constituído exclusivamente para garantir eventuais contingências relacionadas ao ativo vendido; (f) por Ônus constituídos em decorrência de exigência do licitante em concorrências públicas ou privadas, até o limite e prazo determinados nos documentos relativos à respectiva concorrência; (g) por Ônus constituídos no âmbito de processos judiciais ou administrativos; (h) por Ônus constituídos em garantia de dívidas da Emissora e das Controladas; ou (i) se previamente autorizado por Debenturistas que representem, no mínimo, 75% (setenta e cinco por cento) das Debêntures em Circulação;</w:t>
      </w:r>
      <w:r w:rsidR="00430E50">
        <w:rPr>
          <w:rFonts w:ascii="Times New Roman" w:hAnsi="Times New Roman" w:cs="Times New Roman"/>
          <w:lang w:eastAsia="en-US"/>
        </w:rPr>
        <w:t xml:space="preserve"> </w:t>
      </w:r>
      <w:r w:rsidR="00430E50">
        <w:rPr>
          <w:lang w:eastAsia="en-US"/>
        </w:rPr>
        <w:t>[</w:t>
      </w:r>
      <w:r w:rsidR="00430E50" w:rsidRPr="00764A71">
        <w:rPr>
          <w:rFonts w:ascii="Times New Roman Negrito" w:hAnsi="Times New Roman Negrito"/>
          <w:b/>
          <w:smallCaps/>
          <w:highlight w:val="yellow"/>
          <w:lang w:eastAsia="en-US"/>
        </w:rPr>
        <w:t xml:space="preserve">Nota VBSO: </w:t>
      </w:r>
      <w:r w:rsidR="00430E50" w:rsidRPr="00BE4AD7">
        <w:rPr>
          <w:rFonts w:ascii="Times New Roman Negrito" w:hAnsi="Times New Roman Negrito"/>
          <w:b/>
          <w:smallCaps/>
          <w:highlight w:val="yellow"/>
          <w:lang w:eastAsia="en-US"/>
        </w:rPr>
        <w:t xml:space="preserve">pendente </w:t>
      </w:r>
      <w:r w:rsidR="00430E50">
        <w:rPr>
          <w:rFonts w:ascii="Times New Roman Negrito" w:hAnsi="Times New Roman Negrito"/>
          <w:b/>
          <w:smallCaps/>
          <w:highlight w:val="yellow"/>
          <w:lang w:eastAsia="en-US"/>
        </w:rPr>
        <w:t>validação</w:t>
      </w:r>
      <w:r w:rsidR="00430E50" w:rsidRPr="00BE4AD7">
        <w:rPr>
          <w:rFonts w:ascii="Times New Roman Negrito" w:hAnsi="Times New Roman Negrito"/>
          <w:b/>
          <w:smallCaps/>
          <w:highlight w:val="yellow"/>
          <w:lang w:eastAsia="en-US"/>
        </w:rPr>
        <w:t xml:space="preserve"> pelas partes</w:t>
      </w:r>
      <w:r w:rsidR="00430E50" w:rsidRPr="00B63427">
        <w:rPr>
          <w:lang w:eastAsia="en-US"/>
        </w:rPr>
        <w:t>]</w:t>
      </w:r>
    </w:p>
    <w:p w14:paraId="6754AD21" w14:textId="77777777" w:rsidR="00051324" w:rsidRPr="004E5D6C" w:rsidRDefault="00051324" w:rsidP="009B5932">
      <w:pPr>
        <w:autoSpaceDE w:val="0"/>
        <w:autoSpaceDN w:val="0"/>
        <w:adjustRightInd w:val="0"/>
        <w:spacing w:line="312" w:lineRule="auto"/>
        <w:ind w:left="720"/>
        <w:jc w:val="both"/>
      </w:pPr>
    </w:p>
    <w:p w14:paraId="69C31C7A" w14:textId="2EC4A000"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A32CF3" w:rsidRDefault="008F32AE" w:rsidP="00A32CF3">
      <w:pPr>
        <w:pStyle w:val="PargrafodaLista"/>
      </w:pPr>
    </w:p>
    <w:p w14:paraId="16C3DDCA" w14:textId="43565E1D" w:rsidR="00383E15" w:rsidRPr="001E5ED9" w:rsidRDefault="00383E15" w:rsidP="00B63427">
      <w:pPr>
        <w:numPr>
          <w:ilvl w:val="0"/>
          <w:numId w:val="42"/>
        </w:numPr>
        <w:autoSpaceDE w:val="0"/>
        <w:autoSpaceDN w:val="0"/>
        <w:adjustRightInd w:val="0"/>
        <w:spacing w:line="312" w:lineRule="auto"/>
        <w:ind w:hanging="720"/>
        <w:jc w:val="both"/>
        <w:rPr>
          <w:lang w:eastAsia="en-US"/>
        </w:rPr>
      </w:pPr>
      <w:r w:rsidRPr="00610998">
        <w:rPr>
          <w:lang w:eastAsia="en-US"/>
        </w:rPr>
        <w:t xml:space="preserve">se a Emissora </w:t>
      </w:r>
      <w:r>
        <w:rPr>
          <w:lang w:eastAsia="en-US"/>
        </w:rPr>
        <w:t xml:space="preserve">e/ou as Fiadoras </w:t>
      </w:r>
      <w:r w:rsidRPr="00610998">
        <w:rPr>
          <w:lang w:eastAsia="en-US"/>
        </w:rPr>
        <w:t>for</w:t>
      </w:r>
      <w:r>
        <w:rPr>
          <w:lang w:eastAsia="en-US"/>
        </w:rPr>
        <w:t>em</w:t>
      </w:r>
      <w:r w:rsidRPr="00610998">
        <w:rPr>
          <w:lang w:eastAsia="en-US"/>
        </w:rPr>
        <w:t xml:space="preserve"> </w:t>
      </w:r>
      <w:r w:rsidRPr="001E5ED9">
        <w:rPr>
          <w:lang w:eastAsia="en-US"/>
        </w:rPr>
        <w:t>condenadas, judicial ou administrativamente, por danos causados ao meio ambiente</w:t>
      </w:r>
      <w:r w:rsidR="00EC46F6" w:rsidRPr="001E5ED9">
        <w:rPr>
          <w:lang w:eastAsia="en-US"/>
        </w:rPr>
        <w:t>,</w:t>
      </w:r>
      <w:r w:rsidR="004E5339" w:rsidRPr="001E5ED9">
        <w:rPr>
          <w:lang w:eastAsia="en-US"/>
        </w:rPr>
        <w:t xml:space="preserve"> </w:t>
      </w:r>
      <w:bookmarkStart w:id="122" w:name="_Hlk89708969"/>
      <w:r w:rsidR="004E5339" w:rsidRPr="009B5932">
        <w:t>que causem um Efeito Adverso Relevante</w:t>
      </w:r>
      <w:bookmarkEnd w:id="122"/>
      <w:r w:rsidRPr="001E5ED9">
        <w:rPr>
          <w:lang w:eastAsia="en-US"/>
        </w:rPr>
        <w:t xml:space="preserve">; </w:t>
      </w:r>
    </w:p>
    <w:p w14:paraId="7FC33084" w14:textId="2E3BBE2B" w:rsidR="00D300B5" w:rsidRDefault="00D300B5" w:rsidP="0077242D">
      <w:pPr>
        <w:pStyle w:val="PargrafodaLista"/>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A32CF3" w:rsidRDefault="00D300B5" w:rsidP="00A32CF3">
      <w:pPr>
        <w:pStyle w:val="PargrafodaLista"/>
      </w:pPr>
    </w:p>
    <w:p w14:paraId="20C512D8" w14:textId="77777777" w:rsidR="00D300B5" w:rsidRPr="0077242D" w:rsidRDefault="00D300B5" w:rsidP="00A32CF3">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w:t>
      </w:r>
      <w:r w:rsidRPr="0077242D">
        <w:lastRenderedPageBreak/>
        <w:t xml:space="preserve">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A32CF3" w:rsidRDefault="00B76171" w:rsidP="00A32CF3">
      <w:pPr>
        <w:pStyle w:val="BodyText21"/>
        <w:widowControl/>
        <w:spacing w:line="312" w:lineRule="auto"/>
        <w:ind w:left="720"/>
        <w:rPr>
          <w:rFonts w:ascii="Times New Roman" w:hAnsi="Times New Roman"/>
        </w:rPr>
      </w:pPr>
    </w:p>
    <w:p w14:paraId="27936402" w14:textId="4973E4ED" w:rsidR="00E069FE" w:rsidRPr="007973DE" w:rsidRDefault="00E051A1" w:rsidP="009B4BF4">
      <w:pPr>
        <w:pStyle w:val="BodyText21"/>
        <w:widowControl/>
        <w:numPr>
          <w:ilvl w:val="0"/>
          <w:numId w:val="42"/>
        </w:numPr>
        <w:spacing w:line="312" w:lineRule="auto"/>
        <w:ind w:hanging="720"/>
        <w:rPr>
          <w:lang w:eastAsia="en-US"/>
        </w:rPr>
      </w:pPr>
      <w:r w:rsidRPr="00B63427">
        <w:rPr>
          <w:rFonts w:ascii="Times New Roman" w:hAnsi="Times New Roman"/>
        </w:rPr>
        <w:t>decisão condenatória, ou equivalente em procedimento judicial, administrativo ou arbitral</w:t>
      </w:r>
      <w:r w:rsidRPr="000C25AA">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sidR="00EC46F6">
        <w:rPr>
          <w:rFonts w:ascii="Times New Roman" w:hAnsi="Times New Roman" w:cs="Times New Roman"/>
          <w:lang w:eastAsia="en-US"/>
        </w:rPr>
        <w:t>Controladas</w:t>
      </w:r>
      <w:r w:rsidR="0080178A">
        <w:rPr>
          <w:rFonts w:ascii="Times New Roman" w:hAnsi="Times New Roman" w:cs="Times New Roman"/>
          <w:lang w:eastAsia="en-US"/>
        </w:rPr>
        <w:t xml:space="preserve"> e Coligadas da Emissora</w:t>
      </w:r>
      <w:r w:rsidR="00B705C9">
        <w:rPr>
          <w:rFonts w:ascii="Times New Roman" w:hAnsi="Times New Roman" w:cs="Times New Roman"/>
          <w:lang w:eastAsia="en-US"/>
        </w:rPr>
        <w:t>, conforme conceito previso no artigo 243, parágrafo 1º, da Lei</w:t>
      </w:r>
      <w:r w:rsidR="0080178A">
        <w:rPr>
          <w:rFonts w:ascii="Times New Roman" w:hAnsi="Times New Roman" w:cs="Times New Roman"/>
          <w:lang w:eastAsia="en-US"/>
        </w:rPr>
        <w:t xml:space="preserve"> </w:t>
      </w:r>
      <w:r w:rsidR="00B705C9">
        <w:rPr>
          <w:rFonts w:ascii="Times New Roman" w:hAnsi="Times New Roman" w:cs="Times New Roman"/>
          <w:lang w:eastAsia="en-US"/>
        </w:rPr>
        <w:t xml:space="preserve">das Sociedades por </w:t>
      </w:r>
      <w:r w:rsidR="00B705C9" w:rsidRPr="00B705C9">
        <w:rPr>
          <w:rFonts w:ascii="Times New Roman" w:hAnsi="Times New Roman" w:cs="Times New Roman"/>
          <w:lang w:eastAsia="en-US"/>
        </w:rPr>
        <w:t>Ações</w:t>
      </w:r>
      <w:r w:rsidRPr="00B705C9">
        <w:rPr>
          <w:rFonts w:ascii="Times New Roman" w:hAnsi="Times New Roman" w:cs="Times New Roman"/>
          <w:lang w:eastAsia="en-US"/>
        </w:rPr>
        <w:t>,</w:t>
      </w:r>
      <w:r>
        <w:rPr>
          <w:rFonts w:ascii="Times New Roman" w:hAnsi="Times New Roman" w:cs="Times New Roman"/>
          <w:lang w:eastAsia="en-US"/>
        </w:rPr>
        <w:t xml:space="preserve"> </w:t>
      </w:r>
      <w:r w:rsidRPr="00A50BC7">
        <w:rPr>
          <w:rFonts w:ascii="Times New Roman" w:hAnsi="Times New Roman"/>
        </w:rPr>
        <w:t>e/ou de seus respectivos administradores e funcionários</w:t>
      </w:r>
      <w:r w:rsidR="00EC46F6">
        <w:rPr>
          <w:rFonts w:ascii="Times New Roman" w:hAnsi="Times New Roman"/>
        </w:rPr>
        <w:t xml:space="preserve"> agindo em nome da Emissora</w:t>
      </w:r>
      <w:r w:rsidRPr="00A50BC7">
        <w:rPr>
          <w:rFonts w:ascii="Times New Roman" w:hAnsi="Times New Roman"/>
        </w:rPr>
        <w:t>,</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00EC46F6">
        <w:rPr>
          <w:rFonts w:ascii="Times New Roman" w:hAnsi="Times New Roman" w:cs="Times New Roman"/>
          <w:lang w:eastAsia="en-US"/>
        </w:rPr>
        <w:t xml:space="preserve"> </w:t>
      </w:r>
      <w:r w:rsidRPr="00A50BC7">
        <w:rPr>
          <w:rFonts w:ascii="Times New Roman" w:hAnsi="Times New Roman"/>
        </w:rPr>
        <w:t>12.846, de 1° de agosto de 2013, o Decreto n.º</w:t>
      </w:r>
      <w:r w:rsidR="00EC46F6">
        <w:rPr>
          <w:rFonts w:ascii="Times New Roman" w:hAnsi="Times New Roman" w:cs="Times New Roman"/>
        </w:rPr>
        <w:t xml:space="preserve"> </w:t>
      </w:r>
      <w:r w:rsidRPr="00A50BC7">
        <w:rPr>
          <w:rFonts w:ascii="Times New Roman" w:hAnsi="Times New Roman"/>
        </w:rPr>
        <w:t>8.420, de 18</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março</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sidR="00D300B5">
        <w:rPr>
          <w:rFonts w:ascii="Times New Roman" w:hAnsi="Times New Roman"/>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2AC4DCCB" w14:textId="35E9F878" w:rsidR="00657DC5"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1E7935" w:rsidRPr="000F5B24">
        <w:rPr>
          <w:lang w:eastAsia="en-US"/>
        </w:rPr>
        <w:t>Controladas</w:t>
      </w:r>
      <w:r w:rsidR="002E5D62">
        <w:rPr>
          <w:lang w:eastAsia="en-US"/>
        </w:rPr>
        <w:t xml:space="preserve">, Coligadas da Emissora, conforme conceito previso no artigo 243, parágrafo 1º, da Lei das Sociedades por </w:t>
      </w:r>
      <w:r w:rsidR="002E5D62" w:rsidRPr="00B705C9">
        <w:rPr>
          <w:lang w:eastAsia="en-US"/>
        </w:rPr>
        <w:t>Ações</w:t>
      </w:r>
      <w:r w:rsidR="001E7935">
        <w:rPr>
          <w:lang w:eastAsia="en-US"/>
        </w:rPr>
        <w:t xml:space="preserve">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w:t>
      </w:r>
      <w:r w:rsidR="001946B0">
        <w:rPr>
          <w:lang w:eastAsia="en-US"/>
        </w:rPr>
        <w:t>,</w:t>
      </w:r>
      <w:r w:rsidRPr="007973DE">
        <w:rPr>
          <w:lang w:eastAsia="en-US"/>
        </w:rPr>
        <w:t xml:space="preserve"> crime relacionado ao incentivo à prostituição</w:t>
      </w:r>
      <w:r w:rsidR="001946B0">
        <w:rPr>
          <w:lang w:eastAsia="en-US"/>
        </w:rPr>
        <w:t xml:space="preserve"> ou crime ambiental</w:t>
      </w:r>
      <w:r w:rsidR="00EC46F6">
        <w:rPr>
          <w:lang w:eastAsia="en-US"/>
        </w:rPr>
        <w:t>;</w:t>
      </w:r>
      <w:r w:rsidR="00657DC5">
        <w:rPr>
          <w:lang w:eastAsia="en-US"/>
        </w:rPr>
        <w:t xml:space="preserve"> </w:t>
      </w:r>
    </w:p>
    <w:p w14:paraId="5D5716AF" w14:textId="77777777" w:rsidR="00657DC5" w:rsidRDefault="00657DC5" w:rsidP="00A32CF3">
      <w:pPr>
        <w:pStyle w:val="PargrafodaLista"/>
        <w:rPr>
          <w:lang w:eastAsia="en-US"/>
        </w:rPr>
      </w:pPr>
    </w:p>
    <w:p w14:paraId="184093E3" w14:textId="2A5090D4" w:rsidR="00A21ECF" w:rsidRDefault="00657DC5" w:rsidP="00610998">
      <w:pPr>
        <w:numPr>
          <w:ilvl w:val="0"/>
          <w:numId w:val="42"/>
        </w:numPr>
        <w:autoSpaceDE w:val="0"/>
        <w:autoSpaceDN w:val="0"/>
        <w:adjustRightInd w:val="0"/>
        <w:spacing w:line="312" w:lineRule="auto"/>
        <w:ind w:hanging="720"/>
        <w:jc w:val="both"/>
        <w:rPr>
          <w:lang w:eastAsia="en-US"/>
        </w:rPr>
      </w:pPr>
      <w:r w:rsidRPr="00B63427">
        <w:t>decisão condenatória transita</w:t>
      </w:r>
      <w:r w:rsidR="00E8157A">
        <w:t>da</w:t>
      </w:r>
      <w:r w:rsidRPr="00B63427">
        <w:t xml:space="preserve"> em julgado, ou equivalente em procedimento judicial, administrativo ou arbitral</w:t>
      </w:r>
      <w:r w:rsidRPr="000C25AA">
        <w:t xml:space="preserve"> </w:t>
      </w:r>
      <w:r w:rsidR="001E7935" w:rsidRPr="00A50BC7">
        <w:t>em relação à Emissora</w:t>
      </w:r>
      <w:r w:rsidR="001E7935">
        <w:t xml:space="preserve"> e/ou às Fiadoras e suas respectivas </w:t>
      </w:r>
      <w:r w:rsidR="001E7935">
        <w:rPr>
          <w:lang w:eastAsia="en-US"/>
        </w:rPr>
        <w:t xml:space="preserve">Controladas, </w:t>
      </w:r>
      <w:r w:rsidR="001E7935" w:rsidRPr="00A50BC7">
        <w:t>e/ou de seus respectivos administradores e funcionários</w:t>
      </w:r>
      <w:r w:rsidR="001E7935">
        <w:t xml:space="preserve"> agindo em nome da Emissora</w:t>
      </w:r>
      <w:r w:rsidR="001E7935" w:rsidRPr="00A50BC7">
        <w:t>,</w:t>
      </w:r>
      <w:r w:rsidR="001E7935" w:rsidRPr="009D23E9">
        <w:rPr>
          <w:lang w:eastAsia="en-US"/>
        </w:rPr>
        <w:t xml:space="preserve"> </w:t>
      </w:r>
      <w:r w:rsidR="001E7935" w:rsidRPr="00A50BC7">
        <w:t>conforme aplicável, por violação</w:t>
      </w:r>
      <w:r w:rsidR="001E7935">
        <w:t xml:space="preserve"> à</w:t>
      </w:r>
      <w:r w:rsidR="00E069FE" w:rsidRPr="007973DE">
        <w:rPr>
          <w:lang w:eastAsia="en-US"/>
        </w:rPr>
        <w:t xml:space="preserve"> Política Nacional do Meio Ambiente, às Resoluções do Conselho Nacional do Meio Ambiente – CONAMA, e às demais legislações e regulamentações ambientais supletivas, conforme aplicáveis (em conjunto “</w:t>
      </w:r>
      <w:r w:rsidR="005034A2">
        <w:rPr>
          <w:u w:val="single"/>
          <w:lang w:eastAsia="en-US"/>
        </w:rPr>
        <w:t>Legislação Ambiental</w:t>
      </w:r>
      <w:r w:rsidR="00E069FE" w:rsidRPr="007973DE">
        <w:rPr>
          <w:lang w:eastAsia="en-US"/>
        </w:rPr>
        <w:t>”)</w:t>
      </w:r>
      <w:r w:rsidR="005034A2">
        <w:rPr>
          <w:lang w:eastAsia="en-US"/>
        </w:rPr>
        <w:t>,</w:t>
      </w:r>
      <w:r w:rsidR="009F4C3E">
        <w:rPr>
          <w:lang w:eastAsia="en-US"/>
        </w:rPr>
        <w:t xml:space="preserve"> </w:t>
      </w:r>
      <w:r w:rsidR="009F4C3E" w:rsidRPr="009B5932">
        <w:t>que cause um Efeito Adverso Relevante</w:t>
      </w:r>
      <w:r w:rsidR="00E069FE" w:rsidRPr="00E8157A">
        <w:rPr>
          <w:lang w:eastAsia="en-US"/>
        </w:rPr>
        <w:t>;</w:t>
      </w:r>
      <w:r w:rsidR="00D300B5">
        <w:rPr>
          <w:lang w:eastAsia="en-US"/>
        </w:rPr>
        <w:t xml:space="preserve"> </w:t>
      </w:r>
    </w:p>
    <w:p w14:paraId="247874A7" w14:textId="77777777" w:rsidR="00D300B5" w:rsidRDefault="00D300B5" w:rsidP="00A32CF3">
      <w:pPr>
        <w:autoSpaceDE w:val="0"/>
        <w:autoSpaceDN w:val="0"/>
        <w:adjustRightInd w:val="0"/>
        <w:spacing w:line="312" w:lineRule="auto"/>
        <w:ind w:left="720"/>
        <w:jc w:val="both"/>
      </w:pPr>
    </w:p>
    <w:p w14:paraId="63147DA1" w14:textId="2B9CAFF7" w:rsidR="00D300B5" w:rsidRDefault="00D300B5" w:rsidP="00A32CF3">
      <w:pPr>
        <w:numPr>
          <w:ilvl w:val="0"/>
          <w:numId w:val="42"/>
        </w:numPr>
        <w:autoSpaceDE w:val="0"/>
        <w:autoSpaceDN w:val="0"/>
        <w:adjustRightInd w:val="0"/>
        <w:spacing w:line="312" w:lineRule="auto"/>
        <w:ind w:hanging="720"/>
        <w:jc w:val="both"/>
      </w:pPr>
      <w:r w:rsidRPr="00A32CF3">
        <w:lastRenderedPageBreak/>
        <w:t xml:space="preserve">a Emissora deixar de ter suas demonstrações financeiras auditadas </w:t>
      </w:r>
      <w:r w:rsidR="005E4A31">
        <w:t>pela Deloitte, PricewaterhouseCoopers, Ernest &amp; Young ou KPMG</w:t>
      </w:r>
      <w:r w:rsidRPr="00A32CF3">
        <w:t xml:space="preserve">; </w:t>
      </w:r>
    </w:p>
    <w:p w14:paraId="42481DA8" w14:textId="77777777" w:rsidR="0045083B" w:rsidRDefault="0045083B" w:rsidP="00B63427">
      <w:pPr>
        <w:pStyle w:val="PargrafodaLista"/>
      </w:pPr>
    </w:p>
    <w:p w14:paraId="52F4A287" w14:textId="386FC1B4" w:rsidR="00C53087" w:rsidRDefault="0045083B" w:rsidP="00083AE0">
      <w:pPr>
        <w:numPr>
          <w:ilvl w:val="0"/>
          <w:numId w:val="42"/>
        </w:numPr>
        <w:autoSpaceDE w:val="0"/>
        <w:autoSpaceDN w:val="0"/>
        <w:adjustRightInd w:val="0"/>
        <w:spacing w:line="312" w:lineRule="auto"/>
        <w:ind w:hanging="720"/>
        <w:jc w:val="both"/>
        <w:rPr>
          <w:lang w:eastAsia="en-US"/>
        </w:rPr>
      </w:pPr>
      <w:r w:rsidRPr="000C25AA">
        <w:t xml:space="preserve">a Emissora deixar de apresentar as </w:t>
      </w:r>
      <w:r w:rsidR="005E4A31" w:rsidRPr="000C25AA">
        <w:t xml:space="preserve">demonstrações </w:t>
      </w:r>
      <w:r w:rsidR="005E4A31" w:rsidRPr="00B63427">
        <w:t>financeiras</w:t>
      </w:r>
      <w:r w:rsidR="00557D1B">
        <w:t xml:space="preserve">, </w:t>
      </w:r>
      <w:r w:rsidRPr="00B63427">
        <w:t>nos termos previsto</w:t>
      </w:r>
      <w:r>
        <w:t>s</w:t>
      </w:r>
      <w:r w:rsidRPr="00B63427">
        <w:t xml:space="preserve"> no item (i), da Cláusula </w:t>
      </w:r>
      <w:r w:rsidR="00A33B89">
        <w:t>8</w:t>
      </w:r>
      <w:r w:rsidRPr="00B63427">
        <w:t xml:space="preserve">.1 abaixo no </w:t>
      </w:r>
      <w:r>
        <w:t xml:space="preserve">prazo de </w:t>
      </w:r>
      <w:r w:rsidRPr="001738E9">
        <w:rPr>
          <w:rFonts w:eastAsia="Arial Unicode MS"/>
          <w:w w:val="0"/>
        </w:rPr>
        <w:t xml:space="preserve">90 (noventa) dias após o término de cada exercício social, prazo este </w:t>
      </w:r>
      <w:r w:rsidRPr="00B63427">
        <w:t>prorrogável por 30 (trinta) dias;</w:t>
      </w:r>
    </w:p>
    <w:p w14:paraId="2A610585" w14:textId="77777777" w:rsidR="001738E9" w:rsidRPr="00610998" w:rsidRDefault="001738E9" w:rsidP="004E5D6C">
      <w:pPr>
        <w:autoSpaceDE w:val="0"/>
        <w:autoSpaceDN w:val="0"/>
        <w:adjustRightInd w:val="0"/>
        <w:spacing w:line="312" w:lineRule="auto"/>
        <w:jc w:val="both"/>
        <w:rPr>
          <w:lang w:eastAsia="en-US"/>
        </w:rPr>
      </w:pPr>
    </w:p>
    <w:p w14:paraId="4F7840F5" w14:textId="7FD0D80B" w:rsidR="0018471A" w:rsidRDefault="00E051A1" w:rsidP="00610998">
      <w:pPr>
        <w:numPr>
          <w:ilvl w:val="0"/>
          <w:numId w:val="42"/>
        </w:numPr>
        <w:autoSpaceDE w:val="0"/>
        <w:autoSpaceDN w:val="0"/>
        <w:adjustRightInd w:val="0"/>
        <w:spacing w:line="312" w:lineRule="auto"/>
        <w:ind w:hanging="720"/>
        <w:jc w:val="both"/>
        <w:rPr>
          <w:lang w:eastAsia="en-US"/>
        </w:rPr>
      </w:pPr>
      <w:bookmarkStart w:id="123" w:name="_Ref365274538"/>
      <w:r w:rsidRPr="00610998">
        <w:t>não</w:t>
      </w:r>
      <w:r w:rsidRPr="00610998">
        <w:rPr>
          <w:lang w:eastAsia="en-US"/>
        </w:rPr>
        <w:t xml:space="preserve"> observância, pela Emissora, </w:t>
      </w:r>
      <w:r w:rsidR="0018471A">
        <w:rPr>
          <w:lang w:eastAsia="en-US"/>
        </w:rPr>
        <w:t xml:space="preserve">até o momento da eventual constituição de fiança pela Oncoclínicas e pela Oncoclínica – Centro de Tratamento Oncológico S.A., inscrita sob o CNPJ nº </w:t>
      </w:r>
      <w:r w:rsidR="0018471A" w:rsidRPr="00CE0D90">
        <w:rPr>
          <w:lang w:eastAsia="en-US"/>
        </w:rPr>
        <w:t>72.101.124/0001-74</w:t>
      </w:r>
      <w:r w:rsidR="0018471A">
        <w:rPr>
          <w:lang w:eastAsia="en-US"/>
        </w:rPr>
        <w:t xml:space="preserve"> (em conjunto, “</w:t>
      </w:r>
      <w:r w:rsidR="0018471A" w:rsidRPr="00E34ADE">
        <w:rPr>
          <w:u w:val="single"/>
          <w:lang w:eastAsia="en-US"/>
        </w:rPr>
        <w:t>Futuras Fiadoras</w:t>
      </w:r>
      <w:r w:rsidR="0018471A">
        <w:rPr>
          <w:lang w:eastAsia="en-US"/>
        </w:rPr>
        <w:t xml:space="preserve">”), </w:t>
      </w:r>
      <w:r w:rsidRPr="00610998">
        <w:rPr>
          <w:lang w:eastAsia="en-US"/>
        </w:rPr>
        <w:t>do índice financeiro correspondente ao quociente resultante da divisão da Dívida Líquida (conforme definido abaixo) pelo EBITDA (conforme definido abaixo), que deverá ser inferior</w:t>
      </w:r>
      <w:r w:rsidR="00E521FF" w:rsidRPr="00610998">
        <w:rPr>
          <w:lang w:eastAsia="en-US"/>
        </w:rPr>
        <w:t xml:space="preserve"> </w:t>
      </w:r>
      <w:r w:rsidR="00632E4F">
        <w:rPr>
          <w:lang w:eastAsia="en-US"/>
        </w:rPr>
        <w:t xml:space="preserve">ou igual </w:t>
      </w:r>
      <w:r w:rsidR="00E521FF" w:rsidRPr="00610998">
        <w:rPr>
          <w:lang w:eastAsia="en-US"/>
        </w:rPr>
        <w:t>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auditadas</w:t>
      </w:r>
      <w:r w:rsidR="00632E4F">
        <w:rPr>
          <w:lang w:eastAsia="en-US"/>
        </w:rPr>
        <w:t xml:space="preserve"> </w:t>
      </w:r>
      <w:r w:rsidRPr="00610998">
        <w:rPr>
          <w:lang w:eastAsia="en-US"/>
        </w:rPr>
        <w:t>da Emissora</w:t>
      </w:r>
      <w:r w:rsidR="00632E4F">
        <w:rPr>
          <w:lang w:eastAsia="en-US"/>
        </w:rPr>
        <w:t xml:space="preserve"> e </w:t>
      </w:r>
      <w:r w:rsidR="00332D83">
        <w:rPr>
          <w:lang w:eastAsia="en-US"/>
        </w:rPr>
        <w:t>[</w:t>
      </w:r>
      <w:r w:rsidR="00632E4F" w:rsidRPr="00B63427">
        <w:rPr>
          <w:highlight w:val="yellow"/>
          <w:lang w:eastAsia="en-US"/>
        </w:rPr>
        <w:t>controladas na visão controladora</w:t>
      </w:r>
      <w:r w:rsidR="00332D83">
        <w:rPr>
          <w:lang w:eastAsia="en-US"/>
        </w:rPr>
        <w:t>] [</w:t>
      </w:r>
      <w:r w:rsidR="00332D83" w:rsidRPr="00B63427">
        <w:rPr>
          <w:b/>
          <w:smallCaps/>
          <w:highlight w:val="yellow"/>
          <w:lang w:eastAsia="en-US"/>
        </w:rPr>
        <w:t xml:space="preserve">nota </w:t>
      </w:r>
      <w:r w:rsidR="00B63427" w:rsidRPr="00B63427">
        <w:rPr>
          <w:b/>
          <w:smallCaps/>
          <w:highlight w:val="yellow"/>
          <w:lang w:eastAsia="en-US"/>
        </w:rPr>
        <w:t>VBSO</w:t>
      </w:r>
      <w:r w:rsidR="00332D83" w:rsidRPr="00B63427">
        <w:rPr>
          <w:b/>
          <w:smallCaps/>
          <w:highlight w:val="yellow"/>
          <w:lang w:eastAsia="en-US"/>
        </w:rPr>
        <w:t>: IBBA, gentileza esclarecer esse trecho que consta do term sheet</w:t>
      </w:r>
      <w:r w:rsidR="00332D83">
        <w:rPr>
          <w:lang w:eastAsia="en-US"/>
        </w:rPr>
        <w:t>]</w:t>
      </w:r>
      <w:r w:rsidRPr="00610998">
        <w:rPr>
          <w:lang w:eastAsia="en-US"/>
        </w:rPr>
        <w:t xml:space="preserve">,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23"/>
      <w:r w:rsidR="00992D78" w:rsidRPr="00610998">
        <w:rPr>
          <w:lang w:eastAsia="en-US"/>
        </w:rPr>
        <w:t>.</w:t>
      </w:r>
      <w:r w:rsidR="006955B4" w:rsidRPr="006955B4">
        <w:rPr>
          <w:lang w:eastAsia="en-US"/>
        </w:rPr>
        <w:t xml:space="preserve"> </w:t>
      </w:r>
    </w:p>
    <w:p w14:paraId="5360E406" w14:textId="77777777" w:rsidR="0018471A" w:rsidRDefault="0018471A" w:rsidP="004E5D6C">
      <w:pPr>
        <w:pStyle w:val="PargrafodaLista"/>
        <w:rPr>
          <w:lang w:eastAsia="en-US"/>
        </w:rPr>
      </w:pPr>
    </w:p>
    <w:p w14:paraId="042474AF" w14:textId="7C761FEA" w:rsidR="006955B4" w:rsidRDefault="0018471A" w:rsidP="0018471A">
      <w:pPr>
        <w:rPr>
          <w:lang w:eastAsia="en-US"/>
        </w:rPr>
      </w:pPr>
      <w:r w:rsidRPr="0018471A">
        <w:rPr>
          <w:lang w:eastAsia="en-US"/>
        </w:rPr>
        <w:t>Para os fins do previsto no item (x</w:t>
      </w:r>
      <w:r>
        <w:rPr>
          <w:lang w:eastAsia="en-US"/>
        </w:rPr>
        <w:t>iii</w:t>
      </w:r>
      <w:r w:rsidRPr="0018471A">
        <w:rPr>
          <w:lang w:eastAsia="en-US"/>
        </w:rPr>
        <w:t>) acima:</w:t>
      </w:r>
    </w:p>
    <w:p w14:paraId="42A4BC15" w14:textId="77777777" w:rsidR="0018471A" w:rsidRDefault="0018471A" w:rsidP="004E5D6C">
      <w:pPr>
        <w:rPr>
          <w:lang w:eastAsia="en-US"/>
        </w:rPr>
      </w:pPr>
    </w:p>
    <w:p w14:paraId="3E2D9C80"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Dívida</w:t>
      </w:r>
      <w:r w:rsidRPr="00B63427">
        <w:rPr>
          <w:rFonts w:ascii="Times New Roman" w:hAnsi="Times New Roman" w:cs="Times New Roman"/>
          <w:lang w:eastAsia="en-US"/>
        </w:rPr>
        <w:t>”</w:t>
      </w:r>
      <w:r w:rsidRPr="000C25AA">
        <w:rPr>
          <w:rFonts w:ascii="Times New Roman" w:hAnsi="Times New Roman" w:cs="Times New Roman"/>
          <w:lang w:eastAsia="en-US"/>
        </w:rPr>
        <w:t>:</w:t>
      </w:r>
      <w:r w:rsidRPr="001A6CC6">
        <w:rPr>
          <w:rFonts w:ascii="Times New Roman" w:hAnsi="Times New Roman" w:cs="Times New Roman"/>
          <w:lang w:eastAsia="en-US"/>
        </w:rPr>
        <w:t xml:space="preserve"> significa a soma </w:t>
      </w:r>
      <w:r w:rsidRPr="00632E4F">
        <w:rPr>
          <w:rFonts w:ascii="Times New Roman" w:hAnsi="Times New Roman" w:cs="Times New Roman"/>
          <w:lang w:eastAsia="en-US"/>
        </w:rPr>
        <w:t xml:space="preserve">dos </w:t>
      </w:r>
      <w:r w:rsidRPr="001A6CC6">
        <w:rPr>
          <w:rFonts w:ascii="Times New Roman" w:hAnsi="Times New Roman" w:cs="Times New Roman"/>
          <w:lang w:eastAsia="en-US"/>
        </w:rPr>
        <w:t xml:space="preserve">empréstimos </w:t>
      </w:r>
      <w:r w:rsidRPr="00632E4F">
        <w:rPr>
          <w:rFonts w:ascii="Times New Roman" w:hAnsi="Times New Roman" w:cs="Times New Roman"/>
          <w:lang w:eastAsia="en-US"/>
        </w:rPr>
        <w:t>e financiamentos</w:t>
      </w:r>
      <w:r w:rsidRPr="001A6CC6">
        <w:rPr>
          <w:rFonts w:ascii="Times New Roman" w:hAnsi="Times New Roman" w:cs="Times New Roman"/>
          <w:lang w:eastAsia="en-US"/>
        </w:rPr>
        <w:t xml:space="preserve"> de curto </w:t>
      </w:r>
      <w:r w:rsidRPr="00632E4F">
        <w:rPr>
          <w:rFonts w:ascii="Times New Roman" w:hAnsi="Times New Roman" w:cs="Times New Roman"/>
          <w:lang w:eastAsia="en-US"/>
        </w:rPr>
        <w:t>e</w:t>
      </w:r>
      <w:r w:rsidRPr="001A6CC6">
        <w:rPr>
          <w:rFonts w:ascii="Times New Roman" w:hAnsi="Times New Roman" w:cs="Times New Roman"/>
          <w:lang w:eastAsia="en-US"/>
        </w:rPr>
        <w:t xml:space="preserve"> longo </w:t>
      </w:r>
      <w:r w:rsidRPr="00632E4F">
        <w:rPr>
          <w:rFonts w:ascii="Times New Roman" w:hAnsi="Times New Roman" w:cs="Times New Roman"/>
          <w:lang w:eastAsia="en-US"/>
        </w:rPr>
        <w:t>prazos, incluídos</w:t>
      </w:r>
      <w:r w:rsidRPr="001A6CC6">
        <w:rPr>
          <w:rFonts w:ascii="Times New Roman" w:hAnsi="Times New Roman" w:cs="Times New Roman"/>
          <w:lang w:eastAsia="en-US"/>
        </w:rPr>
        <w:t xml:space="preserve"> (i) os </w:t>
      </w:r>
      <w:r w:rsidRPr="00632E4F">
        <w:rPr>
          <w:rFonts w:ascii="Times New Roman" w:hAnsi="Times New Roman" w:cs="Times New Roman"/>
          <w:lang w:eastAsia="en-US"/>
        </w:rPr>
        <w:t>títulos descontados com regresso e antecipação de recebíveis,</w:t>
      </w:r>
      <w:r w:rsidRPr="001A6CC6">
        <w:rPr>
          <w:rFonts w:ascii="Times New Roman" w:hAnsi="Times New Roman" w:cs="Times New Roman"/>
          <w:lang w:eastAsia="en-US"/>
        </w:rPr>
        <w:t xml:space="preserve"> (ii) </w:t>
      </w:r>
      <w:r w:rsidRPr="00632E4F">
        <w:rPr>
          <w:rFonts w:ascii="Times New Roman" w:hAnsi="Times New Roman" w:cs="Times New Roman"/>
          <w:lang w:eastAsia="en-US"/>
        </w:rPr>
        <w:t>as fianças e avais prestados em benefício de terceiros,</w:t>
      </w:r>
      <w:r w:rsidRPr="001A6CC6">
        <w:rPr>
          <w:rFonts w:ascii="Times New Roman" w:hAnsi="Times New Roman" w:cs="Times New Roman"/>
          <w:lang w:eastAsia="en-US"/>
        </w:rPr>
        <w:t xml:space="preserve"> (iii) </w:t>
      </w:r>
      <w:r w:rsidRPr="00632E4F">
        <w:rPr>
          <w:rFonts w:ascii="Times New Roman" w:hAnsi="Times New Roman" w:cs="Times New Roman"/>
          <w:lang w:eastAsia="en-US"/>
        </w:rPr>
        <w:t>arrendamento mercantil / leasing financeiro,</w:t>
      </w:r>
      <w:r w:rsidRPr="001A6CC6">
        <w:rPr>
          <w:rFonts w:ascii="Times New Roman" w:hAnsi="Times New Roman" w:cs="Times New Roman"/>
          <w:lang w:eastAsia="en-US"/>
        </w:rPr>
        <w:t xml:space="preserve"> (iv) </w:t>
      </w:r>
      <w:r w:rsidRPr="00632E4F">
        <w:rPr>
          <w:rFonts w:ascii="Times New Roman" w:hAnsi="Times New Roman" w:cs="Times New Roman"/>
          <w:lang w:eastAsia="en-US"/>
        </w:rPr>
        <w:t>os títulos de renda fixa</w:t>
      </w:r>
      <w:r w:rsidRPr="001A6CC6">
        <w:rPr>
          <w:rFonts w:ascii="Times New Roman" w:hAnsi="Times New Roman" w:cs="Times New Roman"/>
          <w:lang w:eastAsia="en-US"/>
        </w:rPr>
        <w:t xml:space="preserve"> não </w:t>
      </w:r>
      <w:r w:rsidRPr="00632E4F">
        <w:rPr>
          <w:rFonts w:ascii="Times New Roman" w:hAnsi="Times New Roman" w:cs="Times New Roman"/>
          <w:lang w:eastAsia="en-US"/>
        </w:rPr>
        <w:t>conversíveis frutos de emissão pública ou privada, nos mercados local ou internacional, e (v) os passivos decorrentes de instrumentos financeiros – derivativos</w:t>
      </w:r>
      <w:r w:rsidRPr="001A6CC6">
        <w:rPr>
          <w:rFonts w:ascii="Times New Roman" w:hAnsi="Times New Roman" w:cs="Times New Roman"/>
          <w:lang w:eastAsia="en-US"/>
        </w:rPr>
        <w:t>.</w:t>
      </w:r>
    </w:p>
    <w:p w14:paraId="76D9B370" w14:textId="77777777" w:rsidR="00713AFF" w:rsidRPr="001A6CC6" w:rsidRDefault="00713AFF" w:rsidP="00713AFF">
      <w:pPr>
        <w:pStyle w:val="BodyText21"/>
        <w:spacing w:line="312" w:lineRule="auto"/>
        <w:rPr>
          <w:rFonts w:ascii="Times New Roman" w:hAnsi="Times New Roman" w:cs="Times New Roman"/>
          <w:lang w:eastAsia="en-US"/>
        </w:rPr>
      </w:pPr>
    </w:p>
    <w:p w14:paraId="18C5C0D5" w14:textId="77777777" w:rsidR="00713AFF" w:rsidRPr="00B63427" w:rsidRDefault="00713AFF" w:rsidP="00713AFF">
      <w:pPr>
        <w:pStyle w:val="Default"/>
        <w:spacing w:line="312" w:lineRule="auto"/>
        <w:jc w:val="both"/>
        <w:rPr>
          <w:rFonts w:ascii="Times New Roman" w:hAnsi="Times New Roman" w:cs="Times New Roman"/>
          <w:color w:val="auto"/>
          <w:lang w:eastAsia="en-US"/>
        </w:rPr>
      </w:pPr>
      <w:r>
        <w:rPr>
          <w:rFonts w:ascii="Times New Roman" w:hAnsi="Times New Roman" w:cs="Times New Roman"/>
          <w:color w:val="auto"/>
          <w:lang w:eastAsia="en-US"/>
        </w:rPr>
        <w:t>“</w:t>
      </w:r>
      <w:r w:rsidRPr="00B63427">
        <w:rPr>
          <w:rFonts w:ascii="Times New Roman" w:hAnsi="Times New Roman" w:cs="Times New Roman"/>
          <w:color w:val="auto"/>
          <w:u w:val="single"/>
          <w:lang w:eastAsia="en-US"/>
        </w:rPr>
        <w:t>Caixa</w:t>
      </w:r>
      <w:r>
        <w:rPr>
          <w:rFonts w:ascii="Times New Roman" w:hAnsi="Times New Roman" w:cs="Times New Roman"/>
          <w:color w:val="auto"/>
          <w:lang w:eastAsia="en-US"/>
        </w:rPr>
        <w:t>”</w:t>
      </w:r>
      <w:r w:rsidRPr="00B63427">
        <w:rPr>
          <w:rFonts w:ascii="Times New Roman" w:hAnsi="Times New Roman" w:cs="Times New Roman"/>
          <w:color w:val="auto"/>
          <w:lang w:eastAsia="en-US"/>
        </w:rPr>
        <w:t xml:space="preserve">: </w:t>
      </w:r>
      <w:r>
        <w:rPr>
          <w:rFonts w:ascii="Times New Roman" w:hAnsi="Times New Roman" w:cs="Times New Roman"/>
          <w:color w:val="auto"/>
          <w:lang w:eastAsia="en-US"/>
        </w:rPr>
        <w:t>significa o d</w:t>
      </w:r>
      <w:r w:rsidRPr="00B63427">
        <w:rPr>
          <w:rFonts w:ascii="Times New Roman" w:hAnsi="Times New Roman" w:cs="Times New Roman"/>
          <w:color w:val="auto"/>
          <w:lang w:eastAsia="en-US"/>
        </w:rPr>
        <w:t xml:space="preserve">inheiro em caixa, depósitos à vista e caixa aplicado em ativo financeiro com a expectativa de geração de valor ao longo do tempo disponíveis no curto prazo (inferior a 360 dias). </w:t>
      </w:r>
    </w:p>
    <w:p w14:paraId="758369A4" w14:textId="77777777" w:rsidR="00713AFF" w:rsidRDefault="00713AFF" w:rsidP="00713AFF">
      <w:pPr>
        <w:pStyle w:val="BodyText21"/>
        <w:spacing w:line="312" w:lineRule="auto"/>
        <w:rPr>
          <w:rFonts w:ascii="Times New Roman" w:hAnsi="Times New Roman" w:cs="Times New Roman"/>
          <w:lang w:eastAsia="en-US"/>
        </w:rPr>
      </w:pPr>
    </w:p>
    <w:p w14:paraId="4D78B69B" w14:textId="77777777" w:rsidR="00713AFF" w:rsidRDefault="00713AFF" w:rsidP="00713AFF">
      <w:pPr>
        <w:pStyle w:val="BodyText21"/>
        <w:spacing w:line="312" w:lineRule="auto"/>
        <w:rPr>
          <w:rFonts w:ascii="Times New Roman" w:hAnsi="Times New Roman" w:cs="Times New Roman"/>
          <w:lang w:eastAsia="en-US"/>
        </w:rPr>
      </w:pPr>
      <w:r>
        <w:rPr>
          <w:rFonts w:ascii="Times New Roman" w:hAnsi="Times New Roman" w:cs="Times New Roman"/>
          <w:lang w:eastAsia="en-US"/>
        </w:rPr>
        <w:t>“</w:t>
      </w:r>
      <w:r w:rsidRPr="00B63427">
        <w:rPr>
          <w:rFonts w:ascii="Times New Roman" w:hAnsi="Times New Roman" w:cs="Times New Roman"/>
          <w:u w:val="single"/>
          <w:lang w:eastAsia="en-US"/>
        </w:rPr>
        <w:t>Dívida Líquida</w:t>
      </w:r>
      <w:r>
        <w:rPr>
          <w:rFonts w:ascii="Times New Roman" w:hAnsi="Times New Roman" w:cs="Times New Roman"/>
          <w:lang w:eastAsia="en-US"/>
        </w:rPr>
        <w:t>”</w:t>
      </w:r>
      <w:r w:rsidRPr="00EF0FAF">
        <w:rPr>
          <w:rFonts w:ascii="Times New Roman" w:hAnsi="Times New Roman" w:cs="Times New Roman"/>
          <w:lang w:eastAsia="en-US"/>
        </w:rPr>
        <w:t xml:space="preserve">: </w:t>
      </w:r>
      <w:r>
        <w:rPr>
          <w:rFonts w:ascii="Times New Roman" w:hAnsi="Times New Roman" w:cs="Times New Roman"/>
          <w:lang w:eastAsia="en-US"/>
        </w:rPr>
        <w:t xml:space="preserve">significa </w:t>
      </w:r>
      <w:r w:rsidRPr="00EF0FAF">
        <w:rPr>
          <w:rFonts w:ascii="Times New Roman" w:hAnsi="Times New Roman" w:cs="Times New Roman"/>
          <w:lang w:eastAsia="en-US"/>
        </w:rPr>
        <w:t>Dívida subtraído do Caixa.</w:t>
      </w:r>
    </w:p>
    <w:p w14:paraId="2B02463B" w14:textId="77777777" w:rsidR="00713AFF" w:rsidRPr="00EF0FAF" w:rsidRDefault="00713AFF" w:rsidP="00713AFF">
      <w:pPr>
        <w:pStyle w:val="BodyText21"/>
        <w:spacing w:line="312" w:lineRule="auto"/>
        <w:rPr>
          <w:rFonts w:ascii="Times New Roman" w:hAnsi="Times New Roman" w:cs="Times New Roman"/>
          <w:lang w:eastAsia="en-US"/>
        </w:rPr>
      </w:pPr>
    </w:p>
    <w:p w14:paraId="114D0AD2" w14:textId="77777777" w:rsidR="00713AFF" w:rsidRDefault="00713AFF" w:rsidP="00713AFF">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0C25AA">
        <w:rPr>
          <w:rFonts w:ascii="Times New Roman" w:hAnsi="Times New Roman" w:cs="Times New Roman"/>
          <w:u w:val="single"/>
          <w:lang w:eastAsia="en-US"/>
        </w:rPr>
        <w:t>EBITDA</w:t>
      </w:r>
      <w:r w:rsidRPr="00610998">
        <w:rPr>
          <w:rFonts w:ascii="Times New Roman" w:hAnsi="Times New Roman" w:cs="Times New Roman"/>
          <w:lang w:eastAsia="en-US"/>
        </w:rPr>
        <w:t>”</w:t>
      </w:r>
      <w:r w:rsidRPr="00EF0FAF">
        <w:rPr>
          <w:rFonts w:ascii="Times New Roman" w:hAnsi="Times New Roman" w:cs="Times New Roman"/>
          <w:lang w:eastAsia="en-US"/>
        </w:rPr>
        <w:t xml:space="preserve">: </w:t>
      </w:r>
      <w:r w:rsidRPr="00610998">
        <w:rPr>
          <w:rFonts w:ascii="Times New Roman" w:hAnsi="Times New Roman" w:cs="Times New Roman"/>
          <w:lang w:eastAsia="en-US"/>
        </w:rPr>
        <w:t xml:space="preserve">significa, com base nas </w:t>
      </w:r>
      <w:r w:rsidRPr="00B63427">
        <w:rPr>
          <w:rFonts w:ascii="Times New Roman" w:hAnsi="Times New Roman" w:cs="Times New Roman"/>
          <w:lang w:eastAsia="en-US"/>
        </w:rPr>
        <w:t xml:space="preserve">demonstrações financeiras </w:t>
      </w:r>
      <w:r>
        <w:rPr>
          <w:rFonts w:ascii="Times New Roman" w:hAnsi="Times New Roman" w:cs="Times New Roman"/>
          <w:lang w:eastAsia="en-US"/>
        </w:rPr>
        <w:t xml:space="preserve">anuais </w:t>
      </w:r>
      <w:r w:rsidRPr="00B63427">
        <w:rPr>
          <w:rFonts w:ascii="Times New Roman" w:hAnsi="Times New Roman" w:cs="Times New Roman"/>
          <w:lang w:eastAsia="en-US"/>
        </w:rPr>
        <w:t>auditadas da Emissora e controladas na visão controladora</w:t>
      </w:r>
      <w:r w:rsidRPr="00610998">
        <w:rPr>
          <w:rFonts w:ascii="Times New Roman" w:hAnsi="Times New Roman" w:cs="Times New Roman"/>
          <w:lang w:eastAsia="en-US"/>
        </w:rPr>
        <w:t xml:space="preserve">, </w:t>
      </w:r>
      <w:r>
        <w:rPr>
          <w:rFonts w:ascii="Times New Roman" w:hAnsi="Times New Roman" w:cs="Times New Roman"/>
          <w:lang w:eastAsia="en-US"/>
        </w:rPr>
        <w:t>o</w:t>
      </w:r>
      <w:r w:rsidRPr="00EF0FAF">
        <w:rPr>
          <w:rFonts w:ascii="Times New Roman" w:hAnsi="Times New Roman" w:cs="Times New Roman"/>
          <w:lang w:eastAsia="en-US"/>
        </w:rPr>
        <w:t xml:space="preserve"> </w:t>
      </w:r>
      <w:r>
        <w:rPr>
          <w:rFonts w:ascii="Times New Roman" w:hAnsi="Times New Roman" w:cs="Times New Roman"/>
          <w:lang w:eastAsia="en-US"/>
        </w:rPr>
        <w:t>r</w:t>
      </w:r>
      <w:r w:rsidRPr="00EF0FAF">
        <w:rPr>
          <w:rFonts w:ascii="Times New Roman" w:hAnsi="Times New Roman" w:cs="Times New Roman"/>
          <w:lang w:eastAsia="en-US"/>
        </w:rPr>
        <w:t>esultado antes do imposto de renda e contribuição social, da depreciação e amortização, do resultado financeiro, do resultado não operacional, da equivalência patrimonial e da participação de acionistas minoritários.</w:t>
      </w:r>
    </w:p>
    <w:p w14:paraId="401D068B" w14:textId="77777777" w:rsidR="00CE0D90" w:rsidRDefault="00CE0D90" w:rsidP="004E5D6C">
      <w:pPr>
        <w:autoSpaceDE w:val="0"/>
        <w:autoSpaceDN w:val="0"/>
        <w:adjustRightInd w:val="0"/>
        <w:spacing w:line="312" w:lineRule="auto"/>
        <w:ind w:left="720"/>
        <w:jc w:val="both"/>
        <w:rPr>
          <w:lang w:eastAsia="en-US"/>
        </w:rPr>
      </w:pPr>
    </w:p>
    <w:p w14:paraId="637557F2" w14:textId="6C59C76B" w:rsidR="00CE0D90" w:rsidRDefault="00CE0D90" w:rsidP="00610998">
      <w:pPr>
        <w:numPr>
          <w:ilvl w:val="0"/>
          <w:numId w:val="42"/>
        </w:numPr>
        <w:autoSpaceDE w:val="0"/>
        <w:autoSpaceDN w:val="0"/>
        <w:adjustRightInd w:val="0"/>
        <w:spacing w:line="312" w:lineRule="auto"/>
        <w:ind w:hanging="720"/>
        <w:jc w:val="both"/>
        <w:rPr>
          <w:lang w:eastAsia="en-US"/>
        </w:rPr>
      </w:pPr>
      <w:r w:rsidRPr="00610998">
        <w:t>não</w:t>
      </w:r>
      <w:r w:rsidRPr="00610998">
        <w:rPr>
          <w:lang w:eastAsia="en-US"/>
        </w:rPr>
        <w:t xml:space="preserve"> observância, pela Emissora, </w:t>
      </w:r>
      <w:r w:rsidR="0018471A">
        <w:rPr>
          <w:lang w:eastAsia="en-US"/>
        </w:rPr>
        <w:t>exclusivamente no caso de</w:t>
      </w:r>
      <w:r>
        <w:rPr>
          <w:lang w:eastAsia="en-US"/>
        </w:rPr>
        <w:t xml:space="preserve"> constituição de fiança </w:t>
      </w:r>
      <w:r w:rsidR="006955B4">
        <w:rPr>
          <w:lang w:eastAsia="en-US"/>
        </w:rPr>
        <w:t xml:space="preserve">pelas </w:t>
      </w:r>
      <w:r w:rsidRPr="009B5932">
        <w:t>Futuras Fiadoras</w:t>
      </w:r>
      <w:r w:rsidR="0018471A">
        <w:rPr>
          <w:lang w:eastAsia="en-US"/>
        </w:rPr>
        <w:t>,</w:t>
      </w:r>
      <w:r>
        <w:rPr>
          <w:lang w:eastAsia="en-US"/>
        </w:rPr>
        <w:t xml:space="preserve"> </w:t>
      </w:r>
      <w:r w:rsidRPr="00610998">
        <w:rPr>
          <w:lang w:eastAsia="en-US"/>
        </w:rPr>
        <w:t>do</w:t>
      </w:r>
      <w:r>
        <w:rPr>
          <w:lang w:eastAsia="en-US"/>
        </w:rPr>
        <w:t>s seguintes</w:t>
      </w:r>
      <w:r w:rsidRPr="00610998">
        <w:rPr>
          <w:lang w:eastAsia="en-US"/>
        </w:rPr>
        <w:t xml:space="preserve"> índice</w:t>
      </w:r>
      <w:r>
        <w:rPr>
          <w:lang w:eastAsia="en-US"/>
        </w:rPr>
        <w:t>s</w:t>
      </w:r>
      <w:r w:rsidRPr="00610998">
        <w:rPr>
          <w:lang w:eastAsia="en-US"/>
        </w:rPr>
        <w:t xml:space="preserve"> financeiro</w:t>
      </w:r>
      <w:r>
        <w:rPr>
          <w:lang w:eastAsia="en-US"/>
        </w:rPr>
        <w:t>s</w:t>
      </w:r>
      <w:r w:rsidR="004371E6">
        <w:rPr>
          <w:lang w:eastAsia="en-US"/>
        </w:rPr>
        <w:t xml:space="preserve"> </w:t>
      </w:r>
      <w:r w:rsidR="004371E6" w:rsidRPr="00610998">
        <w:rPr>
          <w:lang w:eastAsia="en-US"/>
        </w:rPr>
        <w:t>(“</w:t>
      </w:r>
      <w:r w:rsidR="004371E6" w:rsidRPr="004E5D6C">
        <w:rPr>
          <w:u w:val="single"/>
          <w:lang w:eastAsia="en-US"/>
        </w:rPr>
        <w:t xml:space="preserve">Novos </w:t>
      </w:r>
      <w:r w:rsidR="004371E6" w:rsidRPr="00610998">
        <w:rPr>
          <w:u w:val="single"/>
          <w:lang w:eastAsia="en-US"/>
        </w:rPr>
        <w:t>Índice</w:t>
      </w:r>
      <w:r w:rsidR="004371E6">
        <w:rPr>
          <w:u w:val="single"/>
          <w:lang w:eastAsia="en-US"/>
        </w:rPr>
        <w:t>s</w:t>
      </w:r>
      <w:r w:rsidR="004371E6" w:rsidRPr="00610998">
        <w:rPr>
          <w:u w:val="single"/>
          <w:lang w:eastAsia="en-US"/>
        </w:rPr>
        <w:t xml:space="preserve"> Financeiro</w:t>
      </w:r>
      <w:r w:rsidR="004371E6">
        <w:rPr>
          <w:u w:val="single"/>
          <w:lang w:eastAsia="en-US"/>
        </w:rPr>
        <w:t>s</w:t>
      </w:r>
      <w:r w:rsidR="004371E6" w:rsidRPr="00610998">
        <w:rPr>
          <w:lang w:eastAsia="en-US"/>
        </w:rPr>
        <w:t>”)</w:t>
      </w:r>
      <w:r w:rsidRPr="00610998">
        <w:rPr>
          <w:lang w:eastAsia="en-US"/>
        </w:rPr>
        <w:t>, a ser</w:t>
      </w:r>
      <w:r>
        <w:rPr>
          <w:lang w:eastAsia="en-US"/>
        </w:rPr>
        <w:t>em</w:t>
      </w:r>
      <w:r w:rsidRPr="00610998">
        <w:rPr>
          <w:lang w:eastAsia="en-US"/>
        </w:rPr>
        <w:t xml:space="preserve"> apurado</w:t>
      </w:r>
      <w:r>
        <w:rPr>
          <w:lang w:eastAsia="en-US"/>
        </w:rPr>
        <w:t>s</w:t>
      </w:r>
      <w:r w:rsidRPr="00610998">
        <w:rPr>
          <w:lang w:eastAsia="en-US"/>
        </w:rPr>
        <w:t xml:space="preserve"> anualmente pela Emissora e acompanhado pelo Agente Fiduciário com base nas demonstrações financeiras </w:t>
      </w:r>
      <w:r>
        <w:rPr>
          <w:lang w:eastAsia="en-US"/>
        </w:rPr>
        <w:t xml:space="preserve">auditadas </w:t>
      </w:r>
      <w:r w:rsidRPr="00610998">
        <w:rPr>
          <w:lang w:eastAsia="en-US"/>
        </w:rPr>
        <w:t>da Emissora</w:t>
      </w:r>
      <w:r>
        <w:rPr>
          <w:lang w:eastAsia="en-US"/>
        </w:rPr>
        <w:t xml:space="preserve"> e</w:t>
      </w:r>
      <w:r w:rsidRPr="00610998">
        <w:rPr>
          <w:lang w:eastAsia="en-US"/>
        </w:rPr>
        <w:t xml:space="preserve">, </w:t>
      </w:r>
      <w:r w:rsidRPr="00C53087">
        <w:rPr>
          <w:lang w:eastAsia="en-US"/>
        </w:rPr>
        <w:t xml:space="preserve">em até 10 (dez) dias úteis após o seu recebimento, até o pagamento integral dos valores devidos em virtude das </w:t>
      </w:r>
      <w:r>
        <w:rPr>
          <w:lang w:eastAsia="en-US"/>
        </w:rPr>
        <w:t>Debêntures</w:t>
      </w:r>
      <w:r w:rsidRPr="00C53087">
        <w:rPr>
          <w:lang w:eastAsia="en-US"/>
        </w:rPr>
        <w:t xml:space="preserve">, sendo a primeira verificação realizada com base nas demonstrações financeiras da Emissora </w:t>
      </w:r>
      <w:r w:rsidRPr="000A1F56">
        <w:rPr>
          <w:lang w:eastAsia="en-US"/>
        </w:rPr>
        <w:t>de 31 de dezembro de 20</w:t>
      </w:r>
      <w:r>
        <w:rPr>
          <w:lang w:eastAsia="en-US"/>
        </w:rPr>
        <w:t xml:space="preserve">21: </w:t>
      </w:r>
    </w:p>
    <w:p w14:paraId="27BBC485" w14:textId="77777777" w:rsidR="00CE0D90" w:rsidRDefault="00CE0D90" w:rsidP="00E34ADE">
      <w:pPr>
        <w:pStyle w:val="PargrafodaLista"/>
        <w:rPr>
          <w:lang w:eastAsia="en-US"/>
        </w:rPr>
      </w:pPr>
    </w:p>
    <w:p w14:paraId="059CC904" w14:textId="77777777" w:rsidR="00CE0D90" w:rsidRDefault="00CE0D90" w:rsidP="00CE0D90">
      <w:pPr>
        <w:ind w:left="1440"/>
        <w:rPr>
          <w:rFonts w:ascii="Arial" w:hAnsi="Arial" w:cs="Arial"/>
          <w:sz w:val="18"/>
          <w:szCs w:val="18"/>
        </w:rPr>
      </w:pPr>
    </w:p>
    <w:tbl>
      <w:tblPr>
        <w:tblW w:w="0" w:type="auto"/>
        <w:tblInd w:w="1440" w:type="dxa"/>
        <w:tblCellMar>
          <w:left w:w="0" w:type="dxa"/>
          <w:right w:w="0" w:type="dxa"/>
        </w:tblCellMar>
        <w:tblLook w:val="04A0" w:firstRow="1" w:lastRow="0" w:firstColumn="1" w:lastColumn="0" w:noHBand="0" w:noVBand="1"/>
      </w:tblPr>
      <w:tblGrid>
        <w:gridCol w:w="3315"/>
        <w:gridCol w:w="1500"/>
        <w:gridCol w:w="2186"/>
      </w:tblGrid>
      <w:tr w:rsidR="00CE0D90" w:rsidRPr="00CE0D90" w14:paraId="1B20A5E1" w14:textId="77777777" w:rsidTr="00CE0D90">
        <w:tc>
          <w:tcPr>
            <w:tcW w:w="3315"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tcPr>
          <w:p w14:paraId="6AD84078" w14:textId="77777777" w:rsidR="00CE0D90" w:rsidRPr="00E34ADE" w:rsidRDefault="00CE0D90">
            <w:pPr>
              <w:pStyle w:val="Corpodetexto"/>
              <w:spacing w:line="300" w:lineRule="exact"/>
              <w:jc w:val="both"/>
              <w:rPr>
                <w:b/>
                <w:bCs/>
                <w:color w:val="000000"/>
              </w:rPr>
            </w:pPr>
          </w:p>
        </w:tc>
        <w:tc>
          <w:tcPr>
            <w:tcW w:w="15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2E2745" w14:textId="77777777" w:rsidR="00CE0D90" w:rsidRPr="00E34ADE" w:rsidRDefault="00CE0D90">
            <w:pPr>
              <w:pStyle w:val="Corpodetexto"/>
              <w:spacing w:line="300" w:lineRule="exact"/>
              <w:jc w:val="both"/>
              <w:rPr>
                <w:b/>
                <w:bCs/>
                <w:color w:val="000000"/>
              </w:rPr>
            </w:pPr>
            <w:r w:rsidRPr="00E34ADE">
              <w:rPr>
                <w:b/>
                <w:bCs/>
                <w:color w:val="000000"/>
              </w:rPr>
              <w:t>Anos</w:t>
            </w:r>
          </w:p>
        </w:tc>
        <w:tc>
          <w:tcPr>
            <w:tcW w:w="218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6A5364A" w14:textId="77777777" w:rsidR="00CE0D90" w:rsidRPr="00E34ADE" w:rsidRDefault="00CE0D90">
            <w:pPr>
              <w:pStyle w:val="Corpodetexto"/>
              <w:spacing w:line="300" w:lineRule="exact"/>
              <w:jc w:val="both"/>
              <w:rPr>
                <w:b/>
                <w:bCs/>
                <w:color w:val="000000"/>
              </w:rPr>
            </w:pPr>
            <w:r w:rsidRPr="00E34ADE">
              <w:rPr>
                <w:b/>
                <w:bCs/>
                <w:color w:val="000000"/>
              </w:rPr>
              <w:t>Índice</w:t>
            </w:r>
          </w:p>
        </w:tc>
      </w:tr>
      <w:tr w:rsidR="00CE0D90" w:rsidRPr="00CE0D90" w14:paraId="6B1937C0" w14:textId="77777777" w:rsidTr="00CE0D90">
        <w:trPr>
          <w:trHeight w:val="489"/>
        </w:trPr>
        <w:tc>
          <w:tcPr>
            <w:tcW w:w="3315" w:type="dxa"/>
            <w:vMerge w:val="restart"/>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4E8858EB" w14:textId="77777777" w:rsidR="00CE0D90" w:rsidRPr="00E34ADE" w:rsidRDefault="00CE0D90">
            <w:pPr>
              <w:pStyle w:val="Corpodetexto"/>
              <w:spacing w:line="300" w:lineRule="exact"/>
              <w:jc w:val="both"/>
              <w:rPr>
                <w:b/>
                <w:bCs/>
              </w:rPr>
            </w:pPr>
            <w:r w:rsidRPr="00E34ADE">
              <w:rPr>
                <w:color w:val="000000"/>
              </w:rPr>
              <w:t>Índice financeiro decorrente do quociente da divisão da Dívida Líquida pelo EBITDA (conforme definido abaixo)</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5FC80157" w14:textId="77777777" w:rsidR="00CE0D90" w:rsidRPr="00E34ADE" w:rsidRDefault="00CE0D90">
            <w:pPr>
              <w:pStyle w:val="Corpodetexto"/>
              <w:keepNext/>
              <w:spacing w:line="300" w:lineRule="exact"/>
              <w:jc w:val="both"/>
            </w:pPr>
            <w:r w:rsidRPr="00E34ADE">
              <w:t>2021 e 2022</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6E85BDF" w14:textId="77777777" w:rsidR="00CE0D90" w:rsidRPr="00E34ADE" w:rsidRDefault="00CE0D90">
            <w:pPr>
              <w:pStyle w:val="Corpodetexto"/>
              <w:keepNext/>
              <w:spacing w:line="300" w:lineRule="exact"/>
              <w:jc w:val="both"/>
            </w:pPr>
            <w:r w:rsidRPr="00E34ADE">
              <w:t>menor ou igual a 4,0</w:t>
            </w:r>
          </w:p>
        </w:tc>
      </w:tr>
      <w:tr w:rsidR="00CE0D90" w:rsidRPr="00CE0D90" w14:paraId="51A96831" w14:textId="77777777" w:rsidTr="00CE0D90">
        <w:trPr>
          <w:trHeight w:val="557"/>
        </w:trPr>
        <w:tc>
          <w:tcPr>
            <w:tcW w:w="0" w:type="auto"/>
            <w:vMerge/>
            <w:tcBorders>
              <w:top w:val="nil"/>
              <w:left w:val="single" w:sz="8" w:space="0" w:color="auto"/>
              <w:bottom w:val="single" w:sz="8" w:space="0" w:color="auto"/>
              <w:right w:val="single" w:sz="8" w:space="0" w:color="auto"/>
            </w:tcBorders>
            <w:vAlign w:val="center"/>
            <w:hideMark/>
          </w:tcPr>
          <w:p w14:paraId="417CB45D" w14:textId="77777777" w:rsidR="00CE0D90" w:rsidRPr="00E34ADE" w:rsidRDefault="00CE0D90">
            <w:pPr>
              <w:rPr>
                <w:rFonts w:eastAsiaTheme="minorHAnsi"/>
                <w:b/>
                <w:bCs/>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6820381D" w14:textId="77777777" w:rsidR="00CE0D90" w:rsidRPr="00E34ADE" w:rsidRDefault="00CE0D90">
            <w:pPr>
              <w:pStyle w:val="Corpodetexto"/>
              <w:keepNext/>
              <w:spacing w:line="300" w:lineRule="exact"/>
              <w:jc w:val="both"/>
            </w:pPr>
            <w:r w:rsidRPr="00E34ADE">
              <w:t>A partir de 2023</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371592B1" w14:textId="77777777" w:rsidR="00CE0D90" w:rsidRPr="00E34ADE" w:rsidRDefault="00CE0D90">
            <w:pPr>
              <w:pStyle w:val="Corpodetexto"/>
              <w:keepNext/>
              <w:spacing w:line="300" w:lineRule="exact"/>
              <w:jc w:val="both"/>
            </w:pPr>
            <w:r w:rsidRPr="00E34ADE">
              <w:t>menor ou igual a 3,5</w:t>
            </w:r>
          </w:p>
        </w:tc>
      </w:tr>
      <w:tr w:rsidR="00CE0D90" w:rsidRPr="00CE0D90" w14:paraId="7F85725D" w14:textId="77777777" w:rsidTr="00CE0D90">
        <w:trPr>
          <w:trHeight w:val="557"/>
        </w:trPr>
        <w:tc>
          <w:tcPr>
            <w:tcW w:w="3315"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6B0EFC1C" w14:textId="089E60F7" w:rsidR="00CE0D90" w:rsidRPr="00E34ADE" w:rsidRDefault="00CE0D90">
            <w:pPr>
              <w:pStyle w:val="Corpodetexto"/>
              <w:spacing w:line="300" w:lineRule="exact"/>
              <w:jc w:val="both"/>
            </w:pPr>
            <w:r w:rsidRPr="00E34ADE">
              <w:rPr>
                <w:color w:val="000000"/>
              </w:rPr>
              <w:t xml:space="preserve">Índice de Cobertura da Dívida - decorrente do quociente da divisão do EBITDA pelas Despesas Financeiras Líquidas (conforme definido abaixo) </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38EAB5FC" w14:textId="77777777" w:rsidR="00CE0D90" w:rsidRPr="00E34ADE" w:rsidRDefault="00CE0D90">
            <w:pPr>
              <w:pStyle w:val="Corpodetexto"/>
              <w:keepNext/>
              <w:spacing w:line="300" w:lineRule="exact"/>
              <w:jc w:val="both"/>
            </w:pPr>
            <w:r w:rsidRPr="00E34ADE">
              <w:t>A partir de 2021</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F54491C" w14:textId="77777777" w:rsidR="00CE0D90" w:rsidRPr="00E34ADE" w:rsidRDefault="00CE0D90">
            <w:pPr>
              <w:pStyle w:val="Corpodetexto"/>
              <w:keepNext/>
              <w:spacing w:line="300" w:lineRule="exact"/>
              <w:jc w:val="both"/>
            </w:pPr>
            <w:r w:rsidRPr="00E34ADE">
              <w:t>Maior igual a 1,75</w:t>
            </w:r>
          </w:p>
        </w:tc>
      </w:tr>
    </w:tbl>
    <w:p w14:paraId="793268F4" w14:textId="77777777" w:rsidR="000E4F6D" w:rsidRPr="00B63427" w:rsidRDefault="000E4F6D" w:rsidP="009B5932">
      <w:pPr>
        <w:pStyle w:val="PargrafodaLista"/>
      </w:pPr>
    </w:p>
    <w:p w14:paraId="06E952B8" w14:textId="674A27DA" w:rsidR="00C53087" w:rsidRDefault="00E051A1" w:rsidP="000C25AA">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 xml:space="preserve">Para os fins </w:t>
      </w:r>
      <w:r w:rsidR="0018471A">
        <w:rPr>
          <w:rFonts w:ascii="Times New Roman" w:hAnsi="Times New Roman" w:cs="Times New Roman"/>
          <w:lang w:eastAsia="en-US"/>
        </w:rPr>
        <w:t>do previsto no item (xiv) acima</w:t>
      </w:r>
      <w:r w:rsidRPr="00610998">
        <w:rPr>
          <w:rFonts w:ascii="Times New Roman" w:hAnsi="Times New Roman" w:cs="Times New Roman"/>
          <w:lang w:eastAsia="en-US"/>
        </w:rPr>
        <w:t>:</w:t>
      </w:r>
      <w:r w:rsidR="00147A66">
        <w:rPr>
          <w:rFonts w:ascii="Times New Roman" w:hAnsi="Times New Roman" w:cs="Times New Roman"/>
          <w:lang w:eastAsia="en-US"/>
        </w:rPr>
        <w:t xml:space="preserve"> </w:t>
      </w:r>
    </w:p>
    <w:p w14:paraId="5F430752"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Despesas Financeiras</w:t>
      </w:r>
      <w:r w:rsidRPr="001A6CC6">
        <w:rPr>
          <w:rFonts w:ascii="Times New Roman" w:hAnsi="Times New Roman" w:cs="Times New Roman"/>
          <w:lang w:eastAsia="en-US"/>
        </w:rPr>
        <w:t xml:space="preserve">” significam, com base nas Demonstrações Financeiras Consolidadas da Oncoclínicas, com relação ao período a que o cálculo se referir, somatório, o resultado da soma dos juros sobre dívidas financeiras, mútuos, títulos e valores mobiliários, do deságio na cessão de direitos creditórios, dos custos de estruturação de operações bancárias ou de </w:t>
      </w:r>
      <w:r w:rsidRPr="001A6CC6">
        <w:rPr>
          <w:rFonts w:ascii="Times New Roman" w:hAnsi="Times New Roman" w:cs="Times New Roman"/>
          <w:lang w:eastAsia="en-US"/>
        </w:rPr>
        <w:lastRenderedPageBreak/>
        <w:t>mercado de capitais, das variações monetárias e cambiais passivas e das despesas relacionadas a hedge/derivativos, excluindo juros sobre capital próprio.</w:t>
      </w:r>
    </w:p>
    <w:p w14:paraId="297CC5EF"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32C21FF1"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Dívida Líquida</w:t>
      </w:r>
      <w:r w:rsidRPr="001A6CC6">
        <w:rPr>
          <w:rFonts w:ascii="Times New Roman" w:hAnsi="Times New Roman" w:cs="Times New Roman"/>
          <w:lang w:eastAsia="en-US"/>
        </w:rPr>
        <w:t xml:space="preserve">” significa a soma de todas as obrigações financeiras (empréstimos bancários, e </w:t>
      </w:r>
      <w:r w:rsidRPr="00E34ADE">
        <w:rPr>
          <w:rFonts w:ascii="Times New Roman" w:hAnsi="Times New Roman" w:cs="Times New Roman"/>
          <w:i/>
          <w:iCs/>
          <w:lang w:eastAsia="en-US"/>
        </w:rPr>
        <w:t>s</w:t>
      </w:r>
      <w:r>
        <w:rPr>
          <w:rFonts w:ascii="Times New Roman" w:hAnsi="Times New Roman" w:cs="Times New Roman"/>
          <w:i/>
          <w:iCs/>
          <w:lang w:eastAsia="en-US"/>
        </w:rPr>
        <w:t>e</w:t>
      </w:r>
      <w:r w:rsidRPr="00E34ADE">
        <w:rPr>
          <w:rFonts w:ascii="Times New Roman" w:hAnsi="Times New Roman" w:cs="Times New Roman"/>
          <w:i/>
          <w:iCs/>
          <w:lang w:eastAsia="en-US"/>
        </w:rPr>
        <w:t>lles finance</w:t>
      </w:r>
      <w:r w:rsidRPr="001A6CC6">
        <w:rPr>
          <w:rFonts w:ascii="Times New Roman" w:hAnsi="Times New Roman" w:cs="Times New Roman"/>
          <w:lang w:eastAsia="en-US"/>
        </w:rPr>
        <w:t xml:space="preserve">), sejam elas de curto ou longo prazo, e deste montante devem ser deduzidas as disponibilidades (caixa e aplicações financeiras líquidas – 365 (trezentos e sessenta e cinco) dias. </w:t>
      </w:r>
    </w:p>
    <w:p w14:paraId="5C502A47"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0A72DBCF"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EBITDA</w:t>
      </w:r>
      <w:r w:rsidRPr="001A6CC6">
        <w:rPr>
          <w:rFonts w:ascii="Times New Roman" w:hAnsi="Times New Roman" w:cs="Times New Roman"/>
          <w:lang w:eastAsia="en-US"/>
        </w:rPr>
        <w:t>” significa o somatório (i) do lucro/prejuízo, com relação ao período acumulado de 12 (doze) meses anteriores, antes de deduzidos os impostos, tributos, contribuições e participações minoritárias; (ii) das despesas de depreciação e amortização; (iii) das Despesas Financeiras deduzidas das Receitas Financeiras considerando variações cambiais líquidas; (iv) das despesas não operacionais e/ou não recorrentes deduzidas das receitas não operacionais e/ou não recorrentes no mesmo período. No caso de empresas adquiridas ao longo do exercício social das Fiadoras, será considerado o EBITDA (calculado da mesma forma acima) de tais empresas para todo o respectivo exercício social, independentemente da data de aquisição.</w:t>
      </w:r>
    </w:p>
    <w:p w14:paraId="73674AE5"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5CB123F5"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Receitas Financeiras</w:t>
      </w:r>
      <w:r w:rsidRPr="001A6CC6">
        <w:rPr>
          <w:rFonts w:ascii="Times New Roman" w:hAnsi="Times New Roman" w:cs="Times New Roman"/>
          <w:lang w:eastAsia="en-US"/>
        </w:rPr>
        <w:t>” significam, com base nas Demonstrações Financeiras Consolidadas da Oncoclínicas, com relação ao período a que o cálculo se referir, somatório, o resultado da soma dos juros sobre aplicações financeiras, sobre empréstimos e mútuos ativos, variações monetárias e cambiais ativas, receitas relacionadas a hedge/derivativos; e</w:t>
      </w:r>
    </w:p>
    <w:p w14:paraId="12BD5615"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049C2293" w14:textId="77777777" w:rsidR="00713AFF" w:rsidRDefault="00713AFF" w:rsidP="00713AFF">
      <w:pPr>
        <w:pStyle w:val="BodyText21"/>
        <w:spacing w:line="312" w:lineRule="auto"/>
        <w:rPr>
          <w:rFonts w:ascii="Times New Roman" w:hAnsi="Times New Roman" w:cs="Times New Roman"/>
          <w:lang w:eastAsia="en-US"/>
        </w:rPr>
      </w:pPr>
      <w:r w:rsidRPr="006E1D48">
        <w:rPr>
          <w:rFonts w:ascii="Times New Roman" w:hAnsi="Times New Roman" w:cs="Times New Roman"/>
          <w:lang w:eastAsia="en-US"/>
        </w:rPr>
        <w:t>“</w:t>
      </w:r>
      <w:r w:rsidRPr="00E34ADE">
        <w:rPr>
          <w:rFonts w:ascii="Times New Roman" w:hAnsi="Times New Roman" w:cs="Times New Roman"/>
          <w:u w:val="single"/>
          <w:lang w:eastAsia="en-US"/>
        </w:rPr>
        <w:t>Ônus</w:t>
      </w:r>
      <w:r w:rsidRPr="006E1D48">
        <w:rPr>
          <w:rFonts w:ascii="Times New Roman" w:hAnsi="Times New Roman" w:cs="Times New Roman"/>
          <w:lang w:eastAsia="en-US"/>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Pr="001A6CC6">
        <w:rPr>
          <w:rFonts w:ascii="Times New Roman" w:hAnsi="Times New Roman" w:cs="Times New Roman"/>
          <w:lang w:eastAsia="en-US"/>
        </w:rPr>
        <w:t>.</w:t>
      </w:r>
      <w:r w:rsidRPr="001A6CC6" w:rsidDel="001A6CC6">
        <w:rPr>
          <w:rFonts w:ascii="Times New Roman" w:hAnsi="Times New Roman" w:cs="Times New Roman"/>
          <w:lang w:eastAsia="en-US"/>
        </w:rPr>
        <w:t xml:space="preserve"> </w:t>
      </w:r>
    </w:p>
    <w:p w14:paraId="1F7AFA08" w14:textId="4BD6C066" w:rsidR="005105B6" w:rsidRDefault="005105B6" w:rsidP="00B63427">
      <w:pPr>
        <w:pStyle w:val="BodyText21"/>
        <w:spacing w:line="312" w:lineRule="auto"/>
        <w:rPr>
          <w:rFonts w:ascii="Times New Roman" w:hAnsi="Times New Roman" w:cs="Times New Roman"/>
          <w:lang w:eastAsia="en-US"/>
        </w:rPr>
      </w:pPr>
    </w:p>
    <w:p w14:paraId="6253A73F" w14:textId="6B1D0E6C" w:rsidR="00B76171" w:rsidRPr="00610998" w:rsidRDefault="00A33B89" w:rsidP="00610998">
      <w:pPr>
        <w:spacing w:line="312" w:lineRule="auto"/>
        <w:jc w:val="both"/>
      </w:pPr>
      <w:r>
        <w:t>7</w:t>
      </w:r>
      <w:r w:rsidR="00E051A1">
        <w:t>.3</w:t>
      </w:r>
      <w:r w:rsidR="00E051A1" w:rsidRPr="00610998">
        <w:tab/>
      </w:r>
      <w:r w:rsidR="00E051A1" w:rsidRPr="00610998">
        <w:tab/>
        <w:t xml:space="preserve">Na ocorrência de qualquer Evento de Vencimento Antecipado Não Automático, o Agente Fiduciário deverá, em até </w:t>
      </w:r>
      <w:r w:rsidR="00E169E3" w:rsidRPr="00610998">
        <w:t xml:space="preserve">3 </w:t>
      </w:r>
      <w:r w:rsidR="00E051A1" w:rsidRPr="00610998">
        <w:t>(</w:t>
      </w:r>
      <w:r w:rsidR="00E169E3" w:rsidRPr="00610998">
        <w:t>três</w:t>
      </w:r>
      <w:r w:rsidR="00E051A1" w:rsidRPr="00610998">
        <w:t xml:space="preserve">) </w:t>
      </w:r>
      <w:r w:rsidR="00411A87" w:rsidRPr="00610998">
        <w:t xml:space="preserve">Dias Úteis </w:t>
      </w:r>
      <w:r w:rsidR="00E051A1"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48285366"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t>.4</w:t>
      </w:r>
      <w:r w:rsidR="00E051A1" w:rsidRPr="00610998">
        <w:tab/>
      </w:r>
      <w:r w:rsidR="00E051A1" w:rsidRPr="00610998">
        <w:tab/>
        <w:t xml:space="preserve">Na hipótese de (i) a Assembleia Geral ser convocada para deliberar sobre o </w:t>
      </w:r>
      <w:r w:rsidR="009C1CA4" w:rsidRPr="00610998">
        <w:t xml:space="preserve">não </w:t>
      </w:r>
      <w:r w:rsidR="00E051A1" w:rsidRPr="00610998">
        <w:t xml:space="preserve">vencimento antecipado das </w:t>
      </w:r>
      <w:r w:rsidR="001E181C" w:rsidRPr="00610998">
        <w:t>Debêntures</w:t>
      </w:r>
      <w:r w:rsidR="00E051A1" w:rsidRPr="00610998">
        <w:t xml:space="preserve"> em razão da ocorrência de um Evento de Vencimento Antecipado Não Automático </w:t>
      </w:r>
      <w:r w:rsidR="00E051A1" w:rsidRPr="00214F28">
        <w:t xml:space="preserve">e, caso instalada a Assembleia Geral, em primeira ou em segunda convocação, não seja obtida a aprovação de, no mínimo, </w:t>
      </w:r>
      <w:r w:rsidR="00050FFE" w:rsidRPr="00D300B5">
        <w:t>75%</w:t>
      </w:r>
      <w:r w:rsidR="00E051A1" w:rsidRPr="00D300B5">
        <w:rPr>
          <w:rFonts w:eastAsia="Batang"/>
        </w:rPr>
        <w:t xml:space="preserve"> (</w:t>
      </w:r>
      <w:r w:rsidR="00050FFE" w:rsidRPr="00D300B5">
        <w:rPr>
          <w:rFonts w:eastAsia="Batang"/>
        </w:rPr>
        <w:t>setenta e cinco por cento</w:t>
      </w:r>
      <w:r w:rsidR="00BA6C00" w:rsidRPr="00D300B5">
        <w:rPr>
          <w:rFonts w:eastAsia="Batang"/>
        </w:rPr>
        <w:t>)</w:t>
      </w:r>
      <w:r w:rsidR="00E051A1" w:rsidRPr="00214F28">
        <w:t xml:space="preserve"> das Debêntures</w:t>
      </w:r>
      <w:r w:rsidR="00E051A1" w:rsidRPr="00610998">
        <w:t xml:space="preserve"> em </w:t>
      </w:r>
      <w:r w:rsidR="00814D24" w:rsidRPr="00610998">
        <w:t>Circulação</w:t>
      </w:r>
      <w:r w:rsidR="00E051A1" w:rsidRPr="00610998">
        <w:t xml:space="preserve"> a favor da não </w:t>
      </w:r>
      <w:r w:rsidR="001E181C" w:rsidRPr="00610998">
        <w:t xml:space="preserve">declaração </w:t>
      </w:r>
      <w:r w:rsidR="00E051A1" w:rsidRPr="00610998">
        <w:t xml:space="preserve">do vencimento antecipado das </w:t>
      </w:r>
      <w:r w:rsidR="001E181C" w:rsidRPr="00610998">
        <w:t>Debêntures</w:t>
      </w:r>
      <w:r w:rsidR="00E051A1" w:rsidRPr="00610998">
        <w:t>, bem como (ii) a Assembleia Geral não ser instalada em segunda convocação</w:t>
      </w:r>
      <w:r w:rsidR="001771A6" w:rsidRPr="00610998">
        <w:t>; ou (iii) não ser obtido quórum de deliberação</w:t>
      </w:r>
      <w:r w:rsidR="00E051A1" w:rsidRPr="00610998">
        <w:t>, todas as obrigações descritas neste instrumento</w:t>
      </w:r>
      <w:r w:rsidR="009C1CA4" w:rsidRPr="00610998">
        <w:t>, bem como as Debêntures</w:t>
      </w:r>
      <w:r w:rsidR="00C3465E" w:rsidRPr="00610998">
        <w:t>,</w:t>
      </w:r>
      <w:r w:rsidR="00E051A1" w:rsidRPr="00610998">
        <w:t xml:space="preserve"> serão declaradas antecipadamente vencidas.</w:t>
      </w:r>
      <w:r w:rsidR="00B9083D" w:rsidRPr="00610998">
        <w:t xml:space="preserve"> </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695296E4"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rsidRPr="00476618">
        <w:t>.5</w:t>
      </w:r>
      <w:r w:rsidR="00E051A1" w:rsidRPr="00476618">
        <w:tab/>
      </w:r>
      <w:r w:rsidR="00E051A1" w:rsidRPr="00476618">
        <w:tab/>
        <w:t xml:space="preserve">Uma vez declarado o vencimento antecipado das </w:t>
      </w:r>
      <w:r w:rsidR="001E181C" w:rsidRPr="00476618">
        <w:t>Debêntures</w:t>
      </w:r>
      <w:r w:rsidR="00E051A1" w:rsidRPr="00476618">
        <w:t xml:space="preserve">, a Emissora deverá realizar o </w:t>
      </w:r>
      <w:r w:rsidR="00B9083D" w:rsidRPr="00476618">
        <w:t xml:space="preserve">pagamento </w:t>
      </w:r>
      <w:r w:rsidR="00E051A1" w:rsidRPr="00476618">
        <w:t xml:space="preserve">do Valor Nominal Unitário </w:t>
      </w:r>
      <w:r w:rsidR="001771A6" w:rsidRPr="00476618">
        <w:t xml:space="preserve">ou saldo do Valor Nominal Unitário, conforme aplicável, </w:t>
      </w:r>
      <w:r w:rsidR="00E051A1" w:rsidRPr="00476618">
        <w:t>acrescido da Remuneração, calculad</w:t>
      </w:r>
      <w:r w:rsidR="00B9083D" w:rsidRPr="00476618">
        <w:t>a</w:t>
      </w:r>
      <w:r w:rsidR="00E051A1" w:rsidRPr="00476618">
        <w:t xml:space="preserve"> </w:t>
      </w:r>
      <w:r w:rsidR="00E051A1" w:rsidRPr="00476618">
        <w:rPr>
          <w:i/>
          <w:iCs/>
        </w:rPr>
        <w:t>pro rata temporis</w:t>
      </w:r>
      <w:r w:rsidR="00E051A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E051A1" w:rsidRPr="00476618">
        <w:t xml:space="preserve">.  </w:t>
      </w:r>
      <w:r w:rsidR="00CF6726">
        <w:t>Para que</w:t>
      </w:r>
      <w:r w:rsidR="00E051A1" w:rsidRPr="00476618">
        <w:t xml:space="preserve"> o pagamento referente ao vencimento antecipado aconteça por meio da B3, e Emissora deverá comunicar a B3 com, no mínimo </w:t>
      </w:r>
      <w:r w:rsidR="001771A6" w:rsidRPr="00476618">
        <w:rPr>
          <w:bCs/>
        </w:rPr>
        <w:t>3</w:t>
      </w:r>
      <w:r w:rsidR="00E051A1" w:rsidRPr="00476618">
        <w:t xml:space="preserve"> (</w:t>
      </w:r>
      <w:r w:rsidR="001771A6" w:rsidRPr="00476618">
        <w:rPr>
          <w:bCs/>
        </w:rPr>
        <w:t>três</w:t>
      </w:r>
      <w:r w:rsidR="00E051A1" w:rsidRPr="00476618">
        <w:t>) Dias Úteis de antecedência ao referido pagamento</w:t>
      </w:r>
      <w:r w:rsidR="006D3EBA" w:rsidRPr="00476618">
        <w:t xml:space="preserve">.  Independentemente de qualquer pagamento, </w:t>
      </w:r>
      <w:r w:rsidR="00E051A1" w:rsidRPr="00476618">
        <w:t>o Agente Fiduciário</w:t>
      </w:r>
      <w:r w:rsidR="006D3EBA" w:rsidRPr="00476618">
        <w:t xml:space="preserve"> deverá </w:t>
      </w:r>
      <w:r w:rsidR="00E051A1" w:rsidRPr="00476618">
        <w:t>comunicar a B3</w:t>
      </w:r>
      <w:r w:rsidR="00986F08" w:rsidRPr="00476618">
        <w:t xml:space="preserve"> </w:t>
      </w:r>
      <w:r w:rsidR="00791F15" w:rsidRPr="00476618">
        <w:t xml:space="preserve">imediatamente após </w:t>
      </w:r>
      <w:r w:rsidR="00E051A1" w:rsidRPr="00476618">
        <w:t>a declaração do</w:t>
      </w:r>
      <w:r w:rsidR="00791F15" w:rsidRPr="00476618">
        <w:t xml:space="preserve"> vencimento antecipado e de acordo com os termos e condições do manual de operações da B3</w:t>
      </w:r>
      <w:r w:rsidR="00E051A1" w:rsidRPr="00476618">
        <w:t>.</w:t>
      </w:r>
      <w:r w:rsidR="00E051A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8713B23" w:rsidR="00B76171" w:rsidRPr="00610998" w:rsidRDefault="00A33B89" w:rsidP="00610998">
      <w:pPr>
        <w:shd w:val="clear" w:color="auto" w:fill="FFFFFF"/>
        <w:tabs>
          <w:tab w:val="left" w:pos="709"/>
          <w:tab w:val="left" w:pos="1418"/>
          <w:tab w:val="left" w:pos="12758"/>
        </w:tabs>
        <w:spacing w:line="312" w:lineRule="auto"/>
        <w:ind w:right="-28"/>
        <w:jc w:val="both"/>
      </w:pPr>
      <w:r>
        <w:t>7</w:t>
      </w:r>
      <w:r w:rsidR="00E051A1">
        <w:t>.6</w:t>
      </w:r>
      <w:r w:rsidR="00E051A1" w:rsidRPr="00610998">
        <w:tab/>
      </w:r>
      <w:r w:rsidR="00E051A1" w:rsidRPr="00610998">
        <w:tab/>
        <w:t xml:space="preserve">Em caso de vencimento antecipado das obrigações decorrentes das Debêntures, os recursos recebidos em pagamento das obrigações decorrentes das Debêntures, à medida que forem sendo recebidos, deverão ser imediatamente aplicados na quitação do </w:t>
      </w:r>
      <w:r w:rsidR="001771A6" w:rsidRPr="00610998">
        <w:t xml:space="preserve">saldo devedor </w:t>
      </w:r>
      <w:r w:rsidR="00E051A1"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“ii”</w:t>
      </w:r>
      <w:r w:rsidR="00204F0B" w:rsidRPr="00610998">
        <w:t>,</w:t>
      </w:r>
      <w:r w:rsidR="00E051A1" w:rsidRPr="00610998">
        <w:t xml:space="preserve"> “iii”</w:t>
      </w:r>
      <w:r w:rsidR="00204F0B" w:rsidRPr="00610998">
        <w:t xml:space="preserve"> e “iv”</w:t>
      </w:r>
      <w:r w:rsidR="00E051A1" w:rsidRPr="00610998">
        <w:t xml:space="preserve"> a seguir</w:t>
      </w:r>
      <w:r w:rsidR="009C1CA4" w:rsidRPr="00610998">
        <w:t>, incluindo remuneração e despesas eventualmente incorridas pelo Agente Fiduciário</w:t>
      </w:r>
      <w:r w:rsidR="00E051A1" w:rsidRPr="00610998">
        <w:t xml:space="preserve">; (ii) Encargos Moratórios e demais encargos devidos sob as obrigações decorrentes </w:t>
      </w:r>
      <w:r w:rsidR="00E051A1" w:rsidRPr="00610998">
        <w:lastRenderedPageBreak/>
        <w:t>das Debêntures</w:t>
      </w:r>
      <w:r w:rsidR="00E85F0C" w:rsidRPr="00610998">
        <w:t>; (iii) Remuneração</w:t>
      </w:r>
      <w:r w:rsidR="00E521FF" w:rsidRPr="00610998">
        <w:t xml:space="preserve">; </w:t>
      </w:r>
      <w:r w:rsidR="00E051A1" w:rsidRPr="00610998">
        <w:t>e (i</w:t>
      </w:r>
      <w:r w:rsidR="00E85F0C" w:rsidRPr="00610998">
        <w:t>v</w:t>
      </w:r>
      <w:r w:rsidR="00E051A1" w:rsidRPr="00610998">
        <w:t xml:space="preserve">) o </w:t>
      </w:r>
      <w:r w:rsidR="00E85F0C" w:rsidRPr="00610998">
        <w:t xml:space="preserve">saldo do </w:t>
      </w:r>
      <w:r w:rsidR="00E051A1" w:rsidRPr="00610998">
        <w:t>Valor Nominal Unitário. A Emissora</w:t>
      </w:r>
      <w:r w:rsidR="00D300B5">
        <w:t xml:space="preserve"> e as Fiadoras</w:t>
      </w:r>
      <w:r w:rsidR="007B0028">
        <w:t xml:space="preserve"> </w:t>
      </w:r>
      <w:r w:rsidR="00D300B5">
        <w:t xml:space="preserve">permanecerão responsáveis </w:t>
      </w:r>
      <w:r w:rsidR="00E051A1"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r w:rsidR="00D300B5">
        <w:t xml:space="preserve"> e as Fiadoras</w:t>
      </w:r>
      <w:r w:rsidR="00E051A1"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122B05CA" w:rsidR="00DE74D3" w:rsidRPr="00610998" w:rsidRDefault="00A33B89" w:rsidP="00A33B89">
      <w:pPr>
        <w:pStyle w:val="Ttulo1"/>
        <w:spacing w:before="0" w:after="0" w:line="312" w:lineRule="auto"/>
        <w:jc w:val="both"/>
        <w:rPr>
          <w:rFonts w:ascii="Times New Roman" w:hAnsi="Times New Roman" w:cs="Times New Roman"/>
          <w:sz w:val="24"/>
          <w:szCs w:val="24"/>
        </w:rPr>
      </w:pPr>
      <w:bookmarkStart w:id="124" w:name="_Ref264363915"/>
      <w:bookmarkStart w:id="125" w:name="_Toc454276740"/>
      <w:bookmarkEnd w:id="112"/>
      <w:bookmarkEnd w:id="119"/>
      <w:bookmarkEnd w:id="120"/>
      <w:bookmarkEnd w:id="121"/>
      <w:r>
        <w:rPr>
          <w:rFonts w:ascii="Times New Roman" w:eastAsia="Arial Unicode MS" w:hAnsi="Times New Roman" w:cs="Times New Roman"/>
          <w:w w:val="0"/>
          <w:sz w:val="24"/>
          <w:szCs w:val="24"/>
        </w:rPr>
        <w:t>8</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OBRIGAÇÕES ADICIONAIS DA EMISSORA</w:t>
      </w:r>
      <w:bookmarkStart w:id="126" w:name="_DV_M188"/>
      <w:bookmarkEnd w:id="124"/>
      <w:bookmarkEnd w:id="125"/>
      <w:bookmarkEnd w:id="126"/>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1F47E99C" w:rsidR="00DE74D3" w:rsidRPr="00610998" w:rsidRDefault="00A33B89" w:rsidP="00610998">
      <w:pPr>
        <w:keepNext/>
        <w:keepLines/>
        <w:tabs>
          <w:tab w:val="left" w:pos="0"/>
        </w:tabs>
        <w:suppressAutoHyphens/>
        <w:spacing w:line="312" w:lineRule="auto"/>
        <w:jc w:val="both"/>
      </w:pPr>
      <w:bookmarkStart w:id="127" w:name="_Ref264554260"/>
      <w:r>
        <w:rPr>
          <w:rFonts w:eastAsia="Arial Unicode MS"/>
          <w:w w:val="0"/>
        </w:rPr>
        <w:t>8</w:t>
      </w:r>
      <w:r w:rsidR="00E051A1">
        <w:rPr>
          <w:rFonts w:eastAsia="Arial Unicode MS"/>
          <w:w w:val="0"/>
        </w:rPr>
        <w:t>.1</w:t>
      </w:r>
      <w:r w:rsidR="00E051A1" w:rsidRPr="00610998">
        <w:rPr>
          <w:rFonts w:eastAsia="Arial Unicode MS"/>
          <w:w w:val="0"/>
        </w:rPr>
        <w:tab/>
      </w:r>
      <w:r w:rsidR="000E3AD7" w:rsidRPr="00610998">
        <w:rPr>
          <w:rFonts w:eastAsia="Arial Unicode MS"/>
          <w:w w:val="0"/>
        </w:rPr>
        <w:tab/>
      </w:r>
      <w:r w:rsidR="00E051A1" w:rsidRPr="00610998">
        <w:rPr>
          <w:rFonts w:eastAsia="Arial Unicode MS"/>
          <w:bCs/>
          <w:w w:val="0"/>
        </w:rPr>
        <w:t xml:space="preserve">Sem prejuízo de outras obrigações expressamente previstas na legislação e na regulamentação aplicáveis, em especial a Instrução CVM 476, a </w:t>
      </w:r>
      <w:r w:rsidR="00E051A1"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00E051A1" w:rsidRPr="00610998">
        <w:rPr>
          <w:rFonts w:eastAsia="Arial Unicode MS"/>
          <w:w w:val="0"/>
        </w:rPr>
        <w:t>até a liquidação de todas as obrigações previstas nesta Escritura, adicionalmente se obriga</w:t>
      </w:r>
      <w:r w:rsidR="00C56E20">
        <w:rPr>
          <w:rFonts w:eastAsia="Arial Unicode MS"/>
          <w:w w:val="0"/>
        </w:rPr>
        <w:t>m</w:t>
      </w:r>
      <w:r w:rsidR="00E051A1" w:rsidRPr="00610998">
        <w:rPr>
          <w:rFonts w:eastAsia="Arial Unicode MS"/>
          <w:w w:val="0"/>
        </w:rPr>
        <w:t xml:space="preserve"> a</w:t>
      </w:r>
      <w:r w:rsidR="00C56E20">
        <w:rPr>
          <w:rFonts w:eastAsia="Arial Unicode MS"/>
          <w:w w:val="0"/>
        </w:rPr>
        <w:t>, conforme aplicável</w:t>
      </w:r>
      <w:r w:rsidR="00E051A1" w:rsidRPr="00610998">
        <w:rPr>
          <w:rFonts w:eastAsia="Arial Unicode MS"/>
          <w:w w:val="0"/>
        </w:rPr>
        <w:t>:</w:t>
      </w:r>
      <w:bookmarkEnd w:id="127"/>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1F033609" w14:textId="6217DAB1" w:rsidR="00A94542" w:rsidRPr="001852FD" w:rsidRDefault="00E051A1" w:rsidP="009B5932">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45083B">
        <w:rPr>
          <w:rFonts w:eastAsia="Arial Unicode MS"/>
          <w:w w:val="0"/>
        </w:rPr>
        <w:t xml:space="preserve"> observado o previsto n</w:t>
      </w:r>
      <w:r w:rsidR="00356F1B">
        <w:rPr>
          <w:rFonts w:eastAsia="Arial Unicode MS"/>
          <w:w w:val="0"/>
        </w:rPr>
        <w:t xml:space="preserve">o item (xi), da </w:t>
      </w:r>
      <w:r w:rsidR="0045083B">
        <w:rPr>
          <w:rFonts w:eastAsia="Arial Unicode MS"/>
          <w:w w:val="0"/>
        </w:rPr>
        <w:t xml:space="preserve">Cláusula </w:t>
      </w:r>
      <w:r w:rsidR="00A33B89">
        <w:rPr>
          <w:rFonts w:eastAsia="Arial Unicode MS"/>
          <w:w w:val="0"/>
        </w:rPr>
        <w:t>7</w:t>
      </w:r>
      <w:r w:rsidR="0045083B">
        <w:rPr>
          <w:rFonts w:eastAsia="Arial Unicode MS"/>
          <w:w w:val="0"/>
        </w:rPr>
        <w:t>.2 acima</w:t>
      </w:r>
      <w:r w:rsidR="00B9083D" w:rsidRPr="00610998">
        <w:rPr>
          <w:rFonts w:eastAsia="Arial Unicode MS"/>
          <w:w w:val="0"/>
        </w:rPr>
        <w:t xml:space="preserve"> (a)</w:t>
      </w:r>
      <w:r w:rsidR="00EF0FAF">
        <w:rPr>
          <w:rFonts w:eastAsia="Arial Unicode MS"/>
          <w:w w:val="0"/>
        </w:rPr>
        <w:t xml:space="preserve">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w:t>
      </w:r>
      <w:r w:rsidR="00EF0FAF">
        <w:rPr>
          <w:rFonts w:eastAsia="Arial Unicode MS"/>
          <w:w w:val="0"/>
        </w:rPr>
        <w:t xml:space="preserve">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w:t>
      </w:r>
      <w:r w:rsidR="004371E6">
        <w:rPr>
          <w:rFonts w:eastAsia="Arial Unicode MS"/>
        </w:rPr>
        <w:t xml:space="preserve"> ou dos Novos Índices Financeiros, conforme aplicável</w:t>
      </w:r>
      <w:r w:rsidR="00B9083D" w:rsidRPr="00610998">
        <w:rPr>
          <w:rFonts w:eastAsia="Arial Unicode MS"/>
        </w:rPr>
        <w:t>, sob pena de impossibilidade de verificação e conferência pelo Agente Fiduciário, podendo este solicitar à Emissora todos os eventuais esclarecimentos adicionais que 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da Emissora, na forma do seu estatuto social, atestando: (</w:t>
      </w:r>
      <w:r w:rsidR="00A94542">
        <w:rPr>
          <w:rFonts w:eastAsia="Arial Unicode MS"/>
          <w:w w:val="0"/>
        </w:rPr>
        <w:t>x</w:t>
      </w:r>
      <w:r w:rsidRPr="00610998">
        <w:rPr>
          <w:rFonts w:eastAsia="Arial Unicode MS"/>
          <w:w w:val="0"/>
        </w:rPr>
        <w:t xml:space="preserve">) que permanecem válidas as disposições contidas </w:t>
      </w:r>
      <w:r w:rsidR="00025C24" w:rsidRPr="00610998">
        <w:rPr>
          <w:rFonts w:eastAsia="Arial Unicode MS"/>
          <w:w w:val="0"/>
        </w:rPr>
        <w:t>nos documentos da Emissão; (</w:t>
      </w:r>
      <w:r w:rsidR="00A94542">
        <w:rPr>
          <w:rFonts w:eastAsia="Arial Unicode MS"/>
          <w:w w:val="0"/>
        </w:rPr>
        <w:t>y</w:t>
      </w:r>
      <w:r w:rsidRPr="00610998">
        <w:rPr>
          <w:rFonts w:eastAsia="Arial Unicode MS"/>
          <w:w w:val="0"/>
        </w:rPr>
        <w:t xml:space="preserve">)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00A94542">
        <w:rPr>
          <w:lang w:eastAsia="en-US"/>
        </w:rPr>
        <w:t xml:space="preserve"> </w:t>
      </w:r>
      <w:r w:rsidR="00A94542">
        <w:rPr>
          <w:rFonts w:eastAsia="Arial Unicode MS"/>
          <w:w w:val="0"/>
        </w:rPr>
        <w:t xml:space="preserve">e (z) </w:t>
      </w:r>
      <w:r w:rsidR="00A94542">
        <w:t>o</w:t>
      </w:r>
      <w:r w:rsidR="00A94542" w:rsidRPr="001852FD">
        <w:t xml:space="preserve"> caixa</w:t>
      </w:r>
      <w:r w:rsidR="00A94542">
        <w:t xml:space="preserve"> consolidado da Emissora</w:t>
      </w:r>
      <w:r w:rsidR="00A94542" w:rsidRPr="00AE79CB">
        <w:rPr>
          <w:rFonts w:eastAsia="Arial Unicode MS"/>
        </w:rPr>
        <w:t xml:space="preserve"> </w:t>
      </w:r>
      <w:r w:rsidR="00A94542">
        <w:rPr>
          <w:rFonts w:eastAsia="Arial Unicode MS"/>
        </w:rPr>
        <w:t xml:space="preserve">com base nas </w:t>
      </w:r>
      <w:r w:rsidR="00A94542" w:rsidRPr="00610998">
        <w:rPr>
          <w:rFonts w:eastAsia="Arial Unicode MS"/>
        </w:rPr>
        <w:t>demonstrações financeiras consolidadas da Emissora relativas a cada exercício social</w:t>
      </w:r>
      <w:r w:rsidR="00A94542">
        <w:rPr>
          <w:rFonts w:eastAsia="Arial Unicode MS"/>
        </w:rPr>
        <w:t xml:space="preserve"> é igual ou superior a</w:t>
      </w:r>
      <w:r w:rsidR="00A94542">
        <w:t xml:space="preserve"> R$ 12.000.000,00 (doze milhões de reais) (“</w:t>
      </w:r>
      <w:r w:rsidR="00A94542" w:rsidRPr="004E5D6C">
        <w:rPr>
          <w:u w:val="single"/>
        </w:rPr>
        <w:t>Caixa Mínimo</w:t>
      </w:r>
      <w:r w:rsidR="00A94542">
        <w:t xml:space="preserve">”), exceto nos </w:t>
      </w:r>
      <w:r w:rsidR="00A94542">
        <w:lastRenderedPageBreak/>
        <w:t>exercícios sociais de 2021 e no exercício social em que ocorrer a conclusão da Transação Oncoclínicas, cujo montante de caixa poderá ser inferior ao Caixa Mínimo;</w:t>
      </w:r>
      <w:r w:rsidR="00DC7658">
        <w:t xml:space="preserve"> [</w:t>
      </w:r>
      <w:r w:rsidR="00DC7658" w:rsidRPr="009B5932">
        <w:rPr>
          <w:b/>
          <w:bCs/>
          <w:smallCaps/>
          <w:highlight w:val="yellow"/>
        </w:rPr>
        <w:t>Nota VBSO: Pendente validação pelas partes</w:t>
      </w:r>
      <w:r w:rsidR="00DC7658">
        <w:t>]</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3CACE190"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0E4F6D">
        <w:rPr>
          <w:rFonts w:eastAsia="Arial Unicode MS"/>
          <w:w w:val="0"/>
        </w:rPr>
        <w:t>[</w:t>
      </w:r>
      <w:r w:rsidR="000E4F6D" w:rsidRPr="00B63427">
        <w:rPr>
          <w:rFonts w:eastAsia="Arial Unicode MS"/>
          <w:w w:val="0"/>
          <w:highlight w:val="yellow"/>
        </w:rPr>
        <w:t>2</w:t>
      </w:r>
      <w:r w:rsidR="00EB47C0" w:rsidRPr="00B63427">
        <w:rPr>
          <w:rFonts w:eastAsia="Arial Unicode MS"/>
          <w:w w:val="0"/>
          <w:highlight w:val="yellow"/>
        </w:rPr>
        <w:t xml:space="preserve"> </w:t>
      </w:r>
      <w:r w:rsidR="00EB47C0" w:rsidRPr="00B63427">
        <w:rPr>
          <w:rFonts w:eastAsia="Arial Unicode MS"/>
          <w:bCs/>
          <w:w w:val="0"/>
          <w:highlight w:val="yellow"/>
        </w:rPr>
        <w:t>(</w:t>
      </w:r>
      <w:r w:rsidR="000E4F6D" w:rsidRPr="00B63427">
        <w:rPr>
          <w:rFonts w:eastAsia="Arial Unicode MS"/>
          <w:bCs/>
          <w:w w:val="0"/>
          <w:highlight w:val="yellow"/>
        </w:rPr>
        <w:t>dois</w:t>
      </w:r>
      <w:r w:rsidR="00EB47C0" w:rsidRPr="00B63427">
        <w:rPr>
          <w:rFonts w:eastAsia="Arial Unicode MS"/>
          <w:bCs/>
          <w:w w:val="0"/>
          <w:highlight w:val="yellow"/>
        </w:rPr>
        <w:t>) Dia</w:t>
      </w:r>
      <w:r w:rsidR="000E4F6D" w:rsidRPr="00B63427">
        <w:rPr>
          <w:rFonts w:eastAsia="Arial Unicode MS"/>
          <w:bCs/>
          <w:w w:val="0"/>
          <w:highlight w:val="yellow"/>
        </w:rPr>
        <w:t>s</w:t>
      </w:r>
      <w:r w:rsidR="00EB47C0" w:rsidRPr="00B63427">
        <w:rPr>
          <w:rFonts w:eastAsia="Arial Unicode MS"/>
          <w:bCs/>
          <w:w w:val="0"/>
          <w:highlight w:val="yellow"/>
        </w:rPr>
        <w:t xml:space="preserve"> Út</w:t>
      </w:r>
      <w:r w:rsidR="000E4F6D" w:rsidRPr="00B63427">
        <w:rPr>
          <w:rFonts w:eastAsia="Arial Unicode MS"/>
          <w:bCs/>
          <w:w w:val="0"/>
          <w:highlight w:val="yellow"/>
        </w:rPr>
        <w:t>eis</w:t>
      </w:r>
      <w:r w:rsidR="008A2626">
        <w:rPr>
          <w:rFonts w:eastAsia="Arial Unicode MS"/>
          <w:bCs/>
          <w:w w:val="0"/>
        </w:rPr>
        <w:t>]</w:t>
      </w:r>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7A002481"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r w:rsidR="000E4F6D">
        <w:rPr>
          <w:rFonts w:eastAsia="Arial Unicode MS"/>
          <w:w w:val="0"/>
        </w:rPr>
        <w:t xml:space="preserve"> </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0B4DCDD2"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r w:rsidR="008A2626">
        <w:rPr>
          <w:rFonts w:eastAsia="Arial Unicode MS"/>
          <w:bCs/>
          <w:w w:val="0"/>
        </w:rPr>
        <w:t xml:space="preserve"> </w:t>
      </w:r>
    </w:p>
    <w:p w14:paraId="3E803CD6" w14:textId="77777777" w:rsidR="00C56E20" w:rsidRDefault="00C56E20" w:rsidP="001E14E6">
      <w:pPr>
        <w:pStyle w:val="PargrafodaLista"/>
        <w:rPr>
          <w:rFonts w:eastAsia="Arial Unicode MS"/>
          <w:w w:val="0"/>
        </w:rPr>
      </w:pPr>
    </w:p>
    <w:p w14:paraId="2CF404E0" w14:textId="61A286DA"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C56E20">
        <w:rPr>
          <w:rFonts w:eastAsia="Arial Unicode MS"/>
          <w:bCs/>
          <w:w w:val="0"/>
        </w:rPr>
        <w:t>tal inadimplemento</w:t>
      </w:r>
      <w:r w:rsidRPr="00C56E20">
        <w:rPr>
          <w:rFonts w:eastAsia="Arial Unicode MS"/>
          <w:w w:val="0"/>
        </w:rPr>
        <w:t>;</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xml:space="preserve">”), bem como abster-se, até o envio da comunicação de encerramento da </w:t>
      </w:r>
      <w:r w:rsidRPr="00610998">
        <w:rPr>
          <w:rFonts w:eastAsia="Arial Unicode MS"/>
          <w:bCs/>
          <w:w w:val="0"/>
        </w:rPr>
        <w:lastRenderedPageBreak/>
        <w:t>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1DE900CF"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w:t>
      </w:r>
      <w:r w:rsidR="000C25AA">
        <w:rPr>
          <w:rFonts w:eastAsia="Arial Unicode MS"/>
          <w:bCs/>
          <w:w w:val="0"/>
        </w:rPr>
        <w:t xml:space="preserve"> </w:t>
      </w:r>
      <w:r w:rsidRPr="00610998">
        <w:rPr>
          <w:rFonts w:eastAsia="Arial Unicode MS"/>
          <w:bCs/>
          <w:w w:val="0"/>
        </w:rPr>
        <w:t>(“</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lastRenderedPageBreak/>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proofErr w:type="spellStart"/>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proofErr w:type="spellEnd"/>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13E2AE66"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CF6726">
        <w:rPr>
          <w:rFonts w:eastAsia="Arial Unicode MS"/>
          <w:w w:val="0"/>
        </w:rPr>
        <w:t>Banco Liquidante</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7C03893C"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r w:rsidR="00EA31E5" w:rsidRPr="0077242D">
        <w:t>(1)</w:t>
      </w:r>
      <w:r w:rsidR="006E5977">
        <w:t xml:space="preserve"> </w:t>
      </w:r>
      <w:r w:rsidR="00EA31E5" w:rsidRPr="0077242D">
        <w:t>qualquer efeito adverso relevante na situação financeira, jurídica ou reputacional, nos negócios, nos bens, nos resultados operacionais, na posição financeira, na liquidez e/ou nas perspectivas da Emissora e/ou das Fiadoras</w:t>
      </w:r>
      <w:r w:rsidR="00356F1B" w:rsidRPr="00356F1B">
        <w:t xml:space="preserve"> </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6E5977">
        <w:t xml:space="preserve">. </w:t>
      </w:r>
      <w:r w:rsidR="002852E7" w:rsidRPr="00B63427">
        <w:rPr>
          <w:rFonts w:ascii="Times New Roman Negrito" w:hAnsi="Times New Roman Negrito"/>
          <w:b/>
          <w:smallCaps/>
        </w:rPr>
        <w:t xml:space="preserve"> </w:t>
      </w:r>
      <w:r w:rsidR="006E5977">
        <w:rPr>
          <w:rFonts w:eastAsia="Arial Unicode MS"/>
          <w:w w:val="0"/>
        </w:rPr>
        <w:t xml:space="preserve"> </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lastRenderedPageBreak/>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3BCCF812"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cumprir e fazer com que</w:t>
      </w:r>
      <w:r>
        <w:rPr>
          <w:rFonts w:eastAsia="Arial Unicode MS"/>
          <w:bCs/>
          <w:iCs/>
          <w:w w:val="0"/>
        </w:rPr>
        <w:t xml:space="preserve"> </w:t>
      </w:r>
      <w:r w:rsidRPr="00610998">
        <w:rPr>
          <w:rFonts w:eastAsia="Arial Unicode MS"/>
          <w:bCs/>
          <w:iCs/>
          <w:w w:val="0"/>
        </w:rPr>
        <w:t xml:space="preserve">suas </w:t>
      </w:r>
      <w:r w:rsidR="000C25AA">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w:t>
      </w:r>
      <w:r w:rsidR="000C25AA">
        <w:t>agindo em nome da Emissora e/ou Fiadoras,</w:t>
      </w:r>
      <w:r w:rsidR="000C25AA" w:rsidRPr="00610998">
        <w:rPr>
          <w:rFonts w:eastAsia="Arial Unicode MS"/>
          <w:bCs/>
          <w:iCs/>
          <w:w w:val="0"/>
        </w:rPr>
        <w:t xml:space="preserve"> </w:t>
      </w:r>
      <w:r w:rsidRPr="00610998">
        <w:rPr>
          <w:rFonts w:eastAsia="Arial Unicode MS"/>
          <w:bCs/>
          <w:iCs/>
          <w:w w:val="0"/>
        </w:rPr>
        <w:t>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PargrafodaLista"/>
        <w:rPr>
          <w:rFonts w:eastAsia="Arial Unicode MS"/>
          <w:bCs/>
          <w:iCs/>
          <w:w w:val="0"/>
        </w:rPr>
      </w:pPr>
    </w:p>
    <w:p w14:paraId="11F95512" w14:textId="120C76F8"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com que</w:t>
      </w:r>
      <w:r w:rsidR="00260B56">
        <w:rPr>
          <w:rFonts w:eastAsia="Arial Unicode MS"/>
          <w:bCs/>
          <w:iCs/>
          <w:w w:val="0"/>
        </w:rPr>
        <w:t xml:space="preserve"> </w:t>
      </w:r>
      <w:r w:rsidR="00260B56" w:rsidRPr="00610998">
        <w:rPr>
          <w:rFonts w:eastAsia="Arial Unicode MS"/>
          <w:bCs/>
          <w:iCs/>
          <w:w w:val="0"/>
        </w:rPr>
        <w:t xml:space="preserve">suas </w:t>
      </w:r>
      <w:r w:rsidR="000C25AA">
        <w:rPr>
          <w:rFonts w:eastAsia="Arial Unicode MS"/>
          <w:bCs/>
          <w:iCs/>
          <w:w w:val="0"/>
        </w:rPr>
        <w:t>Controladas</w:t>
      </w:r>
      <w:r w:rsidR="000C25AA" w:rsidRPr="00610998">
        <w:rPr>
          <w:rFonts w:eastAsia="Arial Unicode MS"/>
          <w:bCs/>
          <w:iCs/>
          <w:w w:val="0"/>
        </w:rPr>
        <w:t xml:space="preserve"> </w:t>
      </w:r>
      <w:r w:rsidR="00260B56" w:rsidRPr="00610998">
        <w:rPr>
          <w:rFonts w:eastAsia="Arial Unicode MS"/>
          <w:bCs/>
          <w:iCs/>
          <w:w w:val="0"/>
        </w:rPr>
        <w:t>cumpram</w:t>
      </w:r>
      <w:r w:rsidR="00260B56">
        <w:rPr>
          <w:rFonts w:eastAsia="Arial Unicode MS"/>
          <w:bCs/>
          <w:iCs/>
          <w:w w:val="0"/>
        </w:rPr>
        <w:t>, bem como seus respectivos acionistas, administradores</w:t>
      </w:r>
      <w:r w:rsidR="002852E7">
        <w:rPr>
          <w:rFonts w:eastAsia="Arial Unicode MS"/>
          <w:bCs/>
          <w:iCs/>
          <w:w w:val="0"/>
        </w:rPr>
        <w:t xml:space="preserve"> e</w:t>
      </w:r>
      <w:r w:rsidR="00260B56">
        <w:rPr>
          <w:rFonts w:eastAsia="Arial Unicode MS"/>
          <w:bCs/>
          <w:iCs/>
          <w:w w:val="0"/>
        </w:rPr>
        <w:t xml:space="preserve"> subcontratados</w:t>
      </w:r>
      <w:r w:rsidR="000C25AA">
        <w:rPr>
          <w:rFonts w:eastAsia="Arial Unicode MS"/>
          <w:bCs/>
          <w:iCs/>
          <w:w w:val="0"/>
        </w:rPr>
        <w:t xml:space="preserve"> </w:t>
      </w:r>
      <w:r w:rsidR="000C25AA">
        <w:t>agindo em nome da Emissora e/ou Fiadoras</w:t>
      </w:r>
      <w:r w:rsidR="00260B56">
        <w:rPr>
          <w:rFonts w:eastAsia="Arial Unicode MS"/>
          <w:bCs/>
          <w:iCs/>
          <w:w w:val="0"/>
        </w:rPr>
        <w:t xml:space="preserve">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lastRenderedPageBreak/>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2E8F2C0D"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346E737D"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r w:rsidRPr="00260B56">
        <w:rPr>
          <w:rFonts w:eastAsia="Arial Unicode MS"/>
          <w:w w:val="0"/>
        </w:rPr>
        <w:t>xii</w:t>
      </w:r>
      <w:r w:rsidR="00011054" w:rsidRPr="00260B56">
        <w:rPr>
          <w:rFonts w:eastAsia="Arial Unicode MS"/>
          <w:w w:val="0"/>
        </w:rPr>
        <w:t>i</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r w:rsidRPr="00260B56">
        <w:rPr>
          <w:rFonts w:eastAsia="Arial Unicode MS"/>
          <w:w w:val="0"/>
        </w:rPr>
        <w:t>xi</w:t>
      </w:r>
      <w:r w:rsidR="00011054" w:rsidRPr="00260B56">
        <w:rPr>
          <w:rFonts w:eastAsia="Arial Unicode MS"/>
          <w:w w:val="0"/>
        </w:rPr>
        <w:t>v</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C5161A6"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 xml:space="preserve">o disposto na legislação e regulamentação ambiental, adotando as medidas e ações preventivas ou reparatórias destinadas a evitar ou corrigir eventuais danos </w:t>
      </w:r>
      <w:r w:rsidRPr="00610998">
        <w:rPr>
          <w:color w:val="000000" w:themeColor="text1"/>
        </w:rPr>
        <w:lastRenderedPageBreak/>
        <w:t>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5B5A6BC0"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9F4C3E">
        <w:rPr>
          <w:color w:val="000000" w:themeColor="text1"/>
        </w:rPr>
        <w:t>a</w:t>
      </w:r>
      <w:r w:rsidR="005034A2">
        <w:rPr>
          <w:color w:val="000000" w:themeColor="text1"/>
        </w:rPr>
        <w:t xml:space="preserve"> Legislação Ambiental</w:t>
      </w:r>
      <w:r w:rsidR="009F4C3E">
        <w:rPr>
          <w:color w:val="000000" w:themeColor="text1"/>
        </w:rPr>
        <w:t>,</w:t>
      </w:r>
      <w:r w:rsidR="00D56346">
        <w:rPr>
          <w:color w:val="000000" w:themeColor="text1"/>
        </w:rPr>
        <w:t xml:space="preserve"> </w:t>
      </w:r>
      <w:r w:rsidR="009F4C3E">
        <w:rPr>
          <w:lang w:eastAsia="en-US"/>
        </w:rPr>
        <w:t xml:space="preserve">bem como </w:t>
      </w:r>
      <w:r w:rsidR="009F4C3E" w:rsidRPr="000F5B24">
        <w:rPr>
          <w:lang w:eastAsia="en-US"/>
        </w:rPr>
        <w:t>a regulamentação relativa à saúde e segurança ocupacional que tratam do combate ao trabalho infantil e ao trabalho escravo ou crime relacionado ao incentivo à prostituição</w:t>
      </w:r>
      <w:r w:rsidR="009F4C3E" w:rsidRPr="00610998">
        <w:rPr>
          <w:lang w:eastAsia="en-US"/>
        </w:rPr>
        <w:t xml:space="preserve"> </w:t>
      </w:r>
      <w:r w:rsidR="001D2FF5" w:rsidRPr="00610998">
        <w:rPr>
          <w:lang w:eastAsia="en-US"/>
        </w:rPr>
        <w:t xml:space="preserve">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incentive a prostituição, 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cumpra as obrigações decorrentes dos respectivos contratos de trabalho 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xml:space="preserve">, cuja ausência possa causar um </w:t>
      </w:r>
      <w:r w:rsidR="009A574D">
        <w:rPr>
          <w:color w:val="000000" w:themeColor="text1"/>
        </w:rPr>
        <w:lastRenderedPageBreak/>
        <w:t>Efeito Adverso Relevante</w:t>
      </w:r>
      <w:r w:rsidRPr="00610998">
        <w:rPr>
          <w:color w:val="000000" w:themeColor="text1"/>
        </w:rPr>
        <w:t>; e (f)</w:t>
      </w:r>
      <w:r w:rsidR="007D3AAB">
        <w:rPr>
          <w:color w:val="000000" w:themeColor="text1"/>
        </w:rPr>
        <w:t xml:space="preserve"> </w:t>
      </w:r>
      <w:r w:rsidRPr="00610998">
        <w:rPr>
          <w:color w:val="000000" w:themeColor="text1"/>
        </w:rPr>
        <w:t>tenha todos os registros necessários, em conformidade 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A5539F"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 xml:space="preserve">cumprir e fazer com que suas </w:t>
      </w:r>
      <w:r w:rsidR="001E7935"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1E7935">
        <w:rPr>
          <w:lang w:eastAsia="en-US"/>
        </w:rPr>
        <w:t xml:space="preserve"> agindo em seu nome</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(ii) d</w:t>
      </w:r>
      <w:r w:rsidR="00F3346F">
        <w:rPr>
          <w:lang w:eastAsia="en-US"/>
        </w:rPr>
        <w:t>ar</w:t>
      </w:r>
      <w:r w:rsidR="00F3346F" w:rsidRPr="004E2F52">
        <w:rPr>
          <w:lang w:eastAsia="en-US"/>
        </w:rPr>
        <w:t xml:space="preserve"> conhecimento de tais normas a todos os seus profissionais que venham a se relacionar; (iii) abst</w:t>
      </w:r>
      <w:r w:rsidR="00F3346F">
        <w:rPr>
          <w:lang w:eastAsia="en-US"/>
        </w:rPr>
        <w:t>er</w:t>
      </w:r>
      <w:r w:rsidR="00F3346F"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r w:rsidR="00F3346F">
        <w:rPr>
          <w:lang w:eastAsia="en-US"/>
        </w:rPr>
        <w:t>Agente Fiduciário</w:t>
      </w:r>
      <w:r w:rsidR="00F3346F" w:rsidRPr="004E2F52">
        <w:rPr>
          <w:lang w:eastAsia="en-US"/>
        </w:rPr>
        <w:t>, que poderá tomar todas as providências que 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5E85CBD5"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sidRPr="00A50BC7">
        <w:rPr>
          <w:color w:val="000000" w:themeColor="text1"/>
        </w:rPr>
        <w:t xml:space="preserve">suas </w:t>
      </w:r>
      <w:r w:rsidR="001E7935"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 xml:space="preserve">praticar quaisquer atos para obter ou manter qualquer negócio, transação ou vantagem comercial indevida; (e) não realizar qualquer pagamento ou ação que viole qualquer Lei Anticorrupção; e (f) não realizar </w:t>
      </w:r>
      <w:r w:rsidRPr="00610998">
        <w:rPr>
          <w:color w:val="000000" w:themeColor="text1"/>
        </w:rPr>
        <w:lastRenderedPageBreak/>
        <w:t>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04091C06" w14:textId="033CB1AF" w:rsidR="001A6CC6" w:rsidRPr="00E34ADE"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p>
    <w:p w14:paraId="6C84BFCF" w14:textId="77777777" w:rsidR="001A6CC6" w:rsidRDefault="001A6CC6" w:rsidP="00E34ADE">
      <w:pPr>
        <w:pStyle w:val="PargrafodaLista"/>
        <w:rPr>
          <w:rFonts w:eastAsia="Batang"/>
        </w:rPr>
      </w:pPr>
    </w:p>
    <w:p w14:paraId="21C87861" w14:textId="6B2D644C" w:rsidR="009B34DA" w:rsidRPr="00610998" w:rsidRDefault="005A0F3E" w:rsidP="00610998">
      <w:pPr>
        <w:numPr>
          <w:ilvl w:val="0"/>
          <w:numId w:val="12"/>
        </w:numPr>
        <w:tabs>
          <w:tab w:val="left" w:pos="851"/>
          <w:tab w:val="left" w:pos="993"/>
        </w:tabs>
        <w:suppressAutoHyphens/>
        <w:spacing w:line="312" w:lineRule="auto"/>
        <w:ind w:left="709" w:hanging="709"/>
        <w:jc w:val="both"/>
        <w:rPr>
          <w:rFonts w:eastAsia="Arial Unicode MS"/>
          <w:w w:val="0"/>
        </w:rPr>
      </w:pPr>
      <w:r>
        <w:rPr>
          <w:rFonts w:eastAsia="Batang"/>
        </w:rPr>
        <w:t>caso seja constituída a</w:t>
      </w:r>
      <w:r w:rsidR="00E62C13">
        <w:rPr>
          <w:rFonts w:eastAsia="Batang"/>
        </w:rPr>
        <w:t xml:space="preserve"> fiança pelas Futuras Fiadoras, </w:t>
      </w:r>
      <w:r w:rsidR="007B37D6">
        <w:rPr>
          <w:rFonts w:eastAsia="Batang"/>
        </w:rPr>
        <w:t xml:space="preserve">cumprir </w:t>
      </w:r>
      <w:r w:rsidR="00E62C13">
        <w:rPr>
          <w:rFonts w:eastAsia="Batang"/>
        </w:rPr>
        <w:t>os índices financeiros previstos n</w:t>
      </w:r>
      <w:r w:rsidR="007B37D6">
        <w:rPr>
          <w:rFonts w:eastAsia="Batang"/>
        </w:rPr>
        <w:t>a Cláusula 7.2, (xiv);</w:t>
      </w:r>
      <w:r w:rsidR="001A6CC6">
        <w:rPr>
          <w:rFonts w:eastAsia="Batang"/>
        </w:rPr>
        <w:t xml:space="preserv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225DB76D" w14:textId="77777777" w:rsidR="005A0F3E" w:rsidRDefault="005A0F3E" w:rsidP="009B5932">
      <w:pPr>
        <w:pStyle w:val="PargrafodaLista"/>
        <w:rPr>
          <w:rFonts w:eastAsia="Arial Unicode MS"/>
          <w:bCs/>
          <w:iCs/>
          <w:w w:val="0"/>
        </w:rPr>
      </w:pPr>
    </w:p>
    <w:p w14:paraId="0FA54EA1" w14:textId="45361074"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10BFFDE1"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28"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w:t>
      </w:r>
      <w:r w:rsidRPr="00610998">
        <w:rPr>
          <w:rFonts w:eastAsia="Arial Unicode MS"/>
          <w:w w:val="0"/>
        </w:rPr>
        <w:lastRenderedPageBreak/>
        <w:t xml:space="preserve">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28"/>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0F28194B"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0C25AA">
        <w:rPr>
          <w:rFonts w:eastAsia="Arial Unicode MS"/>
          <w:w w:val="0"/>
        </w:rPr>
        <w:t>, observado o previsto no item (xi), da Cláusula 6.2 acima</w:t>
      </w:r>
      <w:r w:rsidR="000F2B51">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4BA87073"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w:t>
      </w:r>
      <w:r w:rsidR="000C25AA">
        <w:rPr>
          <w:rFonts w:eastAsia="Arial Unicode MS"/>
          <w:w w:val="0"/>
        </w:rPr>
        <w:t xml:space="preserve"> </w:t>
      </w:r>
      <w:r w:rsidRPr="00610998">
        <w:rPr>
          <w:rFonts w:eastAsia="Arial Unicode MS"/>
          <w:w w:val="0"/>
        </w:rPr>
        <w:t>2º da Instrução</w:t>
      </w:r>
      <w:r w:rsidR="000C25AA">
        <w:rPr>
          <w:rFonts w:eastAsia="Arial Unicode MS"/>
          <w:w w:val="0"/>
        </w:rPr>
        <w:t xml:space="preserve"> </w:t>
      </w:r>
      <w:r w:rsidRPr="00610998">
        <w:rPr>
          <w:rFonts w:eastAsia="Arial Unicode MS"/>
          <w:w w:val="0"/>
        </w:rPr>
        <w:t>CVM</w:t>
      </w:r>
      <w:r w:rsidR="000C25AA">
        <w:rPr>
          <w:rFonts w:eastAsia="Arial Unicode MS"/>
          <w:w w:val="0"/>
        </w:rPr>
        <w:t xml:space="preserve"> </w:t>
      </w:r>
      <w:r w:rsidRPr="00610998">
        <w:rPr>
          <w:rFonts w:eastAsia="Arial Unicode MS"/>
          <w:w w:val="0"/>
        </w:rPr>
        <w:t>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5127A6E3" w:rsidR="0081096B" w:rsidRPr="00610998" w:rsidRDefault="00A33B89" w:rsidP="00610998">
      <w:pPr>
        <w:widowControl w:val="0"/>
        <w:tabs>
          <w:tab w:val="left" w:pos="0"/>
        </w:tabs>
        <w:suppressAutoHyphens/>
        <w:spacing w:line="312" w:lineRule="auto"/>
        <w:jc w:val="both"/>
      </w:pPr>
      <w:r>
        <w:rPr>
          <w:rFonts w:eastAsia="Arial Unicode MS"/>
          <w:w w:val="0"/>
        </w:rPr>
        <w:t>8</w:t>
      </w:r>
      <w:r w:rsidR="00E051A1">
        <w:rPr>
          <w:rFonts w:eastAsia="Arial Unicode MS"/>
          <w:w w:val="0"/>
        </w:rPr>
        <w:t>.2</w:t>
      </w:r>
      <w:r w:rsidR="00E051A1" w:rsidRPr="00610998">
        <w:rPr>
          <w:rFonts w:eastAsia="Arial Unicode MS"/>
          <w:w w:val="0"/>
        </w:rPr>
        <w:tab/>
      </w:r>
      <w:r w:rsidR="00E051A1"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00E051A1"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00E051A1" w:rsidRPr="00610998">
        <w:rPr>
          <w:rFonts w:eastAsia="Arial Unicode MS"/>
          <w:w w:val="0"/>
        </w:rPr>
        <w:t xml:space="preserve"> a que o não respeito às referidas normas </w:t>
      </w:r>
      <w:r w:rsidR="005B2E02" w:rsidRPr="00610998">
        <w:rPr>
          <w:rFonts w:eastAsia="Arial Unicode MS"/>
          <w:w w:val="0"/>
        </w:rPr>
        <w:t xml:space="preserve">comprovadamente </w:t>
      </w:r>
      <w:r w:rsidR="00E051A1"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49F024EB"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29" w:name="_DV_M225"/>
      <w:bookmarkStart w:id="130" w:name="_DV_M230"/>
      <w:bookmarkStart w:id="131" w:name="_Toc454276741"/>
      <w:bookmarkEnd w:id="129"/>
      <w:bookmarkEnd w:id="130"/>
      <w:r>
        <w:rPr>
          <w:rFonts w:ascii="Times New Roman" w:eastAsia="Arial Unicode MS" w:hAnsi="Times New Roman" w:cs="Times New Roman"/>
          <w:w w:val="0"/>
          <w:sz w:val="24"/>
          <w:szCs w:val="24"/>
        </w:rPr>
        <w:t>9</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t>AGENTE FIDUCIÁRIO</w:t>
      </w:r>
      <w:bookmarkStart w:id="132" w:name="_DV_M231"/>
      <w:bookmarkStart w:id="133" w:name="_DV_M232"/>
      <w:bookmarkEnd w:id="131"/>
      <w:bookmarkEnd w:id="132"/>
      <w:bookmarkEnd w:id="133"/>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530BD076" w:rsidR="00DE74D3" w:rsidRPr="001E14E6" w:rsidRDefault="00A33B89" w:rsidP="00414FF0">
      <w:pPr>
        <w:tabs>
          <w:tab w:val="left" w:pos="0"/>
        </w:tabs>
        <w:suppressAutoHyphens/>
        <w:spacing w:line="312" w:lineRule="auto"/>
        <w:jc w:val="both"/>
      </w:pPr>
      <w:r>
        <w:rPr>
          <w:rFonts w:eastAsia="Arial Unicode MS"/>
          <w:w w:val="0"/>
        </w:rPr>
        <w:t>9</w:t>
      </w:r>
      <w:r w:rsidR="00E051A1">
        <w:rPr>
          <w:rFonts w:eastAsia="Arial Unicode MS"/>
          <w:w w:val="0"/>
        </w:rPr>
        <w:t>.1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A Emissora </w:t>
      </w:r>
      <w:r w:rsidR="00E051A1" w:rsidRPr="00610998">
        <w:t xml:space="preserve">constitui e nomeia a </w:t>
      </w:r>
      <w:r w:rsidR="00414FF0" w:rsidRPr="001E14E6">
        <w:rPr>
          <w:b/>
          <w:bCs/>
        </w:rPr>
        <w:t>SIMPLIFIC PAVARINI DISTRIBUIDORA DE TÍTULOS E VALORES MOBILIÁRIOS LTDA.</w:t>
      </w:r>
      <w:r w:rsidR="00414FF0">
        <w:t xml:space="preserve"> </w:t>
      </w:r>
      <w:r w:rsidR="00E051A1" w:rsidRPr="00610998">
        <w:t>como</w:t>
      </w:r>
      <w:r w:rsidR="00E051A1" w:rsidRPr="00610998">
        <w:rPr>
          <w:rFonts w:eastAsia="Arial Unicode MS"/>
          <w:w w:val="0"/>
        </w:rPr>
        <w:t xml:space="preserve"> agente fiduciário desta Emissão, o qual expressamente</w:t>
      </w:r>
      <w:bookmarkStart w:id="134" w:name="_DV_M235"/>
      <w:bookmarkEnd w:id="134"/>
      <w:r w:rsidR="00E051A1" w:rsidRPr="00610998">
        <w:rPr>
          <w:rFonts w:eastAsia="Arial Unicode MS"/>
          <w:w w:val="0"/>
        </w:rPr>
        <w:t xml:space="preserve"> aceita a nomeação para, nos termos da legislação atualmente em vigor e da presente Escritura, representar a comunhão de </w:t>
      </w:r>
      <w:r w:rsidR="00E051A1" w:rsidRPr="00610998">
        <w:t xml:space="preserve">Debenturistas </w:t>
      </w:r>
      <w:r w:rsidR="00E051A1" w:rsidRPr="00610998">
        <w:rPr>
          <w:rFonts w:eastAsia="Arial Unicode MS"/>
          <w:w w:val="0"/>
        </w:rPr>
        <w:t>perante a Emissora</w:t>
      </w:r>
      <w:bookmarkStart w:id="135" w:name="_DV_M238"/>
      <w:bookmarkEnd w:id="135"/>
      <w:r w:rsidR="00E051A1" w:rsidRPr="00610998">
        <w:rPr>
          <w:rFonts w:eastAsia="Arial Unicode MS"/>
          <w:w w:val="0"/>
        </w:rPr>
        <w:t>.</w:t>
      </w:r>
      <w:bookmarkStart w:id="136" w:name="_DV_M240"/>
      <w:bookmarkEnd w:id="136"/>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1942F511" w:rsidR="00DE74D3" w:rsidRPr="00610998" w:rsidRDefault="00A33B89" w:rsidP="00610998">
      <w:pPr>
        <w:keepNext/>
        <w:tabs>
          <w:tab w:val="left" w:pos="0"/>
        </w:tabs>
        <w:suppressAutoHyphens/>
        <w:spacing w:line="312" w:lineRule="auto"/>
        <w:jc w:val="both"/>
        <w:rPr>
          <w:rFonts w:eastAsia="Arial Unicode MS"/>
          <w:b/>
          <w:w w:val="0"/>
        </w:rPr>
      </w:pPr>
      <w:r>
        <w:rPr>
          <w:rFonts w:eastAsia="Arial Unicode MS"/>
          <w:w w:val="0"/>
        </w:rPr>
        <w:t>9</w:t>
      </w:r>
      <w:r w:rsidR="00E051A1">
        <w:rPr>
          <w:rFonts w:eastAsia="Arial Unicode MS"/>
          <w:w w:val="0"/>
        </w:rPr>
        <w:t>.1.1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37" w:name="_DV_M241"/>
      <w:bookmarkEnd w:id="137"/>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38" w:name="_DV_M246"/>
      <w:bookmarkStart w:id="139" w:name="_DV_M247"/>
      <w:bookmarkEnd w:id="138"/>
      <w:bookmarkEnd w:id="139"/>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40" w:name="_DV_M248"/>
      <w:bookmarkEnd w:id="140"/>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41" w:name="_DV_M249"/>
      <w:bookmarkStart w:id="142" w:name="_DV_C441"/>
      <w:bookmarkEnd w:id="141"/>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9FCC4E2"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lastRenderedPageBreak/>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007053C3">
        <w:rPr>
          <w:rFonts w:ascii="Times New Roman" w:eastAsia="Arial Unicode MS" w:hAnsi="Times New Roman"/>
          <w:sz w:val="24"/>
          <w:szCs w:val="24"/>
        </w:rPr>
        <w:t xml:space="preserve"> e que c</w:t>
      </w:r>
      <w:r w:rsidR="007053C3" w:rsidRPr="00C16552">
        <w:rPr>
          <w:rFonts w:ascii="Times New Roman" w:eastAsia="Arial Unicode MS" w:hAnsi="Times New Roman"/>
          <w:sz w:val="24"/>
          <w:szCs w:val="24"/>
        </w:rPr>
        <w:t xml:space="preserve">om base na análise da </w:t>
      </w:r>
      <w:r w:rsidR="007053C3">
        <w:rPr>
          <w:rFonts w:ascii="Times New Roman" w:eastAsia="Arial Unicode MS" w:hAnsi="Times New Roman"/>
          <w:sz w:val="24"/>
          <w:szCs w:val="24"/>
        </w:rPr>
        <w:t xml:space="preserve">dos </w:t>
      </w:r>
      <w:r w:rsidR="007053C3" w:rsidRPr="00C16552">
        <w:rPr>
          <w:rFonts w:ascii="Times New Roman" w:eastAsia="Arial Unicode MS" w:hAnsi="Times New Roman"/>
          <w:sz w:val="24"/>
          <w:szCs w:val="24"/>
        </w:rPr>
        <w:t>Balanço</w:t>
      </w:r>
      <w:r w:rsidR="007053C3">
        <w:rPr>
          <w:rFonts w:ascii="Times New Roman" w:eastAsia="Arial Unicode MS" w:hAnsi="Times New Roman"/>
          <w:sz w:val="24"/>
          <w:szCs w:val="24"/>
        </w:rPr>
        <w:t>s</w:t>
      </w:r>
      <w:r w:rsidR="007053C3" w:rsidRPr="00C16552">
        <w:rPr>
          <w:rFonts w:ascii="Times New Roman" w:eastAsia="Arial Unicode MS" w:hAnsi="Times New Roman"/>
          <w:sz w:val="24"/>
          <w:szCs w:val="24"/>
        </w:rPr>
        <w:t xml:space="preserve"> Patrimonia</w:t>
      </w:r>
      <w:r w:rsidR="007053C3">
        <w:rPr>
          <w:rFonts w:ascii="Times New Roman" w:eastAsia="Arial Unicode MS" w:hAnsi="Times New Roman"/>
          <w:sz w:val="24"/>
          <w:szCs w:val="24"/>
        </w:rPr>
        <w:t>is</w:t>
      </w:r>
      <w:r w:rsidR="007053C3" w:rsidRPr="00C16552">
        <w:rPr>
          <w:rFonts w:ascii="Times New Roman" w:eastAsia="Arial Unicode MS" w:hAnsi="Times New Roman"/>
          <w:sz w:val="24"/>
          <w:szCs w:val="24"/>
        </w:rPr>
        <w:t xml:space="preserve"> d</w:t>
      </w:r>
      <w:r w:rsidR="007053C3">
        <w:rPr>
          <w:rFonts w:ascii="Times New Roman" w:eastAsia="Arial Unicode MS" w:hAnsi="Times New Roman"/>
          <w:sz w:val="24"/>
          <w:szCs w:val="24"/>
        </w:rPr>
        <w:t>as Fiadoras</w:t>
      </w:r>
      <w:r w:rsidR="007053C3" w:rsidRPr="00C16552">
        <w:rPr>
          <w:rFonts w:ascii="Times New Roman" w:eastAsia="Arial Unicode MS" w:hAnsi="Times New Roman"/>
          <w:sz w:val="24"/>
          <w:szCs w:val="24"/>
        </w:rPr>
        <w:t>, os recursos d</w:t>
      </w:r>
      <w:r w:rsidR="007053C3">
        <w:rPr>
          <w:rFonts w:ascii="Times New Roman" w:eastAsia="Arial Unicode MS" w:hAnsi="Times New Roman"/>
          <w:sz w:val="24"/>
          <w:szCs w:val="24"/>
        </w:rPr>
        <w:t xml:space="preserve">a Fiança </w:t>
      </w:r>
      <w:r w:rsidR="007053C3" w:rsidRPr="00C16552">
        <w:rPr>
          <w:rFonts w:ascii="Times New Roman" w:eastAsia="Arial Unicode MS" w:hAnsi="Times New Roman"/>
          <w:sz w:val="24"/>
          <w:szCs w:val="24"/>
        </w:rPr>
        <w:t>poderão ser insuficientes para arcar com a totalidade do valor das Obrigações Garantidas, na hipótese de execução das Obrigações Garantidas</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42"/>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1E2E07C5"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4642ECE3" w:rsidR="00DE74D3" w:rsidRPr="00610998" w:rsidRDefault="00A33B89" w:rsidP="00610998">
      <w:pPr>
        <w:tabs>
          <w:tab w:val="left" w:pos="0"/>
        </w:tabs>
        <w:suppressAutoHyphens/>
        <w:spacing w:line="312" w:lineRule="auto"/>
        <w:jc w:val="both"/>
        <w:rPr>
          <w:rFonts w:eastAsia="Arial Unicode MS"/>
          <w:w w:val="0"/>
        </w:rPr>
      </w:pPr>
      <w:bookmarkStart w:id="143" w:name="_Ref264299685"/>
      <w:r>
        <w:rPr>
          <w:rFonts w:eastAsia="Arial Unicode MS"/>
          <w:w w:val="0"/>
        </w:rPr>
        <w:t>9</w:t>
      </w:r>
      <w:r w:rsidR="00E051A1">
        <w:rPr>
          <w:rFonts w:eastAsia="Arial Unicode MS"/>
          <w:w w:val="0"/>
        </w:rPr>
        <w:t>.2</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00E051A1" w:rsidRPr="00610998">
        <w:rPr>
          <w:rFonts w:eastAsia="Arial Unicode MS"/>
          <w:w w:val="0"/>
        </w:rPr>
        <w:t>.</w:t>
      </w:r>
      <w:bookmarkStart w:id="144" w:name="_DV_M254"/>
      <w:bookmarkEnd w:id="143"/>
      <w:bookmarkEnd w:id="144"/>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56E2A85F"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w:t>
      </w:r>
      <w:r w:rsidR="003F764B" w:rsidRPr="00610998">
        <w:rPr>
          <w:rFonts w:eastAsia="Arial Unicode MS"/>
          <w:w w:val="0"/>
        </w:rPr>
        <w:t>de a</w:t>
      </w:r>
      <w:r w:rsidR="00E051A1" w:rsidRPr="00610998">
        <w:rPr>
          <w:rFonts w:eastAsia="Arial Unicode MS"/>
          <w:w w:val="0"/>
        </w:rPr>
        <w:t xml:space="preserve"> convocação não ocorrer até 15 (quinze) dias antes do término do prazo referido na Cláusula </w:t>
      </w:r>
      <w:r>
        <w:rPr>
          <w:rFonts w:eastAsia="Arial Unicode MS"/>
          <w:w w:val="0"/>
        </w:rPr>
        <w:t>9</w:t>
      </w:r>
      <w:r w:rsidR="00E051A1" w:rsidRPr="00610998">
        <w:rPr>
          <w:rFonts w:eastAsia="Arial Unicode MS"/>
          <w:w w:val="0"/>
        </w:rPr>
        <w:t>.</w:t>
      </w:r>
      <w:r w:rsidR="00567041" w:rsidRPr="00610998">
        <w:rPr>
          <w:rFonts w:eastAsia="Arial Unicode MS"/>
          <w:w w:val="0"/>
        </w:rPr>
        <w:t>2</w:t>
      </w:r>
      <w:r w:rsidR="00E051A1" w:rsidRPr="00610998">
        <w:rPr>
          <w:rFonts w:eastAsia="Arial Unicode MS"/>
          <w:w w:val="0"/>
        </w:rPr>
        <w:t xml:space="preserve"> acima, caberá à Emissora efetuá-la</w:t>
      </w:r>
      <w:bookmarkStart w:id="145" w:name="_DV_C447"/>
      <w:r w:rsidR="00E051A1"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58C442C"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CVM poderá nomear substituto provisório para o Agente Fiduciário enquanto não se consumar o processo de escolha do novo agente fiduciário.</w:t>
      </w:r>
      <w:bookmarkStart w:id="146" w:name="_DV_M256"/>
      <w:bookmarkEnd w:id="145"/>
      <w:bookmarkEnd w:id="146"/>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6CBBFA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.3.2</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00E051A1" w:rsidRPr="00610998">
        <w:rPr>
          <w:rFonts w:eastAsia="Arial Unicode MS"/>
          <w:w w:val="0"/>
        </w:rPr>
        <w:t xml:space="preserve">aos </w:t>
      </w:r>
      <w:r w:rsidR="00E051A1" w:rsidRPr="00610998">
        <w:t>Debenturistas</w:t>
      </w:r>
      <w:r w:rsidR="00E051A1" w:rsidRPr="00610998">
        <w:rPr>
          <w:rFonts w:eastAsia="Arial Unicode MS"/>
          <w:w w:val="0"/>
        </w:rPr>
        <w:t xml:space="preserve">, </w:t>
      </w:r>
      <w:r w:rsidR="00EB7BEE" w:rsidRPr="00610998">
        <w:rPr>
          <w:rFonts w:eastAsia="Arial Unicode MS"/>
          <w:w w:val="0"/>
        </w:rPr>
        <w:t xml:space="preserve">mediante convocação de Assembleia Geral de Debenturistas, </w:t>
      </w:r>
      <w:r w:rsidR="00E051A1" w:rsidRPr="00610998">
        <w:rPr>
          <w:rFonts w:eastAsia="Arial Unicode MS"/>
          <w:w w:val="0"/>
        </w:rPr>
        <w:t>solicitando sua substituição.</w:t>
      </w:r>
      <w:bookmarkStart w:id="147" w:name="_DV_M257"/>
      <w:bookmarkEnd w:id="147"/>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C90D7D8"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9</w:t>
      </w:r>
      <w:r w:rsidR="00E051A1">
        <w:rPr>
          <w:rFonts w:eastAsia="Arial Unicode MS"/>
          <w:w w:val="0"/>
        </w:rPr>
        <w:t>.3.3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É facultado aos </w:t>
      </w:r>
      <w:r w:rsidR="00E051A1" w:rsidRPr="00610998">
        <w:t>Debenturistas</w:t>
      </w:r>
      <w:r w:rsidR="00E051A1"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00E051A1" w:rsidRPr="00610998">
        <w:t xml:space="preserve">(conforme definida abaixo) </w:t>
      </w:r>
      <w:r w:rsidR="00E051A1" w:rsidRPr="00610998">
        <w:rPr>
          <w:rFonts w:eastAsia="Arial Unicode MS"/>
          <w:w w:val="0"/>
        </w:rPr>
        <w:t>especialmente convocada para esse fim.</w:t>
      </w:r>
      <w:bookmarkStart w:id="148" w:name="_DV_M258"/>
      <w:bookmarkEnd w:id="148"/>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5B93C98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.3.4</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49" w:name="_DV_M259"/>
      <w:bookmarkEnd w:id="149"/>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00E051A1" w:rsidRPr="00610998">
        <w:rPr>
          <w:rFonts w:eastAsia="Arial Unicode MS"/>
          <w:w w:val="0"/>
        </w:rPr>
        <w:t>.</w:t>
      </w:r>
      <w:bookmarkStart w:id="150" w:name="_DV_M263"/>
      <w:bookmarkEnd w:id="150"/>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660989F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.3.5</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substituição</w:t>
      </w:r>
      <w:bookmarkStart w:id="151" w:name="_DV_X451"/>
      <w:bookmarkStart w:id="152" w:name="_DV_C457"/>
      <w:r w:rsidR="00E051A1" w:rsidRPr="00610998">
        <w:rPr>
          <w:rFonts w:eastAsia="Arial Unicode MS"/>
          <w:w w:val="0"/>
        </w:rPr>
        <w:t xml:space="preserve">, em caráter permanente, </w:t>
      </w:r>
      <w:bookmarkStart w:id="153" w:name="_DV_M264"/>
      <w:bookmarkEnd w:id="151"/>
      <w:bookmarkEnd w:id="152"/>
      <w:bookmarkEnd w:id="153"/>
      <w:r w:rsidR="00E051A1"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00E051A1" w:rsidRPr="00610998">
        <w:rPr>
          <w:rFonts w:eastAsia="Arial Unicode MS"/>
          <w:w w:val="0"/>
        </w:rPr>
        <w:t>.</w:t>
      </w:r>
      <w:bookmarkStart w:id="154" w:name="_DV_M266"/>
      <w:bookmarkEnd w:id="154"/>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49C24FBA"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.3.6</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55" w:name="_DV_M267"/>
      <w:bookmarkEnd w:id="155"/>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51D3BA3D"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.4</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Aplicam-se às hipóteses de substituição do Agente Fiduciário as normas e preceitos da CVM.</w:t>
      </w:r>
      <w:bookmarkStart w:id="156" w:name="_DV_M269"/>
      <w:bookmarkEnd w:id="156"/>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4D053D18" w:rsidR="003B5096" w:rsidRPr="00610998" w:rsidRDefault="00A33B89" w:rsidP="00610998">
      <w:pPr>
        <w:tabs>
          <w:tab w:val="left" w:pos="0"/>
          <w:tab w:val="left" w:pos="1134"/>
        </w:tabs>
        <w:spacing w:line="312" w:lineRule="auto"/>
        <w:jc w:val="both"/>
      </w:pPr>
      <w:r>
        <w:t>9</w:t>
      </w:r>
      <w:r w:rsidR="00E051A1">
        <w:t>.5</w:t>
      </w:r>
      <w:r w:rsidR="00E051A1" w:rsidRPr="00610998">
        <w:tab/>
      </w:r>
      <w:r w:rsidR="00E051A1"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lastRenderedPageBreak/>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5368DE41"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w:t>
      </w:r>
      <w:r w:rsidR="001E7935">
        <w:rPr>
          <w:rFonts w:ascii="Times New Roman" w:hAnsi="Times New Roman"/>
          <w:sz w:val="24"/>
          <w:szCs w:val="24"/>
        </w:rPr>
        <w:t xml:space="preserve"> </w:t>
      </w:r>
      <w:r w:rsidRPr="00610998">
        <w:rPr>
          <w:rFonts w:ascii="Times New Roman" w:hAnsi="Times New Roman"/>
          <w:sz w:val="24"/>
          <w:szCs w:val="24"/>
        </w:rPr>
        <w:t>denominação da companhia ofertante; (2)</w:t>
      </w:r>
      <w:r w:rsidR="001E7935">
        <w:rPr>
          <w:rFonts w:ascii="Times New Roman" w:hAnsi="Times New Roman"/>
          <w:sz w:val="24"/>
          <w:szCs w:val="24"/>
        </w:rPr>
        <w:t xml:space="preserve"> </w:t>
      </w:r>
      <w:r w:rsidRPr="00610998">
        <w:rPr>
          <w:rFonts w:ascii="Times New Roman" w:hAnsi="Times New Roman"/>
          <w:sz w:val="24"/>
          <w:szCs w:val="24"/>
        </w:rPr>
        <w:t>valor da emissão; (3)</w:t>
      </w:r>
      <w:r w:rsidR="001E7935">
        <w:rPr>
          <w:rFonts w:ascii="Times New Roman" w:hAnsi="Times New Roman"/>
          <w:sz w:val="24"/>
          <w:szCs w:val="24"/>
        </w:rPr>
        <w:t xml:space="preserve"> </w:t>
      </w:r>
      <w:r w:rsidRPr="00610998">
        <w:rPr>
          <w:rFonts w:ascii="Times New Roman" w:hAnsi="Times New Roman"/>
          <w:sz w:val="24"/>
          <w:szCs w:val="24"/>
        </w:rPr>
        <w:t>quantidade de debêntures emitidas; (4)</w:t>
      </w:r>
      <w:r w:rsidR="001E7935">
        <w:rPr>
          <w:rFonts w:ascii="Times New Roman" w:hAnsi="Times New Roman"/>
          <w:sz w:val="24"/>
          <w:szCs w:val="24"/>
        </w:rPr>
        <w:t xml:space="preserve"> </w:t>
      </w:r>
      <w:r w:rsidRPr="00610998">
        <w:rPr>
          <w:rFonts w:ascii="Times New Roman" w:hAnsi="Times New Roman"/>
          <w:sz w:val="24"/>
          <w:szCs w:val="24"/>
        </w:rPr>
        <w:t>espécie e garantias envolvidas; (5)</w:t>
      </w:r>
      <w:r w:rsidR="001E7935">
        <w:rPr>
          <w:rFonts w:ascii="Times New Roman" w:hAnsi="Times New Roman"/>
          <w:sz w:val="24"/>
          <w:szCs w:val="24"/>
        </w:rPr>
        <w:t xml:space="preserve"> </w:t>
      </w:r>
      <w:r w:rsidRPr="00610998">
        <w:rPr>
          <w:rFonts w:ascii="Times New Roman" w:hAnsi="Times New Roman"/>
          <w:sz w:val="24"/>
          <w:szCs w:val="24"/>
        </w:rPr>
        <w:t>prazo de vencimento das debênture e taxa de juros; (6)</w:t>
      </w:r>
      <w:r w:rsidR="001E7935">
        <w:rPr>
          <w:rFonts w:ascii="Times New Roman" w:hAnsi="Times New Roman"/>
          <w:sz w:val="24"/>
          <w:szCs w:val="24"/>
        </w:rPr>
        <w:t xml:space="preserve"> </w:t>
      </w:r>
      <w:r w:rsidRPr="00610998">
        <w:rPr>
          <w:rFonts w:ascii="Times New Roman" w:hAnsi="Times New Roman"/>
          <w:sz w:val="24"/>
          <w:szCs w:val="24"/>
        </w:rPr>
        <w:t>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4A7932C8"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CF6726" w:rsidRPr="00CF6726">
        <w:rPr>
          <w:rFonts w:ascii="Times New Roman" w:hAnsi="Times New Roman"/>
          <w:sz w:val="24"/>
          <w:szCs w:val="24"/>
        </w:rPr>
        <w:t>Banco Liquidante</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A32CF3">
      <w:pPr>
        <w:pStyle w:val="PargrafodaLista"/>
        <w:rPr>
          <w:rFonts w:ascii="Times New Roman" w:hAnsi="Times New Roman"/>
          <w:sz w:val="24"/>
          <w:szCs w:val="24"/>
        </w:rPr>
      </w:pPr>
    </w:p>
    <w:p w14:paraId="7BEADE50" w14:textId="276147D8" w:rsidR="00F3346F" w:rsidRPr="004E5D6C" w:rsidRDefault="00F3346F" w:rsidP="004371E6">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4371E6">
        <w:rPr>
          <w:rFonts w:ascii="Times New Roman" w:hAnsi="Times New Roman"/>
          <w:sz w:val="24"/>
          <w:szCs w:val="24"/>
        </w:rPr>
        <w:t>ou os Novos Índices Financeiros, conforme aplicável, de acordo com</w:t>
      </w:r>
      <w:r w:rsidR="004371E6" w:rsidRPr="004371E6">
        <w:t xml:space="preserve"> </w:t>
      </w:r>
      <w:r w:rsidR="004371E6">
        <w:rPr>
          <w:rFonts w:ascii="Times New Roman" w:hAnsi="Times New Roman"/>
          <w:sz w:val="24"/>
          <w:szCs w:val="24"/>
        </w:rPr>
        <w:t>o</w:t>
      </w:r>
      <w:r w:rsidR="004371E6" w:rsidRPr="004E5D6C">
        <w:rPr>
          <w:rFonts w:ascii="Times New Roman" w:hAnsi="Times New Roman"/>
          <w:sz w:val="24"/>
          <w:szCs w:val="24"/>
        </w:rPr>
        <w:t xml:space="preserve"> </w:t>
      </w:r>
      <w:r w:rsidR="00D71C2C" w:rsidRPr="004E5D6C">
        <w:rPr>
          <w:rFonts w:ascii="Times New Roman" w:hAnsi="Times New Roman"/>
          <w:sz w:val="24"/>
          <w:szCs w:val="24"/>
        </w:rPr>
        <w:t>estabelecido nesta Escritura de Emissão</w:t>
      </w:r>
      <w:r w:rsidRPr="004E5D6C">
        <w:rPr>
          <w:rFonts w:ascii="Times New Roman" w:hAnsi="Times New Roman"/>
          <w:sz w:val="24"/>
          <w:szCs w:val="24"/>
        </w:rPr>
        <w:t>;</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3B13AFC9" w:rsidR="003B5096" w:rsidRPr="00610998" w:rsidRDefault="00A33B89" w:rsidP="00610998">
      <w:pPr>
        <w:tabs>
          <w:tab w:val="left" w:pos="1134"/>
          <w:tab w:val="left" w:pos="1418"/>
        </w:tabs>
        <w:spacing w:line="312" w:lineRule="auto"/>
        <w:jc w:val="both"/>
      </w:pPr>
      <w:r>
        <w:t>9</w:t>
      </w:r>
      <w:r w:rsidR="00E051A1">
        <w:t>.6</w:t>
      </w:r>
      <w:r w:rsidR="00E051A1" w:rsidRPr="00610998">
        <w:tab/>
      </w:r>
      <w:r w:rsidR="00E051A1"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6B396F56" w:rsidR="00EE2161" w:rsidRPr="00610998" w:rsidRDefault="00A33B89" w:rsidP="00610998">
      <w:pPr>
        <w:tabs>
          <w:tab w:val="left" w:pos="0"/>
        </w:tabs>
        <w:suppressAutoHyphens/>
        <w:spacing w:line="312" w:lineRule="auto"/>
        <w:jc w:val="both"/>
        <w:rPr>
          <w:rFonts w:eastAsia="Arial Unicode MS"/>
          <w:smallCaps/>
          <w:w w:val="0"/>
        </w:rPr>
      </w:pPr>
      <w:bookmarkStart w:id="157" w:name="_Ref264236728"/>
      <w:r>
        <w:rPr>
          <w:rFonts w:eastAsia="Arial Unicode MS"/>
          <w:w w:val="0"/>
        </w:rPr>
        <w:t>9</w:t>
      </w:r>
      <w:r w:rsidR="00E051A1">
        <w:rPr>
          <w:rFonts w:eastAsia="Arial Unicode MS"/>
          <w:w w:val="0"/>
        </w:rPr>
        <w:t>.7</w:t>
      </w:r>
      <w:r w:rsidR="00E051A1" w:rsidRPr="00610998">
        <w:rPr>
          <w:rFonts w:eastAsia="Arial Unicode MS"/>
          <w:b/>
          <w:w w:val="0"/>
        </w:rPr>
        <w:tab/>
      </w:r>
      <w:r w:rsidR="00E051A1"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ins w:id="158" w:author="Matheus Gomes Faria" w:date="2021-12-08T17:49:00Z">
        <w:r w:rsidR="00901D63">
          <w:t>20</w:t>
        </w:r>
      </w:ins>
      <w:del w:id="159" w:author="Matheus Gomes Faria" w:date="2021-12-08T17:49:00Z">
        <w:r w:rsidR="00216CC1" w:rsidDel="00901D63">
          <w:delText>14</w:delText>
        </w:r>
      </w:del>
      <w:r w:rsidR="00216CC1">
        <w:t>.500,00 (</w:t>
      </w:r>
      <w:ins w:id="160" w:author="Matheus Gomes Faria" w:date="2021-12-08T17:49:00Z">
        <w:r w:rsidR="00901D63">
          <w:t>vinte</w:t>
        </w:r>
      </w:ins>
      <w:del w:id="161" w:author="Matheus Gomes Faria" w:date="2021-12-08T17:49:00Z">
        <w:r w:rsidR="00216CC1" w:rsidDel="00901D63">
          <w:delText>quatorze</w:delText>
        </w:r>
      </w:del>
      <w:r w:rsidR="00216CC1">
        <w:t xml:space="preserve"> mil e quinhentos reais)</w:t>
      </w:r>
      <w:r w:rsidR="006C42DB" w:rsidRPr="00610998">
        <w:t xml:space="preserve">, sendo a primeira parcela devida no </w:t>
      </w:r>
      <w:r w:rsidR="00216CC1" w:rsidRPr="007A3E50">
        <w:t xml:space="preserve">5º (quinto) Dia Útil contado da data de celebração desta Escritura de Emissão, e as demais </w:t>
      </w:r>
      <w:r w:rsidR="00216CC1">
        <w:t>no dia 15 do mesmo mês de emissão da primeira fatura nos</w:t>
      </w:r>
      <w:r w:rsidR="00216CC1" w:rsidRPr="00610998">
        <w:t xml:space="preserve"> anos subsequentes</w:t>
      </w:r>
      <w:r w:rsidR="00216CC1" w:rsidRPr="00353726">
        <w:rPr>
          <w:rFonts w:eastAsia="Arial Unicode MS"/>
          <w:w w:val="0"/>
        </w:rPr>
        <w:t xml:space="preserve">. </w:t>
      </w:r>
    </w:p>
    <w:bookmarkEnd w:id="157"/>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866821B"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.7.1</w:t>
      </w:r>
      <w:r w:rsidR="00E051A1" w:rsidRPr="00610998">
        <w:rPr>
          <w:rFonts w:eastAsia="Arial Unicode MS"/>
          <w:b/>
          <w:w w:val="0"/>
        </w:rPr>
        <w:tab/>
      </w:r>
      <w:r w:rsidR="00E051A1" w:rsidRPr="00610998">
        <w:rPr>
          <w:rFonts w:eastAsia="Arial Unicode MS"/>
          <w:b/>
          <w:w w:val="0"/>
        </w:rPr>
        <w:tab/>
      </w:r>
      <w:r w:rsidR="00E051A1" w:rsidRPr="00610998">
        <w:t xml:space="preserve">As parcelas citadas </w:t>
      </w:r>
      <w:r w:rsidR="00816D13" w:rsidRPr="00610998">
        <w:t xml:space="preserve">no item </w:t>
      </w:r>
      <w:r w:rsidR="009843F1">
        <w:t>8</w:t>
      </w:r>
      <w:r w:rsidR="00816D13" w:rsidRPr="00610998">
        <w:t>.7 acima</w:t>
      </w:r>
      <w:r w:rsidR="00E051A1" w:rsidRPr="00610998">
        <w:t xml:space="preserve"> serão reajustadas pela variação </w:t>
      </w:r>
      <w:r w:rsidR="009C1CA4" w:rsidRPr="00610998">
        <w:t xml:space="preserve">positiva </w:t>
      </w:r>
      <w:r w:rsidR="00E051A1" w:rsidRPr="00610998">
        <w:t xml:space="preserve">acumulada do </w:t>
      </w:r>
      <w:r w:rsidR="009843F1" w:rsidRPr="009B4BF4">
        <w:t>IPCA</w:t>
      </w:r>
      <w:r w:rsidR="00E051A1" w:rsidRPr="00610998">
        <w:t xml:space="preserve">, ou na falta deste, ou ainda na impossibilidade de sua utilização, pelo índice que vier a substituí-lo, a partir da data do primeiro pagamento, até as datas de pagamento seguintes, calculadas </w:t>
      </w:r>
      <w:r w:rsidR="00E051A1" w:rsidRPr="00610998">
        <w:rPr>
          <w:i/>
        </w:rPr>
        <w:t>pro rata die</w:t>
      </w:r>
      <w:r w:rsidR="00E051A1" w:rsidRPr="00610998">
        <w:t xml:space="preserve">, se necessário. A remuneração será devida </w:t>
      </w:r>
      <w:r w:rsidR="00E051A1" w:rsidRPr="00610998">
        <w:lastRenderedPageBreak/>
        <w:t xml:space="preserve">mesmo após o vencimento final das </w:t>
      </w:r>
      <w:r w:rsidR="000F58E8" w:rsidRPr="00610998">
        <w:t>Debêntures</w:t>
      </w:r>
      <w:r w:rsidR="00E051A1" w:rsidRPr="00610998">
        <w:t xml:space="preserve">, caso </w:t>
      </w:r>
      <w:r w:rsidR="00554BEA" w:rsidRPr="00610998">
        <w:t>o Agente Fiduciário</w:t>
      </w:r>
      <w:r w:rsidR="00AA4623" w:rsidRPr="00610998">
        <w:t xml:space="preserve"> </w:t>
      </w:r>
      <w:r w:rsidR="00E051A1" w:rsidRPr="00610998">
        <w:t xml:space="preserve">ainda esteja exercendo atividades inerentes a sua função em relação à emissão, remuneração essa que será calculada </w:t>
      </w:r>
      <w:r w:rsidR="00E051A1" w:rsidRPr="00610998">
        <w:rPr>
          <w:i/>
        </w:rPr>
        <w:t>pro rata die</w:t>
      </w:r>
      <w:r w:rsidR="00E051A1"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44A64D08"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.7.2</w:t>
      </w:r>
      <w:r w:rsidR="00E051A1" w:rsidRPr="00610998">
        <w:rPr>
          <w:rFonts w:eastAsia="Arial Unicode MS"/>
          <w:b/>
          <w:w w:val="0"/>
        </w:rPr>
        <w:tab/>
      </w:r>
      <w:r w:rsidR="00E051A1" w:rsidRPr="00610998">
        <w:rPr>
          <w:rFonts w:eastAsia="Arial Unicode MS"/>
          <w:b/>
          <w:w w:val="0"/>
        </w:rPr>
        <w:tab/>
      </w:r>
      <w:r w:rsidR="00E051A1" w:rsidRPr="00610998">
        <w:t>As parcelas citadas nos itens acima, serão acrescidas d</w:t>
      </w:r>
      <w:r w:rsidR="00F20DDF" w:rsidRPr="00610998">
        <w:t xml:space="preserve">e </w:t>
      </w:r>
      <w:r w:rsidR="00E051A1"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00E051A1" w:rsidRPr="00610998">
        <w:t xml:space="preserve"> e quaisquer outros impostos que venham a incidir sobre a remuneração d</w:t>
      </w:r>
      <w:r w:rsidR="00554BEA" w:rsidRPr="00610998">
        <w:t>o Agente Fiduciário</w:t>
      </w:r>
      <w:r w:rsidR="00E051A1"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25494421"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.7.3</w:t>
      </w:r>
      <w:r w:rsidR="00E051A1" w:rsidRPr="00610998">
        <w:rPr>
          <w:rFonts w:eastAsia="Arial Unicode MS"/>
          <w:b/>
          <w:w w:val="0"/>
        </w:rPr>
        <w:tab/>
      </w:r>
      <w:r w:rsidR="00E051A1" w:rsidRPr="00610998">
        <w:rPr>
          <w:rFonts w:eastAsia="Arial Unicode MS"/>
          <w:b/>
          <w:w w:val="0"/>
        </w:rPr>
        <w:tab/>
      </w:r>
      <w:r w:rsidR="00E051A1" w:rsidRPr="00610998">
        <w:t xml:space="preserve">Em caso de mora no pagamento de qualquer quantia devida, </w:t>
      </w:r>
      <w:r w:rsidR="000304EE" w:rsidRPr="00610998">
        <w:t xml:space="preserve">sobre </w:t>
      </w:r>
      <w:r w:rsidR="00E051A1" w:rsidRPr="00610998">
        <w:t xml:space="preserve">os débitos em atraso </w:t>
      </w:r>
      <w:r w:rsidR="000304EE" w:rsidRPr="00610998">
        <w:t>incidirão</w:t>
      </w:r>
      <w:r w:rsidR="00E051A1" w:rsidRPr="00610998">
        <w:t xml:space="preserve"> multa contratual de 2% (dois por cento) sobre o valor do débito, bem </w:t>
      </w:r>
      <w:r w:rsidR="00D71D96" w:rsidRPr="00610998">
        <w:t>como juros</w:t>
      </w:r>
      <w:r w:rsidR="00E051A1"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00E051A1" w:rsidRPr="00610998">
        <w:t xml:space="preserve">, incidente desde a data da inadimplência até a data do efetivo pagamento, calculado </w:t>
      </w:r>
      <w:r w:rsidR="00E051A1" w:rsidRPr="00610998">
        <w:rPr>
          <w:i/>
          <w:iCs/>
        </w:rPr>
        <w:t>pro rata die</w:t>
      </w:r>
      <w:r w:rsidR="00E051A1"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2CD08D16" w:rsidR="00FC575C" w:rsidRPr="00610998" w:rsidRDefault="00A33B89" w:rsidP="00610998">
      <w:pPr>
        <w:tabs>
          <w:tab w:val="left" w:pos="0"/>
        </w:tabs>
        <w:suppressAutoHyphens/>
        <w:spacing w:line="312" w:lineRule="auto"/>
        <w:jc w:val="both"/>
      </w:pPr>
      <w:r>
        <w:rPr>
          <w:rFonts w:eastAsia="Arial Unicode MS"/>
          <w:w w:val="0"/>
        </w:rPr>
        <w:t>9</w:t>
      </w:r>
      <w:r w:rsidR="00E051A1">
        <w:rPr>
          <w:rFonts w:eastAsia="Arial Unicode MS"/>
          <w:w w:val="0"/>
        </w:rPr>
        <w:t>.7.4</w:t>
      </w:r>
      <w:r w:rsidR="00E051A1" w:rsidRPr="00610998">
        <w:rPr>
          <w:rFonts w:eastAsia="Arial Unicode MS"/>
          <w:b/>
          <w:w w:val="0"/>
        </w:rPr>
        <w:tab/>
      </w:r>
      <w:r w:rsidR="00E051A1" w:rsidRPr="00610998">
        <w:rPr>
          <w:rFonts w:eastAsia="Arial Unicode MS"/>
          <w:b/>
          <w:w w:val="0"/>
        </w:rPr>
        <w:tab/>
      </w:r>
      <w:r w:rsidR="00E051A1"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30F55C54"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5</w:t>
      </w:r>
      <w:r w:rsidR="00E051A1" w:rsidRPr="009843F1">
        <w:rPr>
          <w:rFonts w:eastAsia="Arial Unicode MS"/>
          <w:w w:val="0"/>
        </w:rPr>
        <w:tab/>
      </w:r>
      <w:r w:rsidR="00E051A1"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7019C84D"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6</w:t>
      </w:r>
      <w:r w:rsidR="00E051A1" w:rsidRPr="009843F1">
        <w:rPr>
          <w:rFonts w:eastAsia="Arial Unicode MS"/>
          <w:w w:val="0"/>
        </w:rPr>
        <w:tab/>
      </w:r>
      <w:r w:rsidR="00E051A1"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5B90C368" w:rsidR="009843F1" w:rsidRPr="00610998" w:rsidRDefault="00A33B89" w:rsidP="009843F1">
      <w:pPr>
        <w:tabs>
          <w:tab w:val="left" w:pos="0"/>
        </w:tabs>
        <w:suppressAutoHyphens/>
        <w:spacing w:line="312" w:lineRule="auto"/>
        <w:jc w:val="both"/>
        <w:rPr>
          <w:rFonts w:eastAsia="Arial Unicode MS"/>
          <w:w w:val="0"/>
        </w:rPr>
      </w:pPr>
      <w:r>
        <w:rPr>
          <w:rFonts w:eastAsia="Arial Unicode MS"/>
          <w:w w:val="0"/>
        </w:rPr>
        <w:lastRenderedPageBreak/>
        <w:t>9</w:t>
      </w:r>
      <w:r w:rsidR="00E051A1" w:rsidRPr="009843F1">
        <w:rPr>
          <w:rFonts w:eastAsia="Arial Unicode MS"/>
          <w:w w:val="0"/>
        </w:rPr>
        <w:t>.7.</w:t>
      </w:r>
      <w:r w:rsidR="00414FF0">
        <w:rPr>
          <w:rFonts w:eastAsia="Arial Unicode MS"/>
          <w:w w:val="0"/>
        </w:rPr>
        <w:t>7</w:t>
      </w:r>
      <w:r w:rsidR="00E051A1" w:rsidRPr="009843F1">
        <w:rPr>
          <w:rFonts w:eastAsia="Arial Unicode MS"/>
          <w:w w:val="0"/>
        </w:rPr>
        <w:tab/>
      </w:r>
      <w:r w:rsidR="00E051A1"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sidR="00E051A1">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00FF535D" w:rsidR="00DE74D3" w:rsidRPr="000F5B24" w:rsidRDefault="00A33B89" w:rsidP="00610998">
      <w:pPr>
        <w:tabs>
          <w:tab w:val="left" w:pos="0"/>
        </w:tabs>
        <w:suppressAutoHyphens/>
        <w:spacing w:line="312" w:lineRule="auto"/>
        <w:jc w:val="both"/>
        <w:rPr>
          <w:rFonts w:eastAsia="Arial Unicode MS"/>
          <w:smallCaps/>
          <w:w w:val="0"/>
        </w:rPr>
      </w:pPr>
      <w:bookmarkStart w:id="162" w:name="_Ref264236974"/>
      <w:r>
        <w:rPr>
          <w:rFonts w:eastAsia="Arial Unicode MS"/>
          <w:w w:val="0"/>
        </w:rPr>
        <w:t>9</w:t>
      </w:r>
      <w:r w:rsidR="00E051A1">
        <w:rPr>
          <w:rFonts w:eastAsia="Arial Unicode MS"/>
          <w:w w:val="0"/>
        </w:rPr>
        <w:t>.</w:t>
      </w:r>
      <w:r w:rsidR="00950746">
        <w:rPr>
          <w:rFonts w:eastAsia="Arial Unicode MS"/>
          <w:w w:val="0"/>
        </w:rPr>
        <w:t>8</w:t>
      </w:r>
      <w:r w:rsidR="00E051A1" w:rsidRPr="00610998">
        <w:rPr>
          <w:rFonts w:eastAsia="Arial Unicode MS"/>
          <w:b/>
          <w:w w:val="0"/>
        </w:rPr>
        <w:tab/>
      </w:r>
      <w:r w:rsidR="00967A64" w:rsidRPr="00610998">
        <w:rPr>
          <w:rFonts w:eastAsia="Arial Unicode MS"/>
          <w:b/>
          <w:w w:val="0"/>
        </w:rPr>
        <w:tab/>
      </w:r>
      <w:bookmarkEnd w:id="162"/>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w:t>
      </w:r>
      <w:r w:rsidR="00AB5E0F" w:rsidRPr="000F5B24">
        <w:t xml:space="preserve"> </w:t>
      </w:r>
      <w:r w:rsidR="00216CC1" w:rsidRPr="007A3E50">
        <w:rPr>
          <w:rFonts w:eastAsia="Arial Unicode MS"/>
          <w:w w:val="0"/>
        </w:rPr>
        <w:t>Quando houver negativa para custeio de tais despesas pela Emissora, os Debenturistas deverão antecipar todos os custos a serem despendidos pelo Agente Fiduciário</w:t>
      </w:r>
      <w:r w:rsidR="00216CC1">
        <w:rPr>
          <w:rFonts w:eastAsia="Arial Unicode MS"/>
          <w:w w:val="0"/>
        </w:rPr>
        <w:t>.</w:t>
      </w:r>
      <w:r w:rsidR="00216CC1" w:rsidRPr="000F5B24">
        <w:rPr>
          <w:rFonts w:eastAsia="Arial Unicode MS"/>
          <w:w w:val="0"/>
        </w:rPr>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lastRenderedPageBreak/>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1C75E813" w:rsidR="009843F1" w:rsidRPr="009843F1" w:rsidRDefault="00E051A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revalidação de laudos de avaliação, se o caso, nos termos do Ofício Circular CVM nº 1/2020 </w:t>
      </w:r>
      <w:r w:rsidR="007053C3" w:rsidRPr="009843F1">
        <w:rPr>
          <w:rFonts w:ascii="Times New Roman" w:eastAsia="Arial Unicode MS" w:hAnsi="Times New Roman"/>
          <w:w w:val="0"/>
          <w:sz w:val="24"/>
          <w:szCs w:val="24"/>
        </w:rPr>
        <w:t>S</w:t>
      </w:r>
      <w:r w:rsidR="007053C3">
        <w:rPr>
          <w:rFonts w:ascii="Times New Roman" w:eastAsia="Arial Unicode MS" w:hAnsi="Times New Roman"/>
          <w:w w:val="0"/>
          <w:sz w:val="24"/>
          <w:szCs w:val="24"/>
        </w:rPr>
        <w:t>RE</w:t>
      </w:r>
      <w:r w:rsidRPr="009843F1">
        <w:rPr>
          <w:rFonts w:ascii="Times New Roman" w:eastAsia="Arial Unicode MS" w:hAnsi="Times New Roman"/>
          <w:w w:val="0"/>
          <w:sz w:val="24"/>
          <w:szCs w:val="24"/>
        </w:rPr>
        <w:t>;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47057AC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O ressarcimento a que se refere à Cláusula </w:t>
      </w:r>
      <w:r w:rsidR="009843F1">
        <w:rPr>
          <w:rFonts w:eastAsia="Arial Unicode MS"/>
          <w:w w:val="0"/>
        </w:rPr>
        <w:t>8</w:t>
      </w:r>
      <w:r w:rsidR="00E051A1"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00E051A1"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00E051A1"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18BD2BA9" w:rsidR="00F20DDF" w:rsidRPr="00610998" w:rsidRDefault="00A33B89" w:rsidP="00610998">
      <w:pPr>
        <w:spacing w:line="312" w:lineRule="auto"/>
        <w:jc w:val="both"/>
      </w:pPr>
      <w:r>
        <w:rPr>
          <w:rFonts w:eastAsia="Arial Unicode MS"/>
          <w:w w:val="0"/>
        </w:rPr>
        <w:t>9</w:t>
      </w:r>
      <w:r w:rsidR="00E051A1">
        <w:rPr>
          <w:rFonts w:eastAsia="Arial Unicode MS"/>
          <w:w w:val="0"/>
        </w:rPr>
        <w:t>.8.2</w:t>
      </w:r>
      <w:r w:rsidR="00E051A1" w:rsidRPr="00610998">
        <w:rPr>
          <w:rFonts w:eastAsia="Arial Unicode MS"/>
          <w:w w:val="0"/>
        </w:rPr>
        <w:tab/>
      </w:r>
      <w:r w:rsidR="00E051A1"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w:t>
      </w:r>
      <w:r w:rsidR="009843F1" w:rsidRPr="009843F1">
        <w:rPr>
          <w:rFonts w:eastAsia="Arial Unicode MS"/>
          <w:w w:val="0"/>
        </w:rPr>
        <w:lastRenderedPageBreak/>
        <w:t>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4B16406B" w:rsidR="009843F1" w:rsidRPr="000C748C"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.8.3</w:t>
      </w:r>
      <w:r w:rsidR="00E051A1">
        <w:rPr>
          <w:rFonts w:eastAsia="Arial Unicode MS"/>
          <w:w w:val="0"/>
        </w:rPr>
        <w:tab/>
      </w:r>
      <w:r w:rsidR="00E051A1">
        <w:rPr>
          <w:rFonts w:eastAsia="Arial Unicode MS"/>
          <w:w w:val="0"/>
        </w:rPr>
        <w:tab/>
      </w:r>
      <w:r w:rsidR="00E051A1"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622957EC" w:rsid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.8.4</w:t>
      </w:r>
      <w:r w:rsidR="00E051A1">
        <w:rPr>
          <w:rFonts w:eastAsia="Arial Unicode MS"/>
          <w:w w:val="0"/>
        </w:rPr>
        <w:tab/>
      </w:r>
      <w:r w:rsidR="00E051A1">
        <w:rPr>
          <w:rFonts w:eastAsia="Arial Unicode MS"/>
          <w:w w:val="0"/>
        </w:rPr>
        <w:tab/>
      </w:r>
      <w:r w:rsidR="00E051A1"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00E051A1"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2766C1B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.9</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00E051A1" w:rsidRPr="00610998">
        <w:t xml:space="preserve">conforme definido abaixo, </w:t>
      </w:r>
      <w:r w:rsidR="00E051A1"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345C04C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618248F4" w:rsidR="009714B2" w:rsidRPr="00610998" w:rsidRDefault="00A33B89" w:rsidP="00610998">
      <w:pPr>
        <w:spacing w:line="312" w:lineRule="auto"/>
        <w:ind w:right="39" w:hanging="1"/>
        <w:jc w:val="both"/>
      </w:pPr>
      <w:r>
        <w:rPr>
          <w:rFonts w:eastAsia="Arial Unicode MS"/>
          <w:w w:val="0"/>
        </w:rPr>
        <w:lastRenderedPageBreak/>
        <w:t>9</w:t>
      </w:r>
      <w:r w:rsidR="00E051A1">
        <w:rPr>
          <w:rFonts w:eastAsia="Arial Unicode MS"/>
          <w:w w:val="0"/>
        </w:rPr>
        <w:t>.11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4CBF16A0" w:rsidR="006501B7"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.12</w:t>
      </w:r>
      <w:r w:rsidR="00567041" w:rsidRPr="00610998">
        <w:rPr>
          <w:rFonts w:eastAsia="Arial Unicode MS"/>
          <w:w w:val="0"/>
        </w:rPr>
        <w:tab/>
      </w:r>
      <w:r w:rsidR="00567041" w:rsidRPr="00610998">
        <w:rPr>
          <w:rFonts w:eastAsia="Arial Unicode MS"/>
          <w:w w:val="0"/>
        </w:rPr>
        <w:tab/>
      </w:r>
      <w:r w:rsidR="00E051A1"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E051A1"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429C5545" w:rsidR="00B9083D"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.13</w:t>
      </w:r>
      <w:r w:rsidR="00E051A1" w:rsidRPr="00610998">
        <w:rPr>
          <w:rFonts w:eastAsia="Arial Unicode MS"/>
          <w:w w:val="0"/>
        </w:rPr>
        <w:tab/>
      </w:r>
      <w:r w:rsidR="00E051A1" w:rsidRPr="00610998">
        <w:rPr>
          <w:rFonts w:eastAsia="Arial Unicode MS"/>
          <w:w w:val="0"/>
        </w:rPr>
        <w:tab/>
        <w:t>O Agente Fiduciário pode se balizar pelas informações que lhe forem disponibilizadas pela Emissora para verificar o atendimento do Índice Financeiro</w:t>
      </w:r>
      <w:r w:rsidR="004371E6">
        <w:rPr>
          <w:rFonts w:eastAsia="Arial Unicode MS"/>
          <w:w w:val="0"/>
        </w:rPr>
        <w:t xml:space="preserve"> ou dos Novos </w:t>
      </w:r>
      <w:r w:rsidR="004371E6">
        <w:t>Índices Financeiros, conforme aplicável</w:t>
      </w:r>
      <w:r w:rsidR="00E051A1" w:rsidRPr="00610998">
        <w:rPr>
          <w:rFonts w:eastAsia="Arial Unicode MS"/>
          <w:w w:val="0"/>
        </w:rPr>
        <w:t>.</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5465840A"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63" w:name="_Toc454276742"/>
      <w:r>
        <w:rPr>
          <w:rFonts w:ascii="Times New Roman" w:eastAsia="Arial Unicode MS" w:hAnsi="Times New Roman" w:cs="Times New Roman"/>
          <w:w w:val="0"/>
          <w:sz w:val="24"/>
          <w:szCs w:val="24"/>
        </w:rPr>
        <w:t>10</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r>
      <w:bookmarkStart w:id="164" w:name="_Ref264238347"/>
      <w:r w:rsidR="00E051A1" w:rsidRPr="00610998">
        <w:rPr>
          <w:rFonts w:ascii="Times New Roman" w:hAnsi="Times New Roman" w:cs="Times New Roman"/>
          <w:w w:val="0"/>
          <w:sz w:val="24"/>
          <w:szCs w:val="24"/>
        </w:rPr>
        <w:t>ASSEMBLEIA GERAL DE DEBENTURISTAS</w:t>
      </w:r>
      <w:bookmarkStart w:id="165" w:name="_DV_C607"/>
      <w:bookmarkEnd w:id="163"/>
      <w:bookmarkEnd w:id="164"/>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0F3860E7" w:rsidR="00DE74D3" w:rsidRPr="00610998" w:rsidRDefault="00A33B89" w:rsidP="00610998">
      <w:pPr>
        <w:tabs>
          <w:tab w:val="left" w:pos="0"/>
        </w:tabs>
        <w:suppressAutoHyphens/>
        <w:spacing w:line="312" w:lineRule="auto"/>
        <w:jc w:val="both"/>
        <w:rPr>
          <w:rFonts w:eastAsia="Arial Unicode MS"/>
          <w:b/>
          <w:w w:val="0"/>
        </w:rPr>
      </w:pPr>
      <w:r>
        <w:rPr>
          <w:rFonts w:eastAsia="Arial Unicode MS"/>
          <w:w w:val="0"/>
        </w:rPr>
        <w:t>10</w:t>
      </w:r>
      <w:r w:rsidR="00E051A1">
        <w:rPr>
          <w:rFonts w:eastAsia="Arial Unicode MS"/>
          <w:w w:val="0"/>
        </w:rPr>
        <w:t>.1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00E051A1" w:rsidRPr="00610998">
        <w:t>(“</w:t>
      </w:r>
      <w:r w:rsidR="00E051A1" w:rsidRPr="00610998">
        <w:rPr>
          <w:u w:val="single"/>
        </w:rPr>
        <w:t>Assembleia Geral de Debenturistas</w:t>
      </w:r>
      <w:r w:rsidR="00E051A1" w:rsidRPr="00610998">
        <w:t>”</w:t>
      </w:r>
      <w:r w:rsidR="002D5172" w:rsidRPr="00610998">
        <w:t xml:space="preserve"> ou “</w:t>
      </w:r>
      <w:r w:rsidR="002D5172" w:rsidRPr="00610998">
        <w:rPr>
          <w:u w:val="single"/>
        </w:rPr>
        <w:t>Assembleia Geral</w:t>
      </w:r>
      <w:r w:rsidR="002D5172" w:rsidRPr="00610998">
        <w:t>”</w:t>
      </w:r>
      <w:r w:rsidR="00E051A1" w:rsidRPr="00610998">
        <w:t>)</w:t>
      </w:r>
      <w:r w:rsidR="00E051A1" w:rsidRPr="00610998">
        <w:rPr>
          <w:rFonts w:eastAsia="Arial Unicode MS"/>
          <w:w w:val="0"/>
        </w:rPr>
        <w:t>.</w:t>
      </w:r>
      <w:bookmarkEnd w:id="165"/>
      <w:r w:rsidR="00E051A1"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087B583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.2</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Aplica-se à </w:t>
      </w:r>
      <w:r w:rsidR="00E051A1" w:rsidRPr="00610998">
        <w:t>Assembleia</w:t>
      </w:r>
      <w:r w:rsidR="00E051A1" w:rsidRPr="00610998">
        <w:rPr>
          <w:rFonts w:eastAsia="Arial Unicode MS"/>
          <w:w w:val="0"/>
        </w:rPr>
        <w:t xml:space="preserve"> Geral de Debenturistas, no que couber, além do disposto na presente Escritura, o disposto na Lei das Sociedades por Ações sobre assembleia geral de acionistas.</w:t>
      </w:r>
      <w:bookmarkStart w:id="166" w:name="_DV_M375"/>
      <w:bookmarkEnd w:id="166"/>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20810E2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pode ser convocada: (i)</w:t>
      </w:r>
      <w:bookmarkStart w:id="167" w:name="_DV_M376"/>
      <w:bookmarkEnd w:id="167"/>
      <w:r w:rsidR="00E051A1" w:rsidRPr="00610998">
        <w:rPr>
          <w:rFonts w:eastAsia="Arial Unicode MS"/>
          <w:w w:val="0"/>
        </w:rPr>
        <w:t xml:space="preserve"> pelo Agente Fiduciário</w:t>
      </w:r>
      <w:bookmarkStart w:id="168" w:name="_DV_C615"/>
      <w:r w:rsidR="00E051A1" w:rsidRPr="00610998">
        <w:rPr>
          <w:rFonts w:eastAsia="Arial Unicode MS"/>
          <w:w w:val="0"/>
        </w:rPr>
        <w:t xml:space="preserve">; </w:t>
      </w:r>
      <w:bookmarkStart w:id="169" w:name="_DV_M377"/>
      <w:bookmarkEnd w:id="168"/>
      <w:bookmarkEnd w:id="169"/>
      <w:r w:rsidR="00E051A1" w:rsidRPr="00610998">
        <w:rPr>
          <w:rFonts w:eastAsia="Arial Unicode MS"/>
          <w:w w:val="0"/>
        </w:rPr>
        <w:t>(ii) pela Emissora</w:t>
      </w:r>
      <w:bookmarkStart w:id="170" w:name="_DV_M378"/>
      <w:bookmarkEnd w:id="170"/>
      <w:r w:rsidR="00E051A1" w:rsidRPr="00610998">
        <w:rPr>
          <w:rFonts w:eastAsia="Arial Unicode MS"/>
          <w:w w:val="0"/>
        </w:rPr>
        <w:t xml:space="preserve">; (iii) por </w:t>
      </w:r>
      <w:r w:rsidR="00E051A1" w:rsidRPr="00610998">
        <w:t xml:space="preserve">Debenturistas </w:t>
      </w:r>
      <w:r w:rsidR="00E051A1" w:rsidRPr="00610998">
        <w:rPr>
          <w:rFonts w:eastAsia="Arial Unicode MS"/>
          <w:w w:val="0"/>
        </w:rPr>
        <w:t>que representem 10% (dez por cento), no mínimo, das Debêntures em Circulação</w:t>
      </w:r>
      <w:bookmarkStart w:id="171" w:name="_DV_C619"/>
      <w:r w:rsidR="00E051A1" w:rsidRPr="00610998">
        <w:rPr>
          <w:rFonts w:eastAsia="Arial Unicode MS"/>
          <w:w w:val="0"/>
        </w:rPr>
        <w:t>; ou</w:t>
      </w:r>
      <w:bookmarkStart w:id="172" w:name="_DV_M379"/>
      <w:bookmarkStart w:id="173" w:name="_DV_M380"/>
      <w:bookmarkEnd w:id="171"/>
      <w:bookmarkEnd w:id="172"/>
      <w:bookmarkEnd w:id="173"/>
      <w:r w:rsidR="00E051A1" w:rsidRPr="00610998">
        <w:rPr>
          <w:rFonts w:eastAsia="Arial Unicode MS"/>
          <w:w w:val="0"/>
        </w:rPr>
        <w:t xml:space="preserve"> (iv) pela CVM.</w:t>
      </w:r>
      <w:bookmarkStart w:id="174" w:name="_DV_M382"/>
      <w:bookmarkEnd w:id="174"/>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66E9CBBF" w:rsidR="00D71C2C" w:rsidRDefault="00A33B89" w:rsidP="00D71C2C">
      <w:pPr>
        <w:tabs>
          <w:tab w:val="left" w:pos="0"/>
        </w:tabs>
        <w:suppressAutoHyphens/>
        <w:spacing w:line="312" w:lineRule="auto"/>
        <w:jc w:val="both"/>
        <w:rPr>
          <w:rFonts w:eastAsia="Arial Unicode MS"/>
          <w:w w:val="0"/>
        </w:rPr>
      </w:pPr>
      <w:r>
        <w:rPr>
          <w:rFonts w:eastAsia="Arial Unicode MS"/>
          <w:w w:val="0"/>
        </w:rPr>
        <w:t>10</w:t>
      </w:r>
      <w:r w:rsidR="00D71C2C">
        <w:rPr>
          <w:rFonts w:eastAsia="Arial Unicode MS"/>
          <w:w w:val="0"/>
        </w:rPr>
        <w:t>.3.1</w:t>
      </w:r>
      <w:r w:rsidR="00D71C2C">
        <w:rPr>
          <w:rFonts w:eastAsia="Arial Unicode MS"/>
          <w:w w:val="0"/>
        </w:rPr>
        <w:tab/>
      </w:r>
      <w:r w:rsidR="00F21B72">
        <w:rPr>
          <w:rFonts w:eastAsia="Arial Unicode MS"/>
          <w:w w:val="0"/>
        </w:rPr>
        <w:tab/>
      </w:r>
      <w:r w:rsidR="00D71C2C" w:rsidRPr="00420AD8">
        <w:rPr>
          <w:rFonts w:eastAsia="Arial Unicode MS"/>
          <w:w w:val="0"/>
        </w:rPr>
        <w:t xml:space="preserve">A Assembleia Geral de Debenturistas deverá ser realizada no prazo de 8 (oito) dias, contados da primeira publicação do edital de convocação ou, caso não se verifique </w:t>
      </w:r>
      <w:r w:rsidR="00D71C2C" w:rsidRPr="00420AD8">
        <w:rPr>
          <w:rFonts w:eastAsia="Arial Unicode MS"/>
          <w:w w:val="0"/>
        </w:rPr>
        <w:lastRenderedPageBreak/>
        <w:t>quórum para realização da Assembleia Geral de Debenturistas em primeira convocação, no prazo de 5 (cinco) dias, contados da primeira publicação do edital de segunda convocação</w:t>
      </w:r>
      <w:r w:rsidR="00D71C2C">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520947DB" w:rsidR="00661BBB" w:rsidRPr="00610998" w:rsidRDefault="00A33B89" w:rsidP="00610998">
      <w:pPr>
        <w:tabs>
          <w:tab w:val="left" w:pos="0"/>
        </w:tabs>
        <w:suppressAutoHyphens/>
        <w:spacing w:line="312" w:lineRule="auto"/>
        <w:jc w:val="both"/>
        <w:rPr>
          <w:rFonts w:eastAsia="Arial Unicode MS"/>
          <w:w w:val="0"/>
        </w:rPr>
      </w:pPr>
      <w:r>
        <w:rPr>
          <w:rFonts w:eastAsia="Arial Unicode MS"/>
        </w:rPr>
        <w:t>10</w:t>
      </w:r>
      <w:r w:rsidR="00D71C2C">
        <w:rPr>
          <w:rFonts w:eastAsia="Arial Unicode MS"/>
        </w:rPr>
        <w:t>.3.2</w:t>
      </w:r>
      <w:r w:rsidR="00D71C2C" w:rsidRPr="00A32CF3">
        <w:rPr>
          <w:rFonts w:eastAsia="Arial Unicode MS"/>
        </w:rPr>
        <w:tab/>
      </w:r>
      <w:r w:rsidR="00F21B72" w:rsidRPr="00A32CF3">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CC98953" w:rsidR="00C74DC4"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D71C2C">
        <w:rPr>
          <w:rFonts w:eastAsia="Arial Unicode MS"/>
          <w:w w:val="0"/>
        </w:rPr>
        <w:t xml:space="preserve">3 </w:t>
      </w:r>
      <w:r w:rsidR="00E051A1" w:rsidRPr="00610998">
        <w:rPr>
          <w:rFonts w:eastAsia="Arial Unicode MS"/>
          <w:w w:val="0"/>
        </w:rPr>
        <w:tab/>
      </w:r>
      <w:r w:rsidR="00E051A1" w:rsidRPr="00610998">
        <w:rPr>
          <w:rFonts w:eastAsia="Arial Unicode MS"/>
          <w:w w:val="0"/>
        </w:rPr>
        <w:tab/>
      </w:r>
      <w:r w:rsidR="00E051A1" w:rsidRPr="00610998">
        <w:rPr>
          <w:rFonts w:eastAsia="Arial Unicode MS"/>
        </w:rPr>
        <w:t>Para efeito do disposto nesta Escritura, define-se como “</w:t>
      </w:r>
      <w:r w:rsidR="00E051A1" w:rsidRPr="00610998">
        <w:rPr>
          <w:rFonts w:eastAsia="Arial Unicode MS"/>
          <w:u w:val="single"/>
        </w:rPr>
        <w:t>Debêntures em Circulação</w:t>
      </w:r>
      <w:r w:rsidR="00E051A1"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001E7935">
        <w:rPr>
          <w:rFonts w:eastAsia="Arial Unicode MS"/>
        </w:rPr>
        <w:t xml:space="preserve"> </w:t>
      </w:r>
      <w:r w:rsidR="00E051A1" w:rsidRPr="00610998">
        <w:rPr>
          <w:rFonts w:eastAsia="Arial Unicode MS"/>
        </w:rPr>
        <w:t>aquelas mantidas em tesouraria pela Emissora; e (ii) as de titularidade de (a)</w:t>
      </w:r>
      <w:r w:rsidR="001E7935">
        <w:rPr>
          <w:rFonts w:eastAsia="Arial Unicode MS"/>
        </w:rPr>
        <w:t xml:space="preserve"> </w:t>
      </w:r>
      <w:r w:rsidR="00E051A1" w:rsidRPr="00610998">
        <w:rPr>
          <w:rFonts w:eastAsia="Arial Unicode MS"/>
        </w:rPr>
        <w:t>empresas controladas, direta ou indiretamente, pela Emissora; (b)</w:t>
      </w:r>
      <w:r w:rsidR="001E7935">
        <w:rPr>
          <w:rFonts w:eastAsia="Arial Unicode MS"/>
        </w:rPr>
        <w:t xml:space="preserve"> </w:t>
      </w:r>
      <w:r w:rsidR="00E051A1" w:rsidRPr="00610998">
        <w:rPr>
          <w:rFonts w:eastAsia="Arial Unicode MS"/>
        </w:rPr>
        <w:t>acionistas controladores da Emissora; e (c)</w:t>
      </w:r>
      <w:r w:rsidR="001E7935">
        <w:rPr>
          <w:rFonts w:eastAsia="Arial Unicode MS"/>
        </w:rPr>
        <w:t xml:space="preserve"> </w:t>
      </w:r>
      <w:r w:rsidR="00E051A1" w:rsidRPr="00610998">
        <w:rPr>
          <w:rFonts w:eastAsia="Arial Unicode MS"/>
        </w:rPr>
        <w:t>administradores da Emissora, incluindo cônjuges e parentes até o 2º</w:t>
      </w:r>
      <w:r w:rsidR="001E7935">
        <w:rPr>
          <w:rFonts w:eastAsia="Arial Unicode MS"/>
        </w:rPr>
        <w:t xml:space="preserve"> </w:t>
      </w:r>
      <w:r w:rsidR="00E051A1" w:rsidRPr="00610998">
        <w:rPr>
          <w:rFonts w:eastAsia="Arial Unicode MS"/>
        </w:rPr>
        <w:t>(segundo)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12545691"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.4</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se instalará, em primeira convocação, com a presença de </w:t>
      </w:r>
      <w:r w:rsidR="00E051A1" w:rsidRPr="00610998">
        <w:t xml:space="preserve">Debenturistas </w:t>
      </w:r>
      <w:r w:rsidR="00E051A1" w:rsidRPr="00610998">
        <w:rPr>
          <w:rFonts w:eastAsia="Arial Unicode MS"/>
          <w:w w:val="0"/>
        </w:rPr>
        <w:t xml:space="preserve">que representem a metade, no mínimo, das Debêntures em Circulação e, em segunda convocação, com qualquer número de </w:t>
      </w:r>
      <w:r w:rsidR="00E051A1" w:rsidRPr="00610998">
        <w:t>Debenturistas</w:t>
      </w:r>
      <w:r w:rsidR="00E051A1"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185DD3F7"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.4.1</w:t>
      </w:r>
      <w:r w:rsidR="00E051A1" w:rsidRPr="00610998">
        <w:rPr>
          <w:rFonts w:ascii="Times New Roman" w:eastAsia="Arial Unicode MS" w:hAnsi="Times New Roman"/>
          <w:w w:val="0"/>
          <w:sz w:val="24"/>
          <w:szCs w:val="24"/>
        </w:rPr>
        <w:tab/>
      </w:r>
      <w:r w:rsidR="00E051A1"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72CB8F72"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.4.2</w:t>
      </w:r>
      <w:r w:rsidR="00E051A1" w:rsidRPr="00610998">
        <w:rPr>
          <w:rFonts w:ascii="Times New Roman" w:eastAsia="Arial Unicode MS" w:hAnsi="Times New Roman"/>
          <w:w w:val="0"/>
          <w:sz w:val="24"/>
          <w:szCs w:val="24"/>
        </w:rPr>
        <w:tab/>
        <w:t xml:space="preserve">É permitido aos Debenturistas participar da Assembleia Geral de Debenturistas por meio de conferência eletrônica e/ou videoconferência, entretanto deverão </w:t>
      </w:r>
      <w:r w:rsidR="00E051A1" w:rsidRPr="00610998">
        <w:rPr>
          <w:rFonts w:ascii="Times New Roman" w:eastAsia="Arial Unicode MS" w:hAnsi="Times New Roman"/>
          <w:w w:val="0"/>
          <w:sz w:val="24"/>
          <w:szCs w:val="24"/>
        </w:rPr>
        <w:lastRenderedPageBreak/>
        <w:t>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sidR="00E051A1">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3BA7696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.5</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Será </w:t>
      </w:r>
      <w:r w:rsidR="00C8449B" w:rsidRPr="00610998">
        <w:rPr>
          <w:rFonts w:eastAsia="Arial Unicode MS"/>
          <w:w w:val="0"/>
        </w:rPr>
        <w:t>obrigatória</w:t>
      </w:r>
      <w:r w:rsidR="00E051A1"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E051A1"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1D86489A"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.6</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O Agente Fiduciário deverá comparecer à </w:t>
      </w:r>
      <w:r w:rsidR="00E051A1" w:rsidRPr="00610998">
        <w:t>Assembleia</w:t>
      </w:r>
      <w:r w:rsidR="00E051A1" w:rsidRPr="00610998">
        <w:rPr>
          <w:rFonts w:eastAsia="Arial Unicode MS"/>
          <w:snapToGrid w:val="0"/>
          <w:w w:val="0"/>
        </w:rPr>
        <w:t xml:space="preserve"> Geral de Debenturistas e prestar aos </w:t>
      </w:r>
      <w:r w:rsidR="00E051A1" w:rsidRPr="00610998">
        <w:t xml:space="preserve">Debenturistas </w:t>
      </w:r>
      <w:r w:rsidR="00E051A1" w:rsidRPr="00610998">
        <w:rPr>
          <w:rFonts w:eastAsia="Arial Unicode MS"/>
          <w:snapToGrid w:val="0"/>
          <w:w w:val="0"/>
        </w:rPr>
        <w:t>as informações que lhe forem solicitadas.</w:t>
      </w:r>
      <w:bookmarkStart w:id="175" w:name="_DV_M384"/>
      <w:bookmarkEnd w:id="175"/>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4DB35F54"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.7</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A presidência da </w:t>
      </w:r>
      <w:r w:rsidR="00E051A1" w:rsidRPr="00610998">
        <w:t>Assembleia</w:t>
      </w:r>
      <w:r w:rsidR="00E051A1" w:rsidRPr="00610998">
        <w:rPr>
          <w:rFonts w:eastAsia="Arial Unicode MS"/>
          <w:snapToGrid w:val="0"/>
          <w:w w:val="0"/>
        </w:rPr>
        <w:t xml:space="preserve"> Geral de Debenturistas caberá ao Debenturista eleito pelos </w:t>
      </w:r>
      <w:r w:rsidR="00E051A1" w:rsidRPr="00610998">
        <w:t xml:space="preserve">Debenturistas </w:t>
      </w:r>
      <w:r w:rsidR="00E051A1"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3F2A337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.8</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00E051A1" w:rsidRPr="00610998">
        <w:rPr>
          <w:rFonts w:eastAsia="Arial Unicode MS"/>
          <w:w w:val="0"/>
        </w:rPr>
        <w:t xml:space="preserve">Exceto se disposto de forma diversa nesta Escritura, quaisquer deliberações, incluindo a alteração nas cláusulas ou condições aqui </w:t>
      </w:r>
      <w:r w:rsidR="00E051A1"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B21DA9" w:rsidRPr="00A32CF3">
        <w:rPr>
          <w:rFonts w:eastAsia="Arial Unicode MS"/>
          <w:w w:val="0"/>
        </w:rPr>
        <w:t>)</w:t>
      </w:r>
      <w:r w:rsidR="00690E22" w:rsidRPr="00FD6B03">
        <w:rPr>
          <w:rFonts w:eastAsia="Arial Unicode MS"/>
        </w:rPr>
        <w:t xml:space="preserve"> </w:t>
      </w:r>
      <w:r w:rsidR="00E051A1"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xml:space="preserve">, e </w:t>
      </w:r>
      <w:r w:rsidR="00F3346F" w:rsidRPr="00A32CF3">
        <w:rPr>
          <w:rFonts w:eastAsia="Arial Unicode MS"/>
          <w:w w:val="0"/>
        </w:rPr>
        <w:t>2/3</w:t>
      </w:r>
      <w:r w:rsidR="00B21DA9" w:rsidRPr="00A32CF3">
        <w:rPr>
          <w:rFonts w:eastAsia="Arial Unicode MS"/>
          <w:w w:val="0"/>
        </w:rPr>
        <w:t xml:space="preserve"> (</w:t>
      </w:r>
      <w:r w:rsidR="00F3346F" w:rsidRPr="00A32CF3">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Debêntures dos </w:t>
      </w:r>
      <w:r w:rsidR="00216CC1">
        <w:rPr>
          <w:rFonts w:eastAsia="Arial Unicode MS"/>
          <w:w w:val="0"/>
        </w:rPr>
        <w:t xml:space="preserve">Debenturistas </w:t>
      </w:r>
      <w:r w:rsidR="003F748F" w:rsidRPr="00FD6B03">
        <w:rPr>
          <w:rFonts w:eastAsia="Arial Unicode MS"/>
          <w:w w:val="0"/>
        </w:rPr>
        <w:t>presentes em segunda convocação</w:t>
      </w:r>
      <w:r w:rsidR="00E051A1" w:rsidRPr="00610998">
        <w:rPr>
          <w:rFonts w:eastAsia="Arial Unicode MS"/>
          <w:w w:val="0"/>
        </w:rPr>
        <w:t>.</w:t>
      </w:r>
      <w:r w:rsidR="00D34569" w:rsidRPr="00610998">
        <w:rPr>
          <w:rFonts w:eastAsia="Arial Unicode MS"/>
          <w:w w:val="0"/>
        </w:rPr>
        <w:t xml:space="preserve"> </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7D5038A6"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10</w:t>
      </w:r>
      <w:r w:rsidR="00E051A1">
        <w:rPr>
          <w:rFonts w:eastAsia="Arial Unicode MS"/>
          <w:w w:val="0"/>
        </w:rPr>
        <w:t>.9</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(ii) de quóruns, (iii) de prazo de vencimento</w:t>
      </w:r>
      <w:r w:rsidR="00115049" w:rsidRPr="00610998">
        <w:rPr>
          <w:rFonts w:eastAsia="Arial Unicode MS"/>
          <w:w w:val="0"/>
        </w:rPr>
        <w:t xml:space="preserve"> das Debêntures</w:t>
      </w:r>
      <w:r w:rsidR="00C32AFE" w:rsidRPr="00610998">
        <w:rPr>
          <w:rFonts w:eastAsia="Arial Unicode MS"/>
          <w:w w:val="0"/>
        </w:rPr>
        <w:t xml:space="preserve">, (iv) de datas de pagamento, (v) de valor, (vi) de espécie e forma das Debêntures, e (b) da </w:t>
      </w:r>
      <w:r w:rsidR="00216CC1">
        <w:rPr>
          <w:rFonts w:eastAsia="Arial Unicode MS"/>
          <w:w w:val="0"/>
        </w:rPr>
        <w:t>alteração</w:t>
      </w:r>
      <w:r w:rsidR="00216CC1" w:rsidRPr="00610998">
        <w:rPr>
          <w:rFonts w:eastAsia="Arial Unicode MS"/>
          <w:w w:val="0"/>
        </w:rPr>
        <w:t xml:space="preserve"> </w:t>
      </w:r>
      <w:r w:rsidR="00C32AFE" w:rsidRPr="00610998">
        <w:rPr>
          <w:rFonts w:eastAsia="Arial Unicode MS"/>
          <w:w w:val="0"/>
        </w:rPr>
        <w:t>da Remuneração, bem como (c)</w:t>
      </w:r>
      <w:r w:rsidR="005338B6">
        <w:rPr>
          <w:rFonts w:eastAsia="Arial Unicode MS"/>
          <w:w w:val="0"/>
        </w:rPr>
        <w:t xml:space="preserve"> </w:t>
      </w:r>
      <w:r w:rsidR="00C32AFE" w:rsidRPr="00610998">
        <w:rPr>
          <w:rFonts w:eastAsia="Arial Unicode MS"/>
          <w:w w:val="0"/>
        </w:rPr>
        <w:t>a realização de amortização (além do previsto nesta Escritura</w:t>
      </w:r>
      <w:r w:rsidR="00216CC1">
        <w:rPr>
          <w:rFonts w:eastAsia="Arial Unicode MS"/>
          <w:w w:val="0"/>
        </w:rPr>
        <w:t xml:space="preserve">), </w:t>
      </w:r>
      <w:r w:rsidR="00C32AFE" w:rsidRPr="00610998">
        <w:rPr>
          <w:rFonts w:eastAsia="Arial Unicode MS"/>
          <w:w w:val="0"/>
        </w:rPr>
        <w:t>(d)</w:t>
      </w:r>
      <w:r w:rsidR="005338B6">
        <w:rPr>
          <w:rFonts w:eastAsia="Arial Unicode MS"/>
          <w:w w:val="0"/>
        </w:rPr>
        <w:t xml:space="preserve"> </w:t>
      </w:r>
      <w:r w:rsidR="00C32AFE" w:rsidRPr="00610998">
        <w:rPr>
          <w:rFonts w:eastAsia="Arial Unicode MS"/>
          <w:w w:val="0"/>
        </w:rPr>
        <w:t>a criação de evento de repactuação</w:t>
      </w:r>
      <w:r w:rsidR="00216CC1">
        <w:rPr>
          <w:rFonts w:eastAsia="Arial Unicode MS"/>
          <w:w w:val="0"/>
        </w:rPr>
        <w:t>, e (e) das garantias</w:t>
      </w:r>
      <w:r w:rsidR="00C32AFE" w:rsidRPr="00610998">
        <w:rPr>
          <w:rFonts w:eastAsia="Arial Unicode MS"/>
          <w:w w:val="0"/>
        </w:rPr>
        <w:t xml:space="preserve">,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2CAD7C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.9.1</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00E051A1" w:rsidRPr="00610998">
        <w:rPr>
          <w:rFonts w:eastAsia="Arial Unicode MS"/>
        </w:rPr>
        <w:t>A concessão de renúncia ou perdão temporário</w:t>
      </w:r>
      <w:r w:rsidR="00216312">
        <w:rPr>
          <w:rFonts w:eastAsia="Arial Unicode MS"/>
        </w:rPr>
        <w:t xml:space="preserve"> </w:t>
      </w:r>
      <w:r w:rsidR="00E051A1" w:rsidRPr="00610998">
        <w:rPr>
          <w:rFonts w:eastAsia="Arial Unicode MS"/>
        </w:rPr>
        <w:t>(</w:t>
      </w:r>
      <w:r w:rsidR="00E051A1" w:rsidRPr="00610998">
        <w:rPr>
          <w:rFonts w:eastAsia="Arial Unicode MS"/>
          <w:i/>
        </w:rPr>
        <w:t>waiver</w:t>
      </w:r>
      <w:r w:rsidR="00E051A1" w:rsidRPr="00610998">
        <w:rPr>
          <w:rFonts w:eastAsia="Arial Unicode MS"/>
        </w:rPr>
        <w:t xml:space="preserve">), previamente à ocorrência de qualquer inadimplemento das </w:t>
      </w:r>
      <w:r w:rsidR="00E051A1" w:rsidRPr="00610998">
        <w:rPr>
          <w:rFonts w:eastAsia="Arial Unicode MS"/>
        </w:rPr>
        <w:lastRenderedPageBreak/>
        <w:t>obrigações estabelecidas nesta Escritura de Emissão, deverá ser aprovad</w:t>
      </w:r>
      <w:r w:rsidR="00050FFE">
        <w:rPr>
          <w:rFonts w:eastAsia="Arial Unicode MS"/>
        </w:rPr>
        <w:t>a</w:t>
      </w:r>
      <w:r w:rsidR="00E051A1"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00E051A1" w:rsidRPr="0077242D">
        <w:rPr>
          <w:rFonts w:eastAsia="Arial Unicode MS"/>
        </w:rPr>
        <w:t xml:space="preserve"> </w:t>
      </w:r>
      <w:r w:rsidR="00050FFE" w:rsidRPr="00A32CF3">
        <w:rPr>
          <w:rFonts w:eastAsia="Arial Unicode MS"/>
        </w:rPr>
        <w:t>75%</w:t>
      </w:r>
      <w:r w:rsidR="00476618" w:rsidRPr="00A32CF3">
        <w:rPr>
          <w:rFonts w:eastAsia="Arial Unicode MS"/>
        </w:rPr>
        <w:t xml:space="preserve"> (</w:t>
      </w:r>
      <w:r w:rsidR="00050FFE" w:rsidRPr="00A32CF3">
        <w:rPr>
          <w:rFonts w:eastAsia="Arial Unicode MS"/>
        </w:rPr>
        <w:t>setenta e cinco por cento</w:t>
      </w:r>
      <w:r w:rsidR="003F748F" w:rsidRPr="0077242D">
        <w:rPr>
          <w:rFonts w:eastAsia="Arial Unicode MS"/>
        </w:rPr>
        <w:t>)</w:t>
      </w:r>
      <w:r w:rsidR="00E051A1"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00E051A1"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3B267E73"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3BAA940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.11</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00E051A1" w:rsidRPr="00610998">
        <w:rPr>
          <w:rFonts w:eastAsia="Arial Unicode MS"/>
          <w:i/>
          <w:w w:val="0"/>
        </w:rPr>
        <w:t xml:space="preserve"> </w:t>
      </w:r>
      <w:r w:rsidR="00E051A1"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25FAC378" w:rsidR="00834BDB" w:rsidRPr="00610998" w:rsidRDefault="00A33B89" w:rsidP="00610998">
      <w:pPr>
        <w:tabs>
          <w:tab w:val="left" w:pos="0"/>
        </w:tabs>
        <w:suppressAutoHyphens/>
        <w:spacing w:line="312" w:lineRule="auto"/>
        <w:jc w:val="both"/>
        <w:rPr>
          <w:rFonts w:eastAsia="Arial Unicode MS"/>
          <w:w w:val="0"/>
        </w:rPr>
      </w:pPr>
      <w:bookmarkStart w:id="176" w:name="_Toc454276743"/>
      <w:r>
        <w:rPr>
          <w:rFonts w:eastAsia="Arial Unicode MS"/>
          <w:w w:val="0"/>
        </w:rPr>
        <w:t>10</w:t>
      </w:r>
      <w:r w:rsidR="00E051A1">
        <w:rPr>
          <w:rFonts w:eastAsia="Arial Unicode MS"/>
          <w:w w:val="0"/>
        </w:rPr>
        <w:t>.12</w:t>
      </w:r>
      <w:r w:rsidR="00E051A1" w:rsidRPr="00610998">
        <w:rPr>
          <w:rFonts w:eastAsia="Arial Unicode MS"/>
          <w:w w:val="0"/>
        </w:rPr>
        <w:tab/>
      </w:r>
      <w:r w:rsidR="00E051A1"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sidR="00E051A1">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sidR="00E051A1">
        <w:rPr>
          <w:rFonts w:eastAsia="Arial Unicode MS"/>
          <w:w w:val="0"/>
        </w:rPr>
        <w:t>9.8</w:t>
      </w:r>
      <w:r w:rsidR="005E46C9" w:rsidRPr="00610998">
        <w:rPr>
          <w:rFonts w:eastAsia="Arial Unicode MS"/>
          <w:w w:val="0"/>
        </w:rPr>
        <w:t xml:space="preserve"> a </w:t>
      </w:r>
      <w:r w:rsidR="00E051A1">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98521DE"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.12.1</w:t>
      </w:r>
      <w:r w:rsidR="00E051A1" w:rsidRPr="00610998">
        <w:rPr>
          <w:rFonts w:eastAsia="Arial Unicode MS"/>
          <w:w w:val="0"/>
        </w:rPr>
        <w:tab/>
      </w:r>
      <w:r w:rsidR="00E051A1"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34EA99F6"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.12.2</w:t>
      </w:r>
      <w:r w:rsidR="00E051A1" w:rsidRPr="00610998">
        <w:rPr>
          <w:rFonts w:eastAsia="Arial Unicode MS"/>
          <w:w w:val="0"/>
        </w:rPr>
        <w:tab/>
      </w:r>
      <w:r w:rsidR="00E051A1"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3306AD94"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lastRenderedPageBreak/>
        <w:t>1</w:t>
      </w:r>
      <w:r w:rsidR="00A33B89">
        <w:rPr>
          <w:rFonts w:ascii="Times New Roman" w:eastAsia="Arial Unicode MS" w:hAnsi="Times New Roman" w:cs="Times New Roman"/>
          <w:w w:val="0"/>
          <w:sz w:val="24"/>
          <w:szCs w:val="24"/>
        </w:rPr>
        <w:t>1</w:t>
      </w:r>
      <w:r>
        <w:rPr>
          <w:rFonts w:ascii="Times New Roman" w:eastAsia="Arial Unicode MS" w:hAnsi="Times New Roman" w:cs="Times New Roman"/>
          <w:w w:val="0"/>
          <w:sz w:val="24"/>
          <w:szCs w:val="24"/>
        </w:rPr>
        <w:t>.</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77" w:name="_DV_M394"/>
      <w:bookmarkEnd w:id="176"/>
      <w:bookmarkEnd w:id="177"/>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369FDCDE"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w:t>
      </w:r>
      <w:r w:rsidR="00A33B89">
        <w:rPr>
          <w:rFonts w:eastAsia="Arial Unicode MS"/>
          <w:w w:val="0"/>
        </w:rPr>
        <w:t>1</w:t>
      </w:r>
      <w:r>
        <w:rPr>
          <w:rFonts w:eastAsia="Arial Unicode MS"/>
          <w:w w:val="0"/>
        </w:rPr>
        <w:t>.1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696F8D39"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bem como não há qualquer documento celebrado por qualquer empresa do grupo da Emissora que possa, de alguma forma, impedir ou limitar a presente Emissão ou a Garantia Rea</w:t>
      </w:r>
      <w:r w:rsidR="00D71D96" w:rsidRPr="0077242D">
        <w:t>l</w:t>
      </w:r>
      <w:r w:rsidRPr="0077242D">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lastRenderedPageBreak/>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2D8F030A"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não houve qualquer operação envolvendo a Emissora, fora do curso normal de seus negócios, que seja 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4D7FD0">
        <w:rPr>
          <w:rFonts w:eastAsia="Arial Unicode MS"/>
          <w:bCs/>
          <w:iCs/>
          <w:snapToGrid w:val="0"/>
          <w:w w:val="0"/>
        </w:rPr>
        <w:t>.</w:t>
      </w:r>
      <w:r w:rsidR="004D7FD0" w:rsidRPr="00A32CF3">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lastRenderedPageBreak/>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7E6F0FA5"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 xml:space="preserve">Legislação </w:t>
      </w:r>
      <w:r w:rsidR="005034A2">
        <w:rPr>
          <w:color w:val="000000" w:themeColor="text1"/>
        </w:rPr>
        <w:t>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386E3223"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w:t>
      </w:r>
      <w:r w:rsidR="005034A2">
        <w:rPr>
          <w:color w:val="000000" w:themeColor="text1"/>
        </w:rPr>
        <w:t xml:space="preserve"> </w:t>
      </w:r>
      <w:r w:rsidR="005034A2">
        <w:rPr>
          <w:lang w:eastAsia="en-US"/>
        </w:rPr>
        <w:t xml:space="preserve">bem como </w:t>
      </w:r>
      <w:r w:rsidR="005034A2" w:rsidRPr="000F5B24">
        <w:rPr>
          <w:lang w:eastAsia="en-US"/>
        </w:rPr>
        <w:t>a regulamentação relativa à saúde e segurança ocupacional que tratam do combate ao trabalho infantil e ao trabalho escravo ou crime relacionado ao incentivo à prostituição</w:t>
      </w:r>
      <w:r w:rsidRPr="00610998">
        <w:rPr>
          <w:color w:val="000000" w:themeColor="text1"/>
        </w:rPr>
        <w:t xml:space="preserve">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(a)</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w:t>
      </w:r>
      <w:r w:rsidR="005034A2">
        <w:rPr>
          <w:color w:val="000000" w:themeColor="text1"/>
        </w:rPr>
        <w:t xml:space="preserve"> </w:t>
      </w:r>
      <w:r w:rsidRPr="00610998">
        <w:rPr>
          <w:color w:val="000000" w:themeColor="text1"/>
        </w:rPr>
        <w:t>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C0615F2"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r>
        <w:rPr>
          <w:color w:val="000000" w:themeColor="text1"/>
        </w:rPr>
        <w:t>, cujo descumprimento possa causar um Efeito Adverso Relevante</w:t>
      </w:r>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D6FEE31"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000C25AA" w:rsidRPr="000F5B24">
        <w:rPr>
          <w:color w:val="000000"/>
        </w:rPr>
        <w:t>Controladas</w:t>
      </w:r>
      <w:r w:rsidRPr="000F5B24">
        <w:rPr>
          <w:color w:val="000000"/>
        </w:rPr>
        <w:t xml:space="preserve">, </w:t>
      </w:r>
      <w:r w:rsidRPr="009B4BF4">
        <w:rPr>
          <w:color w:val="000000"/>
        </w:rPr>
        <w:t>acionistas com poderes de administração, administradores e funcionários</w:t>
      </w:r>
      <w:r>
        <w:rPr>
          <w:color w:val="000000"/>
        </w:rPr>
        <w:t xml:space="preserve"> </w:t>
      </w:r>
      <w:r w:rsidR="000C25AA">
        <w:rPr>
          <w:color w:val="000000"/>
        </w:rPr>
        <w:t xml:space="preserve">agindo em nome da Emissora e/ou das Fiadoras </w:t>
      </w:r>
      <w:r>
        <w:rPr>
          <w:color w:val="000000"/>
        </w:rPr>
        <w:t>cumprem e adotam, e continuarão</w:t>
      </w:r>
      <w:r w:rsidRPr="00610998">
        <w:rPr>
          <w:color w:val="000000"/>
        </w:rPr>
        <w:t xml:space="preserve"> a cumprir e adotar, todas as medidas para </w:t>
      </w:r>
      <w:r w:rsidRPr="00610998">
        <w:rPr>
          <w:color w:val="000000"/>
        </w:rPr>
        <w:lastRenderedPageBreak/>
        <w:t xml:space="preserve">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00271199">
        <w:rPr>
          <w:color w:val="000000"/>
        </w:rPr>
        <w:t xml:space="preserve"> </w:t>
      </w:r>
      <w:r w:rsidRPr="00610998">
        <w:rPr>
          <w:color w:val="000000"/>
        </w:rPr>
        <w:t>e procuradores</w:t>
      </w:r>
      <w:r w:rsidR="000C25AA">
        <w:rPr>
          <w:color w:val="000000"/>
        </w:rPr>
        <w:t>, agindo em nome da Emissora e/ou das Fiadoras,</w:t>
      </w:r>
      <w:r w:rsidRPr="00610998">
        <w:rPr>
          <w:color w:val="000000"/>
        </w:rPr>
        <w:t xml:space="preserve">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r w:rsidR="00F3346F">
        <w:rPr>
          <w:color w:val="000000"/>
        </w:rPr>
        <w:t xml:space="preserve">; (iii)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6203B7CD"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da RS AIO e da RS Cettro</w:t>
      </w:r>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xml:space="preserve">, e </w:t>
      </w:r>
      <w:r w:rsidR="008628A5" w:rsidRPr="00610998">
        <w:rPr>
          <w:rFonts w:eastAsia="Arial Unicode MS"/>
          <w:bCs/>
          <w:iCs/>
          <w:snapToGrid w:val="0"/>
          <w:w w:val="0"/>
        </w:rPr>
        <w:lastRenderedPageBreak/>
        <w:t>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5DEE49FB" w:rsidR="00DE74D3" w:rsidRPr="00610998" w:rsidRDefault="00E051A1" w:rsidP="00610998">
      <w:pPr>
        <w:pStyle w:val="Ttulo1"/>
        <w:keepNext w:val="0"/>
        <w:spacing w:before="0" w:after="0" w:line="312" w:lineRule="auto"/>
        <w:jc w:val="both"/>
        <w:rPr>
          <w:rFonts w:ascii="Times New Roman" w:hAnsi="Times New Roman" w:cs="Times New Roman"/>
          <w:w w:val="0"/>
          <w:sz w:val="24"/>
          <w:szCs w:val="24"/>
        </w:rPr>
      </w:pPr>
      <w:bookmarkStart w:id="178" w:name="_Toc454276744"/>
      <w:r>
        <w:rPr>
          <w:rFonts w:ascii="Times New Roman" w:hAnsi="Times New Roman" w:cs="Times New Roman"/>
          <w:w w:val="0"/>
          <w:sz w:val="24"/>
          <w:szCs w:val="24"/>
        </w:rPr>
        <w:t>1</w:t>
      </w:r>
      <w:r w:rsidR="00A33B89">
        <w:rPr>
          <w:rFonts w:ascii="Times New Roman" w:hAnsi="Times New Roman" w:cs="Times New Roman"/>
          <w:w w:val="0"/>
          <w:sz w:val="24"/>
          <w:szCs w:val="24"/>
        </w:rPr>
        <w:t>2</w:t>
      </w:r>
      <w:r>
        <w:rPr>
          <w:rFonts w:ascii="Times New Roman" w:hAnsi="Times New Roman" w:cs="Times New Roman"/>
          <w:w w:val="0"/>
          <w:sz w:val="24"/>
          <w:szCs w:val="24"/>
        </w:rPr>
        <w:t>.</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179" w:name="_DV_M165"/>
      <w:bookmarkEnd w:id="178"/>
      <w:bookmarkEnd w:id="179"/>
    </w:p>
    <w:p w14:paraId="40E6B52D" w14:textId="77777777" w:rsidR="00DE74D3" w:rsidRPr="00610998" w:rsidRDefault="00DE74D3" w:rsidP="00610998">
      <w:pPr>
        <w:tabs>
          <w:tab w:val="left" w:pos="0"/>
        </w:tabs>
        <w:suppressAutoHyphens/>
        <w:spacing w:line="312" w:lineRule="auto"/>
        <w:jc w:val="both"/>
        <w:rPr>
          <w:b/>
          <w:w w:val="0"/>
        </w:rPr>
      </w:pPr>
    </w:p>
    <w:p w14:paraId="6DC144F4" w14:textId="1EF1EDDE" w:rsidR="00DE74D3" w:rsidRPr="00610998" w:rsidRDefault="00E051A1" w:rsidP="00610998">
      <w:pPr>
        <w:tabs>
          <w:tab w:val="left" w:pos="0"/>
        </w:tabs>
        <w:suppressAutoHyphens/>
        <w:spacing w:line="312" w:lineRule="auto"/>
        <w:jc w:val="both"/>
        <w:rPr>
          <w:b/>
          <w:w w:val="0"/>
        </w:rPr>
      </w:pPr>
      <w:r>
        <w:rPr>
          <w:rFonts w:eastAsia="Arial Unicode MS"/>
          <w:w w:val="0"/>
        </w:rPr>
        <w:t>1</w:t>
      </w:r>
      <w:r w:rsidR="00A33B89">
        <w:rPr>
          <w:rFonts w:eastAsia="Arial Unicode MS"/>
          <w:w w:val="0"/>
        </w:rPr>
        <w:t>2</w:t>
      </w:r>
      <w:r>
        <w:rPr>
          <w:rFonts w:eastAsia="Arial Unicode MS"/>
          <w:w w:val="0"/>
        </w:rPr>
        <w:t>.1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180" w:name="_DV_M166"/>
      <w:bookmarkEnd w:id="180"/>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Pr>
          <w:bCs/>
        </w:rPr>
        <w:t xml:space="preserve"> </w:t>
      </w:r>
    </w:p>
    <w:p w14:paraId="54B29BF5" w14:textId="32F12010" w:rsidR="00136FB7" w:rsidRPr="00610998" w:rsidRDefault="00136FB7" w:rsidP="009B5932">
      <w:pPr>
        <w:tabs>
          <w:tab w:val="left" w:pos="720"/>
          <w:tab w:val="left" w:pos="1418"/>
          <w:tab w:val="left" w:pos="8647"/>
        </w:tabs>
        <w:spacing w:line="312" w:lineRule="auto"/>
        <w:jc w:val="both"/>
      </w:pPr>
      <w:r w:rsidRPr="00610998">
        <w:t xml:space="preserve">At.: </w:t>
      </w:r>
      <w:r w:rsidRPr="00136FB7">
        <w:t>Daniel Duarte Alves</w:t>
      </w:r>
      <w:r w:rsidRPr="00136FB7" w:rsidDel="00136FB7">
        <w:t xml:space="preserve"> </w:t>
      </w:r>
    </w:p>
    <w:p w14:paraId="6315D876" w14:textId="1AC44CDF" w:rsidR="00136FB7" w:rsidRPr="00610998" w:rsidRDefault="00136FB7" w:rsidP="009B5932">
      <w:pPr>
        <w:tabs>
          <w:tab w:val="left" w:pos="720"/>
          <w:tab w:val="left" w:pos="1418"/>
          <w:tab w:val="left" w:pos="8647"/>
        </w:tabs>
        <w:spacing w:line="312" w:lineRule="auto"/>
        <w:jc w:val="both"/>
      </w:pPr>
      <w:r w:rsidRPr="00610998">
        <w:t xml:space="preserve">Telefone: </w:t>
      </w:r>
      <w:r w:rsidRPr="00136FB7">
        <w:t>11 98558-5083</w:t>
      </w:r>
    </w:p>
    <w:p w14:paraId="4B1B102D" w14:textId="22D60766" w:rsidR="00404E3E" w:rsidRPr="009B5932" w:rsidRDefault="00136FB7" w:rsidP="00637F5B">
      <w:pPr>
        <w:widowControl w:val="0"/>
        <w:autoSpaceDE w:val="0"/>
        <w:autoSpaceDN w:val="0"/>
        <w:adjustRightInd w:val="0"/>
        <w:spacing w:line="312" w:lineRule="auto"/>
        <w:rPr>
          <w:rFonts w:eastAsia="Arial Unicode MS"/>
          <w:b/>
        </w:rPr>
      </w:pPr>
      <w:r w:rsidRPr="00610998">
        <w:rPr>
          <w:i/>
        </w:rPr>
        <w:t>E-mail</w:t>
      </w:r>
      <w:r w:rsidRPr="00610998">
        <w:t xml:space="preserve">: </w:t>
      </w:r>
      <w:r w:rsidRPr="00136FB7">
        <w:t>daniel.duarte@unitygroup.com.br</w:t>
      </w:r>
      <w:r w:rsidRPr="00136FB7" w:rsidDel="00136FB7">
        <w:t xml:space="preserve"> </w:t>
      </w: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181" w:name="_DV_M174"/>
      <w:bookmarkEnd w:id="181"/>
      <w:r w:rsidRPr="00931324">
        <w:rPr>
          <w:b/>
        </w:rPr>
        <w:lastRenderedPageBreak/>
        <w:t xml:space="preserve">SIMPLIFIC PAVARINI DISTRIBUIDORA DE TÍTULOS E VALORES MOBILIÁRIOS </w:t>
      </w:r>
      <w:r w:rsidRPr="00610998">
        <w:rPr>
          <w:b/>
        </w:rPr>
        <w:t>LTDA.</w:t>
      </w:r>
      <w:r w:rsidRPr="00610998">
        <w:t xml:space="preserve"> </w:t>
      </w:r>
    </w:p>
    <w:p w14:paraId="20154E19" w14:textId="538DCEB5"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023FE8B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46C01480" w:rsidR="00D71C2C" w:rsidRPr="00610998" w:rsidRDefault="00D71C2C" w:rsidP="00D71C2C">
      <w:pPr>
        <w:tabs>
          <w:tab w:val="left" w:pos="720"/>
          <w:tab w:val="left" w:pos="1418"/>
          <w:tab w:val="left" w:pos="8647"/>
        </w:tabs>
        <w:spacing w:line="312" w:lineRule="auto"/>
        <w:jc w:val="both"/>
      </w:pPr>
      <w:r w:rsidRPr="00610998">
        <w:t xml:space="preserve">At.: </w:t>
      </w:r>
      <w:r>
        <w:t>Matheus Gomes Faria / Pedro Paulo Oliveira</w:t>
      </w:r>
    </w:p>
    <w:p w14:paraId="301615E1" w14:textId="0AA1AC79" w:rsidR="00D71C2C" w:rsidRPr="00610998" w:rsidRDefault="00D71C2C" w:rsidP="00D71C2C">
      <w:pPr>
        <w:tabs>
          <w:tab w:val="left" w:pos="720"/>
          <w:tab w:val="left" w:pos="1418"/>
          <w:tab w:val="left" w:pos="8647"/>
        </w:tabs>
        <w:spacing w:line="312" w:lineRule="auto"/>
        <w:jc w:val="both"/>
      </w:pPr>
      <w:r w:rsidRPr="00610998">
        <w:t xml:space="preserve">Telefone: </w:t>
      </w:r>
      <w:r>
        <w:t>11-3090-0447</w:t>
      </w:r>
    </w:p>
    <w:p w14:paraId="5A522CCF" w14:textId="3DCF10C7"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70.710-100 , Brasília - DF</w:t>
      </w:r>
    </w:p>
    <w:p w14:paraId="174E5CF9" w14:textId="7D7DBD30" w:rsidR="00637F5B" w:rsidRPr="00610998" w:rsidRDefault="00E051A1" w:rsidP="00637F5B">
      <w:pPr>
        <w:tabs>
          <w:tab w:val="left" w:pos="720"/>
          <w:tab w:val="left" w:pos="1418"/>
          <w:tab w:val="left" w:pos="8647"/>
        </w:tabs>
        <w:spacing w:line="312" w:lineRule="auto"/>
        <w:jc w:val="both"/>
      </w:pPr>
      <w:r w:rsidRPr="00610998">
        <w:t xml:space="preserve">At.: </w:t>
      </w:r>
      <w:r w:rsidR="00136FB7" w:rsidRPr="00136FB7">
        <w:t>Daniel Duarte Alves</w:t>
      </w:r>
      <w:r w:rsidR="00136FB7" w:rsidRPr="00136FB7" w:rsidDel="00136FB7">
        <w:t xml:space="preserve"> </w:t>
      </w:r>
    </w:p>
    <w:p w14:paraId="34517B53" w14:textId="65F35BF5" w:rsidR="00637F5B" w:rsidRPr="00610998" w:rsidRDefault="00E051A1" w:rsidP="00637F5B">
      <w:pPr>
        <w:tabs>
          <w:tab w:val="left" w:pos="720"/>
          <w:tab w:val="left" w:pos="1418"/>
          <w:tab w:val="left" w:pos="8647"/>
        </w:tabs>
        <w:spacing w:line="312" w:lineRule="auto"/>
        <w:jc w:val="both"/>
      </w:pPr>
      <w:r w:rsidRPr="00610998">
        <w:t xml:space="preserve">Telefone: </w:t>
      </w:r>
      <w:r w:rsidR="00136FB7" w:rsidRPr="00136FB7">
        <w:t>11 98558-5083</w:t>
      </w:r>
    </w:p>
    <w:p w14:paraId="0402801A" w14:textId="11D50C25" w:rsidR="00637F5B" w:rsidRDefault="00E051A1" w:rsidP="00637F5B">
      <w:pPr>
        <w:tabs>
          <w:tab w:val="left" w:pos="0"/>
        </w:tabs>
        <w:suppressAutoHyphens/>
        <w:spacing w:line="312" w:lineRule="auto"/>
      </w:pPr>
      <w:r w:rsidRPr="00610998">
        <w:rPr>
          <w:i/>
        </w:rPr>
        <w:t>E-mail</w:t>
      </w:r>
      <w:r w:rsidRPr="00610998">
        <w:t xml:space="preserve">: </w:t>
      </w:r>
      <w:r w:rsidR="00136FB7" w:rsidRPr="00136FB7">
        <w:t>daniel.duarte@unitygroup.com.br</w:t>
      </w:r>
      <w:r w:rsidR="00136FB7" w:rsidRPr="00136FB7" w:rsidDel="00136FB7">
        <w:t xml:space="preserve"> </w:t>
      </w:r>
    </w:p>
    <w:p w14:paraId="34253066" w14:textId="77777777" w:rsidR="00637F5B" w:rsidRDefault="00637F5B" w:rsidP="001E14E6">
      <w:pPr>
        <w:tabs>
          <w:tab w:val="left" w:pos="0"/>
        </w:tabs>
        <w:suppressAutoHyphens/>
        <w:spacing w:line="312" w:lineRule="auto"/>
        <w:rPr>
          <w:bCs/>
          <w:smallCaps/>
        </w:rPr>
      </w:pPr>
    </w:p>
    <w:p w14:paraId="6EF91D57" w14:textId="54CCEFBB"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71.953-000</w:t>
      </w:r>
      <w:r w:rsidRPr="001628EC" w:rsidDel="000E4FF7">
        <w:t xml:space="preserve"> </w:t>
      </w:r>
      <w:r>
        <w:t xml:space="preserve">, </w:t>
      </w:r>
      <w:r w:rsidRPr="0077242D">
        <w:rPr>
          <w:color w:val="000000" w:themeColor="text1"/>
        </w:rPr>
        <w:t>Brasília-DF</w:t>
      </w:r>
    </w:p>
    <w:p w14:paraId="58295618" w14:textId="0CBACDA1" w:rsidR="00136FB7" w:rsidRPr="00610998" w:rsidRDefault="00136FB7" w:rsidP="00136FB7">
      <w:pPr>
        <w:tabs>
          <w:tab w:val="left" w:pos="720"/>
          <w:tab w:val="left" w:pos="1418"/>
          <w:tab w:val="left" w:pos="8647"/>
        </w:tabs>
        <w:spacing w:line="312" w:lineRule="auto"/>
        <w:jc w:val="both"/>
      </w:pPr>
      <w:r w:rsidRPr="00610998">
        <w:t xml:space="preserve">At.: </w:t>
      </w:r>
      <w:r w:rsidRPr="00136FB7">
        <w:t>Daniel Duarte Alves</w:t>
      </w:r>
      <w:r w:rsidRPr="00136FB7" w:rsidDel="00136FB7">
        <w:t xml:space="preserve"> </w:t>
      </w:r>
    </w:p>
    <w:p w14:paraId="44D8BC06" w14:textId="6DB8B15E" w:rsidR="00136FB7" w:rsidRPr="00610998" w:rsidRDefault="00136FB7" w:rsidP="00136FB7">
      <w:pPr>
        <w:tabs>
          <w:tab w:val="left" w:pos="720"/>
          <w:tab w:val="left" w:pos="1418"/>
          <w:tab w:val="left" w:pos="8647"/>
        </w:tabs>
        <w:spacing w:line="312" w:lineRule="auto"/>
        <w:jc w:val="both"/>
      </w:pPr>
      <w:r w:rsidRPr="00610998">
        <w:t xml:space="preserve">Telefone: </w:t>
      </w:r>
      <w:r w:rsidRPr="00136FB7">
        <w:t>11 98558-5083</w:t>
      </w:r>
    </w:p>
    <w:p w14:paraId="08486D87" w14:textId="22142D27" w:rsidR="00811646" w:rsidRPr="009B5932" w:rsidRDefault="00136FB7" w:rsidP="009B5932">
      <w:pPr>
        <w:spacing w:line="312" w:lineRule="auto"/>
        <w:rPr>
          <w:rFonts w:eastAsia="Arial Unicode MS"/>
          <w:w w:val="0"/>
        </w:rPr>
      </w:pPr>
      <w:r w:rsidRPr="00610998">
        <w:rPr>
          <w:i/>
        </w:rPr>
        <w:t>E-mail</w:t>
      </w:r>
      <w:r w:rsidRPr="00610998">
        <w:t xml:space="preserve">: </w:t>
      </w:r>
      <w:r w:rsidRPr="00136FB7">
        <w:t>daniel.duarte@unitygroup.com.br</w:t>
      </w:r>
      <w:r w:rsidRPr="00136FB7" w:rsidDel="00136FB7">
        <w:t xml:space="preserve"> </w:t>
      </w:r>
    </w:p>
    <w:p w14:paraId="5D9E7C21" w14:textId="0CAE1A31"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182" w:name="_DV_M182"/>
      <w:bookmarkEnd w:id="182"/>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4F0E1CA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183" w:name="_DV_M183"/>
      <w:bookmarkEnd w:id="183"/>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AAB88D3"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lastRenderedPageBreak/>
        <w:t xml:space="preserve"> </w:t>
      </w:r>
      <w:r>
        <w:rPr>
          <w:rFonts w:eastAsia="Arial Unicode MS"/>
          <w:w w:val="0"/>
        </w:rPr>
        <w:t>1</w:t>
      </w:r>
      <w:r w:rsidR="00A33B89">
        <w:rPr>
          <w:rFonts w:eastAsia="Arial Unicode MS"/>
          <w:w w:val="0"/>
        </w:rPr>
        <w:t>2</w:t>
      </w:r>
      <w:r>
        <w:rPr>
          <w:rFonts w:eastAsia="Arial Unicode MS"/>
          <w:w w:val="0"/>
        </w:rPr>
        <w:t>.1.3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02327C3F"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3DB8DC74"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04E2AC7B"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1A09BE0C"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EE04A40"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w:t>
      </w:r>
      <w:r w:rsidRPr="00610998">
        <w:rPr>
          <w:rFonts w:eastAsia="Arial Unicode MS"/>
          <w:w w:val="0"/>
        </w:rPr>
        <w:lastRenderedPageBreak/>
        <w:t xml:space="preserve">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374B41E3"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184" w:name="_DV_M413"/>
      <w:bookmarkEnd w:id="184"/>
    </w:p>
    <w:p w14:paraId="474FBB7E" w14:textId="77777777" w:rsidR="00DE74D3" w:rsidRPr="00610998" w:rsidRDefault="00DE74D3" w:rsidP="00610998">
      <w:pPr>
        <w:tabs>
          <w:tab w:val="left" w:pos="0"/>
          <w:tab w:val="left" w:pos="360"/>
        </w:tabs>
        <w:suppressAutoHyphens/>
        <w:spacing w:line="312" w:lineRule="auto"/>
        <w:jc w:val="both"/>
      </w:pPr>
    </w:p>
    <w:p w14:paraId="58D8BB3F" w14:textId="651E13EC" w:rsidR="00DE74D3" w:rsidRPr="00610998" w:rsidRDefault="00E051A1" w:rsidP="00610998">
      <w:pPr>
        <w:tabs>
          <w:tab w:val="left" w:pos="0"/>
          <w:tab w:val="left" w:pos="360"/>
        </w:tabs>
        <w:suppressAutoHyphens/>
        <w:spacing w:line="312" w:lineRule="auto"/>
        <w:jc w:val="both"/>
      </w:pPr>
      <w:r>
        <w:t>1</w:t>
      </w:r>
      <w:r w:rsidR="00A33B89">
        <w:t>2</w:t>
      </w:r>
      <w:r>
        <w:t>.8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2C11B80D" w:rsidR="00DE74D3" w:rsidRPr="00610998" w:rsidRDefault="00E051A1" w:rsidP="00610998">
      <w:pPr>
        <w:tabs>
          <w:tab w:val="left" w:pos="0"/>
          <w:tab w:val="left" w:pos="360"/>
        </w:tabs>
        <w:suppressAutoHyphens/>
        <w:spacing w:line="312" w:lineRule="auto"/>
        <w:jc w:val="both"/>
      </w:pPr>
      <w:r>
        <w:t>1</w:t>
      </w:r>
      <w:r w:rsidR="00A33B89">
        <w:t>2</w:t>
      </w:r>
      <w:r>
        <w:t>.9.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185" w:name="_DV_M416"/>
      <w:bookmarkEnd w:id="185"/>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55542ABE" w:rsidR="00DE74D3" w:rsidRPr="00610998" w:rsidRDefault="00E051A1" w:rsidP="00610998">
      <w:pPr>
        <w:tabs>
          <w:tab w:val="left" w:pos="0"/>
          <w:tab w:val="left" w:pos="7020"/>
        </w:tabs>
        <w:suppressAutoHyphens/>
        <w:spacing w:line="312" w:lineRule="auto"/>
        <w:jc w:val="both"/>
        <w:rPr>
          <w:rFonts w:eastAsia="Arial Unicode MS"/>
          <w:i/>
          <w:w w:val="0"/>
        </w:rPr>
      </w:pPr>
      <w:bookmarkStart w:id="186" w:name="_DV_X0"/>
      <w:r w:rsidRPr="00610998">
        <w:rPr>
          <w:rFonts w:eastAsia="Arial Unicode MS"/>
          <w:w w:val="0"/>
        </w:rPr>
        <w:br w:type="page"/>
      </w:r>
      <w:r w:rsidR="00470C16" w:rsidRPr="00610998">
        <w:rPr>
          <w:rFonts w:eastAsia="Arial Unicode MS"/>
          <w:i/>
          <w:w w:val="0"/>
        </w:rPr>
        <w:lastRenderedPageBreak/>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A32CF3">
        <w:rPr>
          <w:i/>
        </w:rPr>
        <w:t>Primeira</w:t>
      </w:r>
      <w:r w:rsidR="00C435CC" w:rsidRPr="00D71C2C">
        <w:rPr>
          <w:i/>
        </w:rPr>
        <w:t xml:space="preserve"> Emissão</w:t>
      </w:r>
      <w:r w:rsidR="00C435CC" w:rsidRPr="00610998">
        <w:rPr>
          <w:i/>
        </w:rPr>
        <w:t xml:space="preserve"> de Debêntures Simples, Não Conversíveis em Ações, da Espécie </w:t>
      </w:r>
      <w:r w:rsidR="00D71C2C" w:rsidRPr="00B63427">
        <w:rPr>
          <w:i/>
        </w:rPr>
        <w:t xml:space="preserve">Quirografária </w:t>
      </w:r>
      <w:r w:rsidR="00C435CC" w:rsidRPr="00B63427">
        <w:rPr>
          <w:i/>
        </w:rPr>
        <w:t>com</w:t>
      </w:r>
      <w:r w:rsidR="00911C00" w:rsidRPr="00B63427">
        <w:rPr>
          <w:i/>
        </w:rPr>
        <w:t xml:space="preserve"> Garantia Adicional</w:t>
      </w:r>
      <w:r w:rsidR="00D71C2C" w:rsidRPr="00B63427">
        <w:rPr>
          <w:i/>
        </w:rPr>
        <w:t xml:space="preserve"> Real e</w:t>
      </w:r>
      <w:r w:rsidR="00911C00" w:rsidRPr="00B63427">
        <w:rPr>
          <w:i/>
        </w:rPr>
        <w:t xml:space="preserve"> Fidejussória</w:t>
      </w:r>
      <w:r w:rsidR="00911C00" w:rsidRPr="00A32CF3">
        <w:rPr>
          <w:i/>
        </w:rPr>
        <w:t>,</w:t>
      </w:r>
      <w:r w:rsidR="00C435CC" w:rsidRPr="00A32CF3">
        <w:rPr>
          <w:i/>
        </w:rPr>
        <w:t xml:space="preserve"> em</w:t>
      </w:r>
      <w:r w:rsidR="00C435CC" w:rsidRPr="00610998">
        <w:rPr>
          <w:i/>
        </w:rPr>
        <w:t xml:space="preserve">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186"/>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513DFBB2" w:rsidR="000E4FF7" w:rsidRDefault="000E4FF7" w:rsidP="000E4FF7">
      <w:pPr>
        <w:tabs>
          <w:tab w:val="left" w:pos="0"/>
        </w:tabs>
        <w:suppressAutoHyphens/>
        <w:spacing w:line="312" w:lineRule="auto"/>
        <w:jc w:val="both"/>
        <w:rPr>
          <w:b/>
          <w:smallCaps/>
        </w:rPr>
      </w:pPr>
      <w:r w:rsidRPr="00610998">
        <w:rPr>
          <w:rFonts w:eastAsia="Arial Unicode MS"/>
          <w:i/>
          <w:w w:val="0"/>
        </w:rPr>
        <w:lastRenderedPageBreak/>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w:t>
      </w:r>
      <w:r w:rsidRPr="00A32CF3">
        <w:rPr>
          <w:i/>
        </w:rPr>
        <w:t xml:space="preserve">Escritura da Primeira Emissão de Debêntures Simples, Não Conversíveis em Ações, da Espécie </w:t>
      </w:r>
      <w:r w:rsidRPr="00B63427">
        <w:rPr>
          <w:i/>
        </w:rPr>
        <w:t>Quirografária com Garantia Adicional Real e Fidejussória</w:t>
      </w:r>
      <w:r w:rsidRPr="00A32CF3">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3BAAA44D"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2B0D7CDC"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w:t>
      </w:r>
      <w:r w:rsidRPr="00A32CF3">
        <w:rPr>
          <w:i/>
        </w:rPr>
        <w:t xml:space="preserve">onversíveis em Ações, da Espécie </w:t>
      </w:r>
      <w:r w:rsidRPr="00B63427">
        <w:rPr>
          <w:i/>
        </w:rPr>
        <w:t>Quirografária com Garantia Adicional Real e 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0A3856D"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5C427E56"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0B50F209"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 em</w:t>
      </w:r>
      <w:r w:rsidR="00D71C2C" w:rsidRPr="00610998">
        <w:rPr>
          <w:i/>
        </w:rPr>
        <w:t xml:space="preserve">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A32CF3" w14:paraId="0132220C" w14:textId="77777777" w:rsidTr="00070E9F">
        <w:trPr>
          <w:jc w:val="center"/>
        </w:trPr>
        <w:tc>
          <w:tcPr>
            <w:tcW w:w="4341" w:type="dxa"/>
          </w:tcPr>
          <w:p w14:paraId="453E46E2" w14:textId="77777777" w:rsidR="00A32CF3" w:rsidRPr="00610998" w:rsidRDefault="00A32CF3" w:rsidP="00610998">
            <w:pPr>
              <w:spacing w:line="312" w:lineRule="auto"/>
              <w:rPr>
                <w:color w:val="000000"/>
              </w:rPr>
            </w:pPr>
            <w:r w:rsidRPr="00610998">
              <w:rPr>
                <w:color w:val="000000"/>
              </w:rPr>
              <w:t>_________________________________</w:t>
            </w:r>
          </w:p>
        </w:tc>
      </w:tr>
      <w:tr w:rsidR="00A32CF3" w14:paraId="56A67C12" w14:textId="77777777" w:rsidTr="004F49C4">
        <w:trPr>
          <w:jc w:val="center"/>
        </w:trPr>
        <w:tc>
          <w:tcPr>
            <w:tcW w:w="4341" w:type="dxa"/>
          </w:tcPr>
          <w:p w14:paraId="032540A9" w14:textId="77777777" w:rsidR="00A32CF3" w:rsidRPr="00610998" w:rsidRDefault="00A32CF3" w:rsidP="00610998">
            <w:pPr>
              <w:spacing w:line="312" w:lineRule="auto"/>
              <w:rPr>
                <w:color w:val="000000"/>
              </w:rPr>
            </w:pPr>
            <w:r w:rsidRPr="00610998">
              <w:rPr>
                <w:color w:val="000000"/>
              </w:rPr>
              <w:t>Nome:</w:t>
            </w:r>
          </w:p>
          <w:p w14:paraId="472E4F56" w14:textId="77777777" w:rsidR="00A32CF3" w:rsidRPr="00610998" w:rsidRDefault="00A32CF3"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3A37F88E"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39"/>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C00C" w14:textId="77777777" w:rsidR="004E5D6C" w:rsidRDefault="004E5D6C">
      <w:r>
        <w:separator/>
      </w:r>
    </w:p>
  </w:endnote>
  <w:endnote w:type="continuationSeparator" w:id="0">
    <w:p w14:paraId="60DFBE31" w14:textId="77777777" w:rsidR="004E5D6C" w:rsidRDefault="004E5D6C">
      <w:r>
        <w:continuationSeparator/>
      </w:r>
    </w:p>
  </w:endnote>
  <w:endnote w:type="continuationNotice" w:id="1">
    <w:p w14:paraId="750919D6" w14:textId="77777777" w:rsidR="004E5D6C" w:rsidRDefault="004E5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2EEB2319" w:rsidR="00920BAD" w:rsidRDefault="00E051A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901D63">
      <w:rPr>
        <w:rStyle w:val="Nmerodepgina"/>
      </w:rPr>
      <w:fldChar w:fldCharType="separate"/>
    </w:r>
    <w:r>
      <w:rPr>
        <w:rStyle w:val="Nmerodepgina"/>
      </w:rPr>
      <w:fldChar w:fldCharType="end"/>
    </w:r>
  </w:p>
  <w:p w14:paraId="4D54B50F" w14:textId="77777777" w:rsidR="00920BAD" w:rsidRDefault="00920BAD">
    <w:pPr>
      <w:pStyle w:val="Rodap"/>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0A9BEC22" w:rsidR="00920BAD" w:rsidRDefault="00E051A1">
    <w:pPr>
      <w:pStyle w:val="Rodap"/>
      <w:rPr>
        <w:rFonts w:ascii="Calibri" w:hAnsi="Calibri"/>
        <w:color w:val="FFFFFF"/>
        <w:sz w:val="20"/>
        <w:szCs w:val="20"/>
      </w:rPr>
    </w:pP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ABE983D" w:rsidR="00920BAD" w:rsidRDefault="00E051A1">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920BAD" w:rsidRDefault="00920BAD">
    <w:pPr>
      <w:pStyle w:val="Rodap"/>
      <w:jc w:val="center"/>
      <w:rPr>
        <w:lang w:val="pt-BR"/>
      </w:rPr>
    </w:pPr>
  </w:p>
  <w:p w14:paraId="46AF9616" w14:textId="341536A8" w:rsidR="00920BAD" w:rsidRDefault="00E051A1">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Rodap"/>
      <w:rPr>
        <w:rFonts w:ascii="Calibri" w:hAnsi="Calibri" w:cs="Calibri"/>
        <w:color w:val="FFFFFF"/>
        <w:sz w:val="20"/>
        <w:szCs w:val="20"/>
      </w:rPr>
    </w:pPr>
  </w:p>
  <w:p w14:paraId="591DB01E" w14:textId="6E1118A7" w:rsidR="00920BAD" w:rsidRPr="00500F06" w:rsidRDefault="00E051A1">
    <w:pPr>
      <w:pStyle w:val="Rodap"/>
      <w:rPr>
        <w:rFonts w:ascii="Calibri" w:hAnsi="Calibri" w:cs="Calibri"/>
        <w:color w:val="FFFFFF"/>
        <w:sz w:val="20"/>
        <w:szCs w:val="20"/>
      </w:rPr>
    </w:pPr>
    <w:r>
      <w:rPr>
        <w:rFonts w:ascii="Calibri" w:hAnsi="Calibri" w:cs="Calibri"/>
        <w:color w:val="FFFFFF"/>
        <w:sz w:val="20"/>
        <w:szCs w:val="20"/>
      </w:rPr>
      <w:t xml:space="preserve">CMA - 379869v3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E35C" w14:textId="77777777" w:rsidR="004E5D6C" w:rsidRDefault="004E5D6C">
      <w:r>
        <w:separator/>
      </w:r>
    </w:p>
  </w:footnote>
  <w:footnote w:type="continuationSeparator" w:id="0">
    <w:p w14:paraId="7877CF8F" w14:textId="77777777" w:rsidR="004E5D6C" w:rsidRDefault="004E5D6C">
      <w:r>
        <w:continuationSeparator/>
      </w:r>
    </w:p>
  </w:footnote>
  <w:footnote w:type="continuationNotice" w:id="1">
    <w:p w14:paraId="0F65548E" w14:textId="77777777" w:rsidR="004E5D6C" w:rsidRDefault="004E5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F87" w14:textId="77777777" w:rsidR="009A0D18" w:rsidRDefault="009A0D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75AC99C2" w:rsidR="00920BAD" w:rsidRDefault="00E051A1" w:rsidP="00BC7C54">
          <w:pPr>
            <w:pStyle w:val="Cabealho"/>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3E81"/>
    <w:rsid w:val="000346D8"/>
    <w:rsid w:val="00034704"/>
    <w:rsid w:val="000366EC"/>
    <w:rsid w:val="000374D5"/>
    <w:rsid w:val="0004203A"/>
    <w:rsid w:val="000426BD"/>
    <w:rsid w:val="000438AA"/>
    <w:rsid w:val="00044678"/>
    <w:rsid w:val="00044FFF"/>
    <w:rsid w:val="000455C7"/>
    <w:rsid w:val="00050445"/>
    <w:rsid w:val="00050FFE"/>
    <w:rsid w:val="00051324"/>
    <w:rsid w:val="000530D8"/>
    <w:rsid w:val="000541A9"/>
    <w:rsid w:val="00054EC9"/>
    <w:rsid w:val="00057CD1"/>
    <w:rsid w:val="00061E12"/>
    <w:rsid w:val="00062F66"/>
    <w:rsid w:val="00063507"/>
    <w:rsid w:val="00064D92"/>
    <w:rsid w:val="00065743"/>
    <w:rsid w:val="000674AA"/>
    <w:rsid w:val="00071231"/>
    <w:rsid w:val="00073435"/>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2C8B"/>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25AA"/>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6D"/>
    <w:rsid w:val="000E4FF7"/>
    <w:rsid w:val="000E501F"/>
    <w:rsid w:val="000E6B96"/>
    <w:rsid w:val="000F049B"/>
    <w:rsid w:val="000F126D"/>
    <w:rsid w:val="000F171C"/>
    <w:rsid w:val="000F1B30"/>
    <w:rsid w:val="000F1CD6"/>
    <w:rsid w:val="000F2712"/>
    <w:rsid w:val="000F2B51"/>
    <w:rsid w:val="000F3270"/>
    <w:rsid w:val="000F41A8"/>
    <w:rsid w:val="000F58E8"/>
    <w:rsid w:val="000F5B24"/>
    <w:rsid w:val="000F71F0"/>
    <w:rsid w:val="000F73B0"/>
    <w:rsid w:val="000F7EFC"/>
    <w:rsid w:val="00100BC7"/>
    <w:rsid w:val="00100C24"/>
    <w:rsid w:val="0010132F"/>
    <w:rsid w:val="0010153B"/>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48"/>
    <w:rsid w:val="001277B8"/>
    <w:rsid w:val="00127804"/>
    <w:rsid w:val="00130513"/>
    <w:rsid w:val="00133389"/>
    <w:rsid w:val="00134011"/>
    <w:rsid w:val="00134AC5"/>
    <w:rsid w:val="001362AE"/>
    <w:rsid w:val="001364F2"/>
    <w:rsid w:val="00136FB7"/>
    <w:rsid w:val="001411E7"/>
    <w:rsid w:val="0014178D"/>
    <w:rsid w:val="0014246D"/>
    <w:rsid w:val="00143691"/>
    <w:rsid w:val="00146B08"/>
    <w:rsid w:val="00147A66"/>
    <w:rsid w:val="00151329"/>
    <w:rsid w:val="00151574"/>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8E9"/>
    <w:rsid w:val="00173928"/>
    <w:rsid w:val="00175D18"/>
    <w:rsid w:val="00176400"/>
    <w:rsid w:val="00176BA0"/>
    <w:rsid w:val="001771A6"/>
    <w:rsid w:val="00180479"/>
    <w:rsid w:val="001809A0"/>
    <w:rsid w:val="001814E3"/>
    <w:rsid w:val="001815C2"/>
    <w:rsid w:val="00181882"/>
    <w:rsid w:val="0018346E"/>
    <w:rsid w:val="0018471A"/>
    <w:rsid w:val="00185BAE"/>
    <w:rsid w:val="0019236D"/>
    <w:rsid w:val="001946B0"/>
    <w:rsid w:val="00194D5B"/>
    <w:rsid w:val="00195505"/>
    <w:rsid w:val="00197F8B"/>
    <w:rsid w:val="001A0B6E"/>
    <w:rsid w:val="001A17D5"/>
    <w:rsid w:val="001A2F9E"/>
    <w:rsid w:val="001A3B8A"/>
    <w:rsid w:val="001A6047"/>
    <w:rsid w:val="001A66F4"/>
    <w:rsid w:val="001A69F2"/>
    <w:rsid w:val="001A6B29"/>
    <w:rsid w:val="001A6CC6"/>
    <w:rsid w:val="001A756A"/>
    <w:rsid w:val="001A7628"/>
    <w:rsid w:val="001B0000"/>
    <w:rsid w:val="001B13D3"/>
    <w:rsid w:val="001B2C95"/>
    <w:rsid w:val="001B427B"/>
    <w:rsid w:val="001B46B0"/>
    <w:rsid w:val="001B77D9"/>
    <w:rsid w:val="001B7B2C"/>
    <w:rsid w:val="001C129D"/>
    <w:rsid w:val="001C2073"/>
    <w:rsid w:val="001C2915"/>
    <w:rsid w:val="001C2C7E"/>
    <w:rsid w:val="001C3AC9"/>
    <w:rsid w:val="001C3B10"/>
    <w:rsid w:val="001C4E7D"/>
    <w:rsid w:val="001C545E"/>
    <w:rsid w:val="001C6025"/>
    <w:rsid w:val="001C6C8D"/>
    <w:rsid w:val="001D0E73"/>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5ED9"/>
    <w:rsid w:val="001E7835"/>
    <w:rsid w:val="001E7935"/>
    <w:rsid w:val="001F0E2E"/>
    <w:rsid w:val="001F0FC3"/>
    <w:rsid w:val="001F5D97"/>
    <w:rsid w:val="00203E29"/>
    <w:rsid w:val="002040E9"/>
    <w:rsid w:val="002042C1"/>
    <w:rsid w:val="00204F0B"/>
    <w:rsid w:val="00205B21"/>
    <w:rsid w:val="00205DC2"/>
    <w:rsid w:val="00205F56"/>
    <w:rsid w:val="00207A2D"/>
    <w:rsid w:val="00210553"/>
    <w:rsid w:val="002111A4"/>
    <w:rsid w:val="00214F28"/>
    <w:rsid w:val="00216312"/>
    <w:rsid w:val="00216CC1"/>
    <w:rsid w:val="00220CDE"/>
    <w:rsid w:val="00221309"/>
    <w:rsid w:val="00223B1B"/>
    <w:rsid w:val="00223B1E"/>
    <w:rsid w:val="00226FA7"/>
    <w:rsid w:val="00227ECC"/>
    <w:rsid w:val="002330E6"/>
    <w:rsid w:val="00234EB0"/>
    <w:rsid w:val="002351C4"/>
    <w:rsid w:val="00236F7F"/>
    <w:rsid w:val="002379F4"/>
    <w:rsid w:val="00237FD6"/>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1199"/>
    <w:rsid w:val="00275D04"/>
    <w:rsid w:val="0027689C"/>
    <w:rsid w:val="00277201"/>
    <w:rsid w:val="00280EF2"/>
    <w:rsid w:val="00281F9D"/>
    <w:rsid w:val="00283D6A"/>
    <w:rsid w:val="002848E4"/>
    <w:rsid w:val="0028514C"/>
    <w:rsid w:val="002852E7"/>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479"/>
    <w:rsid w:val="002B16B8"/>
    <w:rsid w:val="002B1749"/>
    <w:rsid w:val="002B27D1"/>
    <w:rsid w:val="002B2ECE"/>
    <w:rsid w:val="002B3ADD"/>
    <w:rsid w:val="002B5261"/>
    <w:rsid w:val="002B5DBD"/>
    <w:rsid w:val="002B66D8"/>
    <w:rsid w:val="002B74E3"/>
    <w:rsid w:val="002C297A"/>
    <w:rsid w:val="002C2E5D"/>
    <w:rsid w:val="002C39D3"/>
    <w:rsid w:val="002C45D7"/>
    <w:rsid w:val="002C611D"/>
    <w:rsid w:val="002C61AA"/>
    <w:rsid w:val="002C7109"/>
    <w:rsid w:val="002C7B45"/>
    <w:rsid w:val="002D1176"/>
    <w:rsid w:val="002D1AC5"/>
    <w:rsid w:val="002D2F16"/>
    <w:rsid w:val="002D4325"/>
    <w:rsid w:val="002D5172"/>
    <w:rsid w:val="002D6191"/>
    <w:rsid w:val="002D6A96"/>
    <w:rsid w:val="002D747D"/>
    <w:rsid w:val="002E196F"/>
    <w:rsid w:val="002E334E"/>
    <w:rsid w:val="002E36B6"/>
    <w:rsid w:val="002E4EE1"/>
    <w:rsid w:val="002E59F9"/>
    <w:rsid w:val="002E5D62"/>
    <w:rsid w:val="002E5EE6"/>
    <w:rsid w:val="002E7905"/>
    <w:rsid w:val="002F0832"/>
    <w:rsid w:val="002F090B"/>
    <w:rsid w:val="002F14E3"/>
    <w:rsid w:val="002F1C7E"/>
    <w:rsid w:val="002F1E18"/>
    <w:rsid w:val="002F2203"/>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1DD9"/>
    <w:rsid w:val="003321D4"/>
    <w:rsid w:val="0033281E"/>
    <w:rsid w:val="00332D83"/>
    <w:rsid w:val="003341C6"/>
    <w:rsid w:val="00334DA2"/>
    <w:rsid w:val="003376FB"/>
    <w:rsid w:val="00337ED0"/>
    <w:rsid w:val="003417EE"/>
    <w:rsid w:val="00343EF6"/>
    <w:rsid w:val="0034546D"/>
    <w:rsid w:val="0034580C"/>
    <w:rsid w:val="00347313"/>
    <w:rsid w:val="00351492"/>
    <w:rsid w:val="0035278C"/>
    <w:rsid w:val="00353726"/>
    <w:rsid w:val="00354415"/>
    <w:rsid w:val="00356F1B"/>
    <w:rsid w:val="00357EC7"/>
    <w:rsid w:val="003610E4"/>
    <w:rsid w:val="0036236E"/>
    <w:rsid w:val="003625A6"/>
    <w:rsid w:val="0036298A"/>
    <w:rsid w:val="0036323E"/>
    <w:rsid w:val="00366BF2"/>
    <w:rsid w:val="00367989"/>
    <w:rsid w:val="00371908"/>
    <w:rsid w:val="00372833"/>
    <w:rsid w:val="003748AE"/>
    <w:rsid w:val="00375743"/>
    <w:rsid w:val="00377F33"/>
    <w:rsid w:val="00381C13"/>
    <w:rsid w:val="0038245C"/>
    <w:rsid w:val="00382F9A"/>
    <w:rsid w:val="00383E15"/>
    <w:rsid w:val="0038432B"/>
    <w:rsid w:val="003857FB"/>
    <w:rsid w:val="0039074E"/>
    <w:rsid w:val="00392761"/>
    <w:rsid w:val="00394640"/>
    <w:rsid w:val="00394697"/>
    <w:rsid w:val="00394F52"/>
    <w:rsid w:val="003979CC"/>
    <w:rsid w:val="00397A00"/>
    <w:rsid w:val="003A11E6"/>
    <w:rsid w:val="003A1355"/>
    <w:rsid w:val="003A2C48"/>
    <w:rsid w:val="003A3AF4"/>
    <w:rsid w:val="003A42F6"/>
    <w:rsid w:val="003A5CC9"/>
    <w:rsid w:val="003A6456"/>
    <w:rsid w:val="003A6E10"/>
    <w:rsid w:val="003B01CD"/>
    <w:rsid w:val="003B3D93"/>
    <w:rsid w:val="003B4246"/>
    <w:rsid w:val="003B4EE2"/>
    <w:rsid w:val="003B5096"/>
    <w:rsid w:val="003B60D2"/>
    <w:rsid w:val="003C0F81"/>
    <w:rsid w:val="003C1357"/>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E6D89"/>
    <w:rsid w:val="003F047A"/>
    <w:rsid w:val="003F1BA5"/>
    <w:rsid w:val="003F2286"/>
    <w:rsid w:val="003F41E7"/>
    <w:rsid w:val="003F4373"/>
    <w:rsid w:val="003F5D91"/>
    <w:rsid w:val="003F5F29"/>
    <w:rsid w:val="003F748F"/>
    <w:rsid w:val="003F764B"/>
    <w:rsid w:val="0040063F"/>
    <w:rsid w:val="00400A71"/>
    <w:rsid w:val="00401FB5"/>
    <w:rsid w:val="0040212D"/>
    <w:rsid w:val="004025E8"/>
    <w:rsid w:val="00403ABD"/>
    <w:rsid w:val="00404E3E"/>
    <w:rsid w:val="00405072"/>
    <w:rsid w:val="004064CE"/>
    <w:rsid w:val="00406638"/>
    <w:rsid w:val="00410613"/>
    <w:rsid w:val="00411916"/>
    <w:rsid w:val="00411A87"/>
    <w:rsid w:val="00412126"/>
    <w:rsid w:val="0041229F"/>
    <w:rsid w:val="00413005"/>
    <w:rsid w:val="00413372"/>
    <w:rsid w:val="00414FF0"/>
    <w:rsid w:val="00415074"/>
    <w:rsid w:val="004159DE"/>
    <w:rsid w:val="00417523"/>
    <w:rsid w:val="00420767"/>
    <w:rsid w:val="00423235"/>
    <w:rsid w:val="004240AE"/>
    <w:rsid w:val="00430E50"/>
    <w:rsid w:val="00432667"/>
    <w:rsid w:val="0043299F"/>
    <w:rsid w:val="00434323"/>
    <w:rsid w:val="00435700"/>
    <w:rsid w:val="00435E75"/>
    <w:rsid w:val="004366B1"/>
    <w:rsid w:val="00436DC6"/>
    <w:rsid w:val="004371E6"/>
    <w:rsid w:val="0043736C"/>
    <w:rsid w:val="00443315"/>
    <w:rsid w:val="00445627"/>
    <w:rsid w:val="00445915"/>
    <w:rsid w:val="00447053"/>
    <w:rsid w:val="0044739C"/>
    <w:rsid w:val="0044778D"/>
    <w:rsid w:val="00447FE0"/>
    <w:rsid w:val="0045083B"/>
    <w:rsid w:val="00451801"/>
    <w:rsid w:val="00452E6D"/>
    <w:rsid w:val="00453423"/>
    <w:rsid w:val="004570E4"/>
    <w:rsid w:val="00460E9E"/>
    <w:rsid w:val="00460F26"/>
    <w:rsid w:val="00463381"/>
    <w:rsid w:val="00463E1F"/>
    <w:rsid w:val="00465191"/>
    <w:rsid w:val="00466FD2"/>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6CF3"/>
    <w:rsid w:val="004974F2"/>
    <w:rsid w:val="00497A8A"/>
    <w:rsid w:val="004A0779"/>
    <w:rsid w:val="004A1360"/>
    <w:rsid w:val="004A1BCA"/>
    <w:rsid w:val="004A32AD"/>
    <w:rsid w:val="004A3C2C"/>
    <w:rsid w:val="004B1442"/>
    <w:rsid w:val="004B183A"/>
    <w:rsid w:val="004B2E86"/>
    <w:rsid w:val="004B3EB0"/>
    <w:rsid w:val="004B3FBC"/>
    <w:rsid w:val="004B4B87"/>
    <w:rsid w:val="004B6874"/>
    <w:rsid w:val="004C0C82"/>
    <w:rsid w:val="004C132D"/>
    <w:rsid w:val="004C2181"/>
    <w:rsid w:val="004C27FE"/>
    <w:rsid w:val="004C41E4"/>
    <w:rsid w:val="004C51C2"/>
    <w:rsid w:val="004C55A3"/>
    <w:rsid w:val="004C5695"/>
    <w:rsid w:val="004C61D9"/>
    <w:rsid w:val="004D16FE"/>
    <w:rsid w:val="004D1CF3"/>
    <w:rsid w:val="004D2522"/>
    <w:rsid w:val="004D2C95"/>
    <w:rsid w:val="004D5516"/>
    <w:rsid w:val="004D635A"/>
    <w:rsid w:val="004D7FD0"/>
    <w:rsid w:val="004E0FBA"/>
    <w:rsid w:val="004E5339"/>
    <w:rsid w:val="004E53E1"/>
    <w:rsid w:val="004E5D33"/>
    <w:rsid w:val="004E5D6C"/>
    <w:rsid w:val="004F196F"/>
    <w:rsid w:val="004F4C47"/>
    <w:rsid w:val="004F6360"/>
    <w:rsid w:val="004F6D7E"/>
    <w:rsid w:val="005009D0"/>
    <w:rsid w:val="00500F06"/>
    <w:rsid w:val="005013AC"/>
    <w:rsid w:val="0050195A"/>
    <w:rsid w:val="005026E7"/>
    <w:rsid w:val="00502D8B"/>
    <w:rsid w:val="005034A2"/>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F8"/>
    <w:rsid w:val="0055301A"/>
    <w:rsid w:val="0055401C"/>
    <w:rsid w:val="00554BEA"/>
    <w:rsid w:val="0055507F"/>
    <w:rsid w:val="00556321"/>
    <w:rsid w:val="00557D1B"/>
    <w:rsid w:val="00560570"/>
    <w:rsid w:val="00563D33"/>
    <w:rsid w:val="005649A2"/>
    <w:rsid w:val="00565EE4"/>
    <w:rsid w:val="00567041"/>
    <w:rsid w:val="00571CC1"/>
    <w:rsid w:val="00571E03"/>
    <w:rsid w:val="00573B65"/>
    <w:rsid w:val="00574EA4"/>
    <w:rsid w:val="00575CFC"/>
    <w:rsid w:val="00577766"/>
    <w:rsid w:val="00581367"/>
    <w:rsid w:val="00583117"/>
    <w:rsid w:val="00585394"/>
    <w:rsid w:val="00586D89"/>
    <w:rsid w:val="00590440"/>
    <w:rsid w:val="00591586"/>
    <w:rsid w:val="00593FF4"/>
    <w:rsid w:val="0059414D"/>
    <w:rsid w:val="00595299"/>
    <w:rsid w:val="0059704B"/>
    <w:rsid w:val="005A0F3E"/>
    <w:rsid w:val="005A1EA9"/>
    <w:rsid w:val="005A54FF"/>
    <w:rsid w:val="005A78DE"/>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2460"/>
    <w:rsid w:val="005D3876"/>
    <w:rsid w:val="005D3C4B"/>
    <w:rsid w:val="005D67F1"/>
    <w:rsid w:val="005D70A9"/>
    <w:rsid w:val="005D713E"/>
    <w:rsid w:val="005E0FC1"/>
    <w:rsid w:val="005E1CDA"/>
    <w:rsid w:val="005E2FF1"/>
    <w:rsid w:val="005E46C9"/>
    <w:rsid w:val="005E4A31"/>
    <w:rsid w:val="005E4C6F"/>
    <w:rsid w:val="005E4EF8"/>
    <w:rsid w:val="005E6130"/>
    <w:rsid w:val="005E6397"/>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3ADD"/>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2E4F"/>
    <w:rsid w:val="00633370"/>
    <w:rsid w:val="006346CD"/>
    <w:rsid w:val="006379BA"/>
    <w:rsid w:val="00637F5B"/>
    <w:rsid w:val="00640F40"/>
    <w:rsid w:val="0064497C"/>
    <w:rsid w:val="0064681F"/>
    <w:rsid w:val="00646DD5"/>
    <w:rsid w:val="00647D02"/>
    <w:rsid w:val="006501B7"/>
    <w:rsid w:val="00653DAD"/>
    <w:rsid w:val="006548D3"/>
    <w:rsid w:val="006551B6"/>
    <w:rsid w:val="00656DF4"/>
    <w:rsid w:val="00657DC5"/>
    <w:rsid w:val="00660B19"/>
    <w:rsid w:val="00660E86"/>
    <w:rsid w:val="006614E3"/>
    <w:rsid w:val="00661BBB"/>
    <w:rsid w:val="00661CB4"/>
    <w:rsid w:val="0066413E"/>
    <w:rsid w:val="0066495B"/>
    <w:rsid w:val="00665F9B"/>
    <w:rsid w:val="00666396"/>
    <w:rsid w:val="00667502"/>
    <w:rsid w:val="00673451"/>
    <w:rsid w:val="0067523E"/>
    <w:rsid w:val="00675A7B"/>
    <w:rsid w:val="00676031"/>
    <w:rsid w:val="00676B7F"/>
    <w:rsid w:val="006775B3"/>
    <w:rsid w:val="00680E16"/>
    <w:rsid w:val="00686063"/>
    <w:rsid w:val="00686FC0"/>
    <w:rsid w:val="00690E22"/>
    <w:rsid w:val="00691A7F"/>
    <w:rsid w:val="00693F6C"/>
    <w:rsid w:val="006955B4"/>
    <w:rsid w:val="006A0EF0"/>
    <w:rsid w:val="006A2C12"/>
    <w:rsid w:val="006A595D"/>
    <w:rsid w:val="006A5B92"/>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1D48"/>
    <w:rsid w:val="006E2FB6"/>
    <w:rsid w:val="006E50F7"/>
    <w:rsid w:val="006E597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53C3"/>
    <w:rsid w:val="007058BE"/>
    <w:rsid w:val="00710CC7"/>
    <w:rsid w:val="00712319"/>
    <w:rsid w:val="007128BC"/>
    <w:rsid w:val="00713AFF"/>
    <w:rsid w:val="00714861"/>
    <w:rsid w:val="007172ED"/>
    <w:rsid w:val="0072022C"/>
    <w:rsid w:val="00723735"/>
    <w:rsid w:val="00724A29"/>
    <w:rsid w:val="007253CB"/>
    <w:rsid w:val="007260F6"/>
    <w:rsid w:val="007304E1"/>
    <w:rsid w:val="0073277F"/>
    <w:rsid w:val="00734C66"/>
    <w:rsid w:val="00735352"/>
    <w:rsid w:val="0073596D"/>
    <w:rsid w:val="00737728"/>
    <w:rsid w:val="00740C17"/>
    <w:rsid w:val="00741A1C"/>
    <w:rsid w:val="007422ED"/>
    <w:rsid w:val="00744E0F"/>
    <w:rsid w:val="0074606D"/>
    <w:rsid w:val="007466DA"/>
    <w:rsid w:val="00746B1F"/>
    <w:rsid w:val="00746B21"/>
    <w:rsid w:val="00747D14"/>
    <w:rsid w:val="00754FE6"/>
    <w:rsid w:val="007550BC"/>
    <w:rsid w:val="00757474"/>
    <w:rsid w:val="007624F7"/>
    <w:rsid w:val="00762BBE"/>
    <w:rsid w:val="007639FF"/>
    <w:rsid w:val="00763CC2"/>
    <w:rsid w:val="00764A71"/>
    <w:rsid w:val="00770652"/>
    <w:rsid w:val="00770BFC"/>
    <w:rsid w:val="00771333"/>
    <w:rsid w:val="0077242D"/>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028"/>
    <w:rsid w:val="007B0715"/>
    <w:rsid w:val="007B1100"/>
    <w:rsid w:val="007B1E4C"/>
    <w:rsid w:val="007B2396"/>
    <w:rsid w:val="007B35B1"/>
    <w:rsid w:val="007B37D6"/>
    <w:rsid w:val="007B5B2D"/>
    <w:rsid w:val="007B6E12"/>
    <w:rsid w:val="007B7B73"/>
    <w:rsid w:val="007C0387"/>
    <w:rsid w:val="007C1678"/>
    <w:rsid w:val="007C5617"/>
    <w:rsid w:val="007C5810"/>
    <w:rsid w:val="007C63A2"/>
    <w:rsid w:val="007C6606"/>
    <w:rsid w:val="007C7F3E"/>
    <w:rsid w:val="007D0788"/>
    <w:rsid w:val="007D2342"/>
    <w:rsid w:val="007D2735"/>
    <w:rsid w:val="007D3AAB"/>
    <w:rsid w:val="007D4D45"/>
    <w:rsid w:val="007D677E"/>
    <w:rsid w:val="007E1283"/>
    <w:rsid w:val="007E16A1"/>
    <w:rsid w:val="007E1DC6"/>
    <w:rsid w:val="007E48D5"/>
    <w:rsid w:val="007E6369"/>
    <w:rsid w:val="007F031B"/>
    <w:rsid w:val="007F0C22"/>
    <w:rsid w:val="007F1892"/>
    <w:rsid w:val="007F2B69"/>
    <w:rsid w:val="007F2DFE"/>
    <w:rsid w:val="007F51EA"/>
    <w:rsid w:val="0080178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476B"/>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7641A"/>
    <w:rsid w:val="00882286"/>
    <w:rsid w:val="0088414F"/>
    <w:rsid w:val="00885249"/>
    <w:rsid w:val="00887813"/>
    <w:rsid w:val="00887F7B"/>
    <w:rsid w:val="008907FC"/>
    <w:rsid w:val="00892563"/>
    <w:rsid w:val="008945F8"/>
    <w:rsid w:val="008A2626"/>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612B"/>
    <w:rsid w:val="008F613F"/>
    <w:rsid w:val="008F688B"/>
    <w:rsid w:val="0090044A"/>
    <w:rsid w:val="00901D63"/>
    <w:rsid w:val="00902E01"/>
    <w:rsid w:val="00906B90"/>
    <w:rsid w:val="00907343"/>
    <w:rsid w:val="00910285"/>
    <w:rsid w:val="00910DAC"/>
    <w:rsid w:val="00911C00"/>
    <w:rsid w:val="00911D22"/>
    <w:rsid w:val="00913AD5"/>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1551"/>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0D18"/>
    <w:rsid w:val="009A4987"/>
    <w:rsid w:val="009A4CAC"/>
    <w:rsid w:val="009A4E94"/>
    <w:rsid w:val="009A4F9C"/>
    <w:rsid w:val="009A574D"/>
    <w:rsid w:val="009A623E"/>
    <w:rsid w:val="009A728D"/>
    <w:rsid w:val="009B34A6"/>
    <w:rsid w:val="009B34DA"/>
    <w:rsid w:val="009B4BF4"/>
    <w:rsid w:val="009B54A2"/>
    <w:rsid w:val="009B5932"/>
    <w:rsid w:val="009B6434"/>
    <w:rsid w:val="009B70DE"/>
    <w:rsid w:val="009C1CA4"/>
    <w:rsid w:val="009C1D1F"/>
    <w:rsid w:val="009C2252"/>
    <w:rsid w:val="009C2E81"/>
    <w:rsid w:val="009C3820"/>
    <w:rsid w:val="009C48A0"/>
    <w:rsid w:val="009C6F3A"/>
    <w:rsid w:val="009D0DE0"/>
    <w:rsid w:val="009D1107"/>
    <w:rsid w:val="009D2275"/>
    <w:rsid w:val="009D23E9"/>
    <w:rsid w:val="009D4100"/>
    <w:rsid w:val="009D53D1"/>
    <w:rsid w:val="009E08F9"/>
    <w:rsid w:val="009E0A4C"/>
    <w:rsid w:val="009E28B4"/>
    <w:rsid w:val="009E553F"/>
    <w:rsid w:val="009E6A08"/>
    <w:rsid w:val="009F06DD"/>
    <w:rsid w:val="009F1647"/>
    <w:rsid w:val="009F1A1D"/>
    <w:rsid w:val="009F1A99"/>
    <w:rsid w:val="009F1D9C"/>
    <w:rsid w:val="009F23D2"/>
    <w:rsid w:val="009F30C1"/>
    <w:rsid w:val="009F4C3E"/>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2CF3"/>
    <w:rsid w:val="00A3321E"/>
    <w:rsid w:val="00A33B89"/>
    <w:rsid w:val="00A3447F"/>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542"/>
    <w:rsid w:val="00A94D86"/>
    <w:rsid w:val="00A9708D"/>
    <w:rsid w:val="00A970DC"/>
    <w:rsid w:val="00AA07FF"/>
    <w:rsid w:val="00AA11A2"/>
    <w:rsid w:val="00AA2D3A"/>
    <w:rsid w:val="00AA4623"/>
    <w:rsid w:val="00AA47DB"/>
    <w:rsid w:val="00AA52A2"/>
    <w:rsid w:val="00AB05E2"/>
    <w:rsid w:val="00AB0A58"/>
    <w:rsid w:val="00AB156A"/>
    <w:rsid w:val="00AB5E0F"/>
    <w:rsid w:val="00AB62BD"/>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030"/>
    <w:rsid w:val="00AF5133"/>
    <w:rsid w:val="00AF69E1"/>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05D3"/>
    <w:rsid w:val="00B6231C"/>
    <w:rsid w:val="00B624BB"/>
    <w:rsid w:val="00B63427"/>
    <w:rsid w:val="00B63835"/>
    <w:rsid w:val="00B6570D"/>
    <w:rsid w:val="00B66493"/>
    <w:rsid w:val="00B66B06"/>
    <w:rsid w:val="00B705C9"/>
    <w:rsid w:val="00B73B8D"/>
    <w:rsid w:val="00B74469"/>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2C21"/>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47AC"/>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6166"/>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104"/>
    <w:rsid w:val="00C91714"/>
    <w:rsid w:val="00C9178F"/>
    <w:rsid w:val="00C9483E"/>
    <w:rsid w:val="00C9726C"/>
    <w:rsid w:val="00C97E94"/>
    <w:rsid w:val="00C97ECD"/>
    <w:rsid w:val="00CA0E92"/>
    <w:rsid w:val="00CA17C3"/>
    <w:rsid w:val="00CA1FAC"/>
    <w:rsid w:val="00CA2F87"/>
    <w:rsid w:val="00CA308B"/>
    <w:rsid w:val="00CA3230"/>
    <w:rsid w:val="00CA4BED"/>
    <w:rsid w:val="00CA5227"/>
    <w:rsid w:val="00CA5CF4"/>
    <w:rsid w:val="00CA6076"/>
    <w:rsid w:val="00CB1F61"/>
    <w:rsid w:val="00CB36D5"/>
    <w:rsid w:val="00CB538D"/>
    <w:rsid w:val="00CB6190"/>
    <w:rsid w:val="00CB6BC2"/>
    <w:rsid w:val="00CB7598"/>
    <w:rsid w:val="00CB78EC"/>
    <w:rsid w:val="00CB7CFE"/>
    <w:rsid w:val="00CB7DEF"/>
    <w:rsid w:val="00CC1383"/>
    <w:rsid w:val="00CC141B"/>
    <w:rsid w:val="00CC255C"/>
    <w:rsid w:val="00CC4DC2"/>
    <w:rsid w:val="00CD25BB"/>
    <w:rsid w:val="00CD3335"/>
    <w:rsid w:val="00CD5A0A"/>
    <w:rsid w:val="00CE05E9"/>
    <w:rsid w:val="00CE0651"/>
    <w:rsid w:val="00CE0CA2"/>
    <w:rsid w:val="00CE0D90"/>
    <w:rsid w:val="00CE36C2"/>
    <w:rsid w:val="00CE42BD"/>
    <w:rsid w:val="00CE753E"/>
    <w:rsid w:val="00CF1711"/>
    <w:rsid w:val="00CF1A2D"/>
    <w:rsid w:val="00CF55F8"/>
    <w:rsid w:val="00CF6726"/>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4C9B"/>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56346"/>
    <w:rsid w:val="00D60271"/>
    <w:rsid w:val="00D60C7A"/>
    <w:rsid w:val="00D61156"/>
    <w:rsid w:val="00D613E6"/>
    <w:rsid w:val="00D61EA7"/>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B5DA5"/>
    <w:rsid w:val="00DC02BA"/>
    <w:rsid w:val="00DC10B7"/>
    <w:rsid w:val="00DC242F"/>
    <w:rsid w:val="00DC2C5A"/>
    <w:rsid w:val="00DC3292"/>
    <w:rsid w:val="00DC4034"/>
    <w:rsid w:val="00DC4A5F"/>
    <w:rsid w:val="00DC4DCC"/>
    <w:rsid w:val="00DC7658"/>
    <w:rsid w:val="00DD010A"/>
    <w:rsid w:val="00DD3DC3"/>
    <w:rsid w:val="00DD3F57"/>
    <w:rsid w:val="00DE2CD3"/>
    <w:rsid w:val="00DE3D40"/>
    <w:rsid w:val="00DE553E"/>
    <w:rsid w:val="00DE5CB8"/>
    <w:rsid w:val="00DE6060"/>
    <w:rsid w:val="00DE6C7B"/>
    <w:rsid w:val="00DE74D3"/>
    <w:rsid w:val="00DE75D3"/>
    <w:rsid w:val="00DF1E7C"/>
    <w:rsid w:val="00DF30B9"/>
    <w:rsid w:val="00DF3300"/>
    <w:rsid w:val="00DF3681"/>
    <w:rsid w:val="00DF552C"/>
    <w:rsid w:val="00DF6074"/>
    <w:rsid w:val="00DF6CE7"/>
    <w:rsid w:val="00DF7D42"/>
    <w:rsid w:val="00E01D41"/>
    <w:rsid w:val="00E028E1"/>
    <w:rsid w:val="00E02C03"/>
    <w:rsid w:val="00E03143"/>
    <w:rsid w:val="00E03C5E"/>
    <w:rsid w:val="00E03E9D"/>
    <w:rsid w:val="00E04A1E"/>
    <w:rsid w:val="00E05009"/>
    <w:rsid w:val="00E051A1"/>
    <w:rsid w:val="00E058C8"/>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4ADE"/>
    <w:rsid w:val="00E353DF"/>
    <w:rsid w:val="00E35494"/>
    <w:rsid w:val="00E354C9"/>
    <w:rsid w:val="00E35C85"/>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2CA8"/>
    <w:rsid w:val="00E55527"/>
    <w:rsid w:val="00E60381"/>
    <w:rsid w:val="00E6223B"/>
    <w:rsid w:val="00E62C13"/>
    <w:rsid w:val="00E62C94"/>
    <w:rsid w:val="00E64ABC"/>
    <w:rsid w:val="00E64B0E"/>
    <w:rsid w:val="00E71150"/>
    <w:rsid w:val="00E711FE"/>
    <w:rsid w:val="00E740EB"/>
    <w:rsid w:val="00E75044"/>
    <w:rsid w:val="00E752A2"/>
    <w:rsid w:val="00E77CE6"/>
    <w:rsid w:val="00E8157A"/>
    <w:rsid w:val="00E835D3"/>
    <w:rsid w:val="00E83F26"/>
    <w:rsid w:val="00E840BF"/>
    <w:rsid w:val="00E85275"/>
    <w:rsid w:val="00E85F0C"/>
    <w:rsid w:val="00E92956"/>
    <w:rsid w:val="00E932E1"/>
    <w:rsid w:val="00E94364"/>
    <w:rsid w:val="00E94586"/>
    <w:rsid w:val="00E970D6"/>
    <w:rsid w:val="00EA03BB"/>
    <w:rsid w:val="00EA0B9E"/>
    <w:rsid w:val="00EA0DDB"/>
    <w:rsid w:val="00EA31E5"/>
    <w:rsid w:val="00EA3536"/>
    <w:rsid w:val="00EA4322"/>
    <w:rsid w:val="00EA6376"/>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46F6"/>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0FAF"/>
    <w:rsid w:val="00EF6C37"/>
    <w:rsid w:val="00EF7C43"/>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66C1B"/>
    <w:rsid w:val="00F67845"/>
    <w:rsid w:val="00F704EE"/>
    <w:rsid w:val="00F7087A"/>
    <w:rsid w:val="00F71851"/>
    <w:rsid w:val="00F74202"/>
    <w:rsid w:val="00F74D25"/>
    <w:rsid w:val="00F767AE"/>
    <w:rsid w:val="00F824E7"/>
    <w:rsid w:val="00F83AB0"/>
    <w:rsid w:val="00F84230"/>
    <w:rsid w:val="00F8447B"/>
    <w:rsid w:val="00F8552F"/>
    <w:rsid w:val="00F85C18"/>
    <w:rsid w:val="00F92A75"/>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D0B09"/>
    <w:rsid w:val="00FD1280"/>
    <w:rsid w:val="00FD223E"/>
    <w:rsid w:val="00FD6B03"/>
    <w:rsid w:val="00FE196B"/>
    <w:rsid w:val="00FE296E"/>
    <w:rsid w:val="00FE4DDC"/>
    <w:rsid w:val="00FE56CC"/>
    <w:rsid w:val="00FE5EF9"/>
    <w:rsid w:val="00FE6FC9"/>
    <w:rsid w:val="00FF0128"/>
    <w:rsid w:val="00FF0959"/>
    <w:rsid w:val="00FF0C38"/>
    <w:rsid w:val="00FF1680"/>
    <w:rsid w:val="00FF207D"/>
    <w:rsid w:val="00FF2BB0"/>
    <w:rsid w:val="00FF2F69"/>
    <w:rsid w:val="00FF40C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List Paragraph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 w:type="character" w:styleId="MenoPendente">
    <w:name w:val="Unresolved Mention"/>
    <w:basedOn w:val="Fontepargpadro"/>
    <w:uiPriority w:val="99"/>
    <w:unhideWhenUsed/>
    <w:rsid w:val="009A0D18"/>
    <w:rPr>
      <w:color w:val="605E5C"/>
      <w:shd w:val="clear" w:color="auto" w:fill="E1DFDD"/>
    </w:rPr>
  </w:style>
  <w:style w:type="paragraph" w:customStyle="1" w:styleId="Default">
    <w:name w:val="Default"/>
    <w:rsid w:val="0063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67078746">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47480508">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10287110">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99666932">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090168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9" Type="http://schemas.openxmlformats.org/officeDocument/2006/relationships/footer" Target="footer4.xml"/><Relationship Id="rId21" Type="http://schemas.openxmlformats.org/officeDocument/2006/relationships/webSettings" Target="webSettings.xml"/><Relationship Id="rId34" Type="http://schemas.openxmlformats.org/officeDocument/2006/relationships/image" Target="media/image4.wmf"/><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3.wmf"/><Relationship Id="rId37" Type="http://schemas.openxmlformats.org/officeDocument/2006/relationships/image" Target="media/image6.w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36" Type="http://schemas.openxmlformats.org/officeDocument/2006/relationships/oleObject" Target="embeddings/oleObject3.bin"/><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image" Target="media/image5.wm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oleObject" Target="embeddings/oleObject2.bin"/><Relationship Id="rId38"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1 6 " ? > < p r o p e r t i e s   x m l n s = " h t t p : / / w w w . i m a n a g e . c o m / w o r k / x m l s c h e m a " >  
     < d o c u m e n t i d > D O C S ! 4 5 4 4 0 2 8 . 1 2 < / d o c u m e n t i d >  
     < s e n d e r i d > A P C < / s e n d e r i d >  
     < s e n d e r e m a i l > A C U N T O @ V B S O . C O M . B R < / s e n d e r e m a i l >  
     < l a s t m o d i f i e d > 2 0 2 1 - 1 2 - 0 8 T 1 0 : 2 8 : 0 0 . 0 0 0 0 0 0 0 - 0 3 : 0 0 < / l a s t m o d i f i e d >  
     < d a t a b a s e > D O C S < / 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10.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11.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12.xml><?xml version="1.0" encoding="utf-8"?>
<ds:datastoreItem xmlns:ds="http://schemas.openxmlformats.org/officeDocument/2006/customXml" ds:itemID="{DE71E78B-4BC8-4324-80CB-144DD7FB596A}">
  <ds:schemaRefs>
    <ds:schemaRef ds:uri="http://www.imanage.com/work/xmlschema"/>
  </ds:schemaRefs>
</ds:datastoreItem>
</file>

<file path=customXml/itemProps13.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14.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15.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17.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3.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4.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5.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6.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7.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8.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9.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81</Pages>
  <Words>21156</Words>
  <Characters>122116</Characters>
  <Application>Microsoft Office Word</Application>
  <DocSecurity>0</DocSecurity>
  <Lines>1017</Lines>
  <Paragraphs>285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Matheus Gomes Faria</cp:lastModifiedBy>
  <cp:revision>3</cp:revision>
  <dcterms:created xsi:type="dcterms:W3CDTF">2021-12-08T20:45:00Z</dcterms:created>
  <dcterms:modified xsi:type="dcterms:W3CDTF">2021-12-08T20:49:00Z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Text_SP  2813620v9  3271/36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