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42120760"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ins w:id="0" w:author="Matheus Gomes Faria" w:date="2021-10-27T14:42:00Z">
        <w:r w:rsidR="00C728D1" w:rsidRPr="00C728D1">
          <w:t>15.227.994/0004-01</w:t>
        </w:r>
      </w:ins>
      <w:del w:id="1" w:author="Matheus Gomes Faria" w:date="2021-10-27T14:42:00Z">
        <w:r w:rsidRPr="00610998" w:rsidDel="00C728D1">
          <w:delText>22.610.500/0001-88</w:delText>
        </w:r>
      </w:del>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2" w:name="_Hlk517401070"/>
      <w:r w:rsidRPr="0077242D">
        <w:rPr>
          <w:b/>
          <w:bCs/>
          <w:color w:val="000000" w:themeColor="text1"/>
        </w:rPr>
        <w:t>AIO – INSTITUTO DE CÂNCER DE BRASÍLIA LTDA.</w:t>
      </w:r>
      <w:bookmarkEnd w:id="2"/>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3"/>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4"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4"/>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5"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5"/>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59B574AA"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lastRenderedPageBreak/>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6"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6"/>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7"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7"/>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8" w:name="_Hlk70438528"/>
      <w:r w:rsidRPr="00610998">
        <w:t>Títulos e Documentos</w:t>
      </w:r>
      <w:bookmarkEnd w:id="8"/>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9"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9"/>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10" w:name="_Toc454276701"/>
      <w:r w:rsidRPr="00610998">
        <w:rPr>
          <w:b/>
        </w:rPr>
        <w:t>Objeto Social da Emissora</w:t>
      </w:r>
      <w:bookmarkEnd w:id="10"/>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11" w:name="_Toc454276702"/>
      <w:r w:rsidRPr="00610998">
        <w:rPr>
          <w:b/>
        </w:rPr>
        <w:t>3.2</w:t>
      </w:r>
      <w:r w:rsidRPr="00610998">
        <w:rPr>
          <w:b/>
        </w:rPr>
        <w:tab/>
      </w:r>
      <w:r w:rsidR="009F23D2" w:rsidRPr="00610998">
        <w:rPr>
          <w:b/>
        </w:rPr>
        <w:tab/>
      </w:r>
      <w:r w:rsidRPr="00610998">
        <w:rPr>
          <w:b/>
        </w:rPr>
        <w:t>Número da Emissão</w:t>
      </w:r>
      <w:bookmarkEnd w:id="11"/>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2"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2"/>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3"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3"/>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E051A1" w:rsidP="00A50BC7">
      <w:pPr>
        <w:spacing w:line="312" w:lineRule="auto"/>
        <w:rPr>
          <w:i/>
        </w:rPr>
      </w:pPr>
      <w:bookmarkStart w:id="14"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14"/>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5" w:name="_Toc454276705"/>
      <w:r w:rsidRPr="00610998">
        <w:rPr>
          <w:b/>
        </w:rPr>
        <w:t>3.5</w:t>
      </w:r>
      <w:r w:rsidR="006E60A8" w:rsidRPr="00610998">
        <w:rPr>
          <w:b/>
        </w:rPr>
        <w:tab/>
      </w:r>
      <w:r w:rsidR="009F23D2" w:rsidRPr="00610998">
        <w:rPr>
          <w:b/>
        </w:rPr>
        <w:tab/>
      </w:r>
      <w:r w:rsidRPr="00610998">
        <w:rPr>
          <w:b/>
        </w:rPr>
        <w:t>Destinação dos Recursos</w:t>
      </w:r>
      <w:bookmarkEnd w:id="15"/>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6"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6"/>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lastRenderedPageBreak/>
        <w:t>(iii)</w:t>
      </w:r>
      <w:r w:rsidRPr="00610998">
        <w:rPr>
          <w:color w:val="000000"/>
        </w:rPr>
        <w:tab/>
        <w:t>custódia eletrônica na B3, conforme o caso.</w:t>
      </w: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7" w:name="_Toc454276707"/>
      <w:r w:rsidRPr="00610998">
        <w:rPr>
          <w:b/>
        </w:rPr>
        <w:t>Colocação e Negociação</w:t>
      </w:r>
      <w:bookmarkEnd w:id="17"/>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8" w:name="OLE_LINK5"/>
      <w:bookmarkStart w:id="19"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20" w:name="_DV_X82"/>
      <w:bookmarkStart w:id="21" w:name="_DV_C78"/>
      <w:r w:rsidRPr="00610998">
        <w:t xml:space="preserve"> termos e condições do </w:t>
      </w:r>
      <w:bookmarkEnd w:id="20"/>
      <w:bookmarkEnd w:id="21"/>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2" w:name="_Toc454276708"/>
      <w:r w:rsidRPr="00610998">
        <w:rPr>
          <w:rFonts w:ascii="Times New Roman" w:hAnsi="Times New Roman" w:cs="Times New Roman"/>
          <w:sz w:val="24"/>
          <w:szCs w:val="24"/>
        </w:rPr>
        <w:lastRenderedPageBreak/>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2"/>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3" w:name="_Toc454276709"/>
      <w:r w:rsidRPr="00610998">
        <w:rPr>
          <w:b/>
        </w:rPr>
        <w:t>Características Básicas</w:t>
      </w:r>
      <w:bookmarkEnd w:id="23"/>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4" w:name="_Toc454276710"/>
      <w:r w:rsidR="00DA5D61" w:rsidRPr="00610998">
        <w:rPr>
          <w:i/>
        </w:rPr>
        <w:tab/>
      </w:r>
      <w:r w:rsidRPr="00610998">
        <w:rPr>
          <w:i/>
        </w:rPr>
        <w:t>Valor Nominal Unitário</w:t>
      </w:r>
      <w:bookmarkEnd w:id="24"/>
    </w:p>
    <w:p w14:paraId="5EEE18AC" w14:textId="77777777" w:rsidR="00DE74D3" w:rsidRPr="00610998" w:rsidRDefault="00DE74D3" w:rsidP="00610998">
      <w:pPr>
        <w:keepNext/>
        <w:tabs>
          <w:tab w:val="left" w:pos="0"/>
        </w:tabs>
        <w:suppressAutoHyphens/>
        <w:spacing w:line="312" w:lineRule="auto"/>
        <w:jc w:val="both"/>
        <w:rPr>
          <w:b/>
        </w:rPr>
      </w:pPr>
    </w:p>
    <w:p w14:paraId="6F357432" w14:textId="68C047D7"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w:t>
      </w:r>
      <w:del w:id="25" w:author="Matheus Gomes Faria" w:date="2021-10-27T14:43:00Z">
        <w:r w:rsidR="00B21DA9" w:rsidDel="00300F69">
          <w:rPr>
            <w:color w:val="000000" w:themeColor="text1"/>
          </w:rPr>
          <w:delText>0</w:delText>
        </w:r>
      </w:del>
      <w:r w:rsidR="00B21DA9">
        <w:rPr>
          <w:color w:val="000000" w:themeColor="text1"/>
        </w:rPr>
        <w:t>,00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6" w:name="_Toc454276711"/>
      <w:r w:rsidRPr="00610998">
        <w:rPr>
          <w:i/>
        </w:rPr>
        <w:t>4.1.2</w:t>
      </w:r>
      <w:r w:rsidRPr="00610998">
        <w:rPr>
          <w:i/>
        </w:rPr>
        <w:tab/>
      </w:r>
      <w:r w:rsidR="00DA5D61" w:rsidRPr="00610998">
        <w:rPr>
          <w:i/>
        </w:rPr>
        <w:tab/>
      </w:r>
      <w:r w:rsidRPr="00610998">
        <w:rPr>
          <w:i/>
        </w:rPr>
        <w:t>Quantidade de Debêntures</w:t>
      </w:r>
      <w:bookmarkEnd w:id="26"/>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7"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7"/>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8" w:name="_Ref264238542"/>
      <w:r w:rsidRPr="00610998">
        <w:t>A Emissão será realizada em série única.</w:t>
      </w:r>
      <w:bookmarkEnd w:id="28"/>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9" w:name="_Ref268856667"/>
      <w:bookmarkStart w:id="30" w:name="_Toc454276713"/>
      <w:r w:rsidRPr="00610998">
        <w:rPr>
          <w:i/>
        </w:rPr>
        <w:t>4.1.4</w:t>
      </w:r>
      <w:r w:rsidRPr="00610998">
        <w:rPr>
          <w:i/>
        </w:rPr>
        <w:tab/>
      </w:r>
      <w:r w:rsidR="00DA5D61" w:rsidRPr="00610998">
        <w:rPr>
          <w:i/>
        </w:rPr>
        <w:tab/>
      </w:r>
      <w:r w:rsidRPr="00610998">
        <w:rPr>
          <w:i/>
        </w:rPr>
        <w:t>Data de Emissão</w:t>
      </w:r>
      <w:bookmarkEnd w:id="29"/>
      <w:bookmarkEnd w:id="30"/>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3A2ECD0D"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r w:rsidR="00AF69E1">
        <w:t>[</w:t>
      </w:r>
      <w:r w:rsidR="00AF69E1" w:rsidRPr="00B63427">
        <w:rPr>
          <w:rFonts w:ascii="Times New Roman Negrito" w:hAnsi="Times New Roman Negrito"/>
          <w:b/>
          <w:smallCaps/>
          <w:highlight w:val="yellow"/>
        </w:rPr>
        <w:t>Nota VBSO. Aguardando definição de data de assinatura da Escritura</w:t>
      </w:r>
      <w:r w:rsidR="00AF69E1">
        <w:t>]</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31" w:name="_Ref377761289"/>
      <w:bookmarkStart w:id="32" w:name="_Toc454276714"/>
      <w:r w:rsidRPr="00610998">
        <w:rPr>
          <w:i/>
        </w:rPr>
        <w:t>4.1.5</w:t>
      </w:r>
      <w:r w:rsidRPr="00610998">
        <w:rPr>
          <w:i/>
        </w:rPr>
        <w:tab/>
      </w:r>
      <w:r w:rsidR="00DA5D61" w:rsidRPr="00610998">
        <w:rPr>
          <w:i/>
        </w:rPr>
        <w:tab/>
      </w:r>
      <w:r w:rsidRPr="00610998">
        <w:rPr>
          <w:i/>
        </w:rPr>
        <w:t>Prazo e Data de Vencimento</w:t>
      </w:r>
      <w:bookmarkEnd w:id="31"/>
      <w:bookmarkEnd w:id="32"/>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3" w:name="_Toc454276715"/>
      <w:r w:rsidRPr="00610998">
        <w:rPr>
          <w:i/>
        </w:rPr>
        <w:t>4.1.6</w:t>
      </w:r>
      <w:r w:rsidR="00816D13" w:rsidRPr="00610998">
        <w:rPr>
          <w:i/>
        </w:rPr>
        <w:tab/>
      </w:r>
      <w:r w:rsidR="00DA5D61" w:rsidRPr="00610998">
        <w:rPr>
          <w:i/>
        </w:rPr>
        <w:tab/>
      </w:r>
      <w:r w:rsidRPr="00610998">
        <w:rPr>
          <w:i/>
        </w:rPr>
        <w:t>Forma e Emissão de Certificados</w:t>
      </w:r>
      <w:bookmarkEnd w:id="33"/>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4" w:name="_Toc454276716"/>
      <w:r w:rsidRPr="00610998">
        <w:rPr>
          <w:i/>
        </w:rPr>
        <w:t>4.1.7</w:t>
      </w:r>
      <w:r w:rsidR="00816D13" w:rsidRPr="00610998">
        <w:rPr>
          <w:i/>
        </w:rPr>
        <w:tab/>
      </w:r>
      <w:r w:rsidR="00DA5D61" w:rsidRPr="00610998">
        <w:rPr>
          <w:i/>
        </w:rPr>
        <w:tab/>
      </w:r>
      <w:r w:rsidRPr="00610998">
        <w:rPr>
          <w:i/>
        </w:rPr>
        <w:t>Comprovação de Titularidade das Debêntures</w:t>
      </w:r>
      <w:bookmarkEnd w:id="34"/>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5" w:name="_Toc454276717"/>
      <w:r w:rsidRPr="00610998">
        <w:rPr>
          <w:i/>
        </w:rPr>
        <w:t>4.1.8</w:t>
      </w:r>
      <w:r w:rsidR="00C3412D" w:rsidRPr="00610998">
        <w:rPr>
          <w:i/>
        </w:rPr>
        <w:tab/>
      </w:r>
      <w:r w:rsidR="00DA5D61" w:rsidRPr="00610998">
        <w:rPr>
          <w:i/>
        </w:rPr>
        <w:tab/>
      </w:r>
      <w:r w:rsidRPr="00610998">
        <w:rPr>
          <w:i/>
        </w:rPr>
        <w:t>Conversibilidade</w:t>
      </w:r>
      <w:bookmarkEnd w:id="35"/>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6" w:name="_Toc454276718"/>
      <w:r w:rsidR="00DA5D61" w:rsidRPr="00610998">
        <w:rPr>
          <w:i/>
        </w:rPr>
        <w:tab/>
      </w:r>
      <w:r w:rsidRPr="00610998">
        <w:rPr>
          <w:i/>
        </w:rPr>
        <w:t>Espécie</w:t>
      </w:r>
      <w:bookmarkEnd w:id="36"/>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8"/>
    <w:bookmarkEnd w:id="19"/>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7" w:name="_Toc454276719"/>
      <w:r w:rsidRPr="00610998">
        <w:rPr>
          <w:b/>
        </w:rPr>
        <w:t>4.2</w:t>
      </w:r>
      <w:r w:rsidR="00830A26" w:rsidRPr="00610998">
        <w:rPr>
          <w:b/>
        </w:rPr>
        <w:tab/>
      </w:r>
      <w:r w:rsidRPr="00610998">
        <w:rPr>
          <w:b/>
        </w:rPr>
        <w:tab/>
        <w:t>Subscrição e Integralização</w:t>
      </w:r>
      <w:bookmarkEnd w:id="37"/>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8"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8"/>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9" w:name="_Toc454276721"/>
      <w:r w:rsidR="00DA5D61" w:rsidRPr="00610998">
        <w:rPr>
          <w:i/>
        </w:rPr>
        <w:tab/>
      </w:r>
      <w:r w:rsidRPr="00610998">
        <w:rPr>
          <w:i/>
        </w:rPr>
        <w:t>Preço de Subscrição</w:t>
      </w:r>
      <w:bookmarkStart w:id="40" w:name="_Ref264221389"/>
      <w:bookmarkEnd w:id="39"/>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41" w:name="_DV_M117"/>
      <w:bookmarkStart w:id="42" w:name="_DV_M118"/>
      <w:bookmarkStart w:id="43" w:name="_DV_M119"/>
      <w:bookmarkEnd w:id="41"/>
      <w:bookmarkEnd w:id="42"/>
      <w:bookmarkEnd w:id="43"/>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40"/>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4" w:name="_Toc454276722"/>
      <w:bookmarkStart w:id="45" w:name="_Ref264223777"/>
      <w:r w:rsidRPr="00610998">
        <w:rPr>
          <w:b/>
        </w:rPr>
        <w:t>4.3</w:t>
      </w:r>
      <w:r w:rsidR="00830A26" w:rsidRPr="00610998">
        <w:rPr>
          <w:b/>
        </w:rPr>
        <w:tab/>
      </w:r>
      <w:r w:rsidR="00DA5D61" w:rsidRPr="00610998">
        <w:rPr>
          <w:b/>
        </w:rPr>
        <w:tab/>
      </w:r>
      <w:r w:rsidRPr="00610998">
        <w:rPr>
          <w:b/>
        </w:rPr>
        <w:t>Integralização e Forma de Pagamento</w:t>
      </w:r>
      <w:bookmarkEnd w:id="44"/>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5"/>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6"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6"/>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7" w:name="_Ref264223392"/>
    </w:p>
    <w:p w14:paraId="5C30A72F" w14:textId="77777777" w:rsidR="00DE74D3" w:rsidRPr="00610998" w:rsidRDefault="00E051A1" w:rsidP="00610998">
      <w:pPr>
        <w:spacing w:line="312" w:lineRule="auto"/>
      </w:pPr>
      <w:bookmarkStart w:id="48" w:name="_Toc454276725"/>
      <w:bookmarkStart w:id="49" w:name="_Ref264374209"/>
      <w:bookmarkEnd w:id="47"/>
      <w:r w:rsidRPr="00610998">
        <w:rPr>
          <w:b/>
        </w:rPr>
        <w:t>4.5</w:t>
      </w:r>
      <w:r w:rsidR="005C31BD" w:rsidRPr="00610998">
        <w:rPr>
          <w:b/>
        </w:rPr>
        <w:tab/>
      </w:r>
      <w:bookmarkEnd w:id="48"/>
      <w:r w:rsidR="00DA5D61" w:rsidRPr="00610998">
        <w:rPr>
          <w:b/>
        </w:rPr>
        <w:tab/>
      </w:r>
      <w:r w:rsidRPr="00610998">
        <w:rPr>
          <w:b/>
        </w:rPr>
        <w:t>Remuneração</w:t>
      </w:r>
    </w:p>
    <w:bookmarkEnd w:id="49"/>
    <w:p w14:paraId="518A9947" w14:textId="77777777" w:rsidR="00DE74D3" w:rsidRPr="00610998" w:rsidRDefault="00DE74D3" w:rsidP="00610998">
      <w:pPr>
        <w:keepNext/>
        <w:tabs>
          <w:tab w:val="left" w:pos="0"/>
        </w:tabs>
        <w:suppressAutoHyphens/>
        <w:spacing w:line="312" w:lineRule="auto"/>
        <w:jc w:val="both"/>
        <w:rPr>
          <w:b/>
          <w:i/>
        </w:rPr>
      </w:pPr>
    </w:p>
    <w:p w14:paraId="4FB03DD9" w14:textId="36E87CD2" w:rsidR="00411916" w:rsidRPr="007172ED"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r w:rsidR="00EC330F" w:rsidRPr="007172ED">
        <w:rPr>
          <w:snapToGrid w:val="0"/>
          <w:color w:val="000000" w:themeColor="text1"/>
        </w:rPr>
        <w:t>,</w:t>
      </w:r>
      <w:r w:rsidRPr="007172ED">
        <w:rPr>
          <w:color w:val="000000" w:themeColor="text1"/>
        </w:rPr>
        <w:t xml:space="preserve">. </w:t>
      </w:r>
    </w:p>
    <w:p w14:paraId="71D701EE" w14:textId="5D529480" w:rsidR="00FC4EA9" w:rsidRPr="00610998" w:rsidRDefault="00B21DA9" w:rsidP="00610998">
      <w:pPr>
        <w:suppressAutoHyphens/>
        <w:spacing w:line="312" w:lineRule="auto"/>
        <w:jc w:val="both"/>
        <w:rPr>
          <w:color w:val="000000" w:themeColor="text1"/>
        </w:rPr>
      </w:pPr>
      <w:r>
        <w:rPr>
          <w:color w:val="000000" w:themeColor="text1"/>
        </w:rPr>
        <w:lastRenderedPageBreak/>
        <w:t>[</w:t>
      </w:r>
      <w:r w:rsidRPr="0077242D">
        <w:rPr>
          <w:b/>
          <w:bCs/>
          <w:smallCaps/>
          <w:color w:val="000000" w:themeColor="text1"/>
          <w:highlight w:val="yellow"/>
        </w:rPr>
        <w:t>Nota VBSO: Pavarini, por gentileza, validar fórmula</w:t>
      </w:r>
      <w:r>
        <w:rPr>
          <w:color w:val="000000" w:themeColor="text1"/>
        </w:rPr>
        <w:t>]</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pt" o:ole="" fillcolor="window">
            <v:fill color2="fill lighten(137)" angle="-135" method="linear sigma" focus="50%" type="gradient"/>
            <v:imagedata r:id="rId30" o:title=""/>
          </v:shape>
          <o:OLEObject Type="Embed" ProgID="Equation.3" ShapeID="_x0000_i1025" DrawAspect="Content" ObjectID="_1696852219"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lastRenderedPageBreak/>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4pt;height:43.2pt" o:ole="" fillcolor="window">
            <v:imagedata r:id="rId32" o:title=""/>
          </v:shape>
          <o:OLEObject Type="Embed" ProgID="Equation.3" ShapeID="_x0000_i1026" DrawAspect="Content" ObjectID="_1696852220"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E051A1" w:rsidP="00610998">
            <w:pPr>
              <w:spacing w:line="312" w:lineRule="auto"/>
              <w:jc w:val="both"/>
              <w:rPr>
                <w:b/>
                <w:lang w:eastAsia="en-US"/>
              </w:rPr>
            </w:pPr>
            <w:r w:rsidRPr="00610998">
              <w:t xml:space="preserve">número de Dias Úteis entre a Data da Primeira Subscrição </w:t>
            </w:r>
            <w:r>
              <w:t xml:space="preserve">e a data do </w:t>
            </w:r>
            <w:r w:rsidR="00AB05E2" w:rsidRPr="00AB05E2">
              <w:t>pagamento 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w:t>
      </w:r>
      <w:r w:rsidRPr="00610998">
        <w:lastRenderedPageBreak/>
        <w:t>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6pt;height:21.6pt" o:ole="" fillcolor="window">
            <v:imagedata r:id="rId35" o:title=""/>
          </v:shape>
          <o:OLEObject Type="Embed" ProgID="Equation.3" ShapeID="_x0000_i1027" DrawAspect="Content" ObjectID="_1696852221"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6pt;height:21.6pt" o:ole="" fillcolor="window">
            <v:imagedata r:id="rId37" o:title=""/>
          </v:shape>
          <o:OLEObject Type="Embed" ProgID="Equation.3" ShapeID="_x0000_i1028" DrawAspect="Content" ObjectID="_1696852222"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50"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w:t>
      </w:r>
      <w:r w:rsidR="00B21DA9">
        <w:rPr>
          <w:rFonts w:eastAsia="Batang"/>
        </w:rPr>
        <w:lastRenderedPageBreak/>
        <w:t>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50"/>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lastRenderedPageBreak/>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51" w:name="_DV_M112"/>
      <w:bookmarkStart w:id="52" w:name="_DV_M126"/>
      <w:bookmarkStart w:id="53" w:name="_DV_M132"/>
      <w:bookmarkStart w:id="54" w:name="_DV_M138"/>
      <w:bookmarkStart w:id="55" w:name="_Toc454276726"/>
      <w:bookmarkStart w:id="56" w:name="_DV_C91"/>
      <w:bookmarkEnd w:id="51"/>
      <w:bookmarkEnd w:id="52"/>
      <w:bookmarkEnd w:id="53"/>
      <w:bookmarkEnd w:id="54"/>
      <w:r w:rsidRPr="00610998">
        <w:rPr>
          <w:b/>
        </w:rPr>
        <w:t>4.6</w:t>
      </w:r>
      <w:r w:rsidR="005C31BD" w:rsidRPr="00610998">
        <w:rPr>
          <w:b/>
        </w:rPr>
        <w:tab/>
      </w:r>
      <w:r w:rsidR="00653DAD" w:rsidRPr="00610998">
        <w:rPr>
          <w:b/>
        </w:rPr>
        <w:tab/>
      </w:r>
      <w:r w:rsidRPr="00610998">
        <w:rPr>
          <w:b/>
        </w:rPr>
        <w:t>Repactuação Programada</w:t>
      </w:r>
      <w:bookmarkEnd w:id="55"/>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7"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7"/>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8"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8"/>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9" w:name="RANGE!J8"/>
            <w:r w:rsidRPr="00861142">
              <w:rPr>
                <w:b/>
              </w:rPr>
              <w:t>Parcela</w:t>
            </w:r>
            <w:bookmarkEnd w:id="59"/>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13B2191B" w:rsidR="008F612B" w:rsidRPr="0077242D" w:rsidRDefault="008F612B" w:rsidP="00A32CF3">
            <w:pPr>
              <w:spacing w:line="312" w:lineRule="auto"/>
              <w:jc w:val="center"/>
              <w:rPr>
                <w:b/>
              </w:rPr>
            </w:pPr>
            <w:r w:rsidRPr="0077242D">
              <w:rPr>
                <w:b/>
              </w:rPr>
              <w:t>Percentual do Saldo do Valor Nominal a 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60" w:name="RANGE!L9"/>
            <w:r w:rsidRPr="0077242D">
              <w:rPr>
                <w:sz w:val="22"/>
                <w:szCs w:val="22"/>
              </w:rPr>
              <w:t>2,0833%</w:t>
            </w:r>
            <w:bookmarkEnd w:id="60"/>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lastRenderedPageBreak/>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075FCDB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61"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62" w:name="_DV_M139"/>
      <w:bookmarkEnd w:id="61"/>
      <w:bookmarkEnd w:id="62"/>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3"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3"/>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4"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4"/>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xml:space="preserve">) Dias Úteis de antecedência em relação à data prevista para recebimento de quaisquer valores relativos às Debêntures, documentação comprobatória dessa imunidade ou </w:t>
      </w:r>
      <w:r w:rsidRPr="00610998">
        <w:rPr>
          <w:rFonts w:eastAsia="Arial Unicode MS"/>
          <w:w w:val="0"/>
        </w:rPr>
        <w:lastRenderedPageBreak/>
        <w:t>isenção tributária, sob pena de ter descontados dos seus rendimentos os valores devidos, nos termos da legislação tributária em vigor.</w:t>
      </w:r>
      <w:bookmarkStart w:id="65" w:name="_DV_M143"/>
      <w:bookmarkEnd w:id="65"/>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6"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7" w:name="_DV_M144"/>
      <w:bookmarkEnd w:id="66"/>
      <w:bookmarkEnd w:id="67"/>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8" w:name="_DV_M149"/>
      <w:bookmarkEnd w:id="68"/>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9" w:name="_Ref264230319"/>
      <w:bookmarkStart w:id="70"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71" w:name="_DV_M150"/>
      <w:bookmarkEnd w:id="69"/>
      <w:bookmarkEnd w:id="70"/>
      <w:bookmarkEnd w:id="71"/>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72"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xml:space="preserve">, desde a data de inadimplemento até a data do efetivo pagamento, bem como de multa não compensatória de 2% (dois por cento) sobre o valor devido, independentemente </w:t>
      </w:r>
      <w:r w:rsidRPr="00610998">
        <w:rPr>
          <w:rFonts w:eastAsia="Arial Unicode MS"/>
          <w:w w:val="0"/>
        </w:rPr>
        <w:lastRenderedPageBreak/>
        <w:t>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72"/>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3"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4" w:name="_DV_M154"/>
      <w:bookmarkStart w:id="75" w:name="_DV_M155"/>
      <w:bookmarkEnd w:id="73"/>
      <w:bookmarkEnd w:id="74"/>
      <w:bookmarkEnd w:id="75"/>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6" w:name="_DV_M156"/>
      <w:bookmarkEnd w:id="76"/>
      <w:r w:rsidRPr="00610998">
        <w:rPr>
          <w:rFonts w:eastAsia="Arial Unicode MS"/>
          <w:w w:val="0"/>
        </w:rPr>
        <w:t xml:space="preserve"> correspondente a quaisquer das obrigações pecuniárias da Emissora</w:t>
      </w:r>
      <w:bookmarkStart w:id="77" w:name="_DV_M157"/>
      <w:bookmarkEnd w:id="77"/>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8" w:name="_DV_M158"/>
      <w:bookmarkEnd w:id="78"/>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9" w:name="_DV_M159"/>
      <w:bookmarkEnd w:id="56"/>
      <w:bookmarkEnd w:id="79"/>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80" w:name="_Toc454276735"/>
      <w:r w:rsidRPr="00610998">
        <w:rPr>
          <w:b/>
          <w:w w:val="0"/>
        </w:rPr>
        <w:t>4.1</w:t>
      </w:r>
      <w:r w:rsidR="002B27D1" w:rsidRPr="00610998">
        <w:rPr>
          <w:b/>
          <w:w w:val="0"/>
        </w:rPr>
        <w:t>0</w:t>
      </w:r>
      <w:r w:rsidRPr="00610998">
        <w:rPr>
          <w:b/>
          <w:w w:val="0"/>
        </w:rPr>
        <w:tab/>
        <w:t>Publicidade</w:t>
      </w:r>
      <w:bookmarkStart w:id="81" w:name="_DV_M161"/>
      <w:bookmarkEnd w:id="80"/>
      <w:bookmarkEnd w:id="81"/>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82"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3" w:name="_DV_M164"/>
      <w:bookmarkStart w:id="84" w:name="_DV_M184"/>
      <w:bookmarkStart w:id="85" w:name="_DV_M115"/>
      <w:bookmarkStart w:id="86" w:name="_DV_M186"/>
      <w:bookmarkStart w:id="87" w:name="_DV_M187"/>
      <w:bookmarkEnd w:id="82"/>
      <w:bookmarkEnd w:id="83"/>
      <w:bookmarkEnd w:id="84"/>
      <w:bookmarkEnd w:id="85"/>
      <w:bookmarkEnd w:id="86"/>
      <w:bookmarkEnd w:id="87"/>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xml:space="preserve">, prestando fiança em favor dos Debenturistas, </w:t>
      </w:r>
      <w:r w:rsidRPr="008907FC">
        <w:lastRenderedPageBreak/>
        <w:t>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lastRenderedPageBreak/>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12B1E722" w:rsidR="00A6617F" w:rsidRPr="00A32CF3" w:rsidRDefault="00E051A1" w:rsidP="00A6617F">
      <w:pPr>
        <w:tabs>
          <w:tab w:val="left" w:pos="0"/>
        </w:tabs>
        <w:suppressAutoHyphens/>
        <w:spacing w:line="312" w:lineRule="auto"/>
        <w:jc w:val="both"/>
      </w:pPr>
      <w:r w:rsidRPr="007172ED">
        <w:t>4.11.11</w:t>
      </w:r>
      <w:r w:rsidRPr="007172ED">
        <w:tab/>
      </w:r>
      <w:commentRangeStart w:id="88"/>
      <w:r w:rsidRPr="007172ED">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commentRangeEnd w:id="88"/>
      <w:r w:rsidR="009E369E">
        <w:rPr>
          <w:rStyle w:val="Refdecomentrio"/>
        </w:rPr>
        <w:commentReference w:id="88"/>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031EC759"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9" w:name="_Hlk68204237"/>
      <w:bookmarkStart w:id="90" w:name="_Hlk68117707"/>
      <w:bookmarkStart w:id="91" w:name="_Hlk68204365"/>
      <w:bookmarkStart w:id="92" w:name="_Hlk68204406"/>
      <w:bookmarkStart w:id="93" w:name="_Hlk68099771"/>
      <w:bookmarkStart w:id="94" w:name="_Hlk70454381"/>
      <w:bookmarkEnd w:id="89"/>
      <w:bookmarkEnd w:id="90"/>
      <w:bookmarkEnd w:id="91"/>
      <w:bookmarkEnd w:id="92"/>
      <w:bookmarkEnd w:id="93"/>
      <w:bookmarkEnd w:id="94"/>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 xml:space="preserve">Instrumento Particular de Cessão Fiduciária de Direitos </w:t>
      </w:r>
      <w:r w:rsidR="00676B7F" w:rsidRPr="006F0058">
        <w:rPr>
          <w:rFonts w:eastAsia="Batang"/>
          <w:i/>
          <w:iCs/>
        </w:rPr>
        <w:lastRenderedPageBreak/>
        <w:t>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5"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5"/>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6" w:name="_Ref266653381"/>
      <w:bookmarkStart w:id="97"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6"/>
      <w:bookmarkEnd w:id="97"/>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E051A1" w:rsidP="00610998">
      <w:pPr>
        <w:keepNext/>
        <w:tabs>
          <w:tab w:val="left" w:pos="0"/>
        </w:tabs>
        <w:suppressAutoHyphens/>
        <w:spacing w:line="312" w:lineRule="auto"/>
        <w:jc w:val="both"/>
      </w:pPr>
      <w:bookmarkStart w:id="98" w:name="_Ref264227752"/>
      <w:r w:rsidRPr="00610998">
        <w:t>5.1.1</w:t>
      </w:r>
      <w:r w:rsidRPr="00610998">
        <w:tab/>
      </w:r>
      <w:r w:rsidR="00C21BDE" w:rsidRPr="00610998">
        <w:tab/>
      </w:r>
      <w:bookmarkEnd w:id="98"/>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9" w:name="_Ref377762051"/>
      <w:bookmarkStart w:id="100" w:name="_Toc454276738"/>
      <w:bookmarkStart w:id="101" w:name="_DV_C265"/>
      <w:r w:rsidRPr="00610998">
        <w:rPr>
          <w:b/>
        </w:rPr>
        <w:t>5.2</w:t>
      </w:r>
      <w:bookmarkStart w:id="102" w:name="_Hlk69319581"/>
      <w:r w:rsidRPr="00610998">
        <w:rPr>
          <w:b/>
        </w:rPr>
        <w:tab/>
      </w:r>
      <w:r w:rsidR="00C21BDE" w:rsidRPr="00610998">
        <w:rPr>
          <w:b/>
        </w:rPr>
        <w:t xml:space="preserve"> </w:t>
      </w:r>
      <w:r w:rsidR="00C21BDE" w:rsidRPr="00610998">
        <w:rPr>
          <w:b/>
        </w:rPr>
        <w:tab/>
      </w:r>
      <w:bookmarkEnd w:id="102"/>
      <w:r w:rsidRPr="00610998">
        <w:rPr>
          <w:b/>
        </w:rPr>
        <w:t>Resgate Antecipado</w:t>
      </w:r>
      <w:bookmarkEnd w:id="99"/>
      <w:r w:rsidRPr="00610998">
        <w:rPr>
          <w:b/>
        </w:rPr>
        <w:t xml:space="preserve"> </w:t>
      </w:r>
      <w:r w:rsidR="00C738D7" w:rsidRPr="00610998">
        <w:rPr>
          <w:b/>
        </w:rPr>
        <w:t>Facultativo</w:t>
      </w:r>
      <w:bookmarkEnd w:id="100"/>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lastRenderedPageBreak/>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65A20DEC" w14:textId="77777777" w:rsidR="00D71C2C"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F66362">
        <w:trPr>
          <w:jc w:val="center"/>
        </w:trPr>
        <w:tc>
          <w:tcPr>
            <w:tcW w:w="568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203" w:type="dxa"/>
            <w:shd w:val="clear" w:color="auto" w:fill="000000"/>
          </w:tcPr>
          <w:p w14:paraId="778ABF4F" w14:textId="6DAEE067" w:rsidR="00D71C2C" w:rsidRPr="007172ED" w:rsidRDefault="00D71C2C" w:rsidP="00F66362">
            <w:pPr>
              <w:spacing w:line="312" w:lineRule="auto"/>
              <w:jc w:val="center"/>
              <w:rPr>
                <w:b/>
              </w:rPr>
            </w:pPr>
            <w:del w:id="103" w:author="Matheus Gomes Faria" w:date="2021-10-27T14:53:00Z">
              <w:r w:rsidRPr="007172ED" w:rsidDel="00300F69">
                <w:rPr>
                  <w:b/>
                </w:rPr>
                <w:delText xml:space="preserve">Valor </w:delText>
              </w:r>
            </w:del>
            <w:ins w:id="104" w:author="Matheus Gomes Faria" w:date="2021-10-27T14:53:00Z">
              <w:r w:rsidR="00300F69">
                <w:rPr>
                  <w:b/>
                </w:rPr>
                <w:t>Taxa</w:t>
              </w:r>
              <w:r w:rsidR="00300F69" w:rsidRPr="007172ED">
                <w:rPr>
                  <w:b/>
                </w:rPr>
                <w:t xml:space="preserve"> </w:t>
              </w:r>
            </w:ins>
            <w:r w:rsidRPr="007172ED">
              <w:rPr>
                <w:b/>
              </w:rPr>
              <w:t>do Prêmio de Resgate</w:t>
            </w:r>
          </w:p>
        </w:tc>
      </w:tr>
      <w:tr w:rsidR="00D71C2C" w:rsidRPr="007172ED" w14:paraId="6B9B060A" w14:textId="77777777" w:rsidTr="00F66362">
        <w:trPr>
          <w:jc w:val="center"/>
        </w:trPr>
        <w:tc>
          <w:tcPr>
            <w:tcW w:w="5687" w:type="dxa"/>
            <w:shd w:val="clear" w:color="auto" w:fill="auto"/>
          </w:tcPr>
          <w:p w14:paraId="6D2E98A2" w14:textId="77777777" w:rsidR="00D71C2C" w:rsidRPr="00686FC0" w:rsidRDefault="00D71C2C"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203" w:type="dxa"/>
            <w:shd w:val="clear" w:color="auto" w:fill="auto"/>
            <w:vAlign w:val="center"/>
          </w:tcPr>
          <w:p w14:paraId="2FA27132"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94598B2" w14:textId="77777777" w:rsidTr="00F66362">
        <w:trPr>
          <w:jc w:val="center"/>
        </w:trPr>
        <w:tc>
          <w:tcPr>
            <w:tcW w:w="5687" w:type="dxa"/>
            <w:shd w:val="clear" w:color="auto" w:fill="auto"/>
          </w:tcPr>
          <w:p w14:paraId="14CCDED6" w14:textId="77777777" w:rsidR="00D71C2C" w:rsidRPr="007172ED" w:rsidDel="00E447AB"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128D8525" w14:textId="77777777" w:rsidR="00D71C2C" w:rsidRPr="007172ED" w:rsidDel="00E447AB"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63B209B" w14:textId="77777777" w:rsidTr="00F66362">
        <w:trPr>
          <w:jc w:val="center"/>
        </w:trPr>
        <w:tc>
          <w:tcPr>
            <w:tcW w:w="5687" w:type="dxa"/>
            <w:shd w:val="clear" w:color="auto" w:fill="auto"/>
          </w:tcPr>
          <w:p w14:paraId="70F93202"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230079DA"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0ACD30D8" w14:textId="77777777" w:rsidTr="00F66362">
        <w:trPr>
          <w:jc w:val="center"/>
        </w:trPr>
        <w:tc>
          <w:tcPr>
            <w:tcW w:w="5687" w:type="dxa"/>
            <w:shd w:val="clear" w:color="auto" w:fill="auto"/>
          </w:tcPr>
          <w:p w14:paraId="57518538"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203" w:type="dxa"/>
            <w:shd w:val="clear" w:color="auto" w:fill="auto"/>
            <w:vAlign w:val="center"/>
          </w:tcPr>
          <w:p w14:paraId="6D7089EF"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bl>
    <w:p w14:paraId="74BAB76D" w14:textId="77777777" w:rsidR="00D71C2C" w:rsidRDefault="00D71C2C" w:rsidP="00D71C2C">
      <w:pPr>
        <w:tabs>
          <w:tab w:val="left" w:pos="0"/>
        </w:tabs>
        <w:suppressAutoHyphens/>
        <w:spacing w:line="312" w:lineRule="auto"/>
        <w:jc w:val="both"/>
      </w:pPr>
    </w:p>
    <w:p w14:paraId="3A1BD153" w14:textId="77777777"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p>
    <w:p w14:paraId="583A3963" w14:textId="77777777" w:rsidR="00D71C2C" w:rsidRDefault="00D71C2C" w:rsidP="00D71C2C">
      <w:pPr>
        <w:tabs>
          <w:tab w:val="left" w:pos="0"/>
        </w:tabs>
        <w:suppressAutoHyphens/>
        <w:spacing w:line="312" w:lineRule="auto"/>
        <w:jc w:val="both"/>
      </w:pPr>
    </w:p>
    <w:p w14:paraId="4CB87BCE" w14:textId="77777777" w:rsidR="00D71C2C" w:rsidRDefault="00D71C2C" w:rsidP="00D71C2C">
      <w:pPr>
        <w:tabs>
          <w:tab w:val="left" w:pos="0"/>
        </w:tabs>
        <w:suppressAutoHyphens/>
        <w:spacing w:line="312" w:lineRule="auto"/>
        <w:jc w:val="both"/>
      </w:pPr>
      <w:r>
        <w:t>5.2.6</w:t>
      </w:r>
      <w:r>
        <w:tab/>
      </w:r>
      <w:r>
        <w:tab/>
        <w:t>A Emissora deverá comunicar a realização do Resgate Antecipado Facultativo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77777777"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32890BB3" w:rsidR="00BF36BA" w:rsidDel="00300F69" w:rsidRDefault="00E051A1" w:rsidP="00BF36BA">
      <w:pPr>
        <w:tabs>
          <w:tab w:val="left" w:pos="0"/>
        </w:tabs>
        <w:suppressAutoHyphens/>
        <w:spacing w:line="312" w:lineRule="auto"/>
        <w:jc w:val="both"/>
        <w:rPr>
          <w:del w:id="105" w:author="Matheus Gomes Faria" w:date="2021-10-27T14:49:00Z"/>
        </w:rPr>
      </w:pPr>
      <w:del w:id="106" w:author="Matheus Gomes Faria" w:date="2021-10-27T14:49:00Z">
        <w:r w:rsidRPr="00610998" w:rsidDel="00300F69">
          <w:delText>5.2.1</w:delText>
        </w:r>
        <w:r w:rsidRPr="00610998" w:rsidDel="00300F69">
          <w:tab/>
        </w:r>
        <w:r w:rsidR="00C21BDE" w:rsidRPr="00610998" w:rsidDel="00300F69">
          <w:delText xml:space="preserve"> </w:delText>
        </w:r>
        <w:r w:rsidR="00C21BDE" w:rsidRPr="00610998" w:rsidDel="00300F69">
          <w:tab/>
        </w:r>
        <w:r w:rsidR="000F171C" w:rsidRPr="00B21DA9" w:rsidDel="00300F69">
          <w:delText>A Emiss</w:delText>
        </w:r>
        <w:r w:rsidR="001411E7" w:rsidRPr="00B21DA9" w:rsidDel="00300F69">
          <w:delText>ora</w:delText>
        </w:r>
        <w:r w:rsidR="000F171C" w:rsidRPr="00B21DA9" w:rsidDel="00300F69">
          <w:delText xml:space="preserve"> não poderá realizar o resgate antecipado facultativo das Debêntures.</w:delText>
        </w:r>
        <w:r w:rsidDel="00300F69">
          <w:delText xml:space="preserve"> </w:delText>
        </w:r>
      </w:del>
    </w:p>
    <w:p w14:paraId="1E384B2E" w14:textId="77777777" w:rsidR="00BF36BA" w:rsidRDefault="00BF36BA" w:rsidP="00BF36BA">
      <w:pPr>
        <w:tabs>
          <w:tab w:val="left" w:pos="0"/>
        </w:tabs>
        <w:suppressAutoHyphens/>
        <w:spacing w:line="312" w:lineRule="auto"/>
        <w:jc w:val="both"/>
      </w:pPr>
    </w:p>
    <w:bookmarkEnd w:id="101"/>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w:t>
      </w:r>
      <w:r w:rsidRPr="00610998">
        <w:lastRenderedPageBreak/>
        <w:t>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07" w:name="_Ref264230355"/>
      <w:bookmarkStart w:id="108"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9" w:name="_DV_M268"/>
      <w:bookmarkStart w:id="110" w:name="_DV_C317"/>
      <w:bookmarkEnd w:id="107"/>
      <w:bookmarkEnd w:id="108"/>
      <w:bookmarkEnd w:id="109"/>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5B17669F"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11"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w:t>
      </w:r>
      <w:proofErr w:type="spellStart"/>
      <w:r w:rsidRPr="00F56030">
        <w:rPr>
          <w:rStyle w:val="NenhumA"/>
          <w:bCs/>
        </w:rPr>
        <w:t>ii</w:t>
      </w:r>
      <w:proofErr w:type="spellEnd"/>
      <w:r w:rsidRPr="00F56030">
        <w:rPr>
          <w:rStyle w:val="NenhumA"/>
        </w:rPr>
        <w:t xml:space="preserve">) acrescida da Remuneração, calculada sobre a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w:t>
      </w:r>
      <w:r w:rsidRPr="00F56030">
        <w:lastRenderedPageBreak/>
        <w:t>conforme o caso</w:t>
      </w:r>
      <w:r w:rsidRPr="00F56030">
        <w:rPr>
          <w:rStyle w:val="NenhumA"/>
        </w:rPr>
        <w:t xml:space="preserve">, até a data da efetiva Amortização </w:t>
      </w:r>
      <w:r>
        <w:rPr>
          <w:rStyle w:val="NenhumA"/>
        </w:rPr>
        <w:t>Extraordinária</w:t>
      </w:r>
      <w:r w:rsidRPr="00F56030">
        <w:rPr>
          <w:rStyle w:val="NenhumA"/>
        </w:rPr>
        <w:t xml:space="preserve"> Facultativa</w:t>
      </w:r>
      <w:ins w:id="112" w:author="Matheus Gomes Faria" w:date="2021-10-27T14:52:00Z">
        <w:r w:rsidR="00300F69">
          <w:rPr>
            <w:rStyle w:val="NenhumA"/>
          </w:rPr>
          <w:t>, sendo o item (i) e (</w:t>
        </w:r>
        <w:proofErr w:type="spellStart"/>
        <w:r w:rsidR="00300F69">
          <w:rPr>
            <w:rStyle w:val="NenhumA"/>
          </w:rPr>
          <w:t>ii</w:t>
        </w:r>
        <w:proofErr w:type="spellEnd"/>
        <w:r w:rsidR="00300F69">
          <w:rPr>
            <w:rStyle w:val="NenhumA"/>
          </w:rPr>
          <w:t xml:space="preserve">) em conjunto considerados como </w:t>
        </w:r>
      </w:ins>
      <w:del w:id="113" w:author="Matheus Gomes Faria" w:date="2021-10-27T14:52:00Z">
        <w:r w:rsidRPr="00F56030" w:rsidDel="00300F69">
          <w:rPr>
            <w:rStyle w:val="NenhumA"/>
          </w:rPr>
          <w:delText xml:space="preserve"> </w:delText>
        </w:r>
      </w:del>
      <w:ins w:id="114" w:author="Matheus Gomes Faria" w:date="2021-10-27T14:52:00Z">
        <w:r w:rsidR="00300F69">
          <w:rPr>
            <w:rStyle w:val="NenhumA"/>
          </w:rPr>
          <w:t>“</w:t>
        </w:r>
      </w:ins>
      <w:ins w:id="115" w:author="Matheus Gomes Faria" w:date="2021-10-27T14:51:00Z">
        <w:r w:rsidR="00300F69" w:rsidRPr="00300F69">
          <w:rPr>
            <w:rFonts w:eastAsia="Arial Unicode MS"/>
            <w:bCs/>
            <w:w w:val="0"/>
          </w:rPr>
          <w:t>Valor Base Amortização Extraordinária Facultativa das Debêntures</w:t>
        </w:r>
      </w:ins>
      <w:ins w:id="116" w:author="Matheus Gomes Faria" w:date="2021-10-27T14:52:00Z">
        <w:r w:rsidR="00300F69">
          <w:rPr>
            <w:rFonts w:eastAsia="Arial Unicode MS"/>
            <w:bCs/>
            <w:w w:val="0"/>
          </w:rPr>
          <w:t xml:space="preserve">” </w:t>
        </w:r>
      </w:ins>
      <w:r w:rsidRPr="00F56030">
        <w:rPr>
          <w:rStyle w:val="NenhumA"/>
        </w:rPr>
        <w:t xml:space="preserve">e </w:t>
      </w:r>
      <w:r w:rsidRPr="00F56030">
        <w:rPr>
          <w:rStyle w:val="NenhumA"/>
          <w:bCs/>
        </w:rPr>
        <w:t>(</w:t>
      </w:r>
      <w:proofErr w:type="spellStart"/>
      <w:r w:rsidRPr="00F56030">
        <w:rPr>
          <w:rStyle w:val="NenhumA"/>
          <w:bCs/>
        </w:rPr>
        <w:t>iii</w:t>
      </w:r>
      <w:proofErr w:type="spellEnd"/>
      <w:r w:rsidRPr="00F56030">
        <w:rPr>
          <w:rStyle w:val="NenhumA"/>
        </w:rPr>
        <w:t>) acrescido de prêmio (</w:t>
      </w:r>
      <w:r w:rsidRPr="00F56030">
        <w:rPr>
          <w:rStyle w:val="NenhumA"/>
          <w:i/>
        </w:rPr>
        <w:t>flat</w:t>
      </w:r>
      <w:r w:rsidRPr="00F56030">
        <w:rPr>
          <w:rStyle w:val="NenhumA"/>
        </w:rPr>
        <w:t xml:space="preserve">) incidente sobre o </w:t>
      </w:r>
      <w:ins w:id="117" w:author="Matheus Gomes Faria" w:date="2021-10-27T14:52:00Z">
        <w:r w:rsidR="00300F69" w:rsidRPr="00300F69">
          <w:rPr>
            <w:rFonts w:eastAsia="Arial Unicode MS"/>
            <w:bCs/>
            <w:w w:val="0"/>
          </w:rPr>
          <w:t>Valor Base Amortização Extraordinária Facultativa das Debêntures</w:t>
        </w:r>
      </w:ins>
      <w:del w:id="118" w:author="Matheus Gomes Faria" w:date="2021-10-27T14:52:00Z">
        <w:r w:rsidRPr="00F56030" w:rsidDel="00300F69">
          <w:rPr>
            <w:rStyle w:val="NenhumA"/>
          </w:rPr>
          <w:delText>valor indicado no item (i) acima</w:delText>
        </w:r>
      </w:del>
      <w:r w:rsidRPr="00F56030">
        <w:rPr>
          <w:rStyle w:val="NenhumA"/>
        </w:rPr>
        <w:t>, conforme tabela abaixo:</w:t>
      </w:r>
      <w:bookmarkEnd w:id="111"/>
    </w:p>
    <w:p w14:paraId="3F173271" w14:textId="77777777" w:rsidR="00D71C2C" w:rsidRDefault="00D71C2C" w:rsidP="00D300B5">
      <w:pPr>
        <w:spacing w:line="312" w:lineRule="auto"/>
        <w:jc w:val="both"/>
        <w:rPr>
          <w:rStyle w:val="Nenhu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3185"/>
      </w:tblGrid>
      <w:tr w:rsidR="00D71C2C" w:rsidRPr="007172ED" w14:paraId="408BCCB1" w14:textId="77777777" w:rsidTr="00F66362">
        <w:trPr>
          <w:jc w:val="center"/>
        </w:trPr>
        <w:tc>
          <w:tcPr>
            <w:tcW w:w="5645" w:type="dxa"/>
            <w:shd w:val="clear" w:color="auto" w:fill="000000"/>
          </w:tcPr>
          <w:p w14:paraId="707D1740" w14:textId="77777777" w:rsidR="00D300B5" w:rsidRPr="007172ED" w:rsidRDefault="00D300B5" w:rsidP="00F66362">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5" w:type="dxa"/>
            <w:shd w:val="clear" w:color="auto" w:fill="000000"/>
          </w:tcPr>
          <w:p w14:paraId="09F1DF46" w14:textId="521B3B4C" w:rsidR="00D300B5" w:rsidRPr="007172ED" w:rsidRDefault="00D300B5" w:rsidP="00F66362">
            <w:pPr>
              <w:spacing w:line="312" w:lineRule="auto"/>
              <w:jc w:val="center"/>
              <w:rPr>
                <w:b/>
              </w:rPr>
            </w:pPr>
            <w:del w:id="119" w:author="Matheus Gomes Faria" w:date="2021-10-27T14:52:00Z">
              <w:r w:rsidRPr="007172ED" w:rsidDel="00300F69">
                <w:rPr>
                  <w:b/>
                </w:rPr>
                <w:delText xml:space="preserve">Valor </w:delText>
              </w:r>
            </w:del>
            <w:ins w:id="120" w:author="Matheus Gomes Faria" w:date="2021-10-27T14:53:00Z">
              <w:r w:rsidR="00300F69">
                <w:rPr>
                  <w:b/>
                </w:rPr>
                <w:t>Taxa</w:t>
              </w:r>
            </w:ins>
            <w:ins w:id="121" w:author="Matheus Gomes Faria" w:date="2021-10-27T14:52:00Z">
              <w:r w:rsidR="00300F69" w:rsidRPr="007172ED">
                <w:rPr>
                  <w:b/>
                </w:rPr>
                <w:t xml:space="preserve"> </w:t>
              </w:r>
            </w:ins>
            <w:r w:rsidRPr="007172ED">
              <w:rPr>
                <w:b/>
              </w:rPr>
              <w:t xml:space="preserve">do Prêmio de </w:t>
            </w:r>
            <w:r>
              <w:rPr>
                <w:b/>
              </w:rPr>
              <w:t>Amortização</w:t>
            </w:r>
          </w:p>
        </w:tc>
      </w:tr>
      <w:tr w:rsidR="00D71C2C" w:rsidRPr="007172ED" w14:paraId="1E5DD522" w14:textId="77777777" w:rsidTr="00F66362">
        <w:trPr>
          <w:jc w:val="center"/>
        </w:trPr>
        <w:tc>
          <w:tcPr>
            <w:tcW w:w="5645" w:type="dxa"/>
            <w:shd w:val="clear" w:color="auto" w:fill="auto"/>
          </w:tcPr>
          <w:p w14:paraId="26F089D1" w14:textId="77777777" w:rsidR="00D300B5" w:rsidRPr="00686FC0" w:rsidRDefault="00D300B5"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5" w:type="dxa"/>
            <w:shd w:val="clear" w:color="auto" w:fill="auto"/>
            <w:vAlign w:val="center"/>
          </w:tcPr>
          <w:p w14:paraId="74E3CDD8" w14:textId="77777777" w:rsidR="00D300B5" w:rsidRPr="00686FC0" w:rsidRDefault="00D300B5"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w:t>
            </w:r>
          </w:p>
        </w:tc>
      </w:tr>
      <w:tr w:rsidR="00D71C2C" w:rsidRPr="007172ED" w14:paraId="30CAD25C" w14:textId="77777777" w:rsidTr="00F66362">
        <w:trPr>
          <w:jc w:val="center"/>
        </w:trPr>
        <w:tc>
          <w:tcPr>
            <w:tcW w:w="5645" w:type="dxa"/>
            <w:shd w:val="clear" w:color="auto" w:fill="auto"/>
          </w:tcPr>
          <w:p w14:paraId="1F9C89B8" w14:textId="77777777" w:rsidR="00D300B5" w:rsidRPr="007172ED" w:rsidDel="00E447AB"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535C10F0" w14:textId="77777777" w:rsidR="00D300B5" w:rsidRPr="007172ED" w:rsidDel="00E447AB"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ED3DB80" w14:textId="77777777" w:rsidTr="00F66362">
        <w:trPr>
          <w:jc w:val="center"/>
        </w:trPr>
        <w:tc>
          <w:tcPr>
            <w:tcW w:w="5645" w:type="dxa"/>
            <w:shd w:val="clear" w:color="auto" w:fill="auto"/>
          </w:tcPr>
          <w:p w14:paraId="1844000F"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03C3036A"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8D09C4D" w14:textId="77777777" w:rsidTr="00F66362">
        <w:trPr>
          <w:jc w:val="center"/>
        </w:trPr>
        <w:tc>
          <w:tcPr>
            <w:tcW w:w="5645" w:type="dxa"/>
            <w:shd w:val="clear" w:color="auto" w:fill="auto"/>
          </w:tcPr>
          <w:p w14:paraId="5B9441E7"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5" w:type="dxa"/>
            <w:shd w:val="clear" w:color="auto" w:fill="auto"/>
          </w:tcPr>
          <w:p w14:paraId="61B10EE9"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bl>
    <w:p w14:paraId="737ACFB8" w14:textId="77777777" w:rsidR="00D300B5" w:rsidRPr="006F0058" w:rsidRDefault="00D300B5"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57EB073" w14:textId="77777777" w:rsidR="00D300B5" w:rsidRDefault="00D300B5" w:rsidP="00D300B5">
      <w:pPr>
        <w:spacing w:line="312" w:lineRule="auto"/>
        <w:jc w:val="both"/>
        <w:rPr>
          <w:rFonts w:eastAsia="Arial Unicode MS"/>
          <w:bCs/>
          <w:w w:val="0"/>
        </w:rPr>
      </w:pPr>
    </w:p>
    <w:p w14:paraId="284401A6" w14:textId="7354DC01" w:rsidR="00D300B5" w:rsidRDefault="00D300B5" w:rsidP="00D300B5">
      <w:pPr>
        <w:spacing w:line="312" w:lineRule="auto"/>
        <w:jc w:val="both"/>
        <w:rPr>
          <w:ins w:id="122" w:author="Matheus Gomes Faria" w:date="2021-10-27T14:50:00Z"/>
          <w:rFonts w:eastAsia="Arial Unicode MS"/>
          <w:bCs/>
          <w:w w:val="0"/>
        </w:rPr>
      </w:pPr>
      <w:r>
        <w:rPr>
          <w:rFonts w:eastAsia="Arial Unicode MS"/>
          <w:bCs/>
          <w:w w:val="0"/>
        </w:rPr>
        <w:t>5.4.5</w:t>
      </w:r>
      <w:r w:rsidRPr="00610998">
        <w:rPr>
          <w:rFonts w:eastAsia="Arial Unicode MS"/>
          <w:b/>
          <w:w w:val="0"/>
        </w:rPr>
        <w:tab/>
      </w:r>
      <w:r w:rsidRPr="00610998">
        <w:rPr>
          <w:rFonts w:eastAsia="Arial Unicode MS"/>
          <w:b/>
          <w:w w:val="0"/>
        </w:rPr>
        <w:tab/>
      </w:r>
      <w:r w:rsidRPr="00465191">
        <w:rPr>
          <w:rFonts w:eastAsia="Arial Unicode MS"/>
          <w:bCs/>
          <w:w w:val="0"/>
        </w:rPr>
        <w:t xml:space="preserve">A </w:t>
      </w:r>
      <w:r w:rsidRPr="00720D9A">
        <w:rPr>
          <w:rFonts w:eastAsia="Arial Unicode MS"/>
          <w:bCs/>
          <w:w w:val="0"/>
        </w:rPr>
        <w:t xml:space="preserve">Amortização </w:t>
      </w:r>
      <w:r>
        <w:rPr>
          <w:rFonts w:eastAsia="Arial Unicode MS"/>
          <w:bCs/>
          <w:w w:val="0"/>
        </w:rPr>
        <w:t>Extraordinária</w:t>
      </w:r>
      <w:r w:rsidRPr="00720D9A">
        <w:rPr>
          <w:rFonts w:eastAsia="Arial Unicode MS"/>
          <w:bCs/>
          <w:w w:val="0"/>
        </w:rPr>
        <w:t xml:space="preserve"> Facultativa</w:t>
      </w:r>
      <w:r w:rsidRPr="00465191">
        <w:rPr>
          <w:rFonts w:eastAsia="Arial Unicode MS"/>
          <w:bCs/>
          <w:w w:val="0"/>
        </w:rPr>
        <w:t xml:space="preserve"> das Debêntures e que trata a presente Cláusula será realizada de forma proporcional entre todas as Debêntures</w:t>
      </w:r>
      <w:r>
        <w:rPr>
          <w:rFonts w:eastAsia="Arial Unicode MS"/>
          <w:bCs/>
          <w:w w:val="0"/>
        </w:rPr>
        <w:t>.</w:t>
      </w:r>
    </w:p>
    <w:p w14:paraId="1989115F" w14:textId="3A6C187E" w:rsidR="00300F69" w:rsidRDefault="00300F69" w:rsidP="00D300B5">
      <w:pPr>
        <w:spacing w:line="312" w:lineRule="auto"/>
        <w:jc w:val="both"/>
        <w:rPr>
          <w:ins w:id="123" w:author="Matheus Gomes Faria" w:date="2021-10-27T14:50:00Z"/>
          <w:rFonts w:eastAsia="Arial Unicode MS"/>
          <w:bCs/>
          <w:w w:val="0"/>
        </w:rPr>
      </w:pPr>
    </w:p>
    <w:p w14:paraId="5FF46F57" w14:textId="5642A7ED" w:rsidR="00300F69" w:rsidRDefault="00300F69" w:rsidP="00D300B5">
      <w:pPr>
        <w:spacing w:line="312" w:lineRule="auto"/>
        <w:jc w:val="both"/>
        <w:rPr>
          <w:rFonts w:eastAsia="Arial Unicode MS"/>
          <w:iCs/>
          <w:smallCaps/>
          <w:w w:val="0"/>
        </w:rPr>
      </w:pPr>
      <w:ins w:id="124" w:author="Matheus Gomes Faria" w:date="2021-10-27T14:50:00Z">
        <w:r>
          <w:rPr>
            <w:rFonts w:eastAsia="Arial Unicode MS"/>
            <w:bCs/>
            <w:w w:val="0"/>
          </w:rPr>
          <w:t>5.4.6</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w:t>
        </w:r>
      </w:ins>
      <w:ins w:id="125" w:author="Matheus Gomes Faria" w:date="2021-10-27T14:51:00Z">
        <w:r w:rsidRPr="00300F69">
          <w:rPr>
            <w:rFonts w:eastAsia="Arial Unicode MS"/>
            <w:bCs/>
            <w:w w:val="0"/>
          </w:rPr>
          <w:t xml:space="preserve">Amortização Extraordinária Facultativa das Debêntures </w:t>
        </w:r>
      </w:ins>
      <w:ins w:id="126" w:author="Matheus Gomes Faria" w:date="2021-10-27T14:50:00Z">
        <w:r w:rsidRPr="00300F69">
          <w:rPr>
            <w:rFonts w:eastAsia="Arial Unicode MS"/>
            <w:bCs/>
            <w:w w:val="0"/>
          </w:rPr>
          <w:t>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w:t>
        </w:r>
      </w:ins>
    </w:p>
    <w:p w14:paraId="3F3AF060" w14:textId="77777777" w:rsidR="00F01583" w:rsidRDefault="00F01583" w:rsidP="00937A60">
      <w:pPr>
        <w:spacing w:line="312" w:lineRule="auto"/>
        <w:jc w:val="both"/>
        <w:rPr>
          <w:rFonts w:eastAsia="Arial Unicode MS"/>
          <w:bCs/>
          <w:w w:val="0"/>
        </w:rPr>
      </w:pPr>
    </w:p>
    <w:p w14:paraId="20841EAD" w14:textId="69FE7998" w:rsidR="001C129D" w:rsidRDefault="00E051A1">
      <w:pPr>
        <w:keepNext/>
        <w:spacing w:line="312" w:lineRule="auto"/>
        <w:jc w:val="both"/>
        <w:rPr>
          <w:b/>
        </w:rPr>
      </w:pPr>
      <w:r w:rsidRPr="001E14E6">
        <w:rPr>
          <w:rFonts w:eastAsia="Arial Unicode MS"/>
          <w:b/>
          <w:w w:val="0"/>
        </w:rPr>
        <w:lastRenderedPageBreak/>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299F3C65"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sidR="00073435">
        <w:rPr>
          <w:b/>
        </w:rPr>
        <w:t>[</w:t>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reorganização societária entre a Emissora e a Oncoclínicas ou sociedade controlada pela Oncoclínicas incluindo incorporação de ações da Emissora, conforme memorando de entendimentos vinculante para a aquisição de 100% do capital social de Emissora pela Oncoclínicas divulgado ao mercado em 30 de setembro 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525AF8">
        <w:rPr>
          <w:rFonts w:ascii="Times New Roman" w:hAnsi="Times New Roman"/>
          <w:sz w:val="24"/>
          <w:szCs w:val="24"/>
        </w:rPr>
        <w:t xml:space="preserve">; (iv)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B605D3">
        <w:rPr>
          <w:rFonts w:ascii="Times New Roman" w:hAnsi="Times New Roman"/>
          <w:sz w:val="24"/>
          <w:szCs w:val="24"/>
        </w:rPr>
        <w:t>controladas</w:t>
      </w:r>
      <w:r w:rsidR="00B605D3"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Oncoclínicas,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D71C2C">
        <w:rPr>
          <w:rFonts w:ascii="Times New Roman" w:hAnsi="Times New Roman"/>
          <w:sz w:val="24"/>
          <w:szCs w:val="24"/>
        </w:rPr>
        <w:t xml:space="preserve">Não </w:t>
      </w:r>
      <w:r w:rsidRPr="0077242D">
        <w:rPr>
          <w:rFonts w:ascii="Times New Roman" w:hAnsi="Times New Roman"/>
          <w:sz w:val="24"/>
          <w:szCs w:val="24"/>
        </w:rPr>
        <w:t>have</w:t>
      </w:r>
      <w:r w:rsidR="00176BA0">
        <w:rPr>
          <w:rFonts w:ascii="Times New Roman" w:hAnsi="Times New Roman"/>
          <w:sz w:val="24"/>
          <w:szCs w:val="24"/>
        </w:rPr>
        <w:t>rá</w:t>
      </w:r>
      <w:r w:rsidRPr="0077242D">
        <w:rPr>
          <w:rFonts w:ascii="Times New Roman" w:hAnsi="Times New Roman"/>
          <w:sz w:val="24"/>
          <w:szCs w:val="24"/>
        </w:rPr>
        <w:t xml:space="preserve"> necessidade da realização de Assembleia Geral de Debenturistas para a formalização da aprovação da implementação </w:t>
      </w:r>
      <w:r>
        <w:rPr>
          <w:rFonts w:ascii="Times New Roman" w:hAnsi="Times New Roman"/>
          <w:sz w:val="24"/>
          <w:szCs w:val="24"/>
        </w:rPr>
        <w:t xml:space="preserve">de quaisquer dos </w:t>
      </w:r>
      <w:r w:rsidRPr="0077242D">
        <w:rPr>
          <w:rFonts w:ascii="Times New Roman" w:hAnsi="Times New Roman"/>
          <w:sz w:val="24"/>
          <w:szCs w:val="24"/>
        </w:rPr>
        <w:t>atos da Reorganização Societária,</w:t>
      </w:r>
      <w:r w:rsidR="00D71C2C">
        <w:rPr>
          <w:rFonts w:ascii="Times New Roman" w:hAnsi="Times New Roman"/>
          <w:sz w:val="24"/>
          <w:szCs w:val="24"/>
        </w:rPr>
        <w:t xml:space="preserve"> acima descritos,</w:t>
      </w:r>
      <w:r w:rsidRPr="0077242D">
        <w:rPr>
          <w:rFonts w:ascii="Times New Roman" w:hAnsi="Times New Roman"/>
          <w:sz w:val="24"/>
          <w:szCs w:val="24"/>
        </w:rPr>
        <w:t xml:space="preserve"> que fica desde já pré-aprovada.</w:t>
      </w:r>
      <w:r w:rsidR="00073435">
        <w:rPr>
          <w:rFonts w:ascii="Times New Roman" w:hAnsi="Times New Roman"/>
          <w:sz w:val="24"/>
          <w:szCs w:val="24"/>
        </w:rPr>
        <w:t>]</w:t>
      </w:r>
      <w:r w:rsidR="00D300B5">
        <w:rPr>
          <w:rFonts w:ascii="Times New Roman" w:hAnsi="Times New Roman"/>
          <w:sz w:val="24"/>
          <w:szCs w:val="24"/>
        </w:rPr>
        <w:t xml:space="preserve"> </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Nota VBSO: cláusula pendente de confirmação pela Cia</w:t>
      </w:r>
      <w:r w:rsidR="005D2460">
        <w:rPr>
          <w:rFonts w:ascii="Times New Roman Negrito" w:hAnsi="Times New Roman Negrito"/>
          <w:b/>
          <w:smallCaps/>
          <w:sz w:val="24"/>
          <w:szCs w:val="24"/>
        </w:rPr>
        <w:t>]</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w:t>
      </w:r>
      <w:r w:rsidR="005D2460" w:rsidRPr="0077242D">
        <w:rPr>
          <w:rFonts w:ascii="Times New Roman" w:hAnsi="Times New Roman"/>
          <w:sz w:val="24"/>
          <w:szCs w:val="24"/>
        </w:rPr>
        <w:lastRenderedPageBreak/>
        <w:t xml:space="preserve">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27"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28" w:name="_Ref264557941"/>
      <w:bookmarkEnd w:id="127"/>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29" w:name="_Ref265619587"/>
      <w:bookmarkEnd w:id="128"/>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144E6344"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1E14E6">
        <w:rPr>
          <w:rFonts w:eastAsia="MS Mincho"/>
        </w:rPr>
        <w:t xml:space="preserve">representem, em termos </w:t>
      </w:r>
      <w:r w:rsidR="00B605D3" w:rsidRPr="00A32CF3">
        <w:rPr>
          <w:rFonts w:eastAsia="MS Mincho"/>
        </w:rPr>
        <w:t xml:space="preserve">de </w:t>
      </w:r>
      <w:r w:rsidR="00B605D3" w:rsidRPr="0073248B">
        <w:rPr>
          <w:rFonts w:eastAsia="MS Mincho"/>
        </w:rPr>
        <w:t>valor contábil</w:t>
      </w:r>
      <w:r w:rsidR="00B605D3" w:rsidRPr="001E14E6">
        <w:rPr>
          <w:rFonts w:eastAsia="MS Mincho"/>
        </w:rPr>
        <w:t xml:space="preserve">, percentual igual ou superior a </w:t>
      </w:r>
      <w:r w:rsidR="00B605D3">
        <w:rPr>
          <w:rFonts w:eastAsia="MS Mincho"/>
        </w:rPr>
        <w:t>[</w:t>
      </w:r>
      <w:r w:rsidR="00B605D3" w:rsidRPr="00A32CF3">
        <w:rPr>
          <w:rFonts w:eastAsia="MS Mincho"/>
          <w:highlight w:val="yellow"/>
        </w:rPr>
        <w:t>20% (vinte por cento</w:t>
      </w:r>
      <w:r w:rsidR="00B605D3" w:rsidRPr="0077242D">
        <w:rPr>
          <w:rFonts w:eastAsia="MS Mincho"/>
          <w:highlight w:val="yellow"/>
        </w:rPr>
        <w:t>)</w:t>
      </w:r>
      <w:r w:rsidR="00B605D3">
        <w:rPr>
          <w:rFonts w:eastAsia="MS Mincho"/>
        </w:rPr>
        <w:t>]</w:t>
      </w:r>
      <w:r w:rsidR="00B605D3" w:rsidRPr="001E14E6">
        <w:rPr>
          <w:rFonts w:eastAsia="MS Mincho"/>
        </w:rPr>
        <w:t xml:space="preserve"> do ativo total consolidado da Emissora</w:t>
      </w:r>
      <w:r w:rsidR="00383E15">
        <w:rPr>
          <w:rFonts w:eastAsia="MS Mincho"/>
        </w:rPr>
        <w:t xml:space="preserve">, </w:t>
      </w:r>
      <w:r w:rsidR="00383E15" w:rsidRPr="001E14E6">
        <w:rPr>
          <w:rFonts w:eastAsia="MS Mincho"/>
        </w:rPr>
        <w:t>conforme suas demonstrações financeiras mais recentes</w:t>
      </w:r>
      <w:r w:rsidR="00B605D3">
        <w:rPr>
          <w:rFonts w:eastAsia="MS Mincho"/>
        </w:rPr>
        <w:t xml:space="preserve"> (“</w:t>
      </w:r>
      <w:r w:rsidR="00B605D3" w:rsidRPr="00B63427">
        <w:rPr>
          <w:rFonts w:eastAsia="MS Mincho"/>
          <w:u w:val="single"/>
        </w:rPr>
        <w:t>Controladas</w:t>
      </w:r>
      <w:r w:rsidR="00B605D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r w:rsidR="00B605D3">
        <w:t>[</w:t>
      </w:r>
      <w:r w:rsidR="00B605D3" w:rsidRPr="00B6342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B605D3" w:rsidRPr="00B63427">
        <w:rPr>
          <w:rFonts w:ascii="Times New Roman Negrito" w:hAnsi="Times New Roman Negrito"/>
          <w:b/>
          <w:smallCaps/>
          <w:highlight w:val="yellow"/>
        </w:rPr>
        <w:t>pendente de validação pelo IBBA</w:t>
      </w:r>
      <w:r w:rsidR="00B605D3">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5427FA5A"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 xml:space="preserve">em juízo com requerimento de </w:t>
      </w:r>
      <w:r w:rsidRPr="007172ED">
        <w:lastRenderedPageBreak/>
        <w:t>recuperação judicial, independentemente de deferimento do processamento da recuperação ou de sua concessão pelo juiz competente</w:t>
      </w:r>
      <w:r w:rsidRPr="00610998">
        <w:t xml:space="preserve">; </w:t>
      </w:r>
      <w:r w:rsidR="00E35494">
        <w:t>[</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Cláusula</w:t>
      </w:r>
      <w:r w:rsidR="00E35494" w:rsidRPr="0073248B">
        <w:rPr>
          <w:rFonts w:ascii="Times New Roman Negrito" w:hAnsi="Times New Roman Negrito"/>
          <w:b/>
          <w:smallCaps/>
          <w:highlight w:val="yellow"/>
        </w:rPr>
        <w:t xml:space="preserve"> pendente de validação pelo IBBA</w:t>
      </w:r>
      <w:r w:rsidR="00E35494">
        <w:t>]</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E633076"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E35494" w:rsidRPr="0073248B">
        <w:rPr>
          <w:rFonts w:ascii="Times New Roman Negrito" w:hAnsi="Times New Roman Negrito"/>
          <w:b/>
          <w:smallCaps/>
          <w:highlight w:val="yellow"/>
        </w:rPr>
        <w:t>pendente validação pelo IBBA</w:t>
      </w:r>
      <w:r w:rsidR="00E35494">
        <w:t>]</w:t>
      </w:r>
    </w:p>
    <w:p w14:paraId="79212110" w14:textId="77777777" w:rsidR="00D300B5" w:rsidRDefault="00D300B5" w:rsidP="00A32CF3">
      <w:pPr>
        <w:autoSpaceDE w:val="0"/>
        <w:autoSpaceDN w:val="0"/>
        <w:adjustRightInd w:val="0"/>
        <w:spacing w:line="312" w:lineRule="auto"/>
        <w:ind w:left="720"/>
        <w:jc w:val="both"/>
      </w:pPr>
    </w:p>
    <w:p w14:paraId="06618A8E" w14:textId="1250FB2F" w:rsidR="00D300B5" w:rsidRDefault="00AB62BD" w:rsidP="00D300B5">
      <w:pPr>
        <w:numPr>
          <w:ilvl w:val="0"/>
          <w:numId w:val="30"/>
        </w:numPr>
        <w:autoSpaceDE w:val="0"/>
        <w:autoSpaceDN w:val="0"/>
        <w:adjustRightInd w:val="0"/>
        <w:spacing w:line="312" w:lineRule="auto"/>
        <w:ind w:hanging="720"/>
        <w:jc w:val="both"/>
        <w:rPr>
          <w:lang w:eastAsia="en-US"/>
        </w:rPr>
      </w:pPr>
      <w:r>
        <w:t>[</w:t>
      </w:r>
      <w:r w:rsidR="00D300B5" w:rsidRPr="00B63427">
        <w:rPr>
          <w:highlight w:val="lightGray"/>
        </w:rPr>
        <w:t>pagamento de dividendos ou juros sobre capital próprio pela Emissora, com exceção aos dividendos obrigatórios por lei e os juros sobre capital próprio imputados aos dividendos obrigatórios limitados a 25% (vinte e cinco por cento) do lucro líquido do exercício conforme demonstrações financeiras consolidadas da Emissora</w:t>
      </w:r>
      <w:r w:rsidR="00D300B5" w:rsidRPr="00A32CF3">
        <w:t>;</w:t>
      </w:r>
      <w:r>
        <w:t>]</w:t>
      </w:r>
      <w:r w:rsidR="00B83E7E">
        <w:t xml:space="preserve"> [</w:t>
      </w:r>
      <w:r w:rsidR="00B83E7E" w:rsidRPr="000E4FF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Alteração </w:t>
      </w:r>
      <w:r w:rsidR="00E35494" w:rsidRPr="00B63427">
        <w:rPr>
          <w:rFonts w:ascii="Times New Roman Negrito" w:hAnsi="Times New Roman Negrito"/>
          <w:b/>
          <w:smallCaps/>
          <w:highlight w:val="yellow"/>
        </w:rPr>
        <w:t xml:space="preserve">da Cláusula </w:t>
      </w:r>
      <w:r w:rsidRPr="00B63427">
        <w:rPr>
          <w:rFonts w:ascii="Times New Roman Negrito" w:hAnsi="Times New Roman Negrito"/>
          <w:b/>
          <w:smallCaps/>
          <w:highlight w:val="yellow"/>
        </w:rPr>
        <w:t>pendente validação IBBA</w:t>
      </w:r>
      <w:r w:rsidR="00B83E7E">
        <w:t>]</w:t>
      </w:r>
    </w:p>
    <w:p w14:paraId="07734678" w14:textId="77777777" w:rsidR="00D300B5" w:rsidRPr="00A32CF3" w:rsidRDefault="00D300B5" w:rsidP="00A32CF3">
      <w:pPr>
        <w:autoSpaceDE w:val="0"/>
        <w:autoSpaceDN w:val="0"/>
        <w:adjustRightInd w:val="0"/>
        <w:spacing w:line="312" w:lineRule="auto"/>
        <w:ind w:left="720"/>
        <w:jc w:val="both"/>
      </w:pPr>
    </w:p>
    <w:p w14:paraId="132034B0" w14:textId="7D2AAAB9"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D300B5">
        <w:rPr>
          <w:lang w:eastAsia="en-US"/>
        </w:rPr>
        <w:t xml:space="preserve"> </w:t>
      </w:r>
      <w:r w:rsidR="00AB62BD">
        <w:rPr>
          <w:lang w:eastAsia="en-US"/>
        </w:rPr>
        <w:t>[</w:t>
      </w:r>
      <w:r w:rsidR="00D300B5" w:rsidRPr="00A32CF3">
        <w:rPr>
          <w:highlight w:val="yellow"/>
        </w:rPr>
        <w:t>e/ou Fiadoras</w:t>
      </w:r>
      <w:r w:rsidR="00AB62BD">
        <w:t>]</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r w:rsidR="00D300B5">
        <w:rPr>
          <w:lang w:eastAsia="en-US"/>
        </w:rPr>
        <w:t>[</w:t>
      </w:r>
      <w:r w:rsidR="00D300B5" w:rsidRPr="00A32CF3">
        <w:rPr>
          <w:rFonts w:ascii="Times New Roman Negrito" w:hAnsi="Times New Roman Negrito"/>
          <w:b/>
          <w:smallCaps/>
          <w:highlight w:val="yellow"/>
          <w:lang w:eastAsia="en-US"/>
        </w:rPr>
        <w:t xml:space="preserve">Nota VBSO: </w:t>
      </w:r>
      <w:r w:rsidR="00AB62BD" w:rsidRPr="00A32CF3">
        <w:rPr>
          <w:rFonts w:ascii="Times New Roman Negrito" w:hAnsi="Times New Roman Negrito"/>
          <w:b/>
          <w:smallCaps/>
          <w:highlight w:val="yellow"/>
          <w:lang w:eastAsia="en-US"/>
        </w:rPr>
        <w:t>Cia</w:t>
      </w:r>
      <w:r w:rsidR="00E35494">
        <w:rPr>
          <w:rFonts w:ascii="Times New Roman Negrito" w:hAnsi="Times New Roman Negrito"/>
          <w:b/>
          <w:smallCaps/>
          <w:highlight w:val="yellow"/>
          <w:lang w:eastAsia="en-US"/>
        </w:rPr>
        <w:t>, favor</w:t>
      </w:r>
      <w:r w:rsidR="00AB62BD" w:rsidRPr="00A32CF3">
        <w:rPr>
          <w:rFonts w:ascii="Times New Roman Negrito" w:hAnsi="Times New Roman Negrito"/>
          <w:b/>
          <w:smallCaps/>
          <w:highlight w:val="yellow"/>
          <w:lang w:eastAsia="en-US"/>
        </w:rPr>
        <w:t xml:space="preserve"> confirmar manutenção das Fiadoras</w:t>
      </w:r>
      <w:r w:rsidR="00D300B5">
        <w:rPr>
          <w:lang w:eastAsia="en-US"/>
        </w:rPr>
        <w:t>]</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lastRenderedPageBreak/>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64D433F2"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30" w:name="_Hlk51608356"/>
      <w:r w:rsidRPr="00497A8A">
        <w:rPr>
          <w:lang w:eastAsia="en-US"/>
        </w:rPr>
        <w:t xml:space="preserve"> (incluindo operações bancárias) e/ou no mercado de capitais, local ou internacional</w:t>
      </w:r>
      <w:r w:rsidR="00443315">
        <w:rPr>
          <w:lang w:eastAsia="en-US"/>
        </w:rPr>
        <w:t xml:space="preserve">, </w:t>
      </w:r>
      <w:r w:rsidR="00443315" w:rsidRPr="00443315">
        <w:rPr>
          <w:lang w:eastAsia="en-US"/>
        </w:rPr>
        <w:t xml:space="preserve">valor, individual ou agregado, igual ou superior a </w:t>
      </w:r>
      <w:r w:rsidR="00443315" w:rsidRPr="0077242D">
        <w:rPr>
          <w:highlight w:val="yellow"/>
          <w:lang w:eastAsia="en-US"/>
        </w:rPr>
        <w:t>[R</w:t>
      </w:r>
      <w:r w:rsidR="00443315" w:rsidRPr="000C25AA">
        <w:rPr>
          <w:highlight w:val="yellow"/>
          <w:lang w:eastAsia="en-US"/>
        </w:rPr>
        <w:t>$</w:t>
      </w:r>
      <w:r w:rsidRPr="00B63427">
        <w:rPr>
          <w:color w:val="000000" w:themeColor="text1"/>
          <w:highlight w:val="yellow"/>
        </w:rPr>
        <w:t>[</w:t>
      </w:r>
      <w:r w:rsidR="00E35494" w:rsidRPr="00B63427">
        <w:rPr>
          <w:color w:val="000000" w:themeColor="text1"/>
          <w:highlight w:val="yellow"/>
        </w:rPr>
        <w:t>5.000.000,00</w:t>
      </w:r>
      <w:r w:rsidR="00F21B72" w:rsidRPr="00B63427">
        <w:rPr>
          <w:color w:val="000000" w:themeColor="text1"/>
          <w:highlight w:val="yellow"/>
        </w:rPr>
        <w:t xml:space="preserve"> (</w:t>
      </w:r>
      <w:r w:rsidR="00E35494" w:rsidRPr="00B63427">
        <w:rPr>
          <w:color w:val="000000" w:themeColor="text1"/>
          <w:highlight w:val="yellow"/>
        </w:rPr>
        <w:t>cinco milhões de reais</w:t>
      </w:r>
      <w:r w:rsidR="00F21B72" w:rsidRPr="00B63427">
        <w:rPr>
          <w:color w:val="000000" w:themeColor="text1"/>
          <w:highlight w:val="yellow"/>
        </w:rPr>
        <w:t>)</w:t>
      </w:r>
      <w:r w:rsidR="00F21B72">
        <w:rPr>
          <w:color w:val="000000" w:themeColor="text1"/>
        </w:rPr>
        <w:t>]</w:t>
      </w:r>
      <w:r w:rsidR="00443315" w:rsidRPr="00443315">
        <w:rPr>
          <w:lang w:eastAsia="en-US"/>
        </w:rPr>
        <w:t>, ou seu equivalente em outra moeda</w:t>
      </w:r>
      <w:r w:rsidRPr="00497A8A">
        <w:t>;</w:t>
      </w:r>
      <w:bookmarkEnd w:id="130"/>
      <w:r w:rsidR="00E35494">
        <w:t xml:space="preserve"> [</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85598DA"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xml:space="preserve">, percentual igual ou superior a </w:t>
      </w:r>
      <w:r w:rsidR="00195505">
        <w:rPr>
          <w:rFonts w:eastAsia="MS Mincho"/>
        </w:rPr>
        <w:t>[</w:t>
      </w:r>
      <w:r w:rsidR="007C63A2" w:rsidRPr="00A32CF3">
        <w:rPr>
          <w:rFonts w:eastAsia="MS Mincho"/>
          <w:highlight w:val="yellow"/>
        </w:rPr>
        <w:t>2</w:t>
      </w:r>
      <w:r w:rsidR="00236F7F" w:rsidRPr="00A32CF3">
        <w:rPr>
          <w:rFonts w:eastAsia="MS Mincho"/>
          <w:highlight w:val="yellow"/>
        </w:rPr>
        <w:t>0% (</w:t>
      </w:r>
      <w:r w:rsidR="007C63A2" w:rsidRPr="00A32CF3">
        <w:rPr>
          <w:rFonts w:eastAsia="MS Mincho"/>
          <w:highlight w:val="yellow"/>
        </w:rPr>
        <w:t>vinte</w:t>
      </w:r>
      <w:r w:rsidR="00236F7F" w:rsidRPr="00A32CF3">
        <w:rPr>
          <w:rFonts w:eastAsia="MS Mincho"/>
          <w:highlight w:val="yellow"/>
        </w:rPr>
        <w:t xml:space="preserve"> por cento</w:t>
      </w:r>
      <w:r w:rsidR="00236F7F" w:rsidRPr="0077242D">
        <w:rPr>
          <w:rFonts w:eastAsia="MS Mincho"/>
          <w:highlight w:val="yellow"/>
        </w:rPr>
        <w:t>)</w:t>
      </w:r>
      <w:r w:rsidR="00195505">
        <w:rPr>
          <w:rFonts w:eastAsia="MS Mincho"/>
        </w:rPr>
        <w:t>]</w:t>
      </w:r>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00E35494">
        <w:rPr>
          <w:rFonts w:eastAsia="MS Mincho"/>
        </w:rPr>
        <w:t xml:space="preserve">; </w:t>
      </w:r>
      <w:r w:rsidR="00E35494">
        <w:t>[</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31FC1EF5" w14:textId="7D77F463" w:rsidR="00DB05AA" w:rsidRPr="00610998" w:rsidRDefault="00DB05AA" w:rsidP="001E14E6">
      <w:pPr>
        <w:spacing w:line="312" w:lineRule="auto"/>
        <w:jc w:val="both"/>
        <w:rPr>
          <w:rFonts w:eastAsia="MS Mincho"/>
        </w:rPr>
      </w:pPr>
    </w:p>
    <w:p w14:paraId="3272A5F0" w14:textId="4C3CDD4E"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ou agregado, igual ou superior a </w:t>
      </w:r>
      <w:r w:rsidR="00E35494" w:rsidRPr="0077242D">
        <w:rPr>
          <w:highlight w:val="yellow"/>
          <w:lang w:eastAsia="en-US"/>
        </w:rPr>
        <w:t>[R</w:t>
      </w:r>
      <w:r w:rsidR="00E35494" w:rsidRPr="0073248B">
        <w:rPr>
          <w:highlight w:val="yellow"/>
          <w:lang w:eastAsia="en-US"/>
        </w:rPr>
        <w:t>$</w:t>
      </w:r>
      <w:r w:rsidR="00383E15">
        <w:rPr>
          <w:color w:val="000000" w:themeColor="text1"/>
          <w:highlight w:val="yellow"/>
        </w:rPr>
        <w:t xml:space="preserve"> </w:t>
      </w:r>
      <w:r w:rsidR="00E35494" w:rsidRPr="0073248B">
        <w:rPr>
          <w:color w:val="000000" w:themeColor="text1"/>
          <w:highlight w:val="yellow"/>
        </w:rPr>
        <w:t>5.000.000,00 (cinco milhões de reais</w:t>
      </w:r>
      <w:r w:rsidR="00E35494" w:rsidRPr="000C25AA">
        <w:rPr>
          <w:color w:val="000000" w:themeColor="text1"/>
          <w:highlight w:val="yellow"/>
        </w:rPr>
        <w:t>)</w:t>
      </w:r>
      <w:r w:rsidR="00861142" w:rsidRPr="00B63427">
        <w:rPr>
          <w:color w:val="000000" w:themeColor="text1"/>
          <w:highlight w:val="yellow"/>
        </w:rPr>
        <w:t>,</w:t>
      </w:r>
      <w:r w:rsidR="009C1D1F" w:rsidRPr="00B63427">
        <w:rPr>
          <w:color w:val="000000" w:themeColor="text1"/>
          <w:highlight w:val="yellow"/>
        </w:rPr>
        <w:t xml:space="preserve"> atualizado anualmente </w:t>
      </w:r>
      <w:r w:rsidR="00E35494" w:rsidRPr="00B63427">
        <w:rPr>
          <w:highlight w:val="yellow"/>
        </w:rPr>
        <w:t>pela variação positiva do IPCA a partir da Data de Emissão</w:t>
      </w:r>
      <w:r w:rsidR="009C1D1F">
        <w:rPr>
          <w:color w:val="000000" w:themeColor="text1"/>
        </w:rPr>
        <w:t>]</w:t>
      </w:r>
      <w:r w:rsidR="00195505" w:rsidRPr="000E4FF7">
        <w:rPr>
          <w:lang w:eastAsia="en-US"/>
        </w:rPr>
        <w:t xml:space="preserve"> </w:t>
      </w:r>
      <w:r w:rsidR="00195505" w:rsidRPr="00FD6B03">
        <w:rPr>
          <w:rFonts w:cs="Tahoma"/>
          <w:szCs w:val="20"/>
        </w:rPr>
        <w:t>com</w:t>
      </w:r>
      <w:r w:rsidR="00195505" w:rsidRPr="00423235">
        <w:rPr>
          <w:rFonts w:cs="Tahoma"/>
          <w:szCs w:val="20"/>
        </w:rPr>
        <w:t xml:space="preserve"> relação ao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r w:rsidR="001A6B29">
        <w:rPr>
          <w:rFonts w:eastAsia="MS Mincho"/>
        </w:rPr>
        <w:t>[</w:t>
      </w:r>
      <w:r w:rsidR="001A6B29" w:rsidRPr="00A32CF3">
        <w:rPr>
          <w:rFonts w:ascii="Times New Roman Negrito" w:eastAsia="MS Mincho" w:hAnsi="Times New Roman Negrito"/>
          <w:b/>
          <w:smallCaps/>
          <w:highlight w:val="yellow"/>
        </w:rPr>
        <w:t xml:space="preserve">Nota VBSO: </w:t>
      </w:r>
      <w:r w:rsidR="009C1D1F" w:rsidRPr="00A32CF3">
        <w:rPr>
          <w:rFonts w:ascii="Times New Roman Negrito" w:eastAsia="MS Mincho" w:hAnsi="Times New Roman Negrito"/>
          <w:b/>
          <w:smallCaps/>
          <w:highlight w:val="yellow"/>
        </w:rPr>
        <w:t xml:space="preserve">pendente </w:t>
      </w:r>
      <w:r w:rsidR="00E35494" w:rsidRPr="00B63427">
        <w:rPr>
          <w:rFonts w:ascii="Times New Roman Negrito" w:eastAsia="MS Mincho" w:hAnsi="Times New Roman Negrito"/>
          <w:b/>
          <w:smallCaps/>
          <w:highlight w:val="yellow"/>
        </w:rPr>
        <w:t xml:space="preserve"> validação pelo IBBA</w:t>
      </w:r>
      <w:r w:rsidR="001A6B29">
        <w:rPr>
          <w:rFonts w:eastAsia="MS Mincho"/>
        </w:rPr>
        <w:t>]</w:t>
      </w:r>
    </w:p>
    <w:p w14:paraId="7354A3AE" w14:textId="77777777" w:rsidR="00B753B4" w:rsidRPr="00610998" w:rsidRDefault="00B753B4" w:rsidP="00A50BC7">
      <w:pPr>
        <w:spacing w:line="312" w:lineRule="auto"/>
        <w:ind w:hanging="720"/>
        <w:jc w:val="both"/>
        <w:rPr>
          <w:rFonts w:eastAsia="MS Mincho"/>
        </w:rPr>
      </w:pPr>
      <w:bookmarkStart w:id="131"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lastRenderedPageBreak/>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2E5F5AD3"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00383E15">
        <w:t>[</w:t>
      </w:r>
      <w:r w:rsidRPr="00A32CF3">
        <w:t xml:space="preserve">R$ </w:t>
      </w:r>
      <w:r w:rsidR="00383E15" w:rsidRPr="0073248B">
        <w:rPr>
          <w:color w:val="000000" w:themeColor="text1"/>
          <w:highlight w:val="yellow"/>
        </w:rPr>
        <w:t>5.000.000,00 (cinco milhões de reais)</w:t>
      </w:r>
      <w:r w:rsidR="00383E15">
        <w:rPr>
          <w:color w:val="000000" w:themeColor="text1"/>
        </w:rPr>
        <w:t>]</w:t>
      </w:r>
      <w:r w:rsidR="00771333" w:rsidRPr="00A32CF3">
        <w:t xml:space="preserve">, </w:t>
      </w:r>
      <w:r w:rsidRPr="00A32CF3">
        <w:t>valor este a ser anualmente corrigido pela variação positiva do IPCA a partir da Data de Emissão, salvo se for validamente comprovado pela Emissora ao Agente Fiduciário, em até 5 (cinco)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r w:rsidR="00383E15">
        <w:rPr>
          <w:lang w:eastAsia="en-US"/>
        </w:rPr>
        <w:t>[</w:t>
      </w:r>
      <w:r w:rsidR="00383E15" w:rsidRPr="00B63427">
        <w:rPr>
          <w:rFonts w:ascii="Times New Roman Negrito" w:hAnsi="Times New Roman Negrito"/>
          <w:b/>
          <w:smallCaps/>
          <w:highlight w:val="yellow"/>
          <w:lang w:eastAsia="en-US"/>
        </w:rPr>
        <w:t>Nota VBSO: pendente validação pelo IBBA</w:t>
      </w:r>
      <w:r w:rsidR="00383E15">
        <w:rPr>
          <w:lang w:eastAsia="en-US"/>
        </w:rPr>
        <w:t>]</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32" w:name="_Ref264550335"/>
      <w:bookmarkEnd w:id="129"/>
      <w:bookmarkEnd w:id="131"/>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33" w:name="_Ref447281294"/>
      <w:bookmarkStart w:id="134"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046248D6"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658AB994" w:rsidR="00383E15" w:rsidRPr="001411E7"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condenada</w:t>
      </w:r>
      <w:r>
        <w:rPr>
          <w:lang w:eastAsia="en-US"/>
        </w:rPr>
        <w:t>s,</w:t>
      </w:r>
      <w:r w:rsidRPr="00610998">
        <w:rPr>
          <w:lang w:eastAsia="en-US"/>
        </w:rPr>
        <w:t xml:space="preserve"> judicial ou administrativamente, por dano</w:t>
      </w:r>
      <w:r>
        <w:rPr>
          <w:lang w:eastAsia="en-US"/>
        </w:rPr>
        <w:t>s</w:t>
      </w:r>
      <w:r w:rsidRPr="00610998">
        <w:rPr>
          <w:lang w:eastAsia="en-US"/>
        </w:rPr>
        <w:t xml:space="preserve"> causado</w:t>
      </w:r>
      <w:r>
        <w:rPr>
          <w:lang w:eastAsia="en-US"/>
        </w:rPr>
        <w:t>s</w:t>
      </w:r>
      <w:r w:rsidRPr="00610998">
        <w:rPr>
          <w:lang w:eastAsia="en-US"/>
        </w:rPr>
        <w:t xml:space="preserve"> ao meio ambiente</w:t>
      </w:r>
      <w:r w:rsidR="00EC46F6">
        <w:rPr>
          <w:lang w:eastAsia="en-US"/>
        </w:rPr>
        <w:t>,</w:t>
      </w:r>
      <w:r>
        <w:rPr>
          <w:lang w:eastAsia="en-US"/>
        </w:rPr>
        <w:t xml:space="preserve"> [</w:t>
      </w:r>
      <w:r w:rsidRPr="000C25AA">
        <w:rPr>
          <w:highlight w:val="yellow"/>
          <w:lang w:eastAsia="en-US"/>
        </w:rPr>
        <w:t>que causem um Efeito Adverso Relevante</w:t>
      </w:r>
      <w:r>
        <w:rPr>
          <w:lang w:eastAsia="en-US"/>
        </w:rPr>
        <w:t>]</w:t>
      </w:r>
      <w:r w:rsidRPr="00610998">
        <w:rPr>
          <w:lang w:eastAsia="en-US"/>
        </w:rPr>
        <w:t>;</w:t>
      </w:r>
      <w:r>
        <w:rPr>
          <w:lang w:eastAsia="en-US"/>
        </w:rPr>
        <w:t xml:space="preserve"> [</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74F179A"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Pr>
          <w:rFonts w:ascii="Times New Roman" w:hAnsi="Times New Roman" w:cs="Times New Roman"/>
          <w:lang w:eastAsia="en-US"/>
        </w:rPr>
        <w:t xml:space="preserve">, </w:t>
      </w:r>
      <w:r w:rsidRPr="00A50BC7">
        <w:rPr>
          <w:rFonts w:ascii="Times New Roman" w:hAnsi="Times New Roman"/>
        </w:rPr>
        <w:t xml:space="preserve">e/ou </w:t>
      </w:r>
      <w:r w:rsidRPr="00A50BC7">
        <w:rPr>
          <w:rFonts w:ascii="Times New Roman" w:hAnsi="Times New Roman"/>
        </w:rPr>
        <w:lastRenderedPageBreak/>
        <w:t>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 xml:space="preserve">; </w:t>
      </w:r>
      <w:r w:rsidR="00D300B5">
        <w:rPr>
          <w:rFonts w:eastAsia="MS Mincho"/>
        </w:rPr>
        <w:t>[</w:t>
      </w:r>
      <w:r w:rsidR="00D300B5" w:rsidRPr="00CC255C">
        <w:rPr>
          <w:rFonts w:ascii="Times New Roman Negrito" w:eastAsia="MS Mincho" w:hAnsi="Times New Roman Negrito"/>
          <w:b/>
          <w:smallCaps/>
          <w:highlight w:val="yellow"/>
        </w:rPr>
        <w:t xml:space="preserve">Nota VBSO: </w:t>
      </w:r>
      <w:r w:rsidR="00EC46F6" w:rsidRPr="00B63427">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B63427">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364EDD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w:t>
      </w:r>
      <w:r w:rsidR="00EC46F6">
        <w:rPr>
          <w:lang w:eastAsia="en-US"/>
        </w:rPr>
        <w:t>;</w:t>
      </w:r>
      <w:r w:rsidR="00657DC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D5716AF" w14:textId="77777777" w:rsidR="00657DC5" w:rsidRDefault="00657DC5" w:rsidP="00A32CF3">
      <w:pPr>
        <w:pStyle w:val="PargrafodaLista"/>
        <w:rPr>
          <w:lang w:eastAsia="en-US"/>
        </w:rPr>
      </w:pPr>
    </w:p>
    <w:p w14:paraId="184093E3" w14:textId="4C69FB01"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73248B">
        <w:rPr>
          <w:highlight w:val="yellow"/>
          <w:lang w:eastAsia="en-US"/>
        </w:rPr>
        <w:t>que cause um Efeito Adverso Relevante</w:t>
      </w:r>
      <w:r w:rsidR="00E069FE" w:rsidRPr="007973DE">
        <w:rPr>
          <w:lang w:eastAsia="en-US"/>
        </w:rPr>
        <w:t>;</w:t>
      </w:r>
      <w:r w:rsidR="00D300B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r w:rsidR="00EC46F6">
        <w:rPr>
          <w:rFonts w:eastAsia="MS Mincho"/>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3575FD89"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por auditor independente registrado na CVM; </w:t>
      </w:r>
    </w:p>
    <w:p w14:paraId="42481DA8" w14:textId="77777777" w:rsidR="0045083B" w:rsidRDefault="0045083B" w:rsidP="00B63427">
      <w:pPr>
        <w:pStyle w:val="PargrafodaLista"/>
      </w:pPr>
    </w:p>
    <w:p w14:paraId="0A8C4538" w14:textId="5DFFA234" w:rsidR="0045083B" w:rsidRPr="000C25AA" w:rsidRDefault="0045083B" w:rsidP="00A32CF3">
      <w:pPr>
        <w:numPr>
          <w:ilvl w:val="0"/>
          <w:numId w:val="42"/>
        </w:numPr>
        <w:autoSpaceDE w:val="0"/>
        <w:autoSpaceDN w:val="0"/>
        <w:adjustRightInd w:val="0"/>
        <w:spacing w:line="312" w:lineRule="auto"/>
        <w:ind w:hanging="720"/>
        <w:jc w:val="both"/>
      </w:pPr>
      <w:r w:rsidRPr="000C25AA">
        <w:t xml:space="preserve">a Emissora deixar de apresentar as Demonstrações </w:t>
      </w:r>
      <w:r w:rsidRPr="00B63427">
        <w:t>Financeiras nos termos previsto</w:t>
      </w:r>
      <w:r>
        <w:t>s</w:t>
      </w:r>
      <w:r w:rsidRPr="00B63427">
        <w:t xml:space="preserve"> no item (i), da Cláusula </w:t>
      </w:r>
      <w:r w:rsidR="00A33B89">
        <w:t>8</w:t>
      </w:r>
      <w:r w:rsidRPr="00B63427">
        <w:t xml:space="preserve">.1 abaixo no </w:t>
      </w:r>
      <w:r>
        <w:t xml:space="preserve">prazo de </w:t>
      </w:r>
      <w:r w:rsidRPr="00521BDC">
        <w:rPr>
          <w:rFonts w:eastAsia="Arial Unicode MS"/>
          <w:w w:val="0"/>
        </w:rPr>
        <w:t>90 (noventa) dias após o término de cada exercício social</w:t>
      </w:r>
      <w:r w:rsidRPr="00610998">
        <w:rPr>
          <w:rFonts w:eastAsia="Arial Unicode MS"/>
          <w:w w:val="0"/>
        </w:rPr>
        <w:t>,</w:t>
      </w:r>
      <w:r>
        <w:rPr>
          <w:rFonts w:eastAsia="Arial Unicode MS"/>
          <w:w w:val="0"/>
        </w:rPr>
        <w:t xml:space="preserve"> prazo este </w:t>
      </w:r>
      <w:r w:rsidRPr="00B63427">
        <w:t xml:space="preserve">prorrogável por 30 (trinta) dias; </w:t>
      </w:r>
    </w:p>
    <w:p w14:paraId="52F4A287" w14:textId="77777777" w:rsidR="00C53087" w:rsidRPr="00610998" w:rsidRDefault="00C53087" w:rsidP="00A32CF3">
      <w:pPr>
        <w:spacing w:line="312" w:lineRule="auto"/>
        <w:ind w:left="720"/>
        <w:jc w:val="both"/>
        <w:rPr>
          <w:lang w:eastAsia="en-US"/>
        </w:rPr>
      </w:pPr>
    </w:p>
    <w:p w14:paraId="0E0BEA3E" w14:textId="141F7D8A" w:rsidR="00C53087" w:rsidRDefault="00E051A1" w:rsidP="00610998">
      <w:pPr>
        <w:numPr>
          <w:ilvl w:val="0"/>
          <w:numId w:val="42"/>
        </w:numPr>
        <w:autoSpaceDE w:val="0"/>
        <w:autoSpaceDN w:val="0"/>
        <w:adjustRightInd w:val="0"/>
        <w:spacing w:line="312" w:lineRule="auto"/>
        <w:ind w:hanging="720"/>
        <w:jc w:val="both"/>
        <w:rPr>
          <w:lang w:eastAsia="en-US"/>
        </w:rPr>
      </w:pPr>
      <w:bookmarkStart w:id="135" w:name="_Ref365274538"/>
      <w:r w:rsidRPr="00610998">
        <w:lastRenderedPageBreak/>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35"/>
      <w:r w:rsidR="00992D78" w:rsidRPr="00610998">
        <w:rPr>
          <w:lang w:eastAsia="en-US"/>
        </w:rPr>
        <w:t>.</w:t>
      </w:r>
      <w:r w:rsidR="00533096" w:rsidRPr="00610998">
        <w:rPr>
          <w:lang w:eastAsia="en-US"/>
        </w:rPr>
        <w:t xml:space="preserve"> </w:t>
      </w:r>
    </w:p>
    <w:p w14:paraId="7D2325FF" w14:textId="77777777" w:rsidR="00195505" w:rsidRPr="00A32CF3" w:rsidRDefault="00195505" w:rsidP="00A32CF3">
      <w:pPr>
        <w:pStyle w:val="PargrafodaLista"/>
      </w:pPr>
    </w:p>
    <w:p w14:paraId="4875A9B6" w14:textId="5AB71C25" w:rsidR="00195505" w:rsidRDefault="00E051A1" w:rsidP="0077242D">
      <w:pPr>
        <w:numPr>
          <w:ilvl w:val="0"/>
          <w:numId w:val="42"/>
        </w:numPr>
        <w:autoSpaceDE w:val="0"/>
        <w:autoSpaceDN w:val="0"/>
        <w:adjustRightInd w:val="0"/>
        <w:spacing w:line="312" w:lineRule="auto"/>
        <w:ind w:hanging="720"/>
        <w:jc w:val="both"/>
        <w:rPr>
          <w:rFonts w:cs="Tahoma"/>
          <w:szCs w:val="20"/>
        </w:rPr>
      </w:pPr>
      <w:r w:rsidRPr="00423235">
        <w:rPr>
          <w:rFonts w:cs="Tahoma"/>
          <w:szCs w:val="20"/>
        </w:rPr>
        <w:t xml:space="preserve">distribuição ou pagamento de dividendos, juros sobre capital próprio ou quaisquer outras distribuições de lucros aos seus acionistas, </w:t>
      </w:r>
      <w:r w:rsidRPr="00D300B5">
        <w:rPr>
          <w:rFonts w:cs="Tahoma"/>
          <w:szCs w:val="20"/>
        </w:rPr>
        <w:t>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rsidR="00B83E7E">
        <w:rPr>
          <w:rFonts w:cs="Tahoma"/>
          <w:szCs w:val="20"/>
        </w:rPr>
        <w:t xml:space="preserve"> </w:t>
      </w:r>
    </w:p>
    <w:p w14:paraId="793268F4" w14:textId="77777777" w:rsidR="000E4F6D" w:rsidRPr="00B63427" w:rsidRDefault="000E4F6D" w:rsidP="00B63427">
      <w:pPr>
        <w:pStyle w:val="PargrafodaLista"/>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0C25AA">
      <w:pPr>
        <w:pStyle w:val="BodyText21"/>
        <w:spacing w:line="312" w:lineRule="auto"/>
        <w:ind w:left="720" w:hanging="720"/>
        <w:rPr>
          <w:rFonts w:ascii="Times New Roman" w:hAnsi="Times New Roman" w:cs="Times New Roman"/>
          <w:lang w:eastAsia="en-US"/>
        </w:rPr>
      </w:pPr>
    </w:p>
    <w:p w14:paraId="0C015F2A" w14:textId="7D577FF6" w:rsidR="00632E4F" w:rsidRDefault="00632E4F" w:rsidP="000C25AA">
      <w:pPr>
        <w:pStyle w:val="BodyText21"/>
        <w:spacing w:line="312" w:lineRule="auto"/>
        <w:rPr>
          <w:rFonts w:ascii="Times New Roman" w:hAnsi="Times New Roman" w:cs="Times New Roman"/>
          <w:lang w:eastAsia="en-US"/>
        </w:rPr>
      </w:pPr>
      <w:r w:rsidRPr="00B63427">
        <w:rPr>
          <w:rFonts w:ascii="Times New Roman" w:hAnsi="Times New Roman" w:cs="Times New Roman"/>
          <w:lang w:eastAsia="en-US"/>
        </w:rPr>
        <w:t>“</w:t>
      </w:r>
      <w:r w:rsidRPr="00B63427">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632E4F">
        <w:rPr>
          <w:rFonts w:ascii="Times New Roman" w:hAnsi="Times New Roman" w:cs="Times New Roman"/>
          <w:lang w:eastAsia="en-US"/>
        </w:rPr>
        <w:t xml:space="preserve"> </w:t>
      </w:r>
      <w:r w:rsidR="00EF0FAF">
        <w:rPr>
          <w:rFonts w:ascii="Times New Roman" w:hAnsi="Times New Roman" w:cs="Times New Roman"/>
          <w:lang w:eastAsia="en-US"/>
        </w:rPr>
        <w:t>significa a s</w:t>
      </w:r>
      <w:r w:rsidRPr="00632E4F">
        <w:rPr>
          <w:rFonts w:ascii="Times New Roman" w:hAnsi="Times New Roman" w:cs="Times New Roman"/>
          <w:lang w:eastAsia="en-US"/>
        </w:rPr>
        <w:t>oma dos empréstimos e financiamentos de curto e longo prazos,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61051E5C" w14:textId="1C6A98B3" w:rsidR="00632E4F" w:rsidRDefault="00632E4F" w:rsidP="000C25AA">
      <w:pPr>
        <w:pStyle w:val="BodyText21"/>
        <w:spacing w:line="312" w:lineRule="auto"/>
        <w:rPr>
          <w:rFonts w:ascii="Times New Roman" w:hAnsi="Times New Roman" w:cs="Times New Roman"/>
          <w:lang w:eastAsia="en-US"/>
        </w:rPr>
      </w:pPr>
    </w:p>
    <w:p w14:paraId="46D37A7F" w14:textId="6B135787" w:rsidR="00632E4F" w:rsidRPr="00B63427" w:rsidRDefault="00632E4F" w:rsidP="00B63427">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sidR="00EF0FAF">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4070C65F" w14:textId="77777777" w:rsidR="00632E4F" w:rsidRDefault="00632E4F" w:rsidP="000C25AA">
      <w:pPr>
        <w:pStyle w:val="BodyText21"/>
        <w:spacing w:line="312" w:lineRule="auto"/>
        <w:rPr>
          <w:rFonts w:ascii="Times New Roman" w:hAnsi="Times New Roman" w:cs="Times New Roman"/>
          <w:lang w:eastAsia="en-US"/>
        </w:rPr>
      </w:pPr>
    </w:p>
    <w:p w14:paraId="39C8FF0F" w14:textId="2A258C0B" w:rsidR="00EF0FAF" w:rsidRDefault="00EF0FAF" w:rsidP="000C25AA">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1501E490" w14:textId="77777777" w:rsidR="00EF0FAF" w:rsidRPr="00EF0FAF" w:rsidRDefault="00EF0FAF" w:rsidP="000C25AA">
      <w:pPr>
        <w:pStyle w:val="BodyText21"/>
        <w:spacing w:line="312" w:lineRule="auto"/>
        <w:rPr>
          <w:rFonts w:ascii="Times New Roman" w:hAnsi="Times New Roman" w:cs="Times New Roman"/>
          <w:lang w:eastAsia="en-US"/>
        </w:rPr>
      </w:pPr>
    </w:p>
    <w:p w14:paraId="1F0D8F58" w14:textId="6C04ECE7" w:rsidR="00632E4F" w:rsidRDefault="00EF0FAF" w:rsidP="000C25AA">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lastRenderedPageBreak/>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7AD6CE32"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Caso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w:t>
      </w:r>
      <w:r w:rsidR="00E051A1" w:rsidRPr="00610998">
        <w:lastRenderedPageBreak/>
        <w:t xml:space="preserve">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36" w:name="_Ref264363915"/>
      <w:bookmarkStart w:id="137" w:name="_Toc454276740"/>
      <w:bookmarkEnd w:id="110"/>
      <w:bookmarkEnd w:id="132"/>
      <w:bookmarkEnd w:id="133"/>
      <w:bookmarkEnd w:id="134"/>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38" w:name="_DV_M188"/>
      <w:bookmarkEnd w:id="136"/>
      <w:bookmarkEnd w:id="137"/>
      <w:bookmarkEnd w:id="138"/>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39"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39"/>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B169DA9" w:rsidR="00410613" w:rsidRPr="00610998" w:rsidRDefault="00E051A1"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w:t>
      </w:r>
      <w:r w:rsidR="00B9083D" w:rsidRPr="00610998">
        <w:rPr>
          <w:rFonts w:eastAsia="Arial Unicode MS"/>
        </w:rPr>
        <w:lastRenderedPageBreak/>
        <w:t>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9FC5B2F"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r w:rsidR="000E4F6D">
        <w:rPr>
          <w:rFonts w:eastAsia="Arial Unicode MS"/>
          <w:w w:val="0"/>
        </w:rPr>
        <w:t>[</w:t>
      </w:r>
      <w:r w:rsidR="00EF0FAF" w:rsidRPr="00B63427">
        <w:rPr>
          <w:rFonts w:ascii="Times New Roman Negrito" w:hAnsi="Times New Roman Negrito"/>
          <w:b/>
          <w:smallCaps/>
          <w:highlight w:val="yellow"/>
        </w:rPr>
        <w:t xml:space="preserve">Nota VBSO: </w:t>
      </w:r>
      <w:r w:rsidR="000E4F6D" w:rsidRPr="00B63427">
        <w:rPr>
          <w:rFonts w:ascii="Times New Roman Negrito" w:hAnsi="Times New Roman Negrito"/>
          <w:b/>
          <w:smallCaps/>
          <w:highlight w:val="yellow"/>
        </w:rPr>
        <w:t>pendente validação do IBBA</w:t>
      </w:r>
      <w:r w:rsidR="000E4F6D">
        <w:rPr>
          <w:rFonts w:eastAsia="Arial Unicode MS"/>
          <w:w w:val="0"/>
        </w:rPr>
        <w:t>]</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27737746"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36598E1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3E803CD6" w14:textId="77777777" w:rsidR="00C56E20" w:rsidRDefault="00C56E20" w:rsidP="001E14E6">
      <w:pPr>
        <w:pStyle w:val="PargrafodaLista"/>
        <w:rPr>
          <w:rFonts w:eastAsia="Arial Unicode MS"/>
          <w:w w:val="0"/>
        </w:rPr>
      </w:pPr>
    </w:p>
    <w:p w14:paraId="2CF404E0" w14:textId="3FDD0A82"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r>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27ECE30E"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 xml:space="preserve">qualquer efeito adverso relevante na situação financeira, jurídica ou </w:t>
      </w:r>
      <w:r w:rsidR="00EA31E5" w:rsidRPr="0077242D">
        <w:lastRenderedPageBreak/>
        <w:t>reputacional, nos negócios, nos bens, nos resultados operacionais, na posição financeira, na liquidez e/ou nas perspectivas da Emissora e/ou das Fiadoras</w:t>
      </w:r>
      <w:r w:rsidR="00356F1B" w:rsidRPr="00356F1B">
        <w:t xml:space="preserve"> </w:t>
      </w:r>
      <w:r w:rsidR="00356F1B">
        <w:t xml:space="preserve">que afetem o cumprimento das obrigações </w:t>
      </w:r>
      <w:r w:rsidR="006E5977" w:rsidRPr="0077242D">
        <w:t>da Emissora e/ou das Fiadoras</w:t>
      </w:r>
      <w:r w:rsidR="006E5977" w:rsidRPr="00356F1B">
        <w:t xml:space="preserve"> </w:t>
      </w:r>
      <w:r w:rsidR="00356F1B">
        <w:t>previstas na Escritura de Emissão</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Para os fins dessa Cláusula, situação reputacional é o vínculo de confiança estabelecido entre o público e a Emissora e/ou Fiadora</w:t>
      </w:r>
      <w:r w:rsidR="000C25AA">
        <w:t>s</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0C25AA">
        <w:rPr>
          <w:rFonts w:ascii="Times New Roman Negrito" w:hAnsi="Times New Roman Negrito"/>
          <w:b/>
          <w:smallCaps/>
          <w:highlight w:val="yellow"/>
        </w:rPr>
        <w:t>:</w:t>
      </w:r>
      <w:r w:rsidR="00356F1B" w:rsidRPr="00B63427">
        <w:rPr>
          <w:rFonts w:ascii="Times New Roman Negrito" w:hAnsi="Times New Roman Negrito"/>
          <w:b/>
          <w:smallCaps/>
          <w:highlight w:val="yellow"/>
        </w:rPr>
        <w:t xml:space="preserve"> pendente </w:t>
      </w:r>
      <w:r w:rsidR="000C25AA">
        <w:rPr>
          <w:rFonts w:ascii="Times New Roman Negrito" w:hAnsi="Times New Roman Negrito"/>
          <w:b/>
          <w:smallCaps/>
          <w:highlight w:val="yellow"/>
        </w:rPr>
        <w:t>validação</w:t>
      </w:r>
      <w:r w:rsidR="00356F1B" w:rsidRPr="00B63427">
        <w:rPr>
          <w:rFonts w:ascii="Times New Roman Negrito" w:hAnsi="Times New Roman Negrito"/>
          <w:b/>
          <w:smallCaps/>
          <w:highlight w:val="yellow"/>
        </w:rPr>
        <w:t xml:space="preserve"> do IBBA</w:t>
      </w:r>
      <w:r w:rsidR="00356F1B">
        <w:rPr>
          <w:rFonts w:ascii="Times New Roman Negrito" w:hAnsi="Times New Roman Negrito"/>
          <w:b/>
          <w:smallCaps/>
        </w:rPr>
        <w:t>]</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2DA272E"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w:t>
      </w:r>
      <w:r w:rsidRPr="00610998">
        <w:rPr>
          <w:rFonts w:eastAsia="Arial Unicode MS"/>
          <w:w w:val="0"/>
        </w:rPr>
        <w:lastRenderedPageBreak/>
        <w:t>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 xml:space="preserve">registrados nos termos da </w:t>
      </w:r>
      <w:r w:rsidRPr="00610998">
        <w:rPr>
          <w:color w:val="000000" w:themeColor="text1"/>
        </w:rPr>
        <w:lastRenderedPageBreak/>
        <w:t>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 xml:space="preserve">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w:t>
      </w:r>
      <w:r w:rsidRPr="00610998">
        <w:rPr>
          <w:color w:val="000000" w:themeColor="text1"/>
        </w:rPr>
        <w:lastRenderedPageBreak/>
        <w:t>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lastRenderedPageBreak/>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40"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40"/>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41" w:name="_DV_M225"/>
      <w:bookmarkStart w:id="142" w:name="_DV_M230"/>
      <w:bookmarkStart w:id="143" w:name="_Toc454276741"/>
      <w:bookmarkEnd w:id="141"/>
      <w:bookmarkEnd w:id="142"/>
      <w:r>
        <w:rPr>
          <w:rFonts w:ascii="Times New Roman" w:eastAsia="Arial Unicode MS" w:hAnsi="Times New Roman" w:cs="Times New Roman"/>
          <w:w w:val="0"/>
          <w:sz w:val="24"/>
          <w:szCs w:val="24"/>
        </w:rPr>
        <w:lastRenderedPageBreak/>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44" w:name="_DV_M231"/>
      <w:bookmarkStart w:id="145" w:name="_DV_M232"/>
      <w:bookmarkEnd w:id="143"/>
      <w:bookmarkEnd w:id="144"/>
      <w:bookmarkEnd w:id="145"/>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46" w:name="_DV_M235"/>
      <w:bookmarkEnd w:id="146"/>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47" w:name="_DV_M238"/>
      <w:bookmarkEnd w:id="147"/>
      <w:r w:rsidR="00E051A1" w:rsidRPr="00610998">
        <w:rPr>
          <w:rFonts w:eastAsia="Arial Unicode MS"/>
          <w:w w:val="0"/>
        </w:rPr>
        <w:t>.</w:t>
      </w:r>
      <w:bookmarkStart w:id="148" w:name="_DV_M240"/>
      <w:bookmarkEnd w:id="148"/>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49" w:name="_DV_M241"/>
      <w:bookmarkEnd w:id="149"/>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50" w:name="_DV_M246"/>
      <w:bookmarkStart w:id="151" w:name="_DV_M247"/>
      <w:bookmarkEnd w:id="150"/>
      <w:bookmarkEnd w:id="151"/>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52" w:name="_DV_M248"/>
      <w:bookmarkEnd w:id="152"/>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53" w:name="_DV_M249"/>
      <w:bookmarkStart w:id="154" w:name="_DV_C441"/>
      <w:bookmarkEnd w:id="153"/>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54"/>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commentRangeStart w:id="155"/>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commentRangeEnd w:id="155"/>
      <w:r w:rsidR="007A3E50">
        <w:rPr>
          <w:rStyle w:val="Refdecomentrio"/>
          <w:rFonts w:ascii="Times New Roman" w:hAnsi="Times New Roman"/>
          <w:snapToGrid/>
          <w:w w:val="100"/>
        </w:rPr>
        <w:commentReference w:id="155"/>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56"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57" w:name="_DV_M254"/>
      <w:bookmarkEnd w:id="156"/>
      <w:bookmarkEnd w:id="157"/>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58"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59" w:name="_DV_M256"/>
      <w:bookmarkEnd w:id="158"/>
      <w:bookmarkEnd w:id="159"/>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60" w:name="_DV_M257"/>
      <w:bookmarkEnd w:id="160"/>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61" w:name="_DV_M258"/>
      <w:bookmarkEnd w:id="161"/>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62" w:name="_DV_M259"/>
      <w:bookmarkEnd w:id="162"/>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63" w:name="_DV_M263"/>
      <w:bookmarkEnd w:id="163"/>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64" w:name="_DV_X451"/>
      <w:bookmarkStart w:id="165" w:name="_DV_C457"/>
      <w:r w:rsidR="00E051A1" w:rsidRPr="00610998">
        <w:rPr>
          <w:rFonts w:eastAsia="Arial Unicode MS"/>
          <w:w w:val="0"/>
        </w:rPr>
        <w:t xml:space="preserve">, em caráter permanente, </w:t>
      </w:r>
      <w:bookmarkStart w:id="166" w:name="_DV_M264"/>
      <w:bookmarkEnd w:id="164"/>
      <w:bookmarkEnd w:id="165"/>
      <w:bookmarkEnd w:id="166"/>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67" w:name="_DV_M266"/>
      <w:bookmarkEnd w:id="167"/>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68" w:name="_DV_M267"/>
      <w:bookmarkEnd w:id="168"/>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69" w:name="_DV_M269"/>
      <w:bookmarkEnd w:id="169"/>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lastRenderedPageBreak/>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46AD9279" w:rsidR="00EE2161" w:rsidRPr="00610998" w:rsidRDefault="00A33B89" w:rsidP="00610998">
      <w:pPr>
        <w:tabs>
          <w:tab w:val="left" w:pos="0"/>
        </w:tabs>
        <w:suppressAutoHyphens/>
        <w:spacing w:line="312" w:lineRule="auto"/>
        <w:jc w:val="both"/>
        <w:rPr>
          <w:rFonts w:eastAsia="Arial Unicode MS"/>
          <w:smallCaps/>
          <w:w w:val="0"/>
        </w:rPr>
      </w:pPr>
      <w:bookmarkStart w:id="170"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ins w:id="171" w:author="Matheus Gomes Faria" w:date="2021-10-27T14:58:00Z">
        <w:r w:rsidR="007A3E50">
          <w:t>14.500,00 (quatorze mil e quinhentos reais)</w:t>
        </w:r>
      </w:ins>
      <w:del w:id="172" w:author="Matheus Gomes Faria" w:date="2021-10-27T14:58:00Z">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414FF0" w:rsidDel="007A3E50">
          <w:rPr>
            <w:color w:val="000000" w:themeColor="text1"/>
          </w:rPr>
          <w:delText xml:space="preserve"> </w:delText>
        </w:r>
        <w:r w:rsidR="009C1CA4" w:rsidRPr="00610998" w:rsidDel="007A3E50">
          <w:delText>(</w:delText>
        </w:r>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9C1CA4" w:rsidRPr="00610998" w:rsidDel="007A3E50">
          <w:delText>)</w:delText>
        </w:r>
      </w:del>
      <w:r w:rsidR="006C42DB" w:rsidRPr="00610998">
        <w:t xml:space="preserve">, sendo a primeira parcela devida no </w:t>
      </w:r>
      <w:ins w:id="173" w:author="Matheus Gomes Faria" w:date="2021-10-27T14:58:00Z">
        <w:r w:rsidR="007A3E50" w:rsidRPr="007A3E50">
          <w:t xml:space="preserve">5º (quinto) Dia Útil contado da data de </w:t>
        </w:r>
        <w:r w:rsidR="007A3E50" w:rsidRPr="007A3E50">
          <w:lastRenderedPageBreak/>
          <w:t>celebração desta Escritura de Emissão, e as demais</w:t>
        </w:r>
        <w:r w:rsidR="007A3E50" w:rsidRPr="007A3E50">
          <w:t xml:space="preserve"> </w:t>
        </w:r>
        <w:r w:rsidR="007A3E50">
          <w:t>no</w:t>
        </w:r>
      </w:ins>
      <w:ins w:id="174" w:author="Matheus Gomes Faria" w:date="2021-10-27T14:59:00Z">
        <w:r w:rsidR="007A3E50">
          <w:t xml:space="preserve"> </w:t>
        </w:r>
      </w:ins>
      <w:r w:rsidR="00D71C2C">
        <w:t>dia 15 do mesmo mês de emissão da primeira fatura nos</w:t>
      </w:r>
      <w:del w:id="175" w:author="Matheus Gomes Faria" w:date="2021-10-27T14:59:00Z">
        <w:r w:rsidR="006C42DB" w:rsidRPr="00610998" w:rsidDel="007A3E50">
          <w:delText>, e as demais, no mesmo dia dos</w:delText>
        </w:r>
      </w:del>
      <w:r w:rsidR="006C42DB" w:rsidRPr="00610998">
        <w:t xml:space="preserve"> anos subsequentes</w:t>
      </w:r>
      <w:r w:rsidR="00353726" w:rsidRPr="00353726">
        <w:rPr>
          <w:rFonts w:eastAsia="Arial Unicode MS"/>
          <w:w w:val="0"/>
        </w:rPr>
        <w:t xml:space="preserve">. </w:t>
      </w:r>
    </w:p>
    <w:bookmarkEnd w:id="170"/>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34A27F99" w:rsidR="00DE74D3" w:rsidRPr="000F5B24" w:rsidRDefault="00A33B89" w:rsidP="00610998">
      <w:pPr>
        <w:tabs>
          <w:tab w:val="left" w:pos="0"/>
        </w:tabs>
        <w:suppressAutoHyphens/>
        <w:spacing w:line="312" w:lineRule="auto"/>
        <w:jc w:val="both"/>
        <w:rPr>
          <w:rFonts w:eastAsia="Arial Unicode MS"/>
          <w:smallCaps/>
          <w:w w:val="0"/>
        </w:rPr>
      </w:pPr>
      <w:bookmarkStart w:id="176"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76"/>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ins w:id="177" w:author="Matheus Gomes Faria" w:date="2021-10-27T15:00:00Z">
        <w:r w:rsidR="007A3E50">
          <w:rPr>
            <w:rFonts w:eastAsia="Arial Unicode MS"/>
            <w:w w:val="0"/>
          </w:rPr>
          <w:t>.</w:t>
        </w:r>
        <w:r w:rsidR="007A3E50" w:rsidRPr="007A3E50">
          <w:t xml:space="preserve"> </w:t>
        </w:r>
        <w:r w:rsidR="007A3E50" w:rsidRPr="007A3E50">
          <w:rPr>
            <w:rFonts w:eastAsia="Arial Unicode MS"/>
            <w:w w:val="0"/>
          </w:rPr>
          <w:t>Quando houver negativa para custeio de tais despesas pela Emissora, os Debenturistas deverão antecipar todos os custos a serem despendidos pelo Agente Fiduciário</w:t>
        </w:r>
      </w:ins>
      <w:r w:rsidR="00AB5E0F" w:rsidRPr="00610998">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lastRenderedPageBreak/>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w:t>
      </w:r>
      <w:r w:rsidR="009843F1" w:rsidRPr="009843F1">
        <w:rPr>
          <w:rFonts w:eastAsia="Arial Unicode MS"/>
          <w:w w:val="0"/>
        </w:rPr>
        <w:lastRenderedPageBreak/>
        <w:t>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w:t>
      </w:r>
      <w:r w:rsidR="00E051A1" w:rsidRPr="00610998">
        <w:rPr>
          <w:rFonts w:eastAsia="Arial Unicode MS"/>
          <w:w w:val="0"/>
        </w:rPr>
        <w:lastRenderedPageBreak/>
        <w:t xml:space="preserve">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2E47811C"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78"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79" w:name="_Ref264238347"/>
      <w:r w:rsidR="00E051A1" w:rsidRPr="00610998">
        <w:rPr>
          <w:rFonts w:ascii="Times New Roman" w:hAnsi="Times New Roman" w:cs="Times New Roman"/>
          <w:w w:val="0"/>
          <w:sz w:val="24"/>
          <w:szCs w:val="24"/>
        </w:rPr>
        <w:t>ASSEMBLEIA GERAL DE DEBENTURISTAS</w:t>
      </w:r>
      <w:bookmarkStart w:id="180" w:name="_DV_C607"/>
      <w:bookmarkEnd w:id="178"/>
      <w:bookmarkEnd w:id="179"/>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80"/>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81" w:name="_DV_M375"/>
      <w:bookmarkEnd w:id="181"/>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82" w:name="_DV_M376"/>
      <w:bookmarkEnd w:id="182"/>
      <w:r w:rsidR="00E051A1" w:rsidRPr="00610998">
        <w:rPr>
          <w:rFonts w:eastAsia="Arial Unicode MS"/>
          <w:w w:val="0"/>
        </w:rPr>
        <w:t xml:space="preserve"> pelo Agente Fiduciário</w:t>
      </w:r>
      <w:bookmarkStart w:id="183" w:name="_DV_C615"/>
      <w:r w:rsidR="00E051A1" w:rsidRPr="00610998">
        <w:rPr>
          <w:rFonts w:eastAsia="Arial Unicode MS"/>
          <w:w w:val="0"/>
        </w:rPr>
        <w:t xml:space="preserve">; </w:t>
      </w:r>
      <w:bookmarkStart w:id="184" w:name="_DV_M377"/>
      <w:bookmarkEnd w:id="183"/>
      <w:bookmarkEnd w:id="184"/>
      <w:r w:rsidR="00E051A1" w:rsidRPr="00610998">
        <w:rPr>
          <w:rFonts w:eastAsia="Arial Unicode MS"/>
          <w:w w:val="0"/>
        </w:rPr>
        <w:t>(ii) pela Emissora</w:t>
      </w:r>
      <w:bookmarkStart w:id="185" w:name="_DV_M378"/>
      <w:bookmarkEnd w:id="185"/>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86" w:name="_DV_C619"/>
      <w:r w:rsidR="00E051A1" w:rsidRPr="00610998">
        <w:rPr>
          <w:rFonts w:eastAsia="Arial Unicode MS"/>
          <w:w w:val="0"/>
        </w:rPr>
        <w:t>; ou</w:t>
      </w:r>
      <w:bookmarkStart w:id="187" w:name="_DV_M379"/>
      <w:bookmarkStart w:id="188" w:name="_DV_M380"/>
      <w:bookmarkEnd w:id="186"/>
      <w:bookmarkEnd w:id="187"/>
      <w:bookmarkEnd w:id="188"/>
      <w:r w:rsidR="00E051A1" w:rsidRPr="00610998">
        <w:rPr>
          <w:rFonts w:eastAsia="Arial Unicode MS"/>
          <w:w w:val="0"/>
        </w:rPr>
        <w:t xml:space="preserve"> (iv) pela CVM.</w:t>
      </w:r>
      <w:bookmarkStart w:id="189" w:name="_DV_M382"/>
      <w:bookmarkEnd w:id="189"/>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 xml:space="preserve">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w:t>
      </w:r>
      <w:r w:rsidR="00E051A1" w:rsidRPr="00610998">
        <w:rPr>
          <w:rFonts w:ascii="Times New Roman" w:eastAsia="Arial Unicode MS" w:hAnsi="Times New Roman"/>
          <w:w w:val="0"/>
          <w:sz w:val="24"/>
          <w:szCs w:val="24"/>
        </w:rPr>
        <w:lastRenderedPageBreak/>
        <w:t>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90" w:name="_DV_M384"/>
      <w:bookmarkEnd w:id="190"/>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671FE48E"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commentRangeStart w:id="191"/>
      <w:r w:rsidR="008E73BE" w:rsidRPr="00610998">
        <w:rPr>
          <w:rFonts w:eastAsia="Arial Unicode MS"/>
          <w:w w:val="0"/>
          <w:u w:val="single"/>
        </w:rPr>
        <w:t>Quórum ordinário de deliberação</w:t>
      </w:r>
      <w:commentRangeEnd w:id="191"/>
      <w:r w:rsidR="009E369E">
        <w:rPr>
          <w:rStyle w:val="Refdecomentrio"/>
        </w:rPr>
        <w:commentReference w:id="191"/>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w:t>
      </w:r>
      <w:proofErr w:type="gramStart"/>
      <w:r w:rsidR="003F748F" w:rsidRPr="00FD6B03">
        <w:rPr>
          <w:rFonts w:eastAsia="Arial Unicode MS"/>
          <w:w w:val="0"/>
        </w:rPr>
        <w:t xml:space="preserve">e </w:t>
      </w:r>
      <w:r w:rsidR="00B21DA9" w:rsidRPr="000E4FF7">
        <w:rPr>
          <w:rFonts w:eastAsia="Arial Unicode MS"/>
          <w:w w:val="0"/>
        </w:rPr>
        <w:t xml:space="preserve"> </w:t>
      </w:r>
      <w:r w:rsidR="00F3346F" w:rsidRPr="00A32CF3">
        <w:rPr>
          <w:rFonts w:eastAsia="Arial Unicode MS"/>
          <w:w w:val="0"/>
        </w:rPr>
        <w:t>2</w:t>
      </w:r>
      <w:proofErr w:type="gramEnd"/>
      <w:r w:rsidR="00F3346F" w:rsidRPr="00A32CF3">
        <w:rPr>
          <w:rFonts w:eastAsia="Arial Unicode MS"/>
          <w:w w:val="0"/>
        </w:rPr>
        <w:t>/3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w:t>
      </w:r>
      <w:ins w:id="192" w:author="Matheus Gomes Faria" w:date="2021-10-27T15:01:00Z">
        <w:r w:rsidR="009E369E">
          <w:rPr>
            <w:rFonts w:eastAsia="Arial Unicode MS"/>
            <w:w w:val="0"/>
          </w:rPr>
          <w:t>em Circulação</w:t>
        </w:r>
      </w:ins>
      <w:del w:id="193" w:author="Matheus Gomes Faria" w:date="2021-10-27T15:01:00Z">
        <w:r w:rsidR="003F748F" w:rsidRPr="00FD6B03" w:rsidDel="009E369E">
          <w:rPr>
            <w:rFonts w:eastAsia="Arial Unicode MS"/>
            <w:w w:val="0"/>
          </w:rPr>
          <w:delText>dos presentes</w:delText>
        </w:r>
      </w:del>
      <w:r w:rsidR="003F748F" w:rsidRPr="00FD6B03">
        <w:rPr>
          <w:rFonts w:eastAsia="Arial Unicode MS"/>
          <w:w w:val="0"/>
        </w:rPr>
        <w:t xml:space="preserve">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0ACC25CF"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w:t>
      </w:r>
      <w:r w:rsidR="005338B6">
        <w:rPr>
          <w:rFonts w:eastAsia="Arial Unicode MS"/>
          <w:w w:val="0"/>
        </w:rPr>
        <w:t xml:space="preserve"> </w:t>
      </w:r>
      <w:r w:rsidR="00C32AFE" w:rsidRPr="00610998">
        <w:rPr>
          <w:rFonts w:eastAsia="Arial Unicode MS"/>
          <w:w w:val="0"/>
        </w:rPr>
        <w:t xml:space="preserve">a realização de amortização </w:t>
      </w:r>
      <w:r w:rsidR="00C32AFE" w:rsidRPr="00610998">
        <w:rPr>
          <w:rFonts w:eastAsia="Arial Unicode MS"/>
          <w:w w:val="0"/>
        </w:rPr>
        <w:lastRenderedPageBreak/>
        <w:t>(além do previsto nesta Escritura) e (d)</w:t>
      </w:r>
      <w:r w:rsidR="005338B6">
        <w:rPr>
          <w:rFonts w:eastAsia="Arial Unicode MS"/>
          <w:w w:val="0"/>
        </w:rPr>
        <w:t xml:space="preserve"> </w:t>
      </w:r>
      <w:r w:rsidR="00C32AFE" w:rsidRPr="00610998">
        <w:rPr>
          <w:rFonts w:eastAsia="Arial Unicode MS"/>
          <w:w w:val="0"/>
        </w:rPr>
        <w:t xml:space="preserve">a criação de evento de repactuação,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94"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95" w:name="_DV_M394"/>
      <w:bookmarkEnd w:id="194"/>
      <w:bookmarkEnd w:id="195"/>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Oncoclinicas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Oncoclinicas?</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lastRenderedPageBreak/>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 xml:space="preserve">pagamento de todas as obrigações de natureza tributária (municipal, estadual e federal), trabalhista, previdenciária, ambiental e de quaisquer </w:t>
      </w:r>
      <w:r w:rsidRPr="00610998">
        <w:rPr>
          <w:color w:val="000000" w:themeColor="text1"/>
        </w:rPr>
        <w:lastRenderedPageBreak/>
        <w:t>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lastRenderedPageBreak/>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96"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97" w:name="_DV_M165"/>
      <w:bookmarkEnd w:id="196"/>
      <w:bookmarkEnd w:id="197"/>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98" w:name="_DV_M166"/>
      <w:bookmarkEnd w:id="198"/>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lastRenderedPageBreak/>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99" w:name="_DV_M174"/>
      <w:bookmarkEnd w:id="199"/>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200" w:name="_DV_M182"/>
      <w:bookmarkEnd w:id="200"/>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201" w:name="_DV_M183"/>
      <w:bookmarkEnd w:id="201"/>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202" w:name="_DV_M413"/>
      <w:bookmarkEnd w:id="202"/>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6F28FD60"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203" w:name="_DV_M416"/>
      <w:bookmarkEnd w:id="203"/>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204"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204"/>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3"/>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Matheus Gomes Faria" w:date="2021-10-27T15:03:00Z" w:initials="MGF">
    <w:p w14:paraId="1D13C07E" w14:textId="30634F96" w:rsidR="009E369E" w:rsidRDefault="009E369E">
      <w:pPr>
        <w:pStyle w:val="Textodecomentrio"/>
      </w:pPr>
      <w:r>
        <w:rPr>
          <w:rStyle w:val="Refdecomentrio"/>
        </w:rPr>
        <w:annotationRef/>
      </w:r>
      <w:r>
        <w:rPr>
          <w:rStyle w:val="Refdecomentrio"/>
        </w:rPr>
        <w:annotationRef/>
      </w:r>
      <w:r>
        <w:t xml:space="preserve">Aguardando </w:t>
      </w:r>
      <w:proofErr w:type="spellStart"/>
      <w:r>
        <w:t>DFs</w:t>
      </w:r>
      <w:proofErr w:type="spellEnd"/>
      <w:r>
        <w:t xml:space="preserve"> para validações</w:t>
      </w:r>
    </w:p>
  </w:comment>
  <w:comment w:id="155" w:author="Matheus Gomes Faria" w:date="2021-10-27T14:57:00Z" w:initials="MGF">
    <w:p w14:paraId="25EC759A" w14:textId="77777777" w:rsidR="007A3E50" w:rsidRDefault="007A3E50" w:rsidP="007A3E50">
      <w:pPr>
        <w:pStyle w:val="Textodecomentrio"/>
      </w:pPr>
      <w:r>
        <w:rPr>
          <w:rStyle w:val="Refdecomentrio"/>
        </w:rPr>
        <w:annotationRef/>
      </w:r>
      <w:r>
        <w:rPr>
          <w:rStyle w:val="Refdecomentrio"/>
        </w:rPr>
        <w:annotationRef/>
      </w:r>
      <w:r>
        <w:t>Favor encaminhar o Organograma</w:t>
      </w:r>
    </w:p>
    <w:p w14:paraId="7F4B0D90" w14:textId="7B685A1A" w:rsidR="007A3E50" w:rsidRDefault="007A3E50">
      <w:pPr>
        <w:pStyle w:val="Textodecomentrio"/>
      </w:pPr>
    </w:p>
  </w:comment>
  <w:comment w:id="191" w:author="Matheus Gomes Faria" w:date="2021-10-27T15:01:00Z" w:initials="MGF">
    <w:p w14:paraId="1F2CD561" w14:textId="77777777" w:rsidR="009E369E" w:rsidRDefault="009E369E" w:rsidP="009E369E">
      <w:pPr>
        <w:pStyle w:val="Textodecomentrio"/>
      </w:pPr>
      <w:r>
        <w:rPr>
          <w:rStyle w:val="Refdecomentrio"/>
        </w:rPr>
        <w:annotationRef/>
      </w:r>
      <w:r>
        <w:t xml:space="preserve">Favor observar o </w:t>
      </w:r>
      <w:r>
        <w:rPr>
          <w:rStyle w:val="Refdecomentrio"/>
        </w:rPr>
        <w:annotationRef/>
      </w:r>
      <w:r>
        <w:t>parágrafo 5ª do art. 71 da Lei das S.A.</w:t>
      </w:r>
    </w:p>
    <w:p w14:paraId="1164C122" w14:textId="1602A775" w:rsidR="009E369E" w:rsidRDefault="009E369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3C07E" w15:done="0"/>
  <w15:commentEx w15:paraId="7F4B0D90" w15:done="0"/>
  <w15:commentEx w15:paraId="1164C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8CA" w16cex:dateUtc="2021-10-27T18:03:00Z"/>
  <w16cex:commentExtensible w16cex:durableId="2523E763" w16cex:dateUtc="2021-10-27T17:57:00Z"/>
  <w16cex:commentExtensible w16cex:durableId="2523E837" w16cex:dateUtc="2021-10-27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3C07E" w16cid:durableId="2523E8CA"/>
  <w16cid:commentId w16cid:paraId="7F4B0D90" w16cid:durableId="2523E763"/>
  <w16cid:commentId w16cid:paraId="1164C122" w16cid:durableId="2523E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551B" w14:textId="77777777" w:rsidR="00AF69E1" w:rsidRDefault="00AF69E1">
      <w:r>
        <w:separator/>
      </w:r>
    </w:p>
  </w:endnote>
  <w:endnote w:type="continuationSeparator" w:id="0">
    <w:p w14:paraId="26B509F1" w14:textId="77777777" w:rsidR="00AF69E1" w:rsidRDefault="00AF69E1">
      <w:r>
        <w:continuationSeparator/>
      </w:r>
    </w:p>
  </w:endnote>
  <w:endnote w:type="continuationNotice" w:id="1">
    <w:p w14:paraId="7F8FE594" w14:textId="77777777" w:rsidR="00AF69E1" w:rsidRDefault="00AF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9E369E">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D95F" w14:textId="77777777" w:rsidR="00AF69E1" w:rsidRDefault="00AF69E1">
      <w:r>
        <w:separator/>
      </w:r>
    </w:p>
  </w:footnote>
  <w:footnote w:type="continuationSeparator" w:id="0">
    <w:p w14:paraId="2A840BB0" w14:textId="77777777" w:rsidR="00AF69E1" w:rsidRDefault="00AF69E1">
      <w:r>
        <w:continuationSeparator/>
      </w:r>
    </w:p>
  </w:footnote>
  <w:footnote w:type="continuationNotice" w:id="1">
    <w:p w14:paraId="5B5336FE" w14:textId="77777777" w:rsidR="00AF69E1" w:rsidRDefault="00AF6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3389"/>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6BA0"/>
    <w:rsid w:val="001771A6"/>
    <w:rsid w:val="00180479"/>
    <w:rsid w:val="001809A0"/>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6B29"/>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4F28"/>
    <w:rsid w:val="00216312"/>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0F69"/>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456"/>
    <w:rsid w:val="003A6E10"/>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299F"/>
    <w:rsid w:val="00434323"/>
    <w:rsid w:val="00435700"/>
    <w:rsid w:val="00435E75"/>
    <w:rsid w:val="004366B1"/>
    <w:rsid w:val="00436DC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53E1"/>
    <w:rsid w:val="004E5D33"/>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86D89"/>
    <w:rsid w:val="00590440"/>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063"/>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63CC2"/>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3E50"/>
    <w:rsid w:val="007A4037"/>
    <w:rsid w:val="007A4597"/>
    <w:rsid w:val="007A50AA"/>
    <w:rsid w:val="007A7D74"/>
    <w:rsid w:val="007B0028"/>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88B"/>
    <w:rsid w:val="0090044A"/>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E08F9"/>
    <w:rsid w:val="009E0A4C"/>
    <w:rsid w:val="009E28B4"/>
    <w:rsid w:val="009E369E"/>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8D1"/>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94"/>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comments" Target="comments.xml"/><Relationship Id="rId21" Type="http://schemas.openxmlformats.org/officeDocument/2006/relationships/webSettings" Target="webSettings.xml"/><Relationship Id="rId34" Type="http://schemas.openxmlformats.org/officeDocument/2006/relationships/image" Target="media/image4.wmf"/><Relationship Id="rId42"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microsoft.com/office/2011/relationships/commentsExtended" Target="commentsExtended.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 Id="rId43"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 Id="rId46" Type="http://schemas.openxmlformats.org/officeDocument/2006/relationships/theme" Target="theme/theme1.xml"/><Relationship Id="rId20" Type="http://schemas.openxmlformats.org/officeDocument/2006/relationships/settings" Target="settings.xml"/><Relationship Id="rId41"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1 6 " ? > < p r o p e r t i e s   x m l n s = " h t t p : / / w w w . i m a n a g e . c o m / w o r k / x m l s c h e m a " >  
     < d o c u m e n t i d > D O C S ! 4 5 4 4 0 2 8 . 2 < / d o c u m e n t i d >  
     < s e n d e r i d > A P C < / s e n d e r i d >  
     < s e n d e r e m a i l > A C U N T O @ V B S O . C O M . B R < / s e n d e r e m a i l >  
     < l a s t m o d i f i e d > 2 0 2 1 - 1 0 - 2 5 T 2 2 : 4 6 : 0 0 . 0 0 0 0 0 0 0 - 0 3 : 0 0 < / l a s t m o d i f i e d >  
     < d a t a b a s e > D O C S < / 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Props1.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1.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3B76CF4-E02C-4018-9F0D-6B8ED363348A}">
  <ds:schemaRefs>
    <ds:schemaRef ds:uri="http://www.imanage.com/work/xmlschema"/>
  </ds:schemaRefs>
</ds:datastoreItem>
</file>

<file path=customXml/itemProps13.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14.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5.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6.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7.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2.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3.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4.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5.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6.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7.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8.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9.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19885</Words>
  <Characters>114735</Characters>
  <Application>Microsoft Office Word</Application>
  <DocSecurity>0</DocSecurity>
  <Lines>956</Lines>
  <Paragraphs>268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4</cp:revision>
  <dcterms:created xsi:type="dcterms:W3CDTF">2021-10-27T17:42:00Z</dcterms:created>
  <dcterms:modified xsi:type="dcterms:W3CDTF">2021-10-27T18:04:00Z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