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4"/>
          <w:headerReference w:type="default" r:id="rId25"/>
          <w:footerReference w:type="even" r:id="rId26"/>
          <w:footerReference w:type="default" r:id="rId27"/>
          <w:headerReference w:type="first" r:id="rId28"/>
          <w:footerReference w:type="first" r:id="rId29"/>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23E2BEB9"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w:t>
      </w:r>
      <w:r w:rsidR="00216CC1" w:rsidRPr="00C728D1">
        <w:t>15.227.994/0004-01</w:t>
      </w:r>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0" w:name="_Hlk517401070"/>
      <w:r w:rsidRPr="0077242D">
        <w:rPr>
          <w:b/>
          <w:bCs/>
          <w:color w:val="000000" w:themeColor="text1"/>
        </w:rPr>
        <w:t>AIO – INSTITUTO DE CÂNCER DE BRASÍLIA LTDA.</w:t>
      </w:r>
      <w:bookmarkEnd w:id="0"/>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inscrita 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06, com seus atos constitutivos arquivados perante a 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1"/>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2"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2"/>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3"/>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59B574AA"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26E65819" w14:textId="77777777" w:rsidR="00D317E0" w:rsidRPr="00610998" w:rsidRDefault="00D317E0" w:rsidP="001E14E6">
      <w:pPr>
        <w:pStyle w:val="PargrafodaLista"/>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4"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4"/>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5"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5"/>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w:t>
      </w:r>
      <w:proofErr w:type="spellStart"/>
      <w:r w:rsidR="007260F6">
        <w:t>Cettro</w:t>
      </w:r>
      <w:proofErr w:type="spellEnd"/>
      <w:r w:rsidR="007260F6">
        <w:t xml:space="preserve">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6" w:name="_Hlk70438528"/>
      <w:r w:rsidRPr="00610998">
        <w:t>Títulos e Documentos</w:t>
      </w:r>
      <w:bookmarkEnd w:id="6"/>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xml:space="preserve">. </w:t>
      </w:r>
      <w:proofErr w:type="gramStart"/>
      <w:r w:rsidR="007260F6">
        <w:t>Um</w:t>
      </w:r>
      <w:r w:rsidR="00413005" w:rsidRPr="00413005">
        <w:t xml:space="preserve"> vez</w:t>
      </w:r>
      <w:proofErr w:type="gramEnd"/>
      <w:r w:rsidR="00413005" w:rsidRPr="00413005">
        <w:t xml:space="preserve">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w:t>
      </w:r>
      <w:proofErr w:type="spellStart"/>
      <w:r>
        <w:t>ii</w:t>
      </w:r>
      <w:proofErr w:type="spellEnd"/>
      <w:r>
        <w:t>)</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7" w:name="_Toc454276700"/>
      <w:r w:rsidRPr="00610998">
        <w:rPr>
          <w:rFonts w:ascii="Times New Roman" w:hAnsi="Times New Roman" w:cs="Times New Roman"/>
          <w:sz w:val="24"/>
          <w:szCs w:val="24"/>
        </w:rPr>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7"/>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8" w:name="_Toc454276701"/>
      <w:r w:rsidRPr="00610998">
        <w:rPr>
          <w:b/>
        </w:rPr>
        <w:t>Objeto Social da Emissora</w:t>
      </w:r>
      <w:bookmarkEnd w:id="8"/>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9" w:name="_Toc454276702"/>
      <w:r w:rsidRPr="00610998">
        <w:rPr>
          <w:b/>
        </w:rPr>
        <w:t>3.2</w:t>
      </w:r>
      <w:r w:rsidRPr="00610998">
        <w:rPr>
          <w:b/>
        </w:rPr>
        <w:tab/>
      </w:r>
      <w:r w:rsidR="009F23D2" w:rsidRPr="00610998">
        <w:rPr>
          <w:b/>
        </w:rPr>
        <w:tab/>
      </w:r>
      <w:r w:rsidRPr="00610998">
        <w:rPr>
          <w:b/>
        </w:rPr>
        <w:t>Número da Emissão</w:t>
      </w:r>
      <w:bookmarkEnd w:id="9"/>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0"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0"/>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1"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1"/>
    </w:p>
    <w:p w14:paraId="4E542DFD" w14:textId="77777777" w:rsidR="00DE74D3" w:rsidRPr="00610998" w:rsidRDefault="00DE74D3" w:rsidP="00610998">
      <w:pPr>
        <w:tabs>
          <w:tab w:val="left" w:pos="0"/>
        </w:tabs>
        <w:suppressAutoHyphens/>
        <w:spacing w:line="312" w:lineRule="auto"/>
        <w:jc w:val="both"/>
        <w:rPr>
          <w:b/>
        </w:rPr>
      </w:pPr>
    </w:p>
    <w:p w14:paraId="0E75164F" w14:textId="139D6D72" w:rsidR="00DE74D3" w:rsidRPr="00610998" w:rsidRDefault="00E051A1" w:rsidP="00A50BC7">
      <w:pPr>
        <w:spacing w:line="312" w:lineRule="auto"/>
        <w:rPr>
          <w:i/>
        </w:rPr>
      </w:pPr>
      <w:bookmarkStart w:id="12" w:name="_Toc454276704"/>
      <w:r w:rsidRPr="00610998">
        <w:rPr>
          <w:b/>
        </w:rPr>
        <w:t>3.4</w:t>
      </w:r>
      <w:r w:rsidRPr="00610998">
        <w:rPr>
          <w:b/>
        </w:rPr>
        <w:tab/>
      </w:r>
      <w:r w:rsidR="009F23D2" w:rsidRPr="00610998">
        <w:rPr>
          <w:b/>
        </w:rPr>
        <w:tab/>
      </w:r>
      <w:r w:rsidR="00CF6726">
        <w:rPr>
          <w:b/>
        </w:rPr>
        <w:t>Banco Liquidante</w:t>
      </w:r>
      <w:r w:rsidRPr="00610998">
        <w:rPr>
          <w:b/>
        </w:rPr>
        <w:t xml:space="preserve"> e </w:t>
      </w:r>
      <w:proofErr w:type="spellStart"/>
      <w:r w:rsidRPr="00610998">
        <w:rPr>
          <w:b/>
        </w:rPr>
        <w:t>Escriturador</w:t>
      </w:r>
      <w:bookmarkEnd w:id="12"/>
      <w:proofErr w:type="spellEnd"/>
    </w:p>
    <w:p w14:paraId="3CE58E8B" w14:textId="77777777" w:rsidR="00DE74D3" w:rsidRPr="00610998" w:rsidRDefault="00DE74D3" w:rsidP="00A50BC7">
      <w:pPr>
        <w:tabs>
          <w:tab w:val="left" w:pos="0"/>
        </w:tabs>
        <w:suppressAutoHyphens/>
        <w:spacing w:line="312" w:lineRule="auto"/>
        <w:jc w:val="both"/>
        <w:rPr>
          <w:b/>
        </w:rPr>
      </w:pPr>
    </w:p>
    <w:p w14:paraId="4D9A4D07" w14:textId="2BB5E413"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CF6726">
        <w:rPr>
          <w:color w:val="000000"/>
        </w:rPr>
        <w:t>banco liquidante</w:t>
      </w:r>
      <w:r w:rsidR="00C8585F" w:rsidRPr="00610998">
        <w:rPr>
          <w:color w:val="000000"/>
        </w:rPr>
        <w:t xml:space="preserve"> serão exercidas pelo </w:t>
      </w:r>
      <w:r w:rsidR="00270659" w:rsidRPr="00270659">
        <w:rPr>
          <w:color w:val="000000" w:themeColor="text1"/>
        </w:rPr>
        <w:t xml:space="preserve">Itaú Unibanco S.A., instituição financeira com sede na Cidade de São Paulo, Estado de São Paulo, na Praça Alfredo Egydio de Souza Aranha, nº 100, Torre Olavo </w:t>
      </w:r>
      <w:proofErr w:type="spellStart"/>
      <w:r w:rsidR="00270659" w:rsidRPr="00270659">
        <w:rPr>
          <w:color w:val="000000" w:themeColor="text1"/>
        </w:rPr>
        <w:t>Setubal</w:t>
      </w:r>
      <w:proofErr w:type="spellEnd"/>
      <w:r w:rsidR="00270659" w:rsidRPr="00270659">
        <w:rPr>
          <w:color w:val="000000" w:themeColor="text1"/>
        </w:rPr>
        <w:t>, inscrita no CNPJ sob o nº 60.701.190/0001-04</w:t>
      </w:r>
      <w:r w:rsidR="00C8585F" w:rsidRPr="00610998">
        <w:rPr>
          <w:color w:val="000000"/>
        </w:rPr>
        <w:t xml:space="preserve"> (“</w:t>
      </w:r>
      <w:r w:rsidR="00CF6726">
        <w:rPr>
          <w:color w:val="000000"/>
          <w:u w:val="single"/>
        </w:rPr>
        <w:t>Banco Liquidante</w:t>
      </w:r>
      <w:r w:rsidR="00C8585F" w:rsidRPr="00610998">
        <w:rPr>
          <w:color w:val="000000"/>
        </w:rPr>
        <w:t>”</w:t>
      </w:r>
      <w:r w:rsidR="00270659">
        <w:rPr>
          <w:color w:val="000000"/>
        </w:rPr>
        <w:t>),</w:t>
      </w:r>
      <w:r w:rsidR="00270659" w:rsidRPr="00270659">
        <w:t xml:space="preserve"> cujas definições incluem qualquer outra instituição que venha a </w:t>
      </w:r>
      <w:proofErr w:type="gramStart"/>
      <w:r w:rsidR="00270659" w:rsidRPr="00270659">
        <w:t>suceder o</w:t>
      </w:r>
      <w:proofErr w:type="gramEnd"/>
      <w:r w:rsidR="00270659" w:rsidRPr="00270659">
        <w:t xml:space="preserve"> </w:t>
      </w:r>
      <w:proofErr w:type="spellStart"/>
      <w:r w:rsidR="00270659" w:rsidRPr="00270659">
        <w:t>Escriturador</w:t>
      </w:r>
      <w:proofErr w:type="spellEnd"/>
      <w:r w:rsidR="00270659" w:rsidRPr="00270659">
        <w:t xml:space="preserve">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t>3.4.2</w:t>
      </w:r>
      <w:r>
        <w:tab/>
      </w:r>
      <w:r w:rsidRPr="00270659">
        <w:t xml:space="preserve">As funções de </w:t>
      </w:r>
      <w:proofErr w:type="spellStart"/>
      <w:r w:rsidRPr="00270659">
        <w:t>escriturador</w:t>
      </w:r>
      <w:proofErr w:type="spellEnd"/>
      <w:r w:rsidRPr="00270659">
        <w:t xml:space="preserve"> serão exercidas pela Itaú Corretora de Valores S.A., instituição financeira com sede na Cidade de São Paulo, Estado de São Paulo, na Avenida Brigadeiro Faria Lima, nº 3.400, 10º andar, inscrita no CNPJ sob o nº 61.194.353/0001-64 (“</w:t>
      </w:r>
      <w:proofErr w:type="spellStart"/>
      <w:r w:rsidRPr="001E14E6">
        <w:rPr>
          <w:u w:val="single"/>
        </w:rPr>
        <w:t>Escriturador</w:t>
      </w:r>
      <w:proofErr w:type="spellEnd"/>
      <w:r w:rsidRPr="00270659">
        <w:t xml:space="preserve">”), cujas definições incluem qualquer outra instituição que venha a </w:t>
      </w:r>
      <w:proofErr w:type="gramStart"/>
      <w:r w:rsidRPr="00270659">
        <w:t>suceder o</w:t>
      </w:r>
      <w:proofErr w:type="gramEnd"/>
      <w:r w:rsidRPr="00270659">
        <w:t xml:space="preserve"> </w:t>
      </w:r>
      <w:proofErr w:type="spellStart"/>
      <w:r w:rsidRPr="00270659">
        <w:t>Escriturador</w:t>
      </w:r>
      <w:proofErr w:type="spellEnd"/>
      <w:r w:rsidRPr="00270659">
        <w:t xml:space="preserve"> na prestação dos serviços relativos às Debêntures. O </w:t>
      </w:r>
      <w:proofErr w:type="spellStart"/>
      <w:r w:rsidRPr="00270659">
        <w:t>Escriturador</w:t>
      </w:r>
      <w:proofErr w:type="spellEnd"/>
      <w:r w:rsidRPr="00270659">
        <w:t xml:space="preserve">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3" w:name="_Toc454276705"/>
      <w:r w:rsidRPr="00610998">
        <w:rPr>
          <w:b/>
        </w:rPr>
        <w:t>3.5</w:t>
      </w:r>
      <w:r w:rsidR="006E60A8" w:rsidRPr="00610998">
        <w:rPr>
          <w:b/>
        </w:rPr>
        <w:tab/>
      </w:r>
      <w:r w:rsidR="009F23D2" w:rsidRPr="00610998">
        <w:rPr>
          <w:b/>
        </w:rPr>
        <w:tab/>
      </w:r>
      <w:r w:rsidRPr="00610998">
        <w:rPr>
          <w:b/>
        </w:rPr>
        <w:t>Destinação dos Recursos</w:t>
      </w:r>
      <w:bookmarkEnd w:id="13"/>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 xml:space="preserve">Itaú Unibanco S.A. Nassau </w:t>
            </w:r>
            <w:proofErr w:type="spellStart"/>
            <w:r>
              <w:rPr>
                <w:color w:val="000000" w:themeColor="text1"/>
              </w:rPr>
              <w:t>Branch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4"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w:t>
      </w:r>
      <w:proofErr w:type="spellStart"/>
      <w:r w:rsidRPr="003A6E10">
        <w:rPr>
          <w:rFonts w:eastAsia="Arial Unicode MS"/>
          <w:bCs/>
        </w:rPr>
        <w:t>ii</w:t>
      </w:r>
      <w:proofErr w:type="spellEnd"/>
      <w:r w:rsidRPr="003A6E10">
        <w:rPr>
          <w:rFonts w:eastAsia="Arial Unicode MS"/>
          <w:bCs/>
        </w:rPr>
        <w:t>)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4"/>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w:t>
      </w:r>
      <w:proofErr w:type="spellStart"/>
      <w:r w:rsidRPr="00610998">
        <w:rPr>
          <w:color w:val="000000"/>
        </w:rPr>
        <w:t>ii</w:t>
      </w:r>
      <w:proofErr w:type="spellEnd"/>
      <w:r w:rsidRPr="00610998">
        <w:rPr>
          <w:color w:val="000000"/>
        </w:rPr>
        <w:t>)</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367F353F" w:rsidR="00862FC3" w:rsidRDefault="00E051A1" w:rsidP="00610998">
      <w:pPr>
        <w:tabs>
          <w:tab w:val="left" w:pos="709"/>
        </w:tabs>
        <w:suppressAutoHyphens/>
        <w:spacing w:line="312" w:lineRule="auto"/>
        <w:ind w:left="709" w:hanging="709"/>
        <w:jc w:val="both"/>
        <w:rPr>
          <w:color w:val="000000"/>
        </w:rPr>
      </w:pPr>
      <w:r w:rsidRPr="00610998">
        <w:rPr>
          <w:color w:val="000000"/>
        </w:rPr>
        <w:t>(</w:t>
      </w:r>
      <w:proofErr w:type="spellStart"/>
      <w:r w:rsidRPr="00610998">
        <w:rPr>
          <w:color w:val="000000"/>
        </w:rPr>
        <w:t>iii</w:t>
      </w:r>
      <w:proofErr w:type="spellEnd"/>
      <w:r w:rsidRPr="00610998">
        <w:rPr>
          <w:color w:val="000000"/>
        </w:rPr>
        <w:t>)</w:t>
      </w:r>
      <w:r w:rsidRPr="00610998">
        <w:rPr>
          <w:color w:val="000000"/>
        </w:rPr>
        <w:tab/>
        <w:t>custódia eletrônica na B3, conforme o caso.</w:t>
      </w:r>
    </w:p>
    <w:p w14:paraId="492A7865" w14:textId="77777777" w:rsidR="00216CC1" w:rsidRPr="00610998" w:rsidRDefault="00216CC1" w:rsidP="00610998">
      <w:pPr>
        <w:tabs>
          <w:tab w:val="left" w:pos="709"/>
        </w:tabs>
        <w:suppressAutoHyphens/>
        <w:spacing w:line="312" w:lineRule="auto"/>
        <w:ind w:left="709" w:hanging="709"/>
        <w:jc w:val="both"/>
        <w:rPr>
          <w:color w:val="000000"/>
        </w:rPr>
      </w:pP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w:t>
      </w:r>
      <w:proofErr w:type="spellStart"/>
      <w:r w:rsidRPr="00806F3E">
        <w:t>ii</w:t>
      </w:r>
      <w:proofErr w:type="spellEnd"/>
      <w:r w:rsidRPr="00806F3E">
        <w:t>) o Coordenador Líder verifique o cumprimento das regras previstas nos art. 2º e 3º da Instrução CVM 476; e (</w:t>
      </w:r>
      <w:proofErr w:type="spellStart"/>
      <w:r w:rsidRPr="00806F3E">
        <w:t>iii</w:t>
      </w:r>
      <w:proofErr w:type="spellEnd"/>
      <w:r w:rsidRPr="00806F3E">
        <w:t>)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5" w:name="_Toc454276707"/>
      <w:r w:rsidRPr="00610998">
        <w:rPr>
          <w:b/>
        </w:rPr>
        <w:t>Colocação e Negociação</w:t>
      </w:r>
      <w:bookmarkEnd w:id="15"/>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6" w:name="OLE_LINK5"/>
      <w:bookmarkStart w:id="17"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18" w:name="_DV_X82"/>
      <w:bookmarkStart w:id="19" w:name="_DV_C78"/>
      <w:r w:rsidRPr="00610998">
        <w:t xml:space="preserve"> termos e condições do </w:t>
      </w:r>
      <w:bookmarkEnd w:id="18"/>
      <w:bookmarkEnd w:id="19"/>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Unity 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e (</w:t>
      </w:r>
      <w:proofErr w:type="spellStart"/>
      <w:r w:rsidRPr="00610998">
        <w:t>ii</w:t>
      </w:r>
      <w:proofErr w:type="spellEnd"/>
      <w:r w:rsidRPr="00610998">
        <w:t xml:space="preserve">)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w:t>
      </w:r>
      <w:proofErr w:type="spellStart"/>
      <w:r w:rsidRPr="00610998">
        <w:t>ii</w:t>
      </w:r>
      <w:proofErr w:type="spellEnd"/>
      <w:r w:rsidRPr="00610998">
        <w:t>)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6E476FC" w:rsidR="00411916"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6F03D5E1" w14:textId="77777777" w:rsidR="00CF6726" w:rsidRDefault="00CF6726" w:rsidP="00CF6726">
      <w:pPr>
        <w:tabs>
          <w:tab w:val="left" w:pos="0"/>
        </w:tabs>
        <w:suppressAutoHyphens/>
        <w:spacing w:line="312" w:lineRule="auto"/>
        <w:jc w:val="both"/>
      </w:pPr>
    </w:p>
    <w:p w14:paraId="35B58E58" w14:textId="2AC41192" w:rsidR="00CF6726" w:rsidRPr="007172ED" w:rsidRDefault="00CF6726" w:rsidP="00CF6726">
      <w:pPr>
        <w:tabs>
          <w:tab w:val="left" w:pos="0"/>
        </w:tabs>
        <w:suppressAutoHyphens/>
        <w:spacing w:line="312" w:lineRule="auto"/>
        <w:jc w:val="both"/>
      </w:pPr>
      <w:r w:rsidRPr="007172ED">
        <w:t>3.7.</w:t>
      </w:r>
      <w:r>
        <w:t>9</w:t>
      </w:r>
      <w:r w:rsidRPr="007172ED">
        <w:tab/>
        <w:t xml:space="preserve"> </w:t>
      </w:r>
      <w:r w:rsidRPr="007172ED">
        <w:tab/>
      </w:r>
      <w:r w:rsidRPr="00C53185">
        <w:t xml:space="preserve">A Emissora não poderá realizar, nos termos do artigo 9º da Instrução CVM 476, outra oferta pública da mesma espécie de valores mobiliários objeto da Oferta dentro do prazo de 4 (quatro) meses contados da data da </w:t>
      </w:r>
      <w:r>
        <w:t>c</w:t>
      </w:r>
      <w:r w:rsidRPr="00C53185">
        <w:t xml:space="preserve">omunicação de </w:t>
      </w:r>
      <w:r>
        <w:t>e</w:t>
      </w:r>
      <w:r w:rsidRPr="00C53185">
        <w:t>ncerramento ou do cancelamento da Oferta, a menos que a nova oferta seja submetida a registro na CVM.</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0"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0"/>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1" w:name="_Toc454276709"/>
      <w:r w:rsidRPr="00610998">
        <w:rPr>
          <w:b/>
        </w:rPr>
        <w:t>Características Básicas</w:t>
      </w:r>
      <w:bookmarkEnd w:id="21"/>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2" w:name="_Toc454276710"/>
      <w:r w:rsidR="00DA5D61" w:rsidRPr="00610998">
        <w:rPr>
          <w:i/>
        </w:rPr>
        <w:tab/>
      </w:r>
      <w:r w:rsidRPr="00610998">
        <w:rPr>
          <w:i/>
        </w:rPr>
        <w:t>Valor Nominal Unitário</w:t>
      </w:r>
      <w:bookmarkEnd w:id="22"/>
    </w:p>
    <w:p w14:paraId="5EEE18AC" w14:textId="77777777" w:rsidR="00DE74D3" w:rsidRPr="00610998" w:rsidRDefault="00DE74D3" w:rsidP="00610998">
      <w:pPr>
        <w:keepNext/>
        <w:tabs>
          <w:tab w:val="left" w:pos="0"/>
        </w:tabs>
        <w:suppressAutoHyphens/>
        <w:spacing w:line="312" w:lineRule="auto"/>
        <w:jc w:val="both"/>
        <w:rPr>
          <w:b/>
        </w:rPr>
      </w:pPr>
    </w:p>
    <w:p w14:paraId="6F357432" w14:textId="4CBB802B"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3" w:name="_Toc454276711"/>
      <w:r w:rsidRPr="00610998">
        <w:rPr>
          <w:i/>
        </w:rPr>
        <w:t>4.1.2</w:t>
      </w:r>
      <w:r w:rsidRPr="00610998">
        <w:rPr>
          <w:i/>
        </w:rPr>
        <w:tab/>
      </w:r>
      <w:r w:rsidR="00DA5D61" w:rsidRPr="00610998">
        <w:rPr>
          <w:i/>
        </w:rPr>
        <w:tab/>
      </w:r>
      <w:r w:rsidRPr="00610998">
        <w:rPr>
          <w:i/>
        </w:rPr>
        <w:t>Quantidade de Debêntures</w:t>
      </w:r>
      <w:bookmarkEnd w:id="23"/>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4"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24"/>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5" w:name="_Ref264238542"/>
      <w:r w:rsidRPr="00610998">
        <w:t>A Emissão será realizada em série única.</w:t>
      </w:r>
      <w:bookmarkEnd w:id="25"/>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6" w:name="_Ref268856667"/>
      <w:bookmarkStart w:id="27" w:name="_Toc454276713"/>
      <w:r w:rsidRPr="00610998">
        <w:rPr>
          <w:i/>
        </w:rPr>
        <w:t>4.1.4</w:t>
      </w:r>
      <w:r w:rsidRPr="00610998">
        <w:rPr>
          <w:i/>
        </w:rPr>
        <w:tab/>
      </w:r>
      <w:r w:rsidR="00DA5D61" w:rsidRPr="00610998">
        <w:rPr>
          <w:i/>
        </w:rPr>
        <w:tab/>
      </w:r>
      <w:r w:rsidRPr="00610998">
        <w:rPr>
          <w:i/>
        </w:rPr>
        <w:t>Data de Emissão</w:t>
      </w:r>
      <w:bookmarkEnd w:id="26"/>
      <w:bookmarkEnd w:id="27"/>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3A2ECD0D"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t xml:space="preserve"> </w:t>
      </w:r>
      <w:r w:rsidRPr="00610998">
        <w:t>(“</w:t>
      </w:r>
      <w:r w:rsidRPr="00610998">
        <w:rPr>
          <w:u w:val="single"/>
        </w:rPr>
        <w:t>Data de Emissão</w:t>
      </w:r>
      <w:r w:rsidRPr="00610998">
        <w:t xml:space="preserve">”). </w:t>
      </w:r>
      <w:r w:rsidR="00AF69E1">
        <w:t>[</w:t>
      </w:r>
      <w:r w:rsidR="00AF69E1" w:rsidRPr="00B63427">
        <w:rPr>
          <w:rFonts w:ascii="Times New Roman Negrito" w:hAnsi="Times New Roman Negrito"/>
          <w:b/>
          <w:smallCaps/>
          <w:highlight w:val="yellow"/>
        </w:rPr>
        <w:t>Nota VBSO. Aguardando definição de data de assinatura da Escritura</w:t>
      </w:r>
      <w:r w:rsidR="00AF69E1">
        <w:t>]</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28" w:name="_Ref377761289"/>
      <w:bookmarkStart w:id="29" w:name="_Toc454276714"/>
      <w:r w:rsidRPr="00610998">
        <w:rPr>
          <w:i/>
        </w:rPr>
        <w:t>4.1.5</w:t>
      </w:r>
      <w:r w:rsidRPr="00610998">
        <w:rPr>
          <w:i/>
        </w:rPr>
        <w:tab/>
      </w:r>
      <w:r w:rsidR="00DA5D61" w:rsidRPr="00610998">
        <w:rPr>
          <w:i/>
        </w:rPr>
        <w:tab/>
      </w:r>
      <w:r w:rsidRPr="00610998">
        <w:rPr>
          <w:i/>
        </w:rPr>
        <w:t>Prazo e Data de Vencimento</w:t>
      </w:r>
      <w:bookmarkEnd w:id="28"/>
      <w:bookmarkEnd w:id="29"/>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0" w:name="_Toc454276715"/>
      <w:r w:rsidRPr="00610998">
        <w:rPr>
          <w:i/>
        </w:rPr>
        <w:t>4.1.6</w:t>
      </w:r>
      <w:r w:rsidR="00816D13" w:rsidRPr="00610998">
        <w:rPr>
          <w:i/>
        </w:rPr>
        <w:tab/>
      </w:r>
      <w:r w:rsidR="00DA5D61" w:rsidRPr="00610998">
        <w:rPr>
          <w:i/>
        </w:rPr>
        <w:tab/>
      </w:r>
      <w:r w:rsidRPr="00610998">
        <w:rPr>
          <w:i/>
        </w:rPr>
        <w:t>Forma e Emissão de Certificados</w:t>
      </w:r>
      <w:bookmarkEnd w:id="30"/>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1" w:name="_Toc454276716"/>
      <w:r w:rsidRPr="00610998">
        <w:rPr>
          <w:i/>
        </w:rPr>
        <w:t>4.1.7</w:t>
      </w:r>
      <w:r w:rsidR="00816D13" w:rsidRPr="00610998">
        <w:rPr>
          <w:i/>
        </w:rPr>
        <w:tab/>
      </w:r>
      <w:r w:rsidR="00DA5D61" w:rsidRPr="00610998">
        <w:rPr>
          <w:i/>
        </w:rPr>
        <w:tab/>
      </w:r>
      <w:r w:rsidRPr="00610998">
        <w:rPr>
          <w:i/>
        </w:rPr>
        <w:t>Comprovação de Titularidade das Debêntures</w:t>
      </w:r>
      <w:bookmarkEnd w:id="31"/>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 xml:space="preserve">Para todos os fins de direito, a titularidade das Debêntures será comprovada pelo extrato das Debêntures emitido pelo </w:t>
      </w:r>
      <w:proofErr w:type="spellStart"/>
      <w:r w:rsidRPr="00610998">
        <w:t>Escriturador</w:t>
      </w:r>
      <w:proofErr w:type="spellEnd"/>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2" w:name="_Toc454276717"/>
      <w:r w:rsidRPr="00610998">
        <w:rPr>
          <w:i/>
        </w:rPr>
        <w:t>4.1.8</w:t>
      </w:r>
      <w:r w:rsidR="00C3412D" w:rsidRPr="00610998">
        <w:rPr>
          <w:i/>
        </w:rPr>
        <w:tab/>
      </w:r>
      <w:r w:rsidR="00DA5D61" w:rsidRPr="00610998">
        <w:rPr>
          <w:i/>
        </w:rPr>
        <w:tab/>
      </w:r>
      <w:r w:rsidRPr="00610998">
        <w:rPr>
          <w:i/>
        </w:rPr>
        <w:t>Conversibilidade</w:t>
      </w:r>
      <w:bookmarkEnd w:id="32"/>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3" w:name="_Toc454276718"/>
      <w:r w:rsidR="00DA5D61" w:rsidRPr="00610998">
        <w:rPr>
          <w:i/>
        </w:rPr>
        <w:tab/>
      </w:r>
      <w:r w:rsidRPr="00610998">
        <w:rPr>
          <w:i/>
        </w:rPr>
        <w:t>Espécie</w:t>
      </w:r>
      <w:bookmarkEnd w:id="33"/>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6"/>
    <w:bookmarkEnd w:id="17"/>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4" w:name="_Toc454276719"/>
      <w:r w:rsidRPr="00610998">
        <w:rPr>
          <w:b/>
        </w:rPr>
        <w:t>4.2</w:t>
      </w:r>
      <w:r w:rsidR="00830A26" w:rsidRPr="00610998">
        <w:rPr>
          <w:b/>
        </w:rPr>
        <w:tab/>
      </w:r>
      <w:r w:rsidRPr="00610998">
        <w:rPr>
          <w:b/>
        </w:rPr>
        <w:tab/>
        <w:t>Subscrição e Integralização</w:t>
      </w:r>
      <w:bookmarkEnd w:id="34"/>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5"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5"/>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36" w:name="_Toc454276721"/>
      <w:r w:rsidR="00DA5D61" w:rsidRPr="00610998">
        <w:rPr>
          <w:i/>
        </w:rPr>
        <w:tab/>
      </w:r>
      <w:r w:rsidRPr="00610998">
        <w:rPr>
          <w:i/>
        </w:rPr>
        <w:t>Preço de Subscrição</w:t>
      </w:r>
      <w:bookmarkStart w:id="37" w:name="_Ref264221389"/>
      <w:bookmarkEnd w:id="36"/>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38" w:name="_DV_M117"/>
      <w:bookmarkStart w:id="39" w:name="_DV_M118"/>
      <w:bookmarkStart w:id="40" w:name="_DV_M119"/>
      <w:bookmarkEnd w:id="38"/>
      <w:bookmarkEnd w:id="39"/>
      <w:bookmarkEnd w:id="40"/>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 xml:space="preserve">pro rata </w:t>
      </w:r>
      <w:proofErr w:type="spellStart"/>
      <w:r w:rsidR="00806347" w:rsidRPr="00610998">
        <w:rPr>
          <w:i/>
        </w:rPr>
        <w:t>temporis</w:t>
      </w:r>
      <w:proofErr w:type="spellEnd"/>
      <w:r w:rsidR="00806347" w:rsidRPr="00610998">
        <w:t xml:space="preserve"> desde a Data da Primeira Subscrição até a data da efetiva subscrição e integralização</w:t>
      </w:r>
      <w:r w:rsidR="00DE2CD3" w:rsidRPr="00610998">
        <w:t xml:space="preserve">. </w:t>
      </w:r>
    </w:p>
    <w:bookmarkEnd w:id="37"/>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1" w:name="_Toc454276722"/>
      <w:bookmarkStart w:id="42" w:name="_Ref264223777"/>
      <w:r w:rsidRPr="00610998">
        <w:rPr>
          <w:b/>
        </w:rPr>
        <w:t>4.3</w:t>
      </w:r>
      <w:r w:rsidR="00830A26" w:rsidRPr="00610998">
        <w:rPr>
          <w:b/>
        </w:rPr>
        <w:tab/>
      </w:r>
      <w:r w:rsidR="00DA5D61" w:rsidRPr="00610998">
        <w:rPr>
          <w:b/>
        </w:rPr>
        <w:tab/>
      </w:r>
      <w:r w:rsidRPr="00610998">
        <w:rPr>
          <w:b/>
        </w:rPr>
        <w:t>Integralização e Forma de Pagamento</w:t>
      </w:r>
      <w:bookmarkEnd w:id="41"/>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2"/>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3"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3"/>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4" w:name="_Ref264223392"/>
    </w:p>
    <w:p w14:paraId="5C30A72F" w14:textId="77777777" w:rsidR="00DE74D3" w:rsidRPr="00610998" w:rsidRDefault="00E051A1" w:rsidP="00610998">
      <w:pPr>
        <w:spacing w:line="312" w:lineRule="auto"/>
      </w:pPr>
      <w:bookmarkStart w:id="45" w:name="_Toc454276725"/>
      <w:bookmarkStart w:id="46" w:name="_Ref264374209"/>
      <w:bookmarkEnd w:id="44"/>
      <w:r w:rsidRPr="00610998">
        <w:rPr>
          <w:b/>
        </w:rPr>
        <w:t>4.5</w:t>
      </w:r>
      <w:r w:rsidR="005C31BD" w:rsidRPr="00610998">
        <w:rPr>
          <w:b/>
        </w:rPr>
        <w:tab/>
      </w:r>
      <w:bookmarkEnd w:id="45"/>
      <w:r w:rsidR="00DA5D61" w:rsidRPr="00610998">
        <w:rPr>
          <w:b/>
        </w:rPr>
        <w:tab/>
      </w:r>
      <w:r w:rsidRPr="00610998">
        <w:rPr>
          <w:b/>
        </w:rPr>
        <w:t>Remuneração</w:t>
      </w:r>
    </w:p>
    <w:bookmarkEnd w:id="46"/>
    <w:p w14:paraId="518A9947" w14:textId="77777777" w:rsidR="00DE74D3" w:rsidRPr="00610998" w:rsidRDefault="00DE74D3" w:rsidP="00610998">
      <w:pPr>
        <w:keepNext/>
        <w:tabs>
          <w:tab w:val="left" w:pos="0"/>
        </w:tabs>
        <w:suppressAutoHyphens/>
        <w:spacing w:line="312" w:lineRule="auto"/>
        <w:jc w:val="both"/>
        <w:rPr>
          <w:b/>
          <w:i/>
        </w:rPr>
      </w:pPr>
    </w:p>
    <w:p w14:paraId="55C38328" w14:textId="43653EC0" w:rsidR="004159DE"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proofErr w:type="spellStart"/>
      <w:r w:rsidRPr="007172ED">
        <w:rPr>
          <w:i/>
          <w:color w:val="000000" w:themeColor="text1"/>
        </w:rPr>
        <w:t>temporis</w:t>
      </w:r>
      <w:proofErr w:type="spellEnd"/>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p>
    <w:p w14:paraId="4FB03DD9" w14:textId="67557DAF" w:rsidR="00411916" w:rsidRPr="007172ED" w:rsidRDefault="00E051A1" w:rsidP="00411916">
      <w:pPr>
        <w:suppressAutoHyphens/>
        <w:spacing w:line="312" w:lineRule="auto"/>
        <w:contextualSpacing/>
        <w:jc w:val="both"/>
        <w:rPr>
          <w:color w:val="000000" w:themeColor="text1"/>
        </w:rPr>
      </w:pPr>
      <w:r w:rsidRPr="007172ED">
        <w:rPr>
          <w:color w:val="000000" w:themeColor="text1"/>
        </w:rPr>
        <w:t xml:space="preserve"> </w:t>
      </w:r>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 xml:space="preserve">J= </w:t>
      </w:r>
      <w:proofErr w:type="spellStart"/>
      <w:r w:rsidRPr="00610998">
        <w:t>VNe</w:t>
      </w:r>
      <w:proofErr w:type="spellEnd"/>
      <w:r w:rsidRPr="00610998">
        <w:t xml:space="preserv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proofErr w:type="spellStart"/>
            <w:r w:rsidRPr="00610998">
              <w:t>VN</w:t>
            </w:r>
            <w:r w:rsidR="00C9726C" w:rsidRPr="00610998">
              <w:t>e</w:t>
            </w:r>
            <w:proofErr w:type="spellEnd"/>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proofErr w:type="spellStart"/>
            <w:r w:rsidRPr="00610998">
              <w:t>FatorJuros</w:t>
            </w:r>
            <w:proofErr w:type="spellEnd"/>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w:t>
      </w:r>
      <w:proofErr w:type="spellStart"/>
      <w:r>
        <w:rPr>
          <w:color w:val="000000"/>
        </w:rPr>
        <w:t>FatorDI</w:t>
      </w:r>
      <w:proofErr w:type="spellEnd"/>
      <w:r>
        <w:rPr>
          <w:color w:val="000000"/>
        </w:rPr>
        <w:t xml:space="preserve">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proofErr w:type="spellStart"/>
            <w:r w:rsidRPr="00610998">
              <w:t>FatorDI</w:t>
            </w:r>
            <w:proofErr w:type="spellEnd"/>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proofErr w:type="spellStart"/>
            <w:r w:rsidRPr="00610998">
              <w:t>produtório</w:t>
            </w:r>
            <w:proofErr w:type="spellEnd"/>
            <w:r w:rsidRPr="00610998">
              <w:t xml:space="preserve">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fillcolor="window">
            <v:fill color2="fill lighten(137)" angle="-135" method="linear sigma" focus="50%" type="gradient"/>
            <v:imagedata r:id="rId30" o:title=""/>
          </v:shape>
          <o:OLEObject Type="Embed" ProgID="Equation.3" ShapeID="_x0000_i1025" DrawAspect="Content" ObjectID="_1700315460" r:id="rId31"/>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 xml:space="preserve">número de ordem das Taxas DI, variando de 1 (um) até </w:t>
            </w:r>
            <w:proofErr w:type="spellStart"/>
            <w:r w:rsidRPr="00610998">
              <w:t>n</w:t>
            </w:r>
            <w:r w:rsidRPr="00610998">
              <w:rPr>
                <w:vertAlign w:val="subscript"/>
              </w:rPr>
              <w:t>DI</w:t>
            </w:r>
            <w:proofErr w:type="spellEnd"/>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proofErr w:type="spellStart"/>
            <w:r w:rsidRPr="00610998">
              <w:rPr>
                <w:i/>
              </w:rPr>
              <w:t>n</w:t>
            </w:r>
            <w:r w:rsidRPr="00610998">
              <w:rPr>
                <w:i/>
                <w:vertAlign w:val="subscript"/>
              </w:rPr>
              <w:t>DI</w:t>
            </w:r>
            <w:proofErr w:type="spellEnd"/>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 xml:space="preserve">sendo </w:t>
            </w:r>
            <w:proofErr w:type="spellStart"/>
            <w:r w:rsidRPr="00610998">
              <w:t>n</w:t>
            </w:r>
            <w:r w:rsidRPr="00610998">
              <w:rPr>
                <w:vertAlign w:val="subscript"/>
              </w:rPr>
              <w:t>DI</w:t>
            </w:r>
            <w:proofErr w:type="spellEnd"/>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proofErr w:type="spellStart"/>
            <w:r w:rsidRPr="00610998">
              <w:rPr>
                <w:i/>
              </w:rPr>
              <w:t>TDI</w:t>
            </w:r>
            <w:r w:rsidRPr="00610998">
              <w:rPr>
                <w:i/>
                <w:vertAlign w:val="subscript"/>
              </w:rPr>
              <w:t>k</w:t>
            </w:r>
            <w:proofErr w:type="spellEnd"/>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2.25pt;height:43.5pt" o:ole="" fillcolor="window">
            <v:imagedata r:id="rId32" o:title=""/>
          </v:shape>
          <o:OLEObject Type="Embed" ProgID="Equation.3" ShapeID="_x0000_i1026" DrawAspect="Content" ObjectID="_1700315461" r:id="rId33"/>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proofErr w:type="spellStart"/>
            <w:r w:rsidRPr="00610998">
              <w:rPr>
                <w:i/>
              </w:rPr>
              <w:t>DI</w:t>
            </w:r>
            <w:r w:rsidRPr="00610998">
              <w:rPr>
                <w:i/>
                <w:vertAlign w:val="subscript"/>
              </w:rPr>
              <w:t>k</w:t>
            </w:r>
            <w:proofErr w:type="spellEnd"/>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proofErr w:type="spellStart"/>
            <w:r w:rsidRPr="00610998">
              <w:rPr>
                <w:i/>
              </w:rPr>
              <w:t>FatorSpread</w:t>
            </w:r>
            <w:proofErr w:type="spellEnd"/>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233FECAA" w:rsidR="00B43636" w:rsidRPr="00610998" w:rsidRDefault="00E051A1" w:rsidP="00610998">
            <w:pPr>
              <w:spacing w:line="312" w:lineRule="auto"/>
              <w:jc w:val="both"/>
              <w:rPr>
                <w:b/>
                <w:lang w:eastAsia="en-US"/>
              </w:rPr>
            </w:pPr>
            <w:r w:rsidRPr="00610998">
              <w:t xml:space="preserve">número de Dias Úteis entre a Data da Primeira Subscrição </w:t>
            </w:r>
            <w:r w:rsidR="00216CC1">
              <w:t xml:space="preserve">ou </w:t>
            </w:r>
            <w:r>
              <w:t xml:space="preserve">a data do </w:t>
            </w:r>
            <w:r w:rsidR="00AB05E2" w:rsidRPr="00AB05E2">
              <w:t xml:space="preserve">pagamento </w:t>
            </w:r>
            <w:r w:rsidR="00216CC1">
              <w:t xml:space="preserve">da </w:t>
            </w:r>
            <w:r w:rsidR="00AB05E2" w:rsidRPr="00AB05E2">
              <w:t>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7.75pt;height:21.75pt" o:ole="" fillcolor="window">
            <v:imagedata r:id="rId35" o:title=""/>
          </v:shape>
          <o:OLEObject Type="Embed" ProgID="Equation.3" ShapeID="_x0000_i1027" DrawAspect="Content" ObjectID="_1700315462" r:id="rId36"/>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w:t>
      </w:r>
      <w:proofErr w:type="spellStart"/>
      <w:r w:rsidRPr="00610998">
        <w:rPr>
          <w:rFonts w:eastAsia="MS Mincho"/>
        </w:rPr>
        <w:t>produtório</w:t>
      </w:r>
      <w:proofErr w:type="spellEnd"/>
      <w:r w:rsidRPr="00610998">
        <w:rPr>
          <w:rFonts w:eastAsia="MS Mincho"/>
        </w:rPr>
        <w:t xml:space="preserve"> dos fatores diários </w:t>
      </w:r>
      <w:r>
        <w:rPr>
          <w:i/>
          <w:position w:val="-10"/>
          <w:lang w:eastAsia="en-US"/>
        </w:rPr>
        <w:object w:dxaOrig="1155" w:dyaOrig="435" w14:anchorId="72FE0B6C">
          <v:shape id="_x0000_i1028" type="#_x0000_t75" style="width:57.75pt;height:21.75pt" o:ole="" fillcolor="window">
            <v:imagedata r:id="rId37" o:title=""/>
          </v:shape>
          <o:OLEObject Type="Embed" ProgID="Equation.3" ShapeID="_x0000_i1028" DrawAspect="Content" ObjectID="_1700315463" r:id="rId38"/>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o fator resultante da expressão (</w:t>
      </w:r>
      <w:proofErr w:type="spellStart"/>
      <w:r w:rsidRPr="00610998">
        <w:rPr>
          <w:rFonts w:eastAsia="MS Mincho"/>
        </w:rPr>
        <w:t>FatorDI</w:t>
      </w:r>
      <w:proofErr w:type="spellEnd"/>
      <w:r w:rsidRPr="00610998">
        <w:rPr>
          <w:rFonts w:eastAsia="MS Mincho"/>
        </w:rPr>
        <w:t xml:space="preserve"> x </w:t>
      </w:r>
      <w:proofErr w:type="spellStart"/>
      <w:r w:rsidRPr="00610998">
        <w:rPr>
          <w:rFonts w:eastAsia="MS Mincho"/>
        </w:rPr>
        <w:t>FatorSpread</w:t>
      </w:r>
      <w:proofErr w:type="spellEnd"/>
      <w:r w:rsidRPr="00610998">
        <w:rPr>
          <w:rFonts w:eastAsia="MS Mincho"/>
        </w:rPr>
        <w:t xml:space="preserve">)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47"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47"/>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 xml:space="preserve">pro rata </w:t>
      </w:r>
      <w:proofErr w:type="spellStart"/>
      <w:r w:rsidR="00006F95" w:rsidRPr="00610998">
        <w:rPr>
          <w:rFonts w:eastAsia="Batang"/>
          <w:i/>
        </w:rPr>
        <w:t>temporis</w:t>
      </w:r>
      <w:proofErr w:type="spellEnd"/>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w:t>
      </w:r>
      <w:proofErr w:type="spellStart"/>
      <w:r w:rsidR="00006F95" w:rsidRPr="00610998">
        <w:rPr>
          <w:rFonts w:eastAsia="Batang"/>
        </w:rPr>
        <w:t>TDIk</w:t>
      </w:r>
      <w:proofErr w:type="spellEnd"/>
      <w:r w:rsidR="00006F95" w:rsidRPr="00610998">
        <w:rPr>
          <w:rFonts w:eastAsia="Batang"/>
        </w:rPr>
        <w:t>”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48" w:name="_DV_M112"/>
      <w:bookmarkStart w:id="49" w:name="_DV_M126"/>
      <w:bookmarkStart w:id="50" w:name="_DV_M132"/>
      <w:bookmarkStart w:id="51" w:name="_DV_M138"/>
      <w:bookmarkStart w:id="52" w:name="_Toc454276726"/>
      <w:bookmarkStart w:id="53" w:name="_DV_C91"/>
      <w:bookmarkEnd w:id="48"/>
      <w:bookmarkEnd w:id="49"/>
      <w:bookmarkEnd w:id="50"/>
      <w:bookmarkEnd w:id="51"/>
      <w:r w:rsidRPr="00610998">
        <w:rPr>
          <w:b/>
        </w:rPr>
        <w:t>4.6</w:t>
      </w:r>
      <w:r w:rsidR="005C31BD" w:rsidRPr="00610998">
        <w:rPr>
          <w:b/>
        </w:rPr>
        <w:tab/>
      </w:r>
      <w:r w:rsidR="00653DAD" w:rsidRPr="00610998">
        <w:rPr>
          <w:b/>
        </w:rPr>
        <w:tab/>
      </w:r>
      <w:r w:rsidRPr="00610998">
        <w:rPr>
          <w:b/>
        </w:rPr>
        <w:t>Repactuação Programada</w:t>
      </w:r>
      <w:bookmarkEnd w:id="52"/>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54"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4"/>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55"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5"/>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56" w:name="RANGE!J8"/>
            <w:r w:rsidRPr="00861142">
              <w:rPr>
                <w:b/>
              </w:rPr>
              <w:t>Parcela</w:t>
            </w:r>
            <w:bookmarkEnd w:id="56"/>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0C06A2AF" w:rsidR="008F612B" w:rsidRPr="0077242D" w:rsidRDefault="008F612B" w:rsidP="00A32CF3">
            <w:pPr>
              <w:spacing w:line="312" w:lineRule="auto"/>
              <w:jc w:val="center"/>
              <w:rPr>
                <w:b/>
              </w:rPr>
            </w:pPr>
            <w:r w:rsidRPr="0077242D">
              <w:rPr>
                <w:b/>
              </w:rPr>
              <w:t xml:space="preserve">Percentual do Saldo do Valor Nominal a </w:t>
            </w:r>
            <w:r w:rsidR="00CF6726">
              <w:rPr>
                <w:b/>
              </w:rPr>
              <w:t xml:space="preserve">Unitário </w:t>
            </w:r>
            <w:r w:rsidRPr="0077242D">
              <w:rPr>
                <w:b/>
              </w:rPr>
              <w:t>ser Amortizado</w:t>
            </w:r>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57" w:name="RANGE!L9"/>
            <w:r w:rsidRPr="0077242D">
              <w:rPr>
                <w:sz w:val="22"/>
                <w:szCs w:val="22"/>
              </w:rPr>
              <w:t>2,0833%</w:t>
            </w:r>
            <w:bookmarkEnd w:id="57"/>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1E2522D2"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8"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59" w:name="_DV_M139"/>
      <w:bookmarkEnd w:id="58"/>
      <w:bookmarkEnd w:id="59"/>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0"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0"/>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1B58851"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ou (</w:t>
      </w:r>
      <w:proofErr w:type="spellStart"/>
      <w:r w:rsidRPr="00610998">
        <w:t>ii</w:t>
      </w:r>
      <w:proofErr w:type="spellEnd"/>
      <w:r w:rsidRPr="00610998">
        <w:t xml:space="preserve">) na hipótese </w:t>
      </w:r>
      <w:proofErr w:type="gramStart"/>
      <w:r w:rsidRPr="00610998">
        <w:t>das</w:t>
      </w:r>
      <w:proofErr w:type="gramEnd"/>
      <w:r w:rsidRPr="00610998">
        <w:t xml:space="preserve"> Debêntures não estarem custodiadas eletronicamente na </w:t>
      </w:r>
      <w:r w:rsidR="008E56D9" w:rsidRPr="00610998">
        <w:t>B3</w:t>
      </w:r>
      <w:r w:rsidRPr="00610998">
        <w:t xml:space="preserve"> (a) na sede da Emissora ou do </w:t>
      </w:r>
      <w:r w:rsidR="00CF6726">
        <w:t>Banco Liquidante</w:t>
      </w:r>
      <w:r w:rsidR="00AB05E2">
        <w:t xml:space="preserve">, observados os procedimentos adotados pelo </w:t>
      </w:r>
      <w:proofErr w:type="spellStart"/>
      <w:r w:rsidR="00AB05E2">
        <w:t>Escriturador</w:t>
      </w:r>
      <w:proofErr w:type="spellEnd"/>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61"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1"/>
    </w:p>
    <w:p w14:paraId="6EDCA590" w14:textId="77777777" w:rsidR="005C31BD" w:rsidRPr="00610998" w:rsidRDefault="005C31BD" w:rsidP="00610998">
      <w:pPr>
        <w:tabs>
          <w:tab w:val="left" w:pos="0"/>
        </w:tabs>
        <w:suppressAutoHyphens/>
        <w:spacing w:line="312" w:lineRule="auto"/>
        <w:jc w:val="both"/>
        <w:rPr>
          <w:b/>
        </w:rPr>
      </w:pPr>
    </w:p>
    <w:p w14:paraId="21C866DF" w14:textId="7C3B3D79"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CF6726">
        <w:rPr>
          <w:rFonts w:eastAsia="Arial Unicode MS"/>
          <w:w w:val="0"/>
        </w:rPr>
        <w:t>Banco Liquidante</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62" w:name="_DV_M143"/>
      <w:bookmarkEnd w:id="62"/>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7A37DA20"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CF6726">
        <w:rPr>
          <w:rFonts w:eastAsia="Arial Unicode MS"/>
          <w:w w:val="0"/>
        </w:rPr>
        <w:t xml:space="preserve">Banco Liquidante </w:t>
      </w:r>
      <w:r w:rsidRPr="00610998">
        <w:t xml:space="preserve">e </w:t>
      </w:r>
      <w:proofErr w:type="spellStart"/>
      <w:r w:rsidRPr="00610998">
        <w:t>Escriturador</w:t>
      </w:r>
      <w:proofErr w:type="spellEnd"/>
      <w:r w:rsidRPr="00610998">
        <w:t xml:space="preserve">, bem como prestar qualquer informação adicional em relação ao tema que lhe seja solicitada pelo </w:t>
      </w:r>
      <w:r w:rsidR="00CF6726">
        <w:rPr>
          <w:rFonts w:eastAsia="Arial Unicode MS"/>
          <w:w w:val="0"/>
        </w:rPr>
        <w:t>Banco Liquidante</w:t>
      </w:r>
      <w:r w:rsidRPr="00610998">
        <w:t xml:space="preserve">, pelo </w:t>
      </w:r>
      <w:proofErr w:type="spellStart"/>
      <w:r w:rsidRPr="00610998">
        <w:t>Escriturador</w:t>
      </w:r>
      <w:proofErr w:type="spellEnd"/>
      <w:r w:rsidRPr="00610998">
        <w:t xml:space="preserve">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63"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64" w:name="_DV_M144"/>
      <w:bookmarkEnd w:id="63"/>
      <w:bookmarkEnd w:id="64"/>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w:t>
      </w:r>
      <w:proofErr w:type="spellStart"/>
      <w:r w:rsidR="00F74D25" w:rsidRPr="00F74D25">
        <w:rPr>
          <w:rFonts w:eastAsia="Arial Unicode MS"/>
          <w:w w:val="0"/>
        </w:rPr>
        <w:t>ii</w:t>
      </w:r>
      <w:proofErr w:type="spellEnd"/>
      <w:r w:rsidR="00F74D25" w:rsidRPr="00F74D25">
        <w:rPr>
          <w:rFonts w:eastAsia="Arial Unicode MS"/>
          <w:w w:val="0"/>
        </w:rPr>
        <w:t>)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5" w:name="_DV_M149"/>
      <w:bookmarkEnd w:id="65"/>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66" w:name="_Ref264230319"/>
      <w:bookmarkStart w:id="67"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68" w:name="_DV_M150"/>
      <w:bookmarkEnd w:id="66"/>
      <w:bookmarkEnd w:id="67"/>
      <w:bookmarkEnd w:id="68"/>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69"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 xml:space="preserve">pro rata </w:t>
      </w:r>
      <w:proofErr w:type="spellStart"/>
      <w:r w:rsidRPr="00610998">
        <w:rPr>
          <w:rFonts w:eastAsia="Arial Unicode MS"/>
          <w:i/>
          <w:w w:val="0"/>
        </w:rPr>
        <w:t>temporis</w:t>
      </w:r>
      <w:proofErr w:type="spellEnd"/>
      <w:r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69"/>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0"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71" w:name="_DV_M154"/>
      <w:bookmarkStart w:id="72" w:name="_DV_M155"/>
      <w:bookmarkEnd w:id="70"/>
      <w:bookmarkEnd w:id="71"/>
      <w:bookmarkEnd w:id="72"/>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73" w:name="_DV_M156"/>
      <w:bookmarkEnd w:id="73"/>
      <w:r w:rsidRPr="00610998">
        <w:rPr>
          <w:rFonts w:eastAsia="Arial Unicode MS"/>
          <w:w w:val="0"/>
        </w:rPr>
        <w:t xml:space="preserve"> correspondente a quaisquer das obrigações pecuniárias da Emissora</w:t>
      </w:r>
      <w:bookmarkStart w:id="74" w:name="_DV_M157"/>
      <w:bookmarkEnd w:id="74"/>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75" w:name="_DV_M158"/>
      <w:bookmarkEnd w:id="75"/>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76" w:name="_DV_M159"/>
      <w:bookmarkEnd w:id="53"/>
      <w:bookmarkEnd w:id="76"/>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77" w:name="_Toc454276735"/>
      <w:r w:rsidRPr="00610998">
        <w:rPr>
          <w:b/>
          <w:w w:val="0"/>
        </w:rPr>
        <w:t>4.1</w:t>
      </w:r>
      <w:r w:rsidR="002B27D1" w:rsidRPr="00610998">
        <w:rPr>
          <w:b/>
          <w:w w:val="0"/>
        </w:rPr>
        <w:t>0</w:t>
      </w:r>
      <w:r w:rsidRPr="00610998">
        <w:rPr>
          <w:b/>
          <w:w w:val="0"/>
        </w:rPr>
        <w:tab/>
        <w:t>Publicidade</w:t>
      </w:r>
      <w:bookmarkStart w:id="78" w:name="_DV_M161"/>
      <w:bookmarkEnd w:id="77"/>
      <w:bookmarkEnd w:id="78"/>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79"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w:t>
      </w:r>
      <w:proofErr w:type="spellStart"/>
      <w:r w:rsidR="00666396" w:rsidRPr="00610998">
        <w:t>ii</w:t>
      </w:r>
      <w:proofErr w:type="spellEnd"/>
      <w:r w:rsidR="00666396" w:rsidRPr="00610998">
        <w:t>)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0" w:name="_DV_M164"/>
      <w:bookmarkStart w:id="81" w:name="_DV_M184"/>
      <w:bookmarkStart w:id="82" w:name="_DV_M115"/>
      <w:bookmarkStart w:id="83" w:name="_DV_M186"/>
      <w:bookmarkStart w:id="84" w:name="_DV_M187"/>
      <w:bookmarkEnd w:id="79"/>
      <w:bookmarkEnd w:id="80"/>
      <w:bookmarkEnd w:id="81"/>
      <w:bookmarkEnd w:id="82"/>
      <w:bookmarkEnd w:id="83"/>
      <w:bookmarkEnd w:id="84"/>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E7B1753"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w:t>
      </w:r>
      <w:proofErr w:type="gramStart"/>
      <w:r w:rsidRPr="007172ED">
        <w:t>da</w:t>
      </w:r>
      <w:proofErr w:type="gramEnd"/>
      <w:r w:rsidRPr="007172ED">
        <w:t xml:space="preserve">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779FD2B6" w:rsidR="00A6617F" w:rsidRPr="00A32CF3" w:rsidRDefault="00E051A1" w:rsidP="00A6617F">
      <w:pPr>
        <w:tabs>
          <w:tab w:val="left" w:pos="0"/>
        </w:tabs>
        <w:suppressAutoHyphens/>
        <w:spacing w:line="312" w:lineRule="auto"/>
        <w:jc w:val="both"/>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 xml:space="preserve">(i) </w:t>
      </w:r>
      <w:proofErr w:type="spellStart"/>
      <w:r>
        <w:t>Cettro</w:t>
      </w:r>
      <w:proofErr w:type="spellEnd"/>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e da (</w:t>
      </w:r>
      <w:proofErr w:type="spellStart"/>
      <w:r>
        <w:t>ii</w:t>
      </w:r>
      <w:proofErr w:type="spellEnd"/>
      <w:r>
        <w:t xml:space="preserve">) </w:t>
      </w:r>
      <w:r w:rsidR="00FF0128">
        <w:t xml:space="preserve">AIO </w:t>
      </w:r>
      <w:r>
        <w:t xml:space="preserve">é de </w:t>
      </w:r>
      <w:r w:rsidRPr="00A032E5">
        <w:t>R$</w:t>
      </w:r>
      <w:r w:rsidR="00FF0128">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r w:rsidR="00FF0128">
        <w:t xml:space="preserve"> [</w:t>
      </w:r>
      <w:r w:rsidR="00FF0128" w:rsidRPr="0077242D">
        <w:rPr>
          <w:b/>
          <w:bCs/>
          <w:smallCaps/>
          <w:highlight w:val="yellow"/>
        </w:rPr>
        <w:t>Nota VBSO: Favor</w:t>
      </w:r>
      <w:r w:rsidR="00176BA0">
        <w:rPr>
          <w:b/>
          <w:bCs/>
          <w:smallCaps/>
          <w:highlight w:val="yellow"/>
        </w:rPr>
        <w:t xml:space="preserve"> </w:t>
      </w:r>
      <w:r w:rsidR="00FF0128" w:rsidRPr="0077242D">
        <w:rPr>
          <w:b/>
          <w:bCs/>
          <w:smallCaps/>
          <w:highlight w:val="yellow"/>
        </w:rPr>
        <w:t>encaminhar balanços</w:t>
      </w:r>
      <w:r w:rsidR="00FF0128">
        <w:t>]</w:t>
      </w:r>
      <w:r w:rsidR="00216CC1">
        <w:t xml:space="preserve"> </w:t>
      </w:r>
      <w:r w:rsidR="00216CC1" w:rsidRPr="00723735">
        <w:rPr>
          <w:b/>
          <w:bCs/>
          <w:smallCaps/>
        </w:rPr>
        <w:t>[</w:t>
      </w:r>
      <w:r w:rsidR="00216CC1" w:rsidRPr="00723735">
        <w:rPr>
          <w:b/>
          <w:bCs/>
          <w:smallCaps/>
          <w:highlight w:val="lightGray"/>
        </w:rPr>
        <w:t xml:space="preserve">nota </w:t>
      </w:r>
      <w:proofErr w:type="spellStart"/>
      <w:r w:rsidR="00216CC1" w:rsidRPr="00723735">
        <w:rPr>
          <w:b/>
          <w:bCs/>
          <w:smallCaps/>
          <w:highlight w:val="lightGray"/>
        </w:rPr>
        <w:t>Pavarini</w:t>
      </w:r>
      <w:proofErr w:type="spellEnd"/>
      <w:r w:rsidR="00216CC1" w:rsidRPr="00723735">
        <w:rPr>
          <w:b/>
          <w:bCs/>
          <w:smallCaps/>
          <w:highlight w:val="lightGray"/>
        </w:rPr>
        <w:t xml:space="preserve">: aguardando </w:t>
      </w:r>
      <w:proofErr w:type="spellStart"/>
      <w:r w:rsidR="00216CC1" w:rsidRPr="00723735">
        <w:rPr>
          <w:b/>
          <w:bCs/>
          <w:smallCaps/>
          <w:highlight w:val="lightGray"/>
        </w:rPr>
        <w:t>DFs</w:t>
      </w:r>
      <w:proofErr w:type="spellEnd"/>
      <w:r w:rsidR="00216CC1" w:rsidRPr="00723735">
        <w:rPr>
          <w:b/>
          <w:bCs/>
          <w:smallCaps/>
          <w:highlight w:val="lightGray"/>
        </w:rPr>
        <w:t xml:space="preserve"> para validações.</w:t>
      </w:r>
      <w:r w:rsidR="00216CC1" w:rsidRPr="00723735">
        <w:rPr>
          <w:b/>
          <w:bCs/>
          <w:smallCaps/>
        </w:rPr>
        <w:t>]</w:t>
      </w:r>
      <w:r w:rsidR="00216CC1">
        <w:t xml:space="preserve"> </w:t>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4241550E" w:rsidR="00B21DA9" w:rsidRP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31A956EB"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85" w:name="_Hlk68204237"/>
      <w:bookmarkStart w:id="86" w:name="_Hlk68117707"/>
      <w:bookmarkStart w:id="87" w:name="_Hlk68204365"/>
      <w:bookmarkStart w:id="88" w:name="_Hlk68204406"/>
      <w:bookmarkStart w:id="89" w:name="_Hlk68099771"/>
      <w:bookmarkStart w:id="90" w:name="_Hlk70454381"/>
      <w:bookmarkEnd w:id="85"/>
      <w:bookmarkEnd w:id="86"/>
      <w:bookmarkEnd w:id="87"/>
      <w:bookmarkEnd w:id="88"/>
      <w:bookmarkEnd w:id="89"/>
      <w:bookmarkEnd w:id="9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4A1360">
        <w:rPr>
          <w:color w:val="000000"/>
        </w:rPr>
        <w:t xml:space="preserve"> Unibanco</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91"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91"/>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92" w:name="_Ref266653381"/>
      <w:bookmarkStart w:id="93"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92"/>
      <w:bookmarkEnd w:id="93"/>
    </w:p>
    <w:p w14:paraId="6B773DD7" w14:textId="77777777" w:rsidR="00DE74D3" w:rsidRPr="00610998" w:rsidRDefault="00DE74D3" w:rsidP="00610998">
      <w:pPr>
        <w:keepNext/>
        <w:tabs>
          <w:tab w:val="left" w:pos="0"/>
        </w:tabs>
        <w:suppressAutoHyphens/>
        <w:spacing w:line="312" w:lineRule="auto"/>
        <w:jc w:val="both"/>
        <w:rPr>
          <w:b/>
        </w:rPr>
      </w:pPr>
    </w:p>
    <w:p w14:paraId="588C4CC7" w14:textId="75E04391" w:rsidR="00DE74D3" w:rsidRDefault="00E051A1" w:rsidP="00610998">
      <w:pPr>
        <w:keepNext/>
        <w:tabs>
          <w:tab w:val="left" w:pos="0"/>
        </w:tabs>
        <w:suppressAutoHyphens/>
        <w:spacing w:line="312" w:lineRule="auto"/>
        <w:jc w:val="both"/>
      </w:pPr>
      <w:bookmarkStart w:id="94" w:name="_Ref264227752"/>
      <w:r w:rsidRPr="00610998">
        <w:t>5.1.1</w:t>
      </w:r>
      <w:r w:rsidRPr="00610998">
        <w:tab/>
      </w:r>
      <w:r w:rsidR="00C21BDE" w:rsidRPr="00610998">
        <w:tab/>
      </w:r>
      <w:bookmarkEnd w:id="94"/>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e na regulamentação aplicável da CVM</w:t>
      </w:r>
      <w:r w:rsidR="00216CC1">
        <w:t xml:space="preserve"> </w:t>
      </w:r>
      <w:r w:rsidR="00216CC1" w:rsidRPr="005A1E47">
        <w:t>e ainda, condicionado ao aceite do Debenturista vendedor</w:t>
      </w:r>
      <w:r w:rsidR="00216CC1">
        <w:t xml:space="preserve">, </w:t>
      </w:r>
      <w:r w:rsidR="00216CC1" w:rsidRPr="005A1E47">
        <w:t>devendo tal fato constar do relatório da administração e das demonstrações financeiras da Emissora</w:t>
      </w:r>
      <w:r w:rsidR="002D6191" w:rsidRPr="00610998">
        <w:t xml:space="preserve">.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95" w:name="_Ref377762051"/>
      <w:bookmarkStart w:id="96" w:name="_Toc454276738"/>
      <w:bookmarkStart w:id="97" w:name="_DV_C265"/>
      <w:r w:rsidRPr="00610998">
        <w:rPr>
          <w:b/>
        </w:rPr>
        <w:t>5.2</w:t>
      </w:r>
      <w:bookmarkStart w:id="98" w:name="_Hlk69319581"/>
      <w:r w:rsidRPr="00610998">
        <w:rPr>
          <w:b/>
        </w:rPr>
        <w:tab/>
      </w:r>
      <w:r w:rsidR="00C21BDE" w:rsidRPr="00610998">
        <w:rPr>
          <w:b/>
        </w:rPr>
        <w:t xml:space="preserve"> </w:t>
      </w:r>
      <w:r w:rsidR="00C21BDE" w:rsidRPr="00610998">
        <w:rPr>
          <w:b/>
        </w:rPr>
        <w:tab/>
      </w:r>
      <w:bookmarkEnd w:id="98"/>
      <w:r w:rsidRPr="00610998">
        <w:rPr>
          <w:b/>
        </w:rPr>
        <w:t>Resgate Antecipado</w:t>
      </w:r>
      <w:bookmarkEnd w:id="95"/>
      <w:r w:rsidRPr="00610998">
        <w:rPr>
          <w:b/>
        </w:rPr>
        <w:t xml:space="preserve"> </w:t>
      </w:r>
      <w:r w:rsidR="00C738D7" w:rsidRPr="00610998">
        <w:rPr>
          <w:b/>
        </w:rPr>
        <w:t>Facultativo</w:t>
      </w:r>
      <w:bookmarkEnd w:id="96"/>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w:t>
      </w:r>
      <w:proofErr w:type="spellStart"/>
      <w:r>
        <w:t>ii</w:t>
      </w:r>
      <w:proofErr w:type="spellEnd"/>
      <w:r>
        <w:t>) o Valor de Resgate, conforme Cláusula 5.2.4. abaixo; e (</w:t>
      </w:r>
      <w:proofErr w:type="spellStart"/>
      <w:r>
        <w:t>iii</w:t>
      </w:r>
      <w:proofErr w:type="spellEnd"/>
      <w:r>
        <w:t>)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476BC7E4" w14:textId="77777777" w:rsidR="00746B21"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w:t>
      </w:r>
      <w:proofErr w:type="spellStart"/>
      <w:r>
        <w:t>ii</w:t>
      </w:r>
      <w:proofErr w:type="spellEnd"/>
      <w:r>
        <w:t xml:space="preserve">) da Remuneração, calculada pro rata </w:t>
      </w:r>
      <w:proofErr w:type="spellStart"/>
      <w:r>
        <w:t>temporis</w:t>
      </w:r>
      <w:proofErr w:type="spellEnd"/>
      <w:r>
        <w:t xml:space="preserve"> a partir da Data da Primeira Subscrição ou da Data de Pagamento da Remuneração imediatamente anterior, conforme o caso (sendo a soma dos valores previstos no item (i) acima e neste item (</w:t>
      </w:r>
      <w:proofErr w:type="spellStart"/>
      <w:r>
        <w:t>ii</w:t>
      </w:r>
      <w:proofErr w:type="spellEnd"/>
      <w:r>
        <w:t>) o “</w:t>
      </w:r>
      <w:r w:rsidRPr="001E14E6">
        <w:rPr>
          <w:u w:val="single"/>
        </w:rPr>
        <w:t>Valor Base de Resgate</w:t>
      </w:r>
      <w:r>
        <w:t>”), acrescido (</w:t>
      </w:r>
      <w:proofErr w:type="spellStart"/>
      <w:r>
        <w:t>iii</w:t>
      </w:r>
      <w:proofErr w:type="spellEnd"/>
      <w:r>
        <w:t>) de prêmio de resgate flat incidente sobre o Valor Base de Resgate, conforme a tabela abaixo:</w:t>
      </w:r>
      <w:r w:rsidR="003E6D89">
        <w:t xml:space="preserve"> </w:t>
      </w:r>
    </w:p>
    <w:p w14:paraId="65A20DEC" w14:textId="711B8289" w:rsidR="00D71C2C" w:rsidRDefault="003E6D89" w:rsidP="00D71C2C">
      <w:pPr>
        <w:tabs>
          <w:tab w:val="left" w:pos="0"/>
        </w:tabs>
        <w:suppressAutoHyphens/>
        <w:spacing w:line="312" w:lineRule="auto"/>
        <w:jc w:val="both"/>
      </w:pPr>
      <w:r w:rsidRPr="00E34ADE">
        <w:rPr>
          <w:b/>
          <w:bCs/>
          <w:smallCaps/>
        </w:rPr>
        <w:t>[</w:t>
      </w:r>
      <w:r w:rsidRPr="00E34ADE">
        <w:rPr>
          <w:b/>
          <w:bCs/>
          <w:smallCaps/>
          <w:highlight w:val="yellow"/>
        </w:rPr>
        <w:t>nota VBSO: favor informar períodos específicos para realização do resgate, conforme exigido pela B3</w:t>
      </w:r>
      <w:r w:rsidRPr="00E34ADE">
        <w:rPr>
          <w:b/>
          <w:bCs/>
          <w:smallCaps/>
        </w:rPr>
        <w:t xml:space="preserve">] </w:t>
      </w:r>
    </w:p>
    <w:p w14:paraId="14FD16F1" w14:textId="77777777" w:rsidR="00D71C2C" w:rsidRDefault="00D71C2C" w:rsidP="00D71C2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3E6D89">
        <w:trPr>
          <w:jc w:val="center"/>
        </w:trPr>
        <w:tc>
          <w:tcPr>
            <w:tcW w:w="564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183" w:type="dxa"/>
            <w:shd w:val="clear" w:color="auto" w:fill="000000"/>
          </w:tcPr>
          <w:p w14:paraId="778ABF4F" w14:textId="6666F3DF" w:rsidR="00D71C2C" w:rsidRPr="007172ED" w:rsidRDefault="00216CC1" w:rsidP="00F66362">
            <w:pPr>
              <w:spacing w:line="312" w:lineRule="auto"/>
              <w:jc w:val="center"/>
              <w:rPr>
                <w:b/>
              </w:rPr>
            </w:pPr>
            <w:r>
              <w:rPr>
                <w:b/>
              </w:rPr>
              <w:t>Taxa</w:t>
            </w:r>
            <w:r w:rsidRPr="007172ED">
              <w:rPr>
                <w:b/>
              </w:rPr>
              <w:t xml:space="preserve"> </w:t>
            </w:r>
            <w:r w:rsidR="00D71C2C" w:rsidRPr="007172ED">
              <w:rPr>
                <w:b/>
              </w:rPr>
              <w:t>do Prêmio de Resgate</w:t>
            </w:r>
          </w:p>
        </w:tc>
      </w:tr>
      <w:tr w:rsidR="003E6D89" w:rsidRPr="007172ED" w14:paraId="6B9B060A" w14:textId="77777777" w:rsidTr="003E6D89">
        <w:trPr>
          <w:jc w:val="center"/>
        </w:trPr>
        <w:tc>
          <w:tcPr>
            <w:tcW w:w="5647" w:type="dxa"/>
            <w:shd w:val="clear" w:color="auto" w:fill="auto"/>
          </w:tcPr>
          <w:p w14:paraId="6D2E98A2" w14:textId="77777777" w:rsidR="003E6D89" w:rsidRPr="00686FC0" w:rsidRDefault="003E6D89" w:rsidP="003E6D89">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183" w:type="dxa"/>
            <w:shd w:val="clear" w:color="auto" w:fill="auto"/>
            <w:vAlign w:val="center"/>
          </w:tcPr>
          <w:p w14:paraId="2FA27132" w14:textId="26E46357" w:rsidR="003E6D89" w:rsidRPr="00746B21" w:rsidRDefault="003E6D89" w:rsidP="003E6D89">
            <w:pPr>
              <w:spacing w:line="312" w:lineRule="auto"/>
              <w:jc w:val="center"/>
            </w:pPr>
            <w:r w:rsidRPr="00E34ADE">
              <w:rPr>
                <w:color w:val="000000"/>
              </w:rPr>
              <w:t>3,00%</w:t>
            </w:r>
            <w:r w:rsidR="00746B21">
              <w:rPr>
                <w:color w:val="000000"/>
              </w:rPr>
              <w:t xml:space="preserve"> (três por cento)</w:t>
            </w:r>
          </w:p>
        </w:tc>
      </w:tr>
      <w:tr w:rsidR="00746B21" w:rsidRPr="007172ED" w14:paraId="6321B053" w14:textId="77777777" w:rsidTr="003E6D89">
        <w:trPr>
          <w:jc w:val="center"/>
        </w:trPr>
        <w:tc>
          <w:tcPr>
            <w:tcW w:w="5647" w:type="dxa"/>
            <w:shd w:val="clear" w:color="auto" w:fill="auto"/>
          </w:tcPr>
          <w:p w14:paraId="447AD9FD" w14:textId="4AD1783C" w:rsidR="00746B21" w:rsidRPr="007172ED" w:rsidRDefault="00746B21" w:rsidP="00746B21">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3809983A" w14:textId="5C089149" w:rsidR="00746B21" w:rsidRPr="00746B21" w:rsidRDefault="00746B21" w:rsidP="00746B21">
            <w:pPr>
              <w:spacing w:line="312" w:lineRule="auto"/>
              <w:jc w:val="center"/>
              <w:rPr>
                <w:color w:val="000000" w:themeColor="text1"/>
              </w:rPr>
            </w:pPr>
            <w:r w:rsidRPr="00E34ADE">
              <w:rPr>
                <w:color w:val="000000"/>
              </w:rPr>
              <w:t>2,75%</w:t>
            </w:r>
            <w:r>
              <w:rPr>
                <w:color w:val="000000"/>
              </w:rPr>
              <w:t xml:space="preserve"> (dois inteiros e setenta e cinco centésimos por cento)</w:t>
            </w:r>
          </w:p>
        </w:tc>
      </w:tr>
      <w:tr w:rsidR="00746B21" w:rsidRPr="007172ED" w14:paraId="25842FAF" w14:textId="77777777" w:rsidTr="003E6D89">
        <w:trPr>
          <w:jc w:val="center"/>
        </w:trPr>
        <w:tc>
          <w:tcPr>
            <w:tcW w:w="5647" w:type="dxa"/>
            <w:shd w:val="clear" w:color="auto" w:fill="auto"/>
          </w:tcPr>
          <w:p w14:paraId="0BD9CF23" w14:textId="60FE6FA2" w:rsidR="00746B21" w:rsidRPr="007172ED" w:rsidRDefault="00746B21" w:rsidP="00746B21">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3DEC18E7" w14:textId="056D5259" w:rsidR="00746B21" w:rsidRPr="00746B21" w:rsidRDefault="00746B21" w:rsidP="00746B21">
            <w:pPr>
              <w:spacing w:line="312" w:lineRule="auto"/>
              <w:jc w:val="center"/>
              <w:rPr>
                <w:color w:val="000000" w:themeColor="text1"/>
              </w:rPr>
            </w:pPr>
            <w:r w:rsidRPr="00E34ADE">
              <w:rPr>
                <w:color w:val="000000"/>
              </w:rPr>
              <w:t>2,00%</w:t>
            </w:r>
            <w:r>
              <w:rPr>
                <w:color w:val="000000"/>
              </w:rPr>
              <w:t xml:space="preserve"> (dois por cento)</w:t>
            </w:r>
          </w:p>
        </w:tc>
      </w:tr>
      <w:tr w:rsidR="00746B21" w:rsidRPr="007172ED" w14:paraId="0EFDAC57" w14:textId="77777777" w:rsidTr="003E6D89">
        <w:trPr>
          <w:jc w:val="center"/>
        </w:trPr>
        <w:tc>
          <w:tcPr>
            <w:tcW w:w="5647" w:type="dxa"/>
            <w:shd w:val="clear" w:color="auto" w:fill="auto"/>
          </w:tcPr>
          <w:p w14:paraId="297A9159" w14:textId="1C0D91E4" w:rsidR="00746B21" w:rsidRPr="007172ED" w:rsidRDefault="00746B21" w:rsidP="00746B21">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5E26BBC0" w14:textId="354F2BBC" w:rsidR="00746B21" w:rsidRPr="00746B21" w:rsidRDefault="00746B21" w:rsidP="00746B21">
            <w:pPr>
              <w:spacing w:line="312" w:lineRule="auto"/>
              <w:jc w:val="center"/>
              <w:rPr>
                <w:color w:val="000000" w:themeColor="text1"/>
              </w:rPr>
            </w:pPr>
            <w:r w:rsidRPr="00E34ADE">
              <w:rPr>
                <w:color w:val="000000"/>
              </w:rPr>
              <w:t>1,80%</w:t>
            </w:r>
            <w:r>
              <w:rPr>
                <w:color w:val="000000"/>
              </w:rPr>
              <w:t xml:space="preserve"> (um inteiro e oitenta centésimos por cento)</w:t>
            </w:r>
          </w:p>
        </w:tc>
      </w:tr>
      <w:tr w:rsidR="00746B21" w:rsidRPr="007172ED" w14:paraId="107C0F42" w14:textId="77777777" w:rsidTr="003E6D89">
        <w:trPr>
          <w:jc w:val="center"/>
        </w:trPr>
        <w:tc>
          <w:tcPr>
            <w:tcW w:w="5647" w:type="dxa"/>
            <w:shd w:val="clear" w:color="auto" w:fill="auto"/>
          </w:tcPr>
          <w:p w14:paraId="0D7F123F" w14:textId="4FA28ADB" w:rsidR="00746B21" w:rsidRPr="007172ED" w:rsidRDefault="00746B21" w:rsidP="00746B21">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5EEBA093" w14:textId="7A0DB4EF" w:rsidR="00746B21" w:rsidRPr="00746B21" w:rsidRDefault="00746B21" w:rsidP="00746B21">
            <w:pPr>
              <w:spacing w:line="312" w:lineRule="auto"/>
              <w:jc w:val="center"/>
              <w:rPr>
                <w:color w:val="000000" w:themeColor="text1"/>
              </w:rPr>
            </w:pPr>
            <w:r w:rsidRPr="00E34ADE">
              <w:rPr>
                <w:color w:val="000000"/>
              </w:rPr>
              <w:t>1,40%</w:t>
            </w:r>
            <w:r>
              <w:rPr>
                <w:color w:val="000000"/>
              </w:rPr>
              <w:t xml:space="preserve"> (um inteiro e quarenta centésimos por cento)</w:t>
            </w:r>
          </w:p>
        </w:tc>
      </w:tr>
      <w:tr w:rsidR="00746B21" w:rsidRPr="007172ED" w14:paraId="59BE09DA" w14:textId="77777777" w:rsidTr="003E6D89">
        <w:trPr>
          <w:jc w:val="center"/>
        </w:trPr>
        <w:tc>
          <w:tcPr>
            <w:tcW w:w="5647" w:type="dxa"/>
            <w:shd w:val="clear" w:color="auto" w:fill="auto"/>
          </w:tcPr>
          <w:p w14:paraId="47A00C4A" w14:textId="29B5C1C9" w:rsidR="00746B21" w:rsidRPr="007172ED" w:rsidRDefault="00746B21" w:rsidP="00746B21">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62044AFF" w14:textId="23B6838E" w:rsidR="00746B21" w:rsidRPr="00746B21" w:rsidRDefault="00746B21" w:rsidP="00746B21">
            <w:pPr>
              <w:spacing w:line="312" w:lineRule="auto"/>
              <w:jc w:val="center"/>
              <w:rPr>
                <w:color w:val="000000" w:themeColor="text1"/>
              </w:rPr>
            </w:pPr>
            <w:r w:rsidRPr="00E34ADE">
              <w:rPr>
                <w:color w:val="000000"/>
              </w:rPr>
              <w:t>1,23%</w:t>
            </w:r>
            <w:r>
              <w:rPr>
                <w:color w:val="000000"/>
              </w:rPr>
              <w:t xml:space="preserve"> (um inteiro e vinte e três centésimos por cento)</w:t>
            </w:r>
          </w:p>
        </w:tc>
      </w:tr>
      <w:tr w:rsidR="00746B21" w:rsidRPr="007172ED" w14:paraId="358F24AD" w14:textId="77777777" w:rsidTr="003E6D89">
        <w:trPr>
          <w:jc w:val="center"/>
        </w:trPr>
        <w:tc>
          <w:tcPr>
            <w:tcW w:w="5647" w:type="dxa"/>
            <w:shd w:val="clear" w:color="auto" w:fill="auto"/>
          </w:tcPr>
          <w:p w14:paraId="5CE70811" w14:textId="3CD807C6" w:rsidR="00746B21" w:rsidRPr="007172ED" w:rsidRDefault="00746B21" w:rsidP="00746B21">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262D5E80" w14:textId="36966DFF" w:rsidR="00746B21" w:rsidRPr="00746B21" w:rsidRDefault="00746B21" w:rsidP="00746B21">
            <w:pPr>
              <w:spacing w:line="312" w:lineRule="auto"/>
              <w:jc w:val="center"/>
              <w:rPr>
                <w:color w:val="000000" w:themeColor="text1"/>
              </w:rPr>
            </w:pPr>
            <w:r w:rsidRPr="00E34ADE">
              <w:rPr>
                <w:color w:val="000000"/>
              </w:rPr>
              <w:t>0,90%</w:t>
            </w:r>
            <w:r>
              <w:rPr>
                <w:color w:val="000000"/>
              </w:rPr>
              <w:t xml:space="preserve"> (noventa centésimos por cento)</w:t>
            </w:r>
          </w:p>
        </w:tc>
      </w:tr>
      <w:tr w:rsidR="00746B21" w:rsidRPr="007172ED" w14:paraId="33FD7350" w14:textId="77777777" w:rsidTr="003E6D89">
        <w:trPr>
          <w:jc w:val="center"/>
        </w:trPr>
        <w:tc>
          <w:tcPr>
            <w:tcW w:w="5647" w:type="dxa"/>
            <w:shd w:val="clear" w:color="auto" w:fill="auto"/>
          </w:tcPr>
          <w:p w14:paraId="386B9ED3" w14:textId="46AF02E8" w:rsidR="00746B21" w:rsidRPr="007172ED" w:rsidRDefault="00746B21" w:rsidP="00746B21">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13B8CF82" w14:textId="43837FBE" w:rsidR="00746B21" w:rsidRPr="00746B21" w:rsidRDefault="00746B21" w:rsidP="00746B21">
            <w:pPr>
              <w:spacing w:line="312" w:lineRule="auto"/>
              <w:jc w:val="center"/>
              <w:rPr>
                <w:color w:val="000000" w:themeColor="text1"/>
              </w:rPr>
            </w:pPr>
            <w:r w:rsidRPr="00E34ADE">
              <w:rPr>
                <w:color w:val="000000"/>
              </w:rPr>
              <w:t>0,75%</w:t>
            </w:r>
            <w:r>
              <w:rPr>
                <w:color w:val="000000"/>
              </w:rPr>
              <w:t xml:space="preserve"> (setenta e cinco centésimos por cento)</w:t>
            </w:r>
          </w:p>
        </w:tc>
      </w:tr>
      <w:tr w:rsidR="00746B21" w:rsidRPr="007172ED" w14:paraId="3D413D10" w14:textId="77777777" w:rsidTr="003E6D89">
        <w:trPr>
          <w:jc w:val="center"/>
        </w:trPr>
        <w:tc>
          <w:tcPr>
            <w:tcW w:w="5647" w:type="dxa"/>
            <w:shd w:val="clear" w:color="auto" w:fill="auto"/>
          </w:tcPr>
          <w:p w14:paraId="4B5591AD" w14:textId="430F5F2A" w:rsidR="00746B21" w:rsidRPr="007172ED" w:rsidRDefault="00746B21" w:rsidP="00746B21">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2CC283A6" w14:textId="52C97983" w:rsidR="00746B21" w:rsidRPr="00746B21" w:rsidRDefault="00746B21" w:rsidP="00746B21">
            <w:pPr>
              <w:spacing w:line="312" w:lineRule="auto"/>
              <w:jc w:val="center"/>
              <w:rPr>
                <w:color w:val="000000" w:themeColor="text1"/>
              </w:rPr>
            </w:pPr>
            <w:r w:rsidRPr="00E34ADE">
              <w:rPr>
                <w:color w:val="000000"/>
              </w:rPr>
              <w:t>0,60%</w:t>
            </w:r>
            <w:r>
              <w:rPr>
                <w:color w:val="000000"/>
              </w:rPr>
              <w:t xml:space="preserve"> (sessenta centésimos por cento)</w:t>
            </w:r>
          </w:p>
        </w:tc>
      </w:tr>
      <w:tr w:rsidR="003E6D89" w:rsidRPr="007172ED" w14:paraId="57422979" w14:textId="77777777" w:rsidTr="003E6D89">
        <w:trPr>
          <w:jc w:val="center"/>
        </w:trPr>
        <w:tc>
          <w:tcPr>
            <w:tcW w:w="5647" w:type="dxa"/>
            <w:shd w:val="clear" w:color="auto" w:fill="auto"/>
          </w:tcPr>
          <w:p w14:paraId="1EFC04FB" w14:textId="6216CFC9" w:rsidR="003E6D89" w:rsidRPr="007172ED" w:rsidRDefault="003E6D89" w:rsidP="003E6D89">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4557E03C" w14:textId="69C6F5D0" w:rsidR="003E6D89" w:rsidRPr="00746B21" w:rsidRDefault="003E6D89" w:rsidP="003E6D89">
            <w:pPr>
              <w:spacing w:line="312" w:lineRule="auto"/>
              <w:jc w:val="center"/>
              <w:rPr>
                <w:color w:val="000000" w:themeColor="text1"/>
              </w:rPr>
            </w:pPr>
            <w:r w:rsidRPr="00E34ADE">
              <w:rPr>
                <w:color w:val="000000"/>
              </w:rPr>
              <w:t>0,45%</w:t>
            </w:r>
            <w:r w:rsidR="00746B21">
              <w:rPr>
                <w:color w:val="000000"/>
              </w:rPr>
              <w:t xml:space="preserve"> (quarenta e cinco centésimos por cento)</w:t>
            </w:r>
          </w:p>
        </w:tc>
      </w:tr>
      <w:tr w:rsidR="003E6D89" w:rsidRPr="007172ED" w14:paraId="494598B2" w14:textId="77777777" w:rsidTr="003E6D89">
        <w:trPr>
          <w:jc w:val="center"/>
        </w:trPr>
        <w:tc>
          <w:tcPr>
            <w:tcW w:w="5647" w:type="dxa"/>
            <w:shd w:val="clear" w:color="auto" w:fill="auto"/>
          </w:tcPr>
          <w:p w14:paraId="14CCDED6" w14:textId="3F5B8134" w:rsidR="003E6D89" w:rsidRPr="007172ED" w:rsidDel="00E447AB" w:rsidRDefault="003E6D89" w:rsidP="003E6D89">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183" w:type="dxa"/>
            <w:shd w:val="clear" w:color="auto" w:fill="auto"/>
            <w:vAlign w:val="center"/>
          </w:tcPr>
          <w:p w14:paraId="128D8525" w14:textId="378F9C46" w:rsidR="003E6D89" w:rsidRPr="00746B21" w:rsidDel="00E447AB" w:rsidRDefault="003E6D89" w:rsidP="003E6D89">
            <w:pPr>
              <w:spacing w:line="312" w:lineRule="auto"/>
              <w:jc w:val="center"/>
            </w:pPr>
            <w:r w:rsidRPr="00E34ADE">
              <w:rPr>
                <w:color w:val="000000"/>
              </w:rPr>
              <w:t>0,30%</w:t>
            </w:r>
            <w:r w:rsidR="00746B21">
              <w:rPr>
                <w:color w:val="000000"/>
              </w:rPr>
              <w:t xml:space="preserve"> (trinta centésimos por cento)</w:t>
            </w:r>
            <w:r w:rsidR="00746B21" w:rsidRPr="00746B21" w:rsidDel="00AB37A6">
              <w:rPr>
                <w:color w:val="000000" w:themeColor="text1"/>
              </w:rPr>
              <w:t xml:space="preserve"> </w:t>
            </w:r>
          </w:p>
        </w:tc>
      </w:tr>
    </w:tbl>
    <w:p w14:paraId="74BAB76D" w14:textId="77777777" w:rsidR="00D71C2C" w:rsidRDefault="00D71C2C" w:rsidP="00D71C2C">
      <w:pPr>
        <w:tabs>
          <w:tab w:val="left" w:pos="0"/>
        </w:tabs>
        <w:suppressAutoHyphens/>
        <w:spacing w:line="312" w:lineRule="auto"/>
        <w:jc w:val="both"/>
      </w:pPr>
    </w:p>
    <w:p w14:paraId="3A1BD153" w14:textId="04A02CAD"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w:t>
      </w:r>
      <w:proofErr w:type="spellStart"/>
      <w:r>
        <w:t>ii</w:t>
      </w:r>
      <w:proofErr w:type="spellEnd"/>
      <w:r>
        <w:t>) mediante depósito em conta corrente, conforme indicada por cada Debenturista, no caso de Debêntures que não estejam custodiadas eletronicamente na B3</w:t>
      </w:r>
      <w:r w:rsidR="00CF6726">
        <w:t xml:space="preserve">, observados os procedimentos adotados pelo </w:t>
      </w:r>
      <w:proofErr w:type="spellStart"/>
      <w:r w:rsidR="00CF6726">
        <w:t>Escriturador</w:t>
      </w:r>
      <w:proofErr w:type="spellEnd"/>
      <w:r>
        <w:t>.</w:t>
      </w:r>
    </w:p>
    <w:p w14:paraId="583A3963" w14:textId="77777777" w:rsidR="00D71C2C" w:rsidRDefault="00D71C2C" w:rsidP="00D71C2C">
      <w:pPr>
        <w:tabs>
          <w:tab w:val="left" w:pos="0"/>
        </w:tabs>
        <w:suppressAutoHyphens/>
        <w:spacing w:line="312" w:lineRule="auto"/>
        <w:jc w:val="both"/>
      </w:pPr>
    </w:p>
    <w:p w14:paraId="4CB87BCE" w14:textId="17007AB3" w:rsidR="00D71C2C" w:rsidRDefault="00D71C2C" w:rsidP="00D71C2C">
      <w:pPr>
        <w:tabs>
          <w:tab w:val="left" w:pos="0"/>
        </w:tabs>
        <w:suppressAutoHyphens/>
        <w:spacing w:line="312" w:lineRule="auto"/>
        <w:jc w:val="both"/>
      </w:pPr>
      <w:r>
        <w:t>5.2.6</w:t>
      </w:r>
      <w:r>
        <w:tab/>
      </w:r>
      <w:r>
        <w:tab/>
        <w:t>A Emissora deverá comunicar a realização do Resgate Antecipado Facultativo</w:t>
      </w:r>
      <w:r w:rsidR="00CF6726" w:rsidRPr="00CF6726">
        <w:t xml:space="preserve"> </w:t>
      </w:r>
      <w:r w:rsidR="00CF6726" w:rsidRPr="00610998">
        <w:t xml:space="preserve">ao </w:t>
      </w:r>
      <w:proofErr w:type="spellStart"/>
      <w:r w:rsidR="00CF6726" w:rsidRPr="00610998">
        <w:t>Escriturador</w:t>
      </w:r>
      <w:proofErr w:type="spellEnd"/>
      <w:r w:rsidR="00CF6726" w:rsidRPr="00610998">
        <w:t xml:space="preserve">, ao </w:t>
      </w:r>
      <w:r w:rsidR="00CF6726">
        <w:rPr>
          <w:rFonts w:eastAsia="Arial Unicode MS"/>
          <w:w w:val="0"/>
        </w:rPr>
        <w:t>Banco Liquidante</w:t>
      </w:r>
      <w:r w:rsidR="00CF6726" w:rsidRPr="00610998">
        <w:t>,</w:t>
      </w:r>
      <w:r w:rsidR="00CF6726">
        <w:t xml:space="preserve"> e</w:t>
      </w:r>
      <w:r>
        <w:t xml:space="preserve">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5BD8F716"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w:t>
      </w:r>
      <w:r w:rsidR="00CF6726">
        <w:t xml:space="preserve">saldo do </w:t>
      </w:r>
      <w:r>
        <w:t xml:space="preserve">Valor Nominal Unitário das Debêntures e/ou da Remuneração, nos termos da Cláusula 4.8, o prêmio previsto nesta Cláusula 5.2 incidirá sobre 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E384B2E" w14:textId="77777777" w:rsidR="00BF36BA" w:rsidRDefault="00BF36BA" w:rsidP="00BF36BA">
      <w:pPr>
        <w:tabs>
          <w:tab w:val="left" w:pos="0"/>
        </w:tabs>
        <w:suppressAutoHyphens/>
        <w:spacing w:line="312" w:lineRule="auto"/>
        <w:jc w:val="both"/>
      </w:pPr>
    </w:p>
    <w:bookmarkEnd w:id="97"/>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w:t>
      </w:r>
      <w:proofErr w:type="spellStart"/>
      <w:r w:rsidR="006E75EF" w:rsidRPr="00610998">
        <w:t>ii</w:t>
      </w:r>
      <w:proofErr w:type="spellEnd"/>
      <w:r w:rsidR="006E75EF" w:rsidRPr="00610998">
        <w:t xml:space="preserve">) </w:t>
      </w:r>
      <w:r w:rsidR="00BF2D8B" w:rsidRPr="00610998">
        <w:t>o</w:t>
      </w:r>
      <w:r w:rsidRPr="00610998">
        <w:t xml:space="preserve"> Valor da Oferta de Resgate Antecipado (conforme definido abaixo); (</w:t>
      </w:r>
      <w:proofErr w:type="spellStart"/>
      <w:r w:rsidRPr="00610998">
        <w:t>ii</w:t>
      </w:r>
      <w:r w:rsidR="006E75EF" w:rsidRPr="00610998">
        <w:t>i</w:t>
      </w:r>
      <w:proofErr w:type="spellEnd"/>
      <w:r w:rsidRPr="00610998">
        <w:t>) a menção a que o Valor da Oferta de Resgate Antecipado será calculado conforme Cláusula 5.</w:t>
      </w:r>
      <w:r w:rsidR="00F17586" w:rsidRPr="00610998">
        <w:t>3</w:t>
      </w:r>
      <w:r w:rsidRPr="00610998">
        <w:t>.3 abaixo; (</w:t>
      </w:r>
      <w:proofErr w:type="spellStart"/>
      <w:r w:rsidR="006E75EF" w:rsidRPr="00610998">
        <w:t>iv</w:t>
      </w:r>
      <w:proofErr w:type="spellEnd"/>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 xml:space="preserve">pro rata </w:t>
      </w:r>
      <w:proofErr w:type="spellStart"/>
      <w:r w:rsidRPr="00610998">
        <w:rPr>
          <w:i/>
          <w:iCs/>
        </w:rPr>
        <w:t>temporis</w:t>
      </w:r>
      <w:proofErr w:type="spellEnd"/>
      <w:r w:rsidRPr="00610998">
        <w:t>, desde a respectiva Data da Primeira Subscrição ou a respectiva Data de Pagamento da Remuneração imediatamente anterior, conforme o caso, até a data do resgate objeto da Oferta de Resgate Antecipado, bem como, se for o caso, (</w:t>
      </w:r>
      <w:proofErr w:type="spellStart"/>
      <w:r w:rsidRPr="00610998">
        <w:t>ii</w:t>
      </w:r>
      <w:proofErr w:type="spellEnd"/>
      <w:r w:rsidRPr="00610998">
        <w:t>) de prêmio de resgate, que, caso exista, não poderá ser negativo e (</w:t>
      </w:r>
      <w:proofErr w:type="spellStart"/>
      <w:r w:rsidRPr="00610998">
        <w:t>iii</w:t>
      </w:r>
      <w:proofErr w:type="spellEnd"/>
      <w:r w:rsidRPr="00610998">
        <w:t>)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557E33F3"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w:t>
      </w:r>
      <w:proofErr w:type="spellStart"/>
      <w:r w:rsidRPr="00610998">
        <w:t>Escriturador</w:t>
      </w:r>
      <w:proofErr w:type="spellEnd"/>
      <w:r w:rsidRPr="00610998">
        <w:t xml:space="preserve">, ao </w:t>
      </w:r>
      <w:r w:rsidR="00CF6726">
        <w:rPr>
          <w:rFonts w:eastAsia="Arial Unicode MS"/>
          <w:w w:val="0"/>
        </w:rPr>
        <w:t>Banco Liquidante</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w:t>
      </w:r>
      <w:proofErr w:type="spellStart"/>
      <w:r w:rsidRPr="00610998">
        <w:t>ii</w:t>
      </w:r>
      <w:proofErr w:type="spellEnd"/>
      <w:r w:rsidRPr="00610998">
        <w:t xml:space="preserve">) mediante depósito em contas correntes indicadas pelos titulares de Debêntures, a ser realizado pelo </w:t>
      </w:r>
      <w:proofErr w:type="spellStart"/>
      <w:r w:rsidRPr="00610998">
        <w:t>Escriturador</w:t>
      </w:r>
      <w:proofErr w:type="spellEnd"/>
      <w:r w:rsidRPr="00610998">
        <w:t>,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99" w:name="_Ref264230355"/>
      <w:bookmarkStart w:id="100"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1" w:name="_DV_M268"/>
      <w:bookmarkStart w:id="102" w:name="_DV_C317"/>
      <w:bookmarkEnd w:id="99"/>
      <w:bookmarkEnd w:id="100"/>
      <w:bookmarkEnd w:id="101"/>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e (</w:t>
      </w:r>
      <w:proofErr w:type="spellStart"/>
      <w:r w:rsidRPr="006F0058">
        <w:rPr>
          <w:rFonts w:eastAsia="Arial Unicode MS"/>
          <w:bCs/>
          <w:w w:val="0"/>
        </w:rPr>
        <w:t>ii</w:t>
      </w:r>
      <w:proofErr w:type="spellEnd"/>
      <w:r w:rsidRPr="006F0058">
        <w:rPr>
          <w:rFonts w:eastAsia="Arial Unicode MS"/>
          <w:bCs/>
          <w:w w:val="0"/>
        </w:rPr>
        <w:t xml:space="preserve">) a parcela do Valor Nominal Unitário </w:t>
      </w:r>
      <w:r>
        <w:rPr>
          <w:rFonts w:eastAsia="Arial Unicode MS"/>
          <w:bCs/>
          <w:w w:val="0"/>
        </w:rPr>
        <w:t xml:space="preserve">ou do </w:t>
      </w:r>
      <w:r w:rsidRPr="006F0058">
        <w:rPr>
          <w:rFonts w:eastAsia="Arial Unicode MS"/>
          <w:bCs/>
          <w:w w:val="0"/>
        </w:rPr>
        <w:t>saldo do Valor Nominal Unitário a ser amortizada; e (</w:t>
      </w:r>
      <w:proofErr w:type="spellStart"/>
      <w:r w:rsidRPr="006F0058">
        <w:rPr>
          <w:rFonts w:eastAsia="Arial Unicode MS"/>
          <w:bCs/>
          <w:w w:val="0"/>
        </w:rPr>
        <w:t>iii</w:t>
      </w:r>
      <w:proofErr w:type="spellEnd"/>
      <w:r w:rsidRPr="006F0058">
        <w:rPr>
          <w:rFonts w:eastAsia="Arial Unicode MS"/>
          <w:bCs/>
          <w:w w:val="0"/>
        </w:rPr>
        <w:t>)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448CCAAF"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03"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w:t>
      </w:r>
      <w:proofErr w:type="spellStart"/>
      <w:r w:rsidRPr="00F56030">
        <w:rPr>
          <w:rStyle w:val="NenhumA"/>
          <w:bCs/>
        </w:rPr>
        <w:t>ii</w:t>
      </w:r>
      <w:proofErr w:type="spellEnd"/>
      <w:r w:rsidRPr="00F56030">
        <w:rPr>
          <w:rStyle w:val="NenhumA"/>
        </w:rPr>
        <w:t xml:space="preserve">) acrescida da Remuneração, calculada </w:t>
      </w:r>
      <w:r w:rsidR="00216CC1">
        <w:rPr>
          <w:rStyle w:val="NenhumA"/>
        </w:rPr>
        <w:t>de forma proporcional à</w:t>
      </w:r>
      <w:r w:rsidRPr="00F56030">
        <w:rPr>
          <w:rStyle w:val="NenhumA"/>
        </w:rPr>
        <w:t xml:space="preserve"> parcela do Valor Nominal Unitário ou do saldo do Valor Nominal Unitário, conforme o caso, a ser amortizada extraordinariamente, </w:t>
      </w:r>
      <w:r w:rsidRPr="00F56030">
        <w:rPr>
          <w:rStyle w:val="NenhumA"/>
          <w:i/>
        </w:rPr>
        <w:t xml:space="preserve">pro rata </w:t>
      </w:r>
      <w:proofErr w:type="spellStart"/>
      <w:r w:rsidRPr="00F56030">
        <w:rPr>
          <w:rStyle w:val="NenhumA"/>
          <w:i/>
        </w:rPr>
        <w:t>temporis</w:t>
      </w:r>
      <w:proofErr w:type="spellEnd"/>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Facultativa</w:t>
      </w:r>
      <w:r w:rsidR="00216CC1">
        <w:rPr>
          <w:rStyle w:val="NenhumA"/>
        </w:rPr>
        <w:t>, sendo o item (i) e (</w:t>
      </w:r>
      <w:proofErr w:type="spellStart"/>
      <w:r w:rsidR="00216CC1">
        <w:rPr>
          <w:rStyle w:val="NenhumA"/>
        </w:rPr>
        <w:t>ii</w:t>
      </w:r>
      <w:proofErr w:type="spellEnd"/>
      <w:r w:rsidR="00216CC1">
        <w:rPr>
          <w:rStyle w:val="NenhumA"/>
        </w:rPr>
        <w:t>) em conjunto considerados como “</w:t>
      </w:r>
      <w:r w:rsidR="00216CC1" w:rsidRPr="00300F69">
        <w:rPr>
          <w:rFonts w:eastAsia="Arial Unicode MS"/>
          <w:bCs/>
          <w:w w:val="0"/>
        </w:rPr>
        <w:t>Valor Base Amortização Extraordinária Facultativa das Debêntures</w:t>
      </w:r>
      <w:r w:rsidR="00216CC1">
        <w:rPr>
          <w:rFonts w:eastAsia="Arial Unicode MS"/>
          <w:bCs/>
          <w:w w:val="0"/>
        </w:rPr>
        <w:t xml:space="preserve">” </w:t>
      </w:r>
      <w:r w:rsidR="00216CC1" w:rsidRPr="00F56030">
        <w:rPr>
          <w:rStyle w:val="NenhumA"/>
        </w:rPr>
        <w:t xml:space="preserve">e </w:t>
      </w:r>
      <w:r w:rsidR="00216CC1" w:rsidRPr="00F56030">
        <w:rPr>
          <w:rStyle w:val="NenhumA"/>
          <w:bCs/>
        </w:rPr>
        <w:t>(</w:t>
      </w:r>
      <w:proofErr w:type="spellStart"/>
      <w:r w:rsidR="00216CC1" w:rsidRPr="00F56030">
        <w:rPr>
          <w:rStyle w:val="NenhumA"/>
          <w:bCs/>
        </w:rPr>
        <w:t>iii</w:t>
      </w:r>
      <w:proofErr w:type="spellEnd"/>
      <w:r w:rsidR="00216CC1" w:rsidRPr="00F56030">
        <w:rPr>
          <w:rStyle w:val="NenhumA"/>
        </w:rPr>
        <w:t>) acrescido de prêmio (</w:t>
      </w:r>
      <w:r w:rsidR="00216CC1" w:rsidRPr="00F56030">
        <w:rPr>
          <w:rStyle w:val="NenhumA"/>
          <w:i/>
        </w:rPr>
        <w:t>flat</w:t>
      </w:r>
      <w:r w:rsidR="00216CC1" w:rsidRPr="00F56030">
        <w:rPr>
          <w:rStyle w:val="NenhumA"/>
        </w:rPr>
        <w:t xml:space="preserve">) incidente sobre o </w:t>
      </w:r>
      <w:r w:rsidR="00216CC1" w:rsidRPr="00300F69">
        <w:rPr>
          <w:rFonts w:eastAsia="Arial Unicode MS"/>
          <w:bCs/>
          <w:w w:val="0"/>
        </w:rPr>
        <w:t>Valor Base Amortização Extraordinária Facultativa das Debêntures</w:t>
      </w:r>
      <w:r w:rsidR="00216CC1" w:rsidRPr="00F56030">
        <w:rPr>
          <w:rStyle w:val="NenhumA"/>
        </w:rPr>
        <w:t>, conforme tabela abaixo:</w:t>
      </w:r>
      <w:bookmarkEnd w:id="103"/>
    </w:p>
    <w:p w14:paraId="619C5E59" w14:textId="216BE867" w:rsidR="00746B21" w:rsidRDefault="00746B21" w:rsidP="00746B21">
      <w:pPr>
        <w:tabs>
          <w:tab w:val="left" w:pos="0"/>
        </w:tabs>
        <w:suppressAutoHyphens/>
        <w:spacing w:line="312" w:lineRule="auto"/>
        <w:jc w:val="both"/>
      </w:pPr>
      <w:r w:rsidRPr="00E34ADE">
        <w:rPr>
          <w:b/>
          <w:bCs/>
          <w:smallCaps/>
        </w:rPr>
        <w:t>[</w:t>
      </w:r>
      <w:r w:rsidRPr="00E34ADE">
        <w:rPr>
          <w:b/>
          <w:bCs/>
          <w:smallCaps/>
          <w:highlight w:val="yellow"/>
        </w:rPr>
        <w:t xml:space="preserve">nota VBSO: favor informar períodos específicos para realização </w:t>
      </w:r>
      <w:r>
        <w:rPr>
          <w:b/>
          <w:bCs/>
          <w:smallCaps/>
          <w:highlight w:val="yellow"/>
        </w:rPr>
        <w:t>da amortização extraordinária</w:t>
      </w:r>
      <w:r w:rsidRPr="00E34ADE">
        <w:rPr>
          <w:b/>
          <w:bCs/>
          <w:smallCaps/>
          <w:highlight w:val="yellow"/>
        </w:rPr>
        <w:t>, conforme exigido pela B3</w:t>
      </w:r>
      <w:r w:rsidRPr="00E34ADE">
        <w:rPr>
          <w:b/>
          <w:bCs/>
          <w:smallCaps/>
        </w:rPr>
        <w:t xml:space="preserve">] </w:t>
      </w:r>
    </w:p>
    <w:p w14:paraId="46DC689A" w14:textId="77777777" w:rsidR="00746B21" w:rsidRDefault="00746B21" w:rsidP="00746B21">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746B21" w:rsidRPr="007172ED" w14:paraId="1D665C58" w14:textId="77777777" w:rsidTr="00AF23C3">
        <w:trPr>
          <w:jc w:val="center"/>
        </w:trPr>
        <w:tc>
          <w:tcPr>
            <w:tcW w:w="5647" w:type="dxa"/>
            <w:shd w:val="clear" w:color="auto" w:fill="000000"/>
          </w:tcPr>
          <w:p w14:paraId="10A5C7D8" w14:textId="6FE07F2A" w:rsidR="00746B21" w:rsidRPr="007172ED" w:rsidRDefault="00746B21" w:rsidP="00AF23C3">
            <w:pPr>
              <w:spacing w:line="312" w:lineRule="auto"/>
              <w:jc w:val="center"/>
              <w:rPr>
                <w:b/>
              </w:rPr>
            </w:pPr>
            <w:r w:rsidRPr="007172ED">
              <w:rPr>
                <w:b/>
              </w:rPr>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3" w:type="dxa"/>
            <w:shd w:val="clear" w:color="auto" w:fill="000000"/>
          </w:tcPr>
          <w:p w14:paraId="42F07286" w14:textId="4A998CEA" w:rsidR="00746B21" w:rsidRPr="007172ED" w:rsidRDefault="00746B21" w:rsidP="00AF23C3">
            <w:pPr>
              <w:spacing w:line="312" w:lineRule="auto"/>
              <w:jc w:val="center"/>
              <w:rPr>
                <w:b/>
              </w:rPr>
            </w:pPr>
            <w:r>
              <w:rPr>
                <w:b/>
              </w:rPr>
              <w:t>Taxa</w:t>
            </w:r>
            <w:r w:rsidRPr="007172ED">
              <w:rPr>
                <w:b/>
              </w:rPr>
              <w:t xml:space="preserve"> do Prêmio de </w:t>
            </w:r>
            <w:r>
              <w:rPr>
                <w:b/>
              </w:rPr>
              <w:t>Amortização</w:t>
            </w:r>
          </w:p>
        </w:tc>
      </w:tr>
      <w:tr w:rsidR="00746B21" w:rsidRPr="007172ED" w14:paraId="3827D88A" w14:textId="77777777" w:rsidTr="00AF23C3">
        <w:trPr>
          <w:jc w:val="center"/>
        </w:trPr>
        <w:tc>
          <w:tcPr>
            <w:tcW w:w="5647" w:type="dxa"/>
            <w:shd w:val="clear" w:color="auto" w:fill="auto"/>
          </w:tcPr>
          <w:p w14:paraId="7AF15164" w14:textId="77777777" w:rsidR="00746B21" w:rsidRPr="00686FC0" w:rsidRDefault="00746B21" w:rsidP="00AF23C3">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183" w:type="dxa"/>
            <w:shd w:val="clear" w:color="auto" w:fill="auto"/>
            <w:vAlign w:val="center"/>
          </w:tcPr>
          <w:p w14:paraId="16CC56BA" w14:textId="77777777" w:rsidR="00746B21" w:rsidRPr="00746B21" w:rsidRDefault="00746B21" w:rsidP="00AF23C3">
            <w:pPr>
              <w:spacing w:line="312" w:lineRule="auto"/>
              <w:jc w:val="center"/>
            </w:pPr>
            <w:r w:rsidRPr="00E34ADE">
              <w:rPr>
                <w:color w:val="000000"/>
              </w:rPr>
              <w:t>3,00%</w:t>
            </w:r>
            <w:r>
              <w:rPr>
                <w:color w:val="000000"/>
              </w:rPr>
              <w:t xml:space="preserve"> (três por cento)</w:t>
            </w:r>
          </w:p>
        </w:tc>
      </w:tr>
      <w:tr w:rsidR="00746B21" w:rsidRPr="007172ED" w14:paraId="30F90530" w14:textId="77777777" w:rsidTr="00AF23C3">
        <w:trPr>
          <w:jc w:val="center"/>
        </w:trPr>
        <w:tc>
          <w:tcPr>
            <w:tcW w:w="5647" w:type="dxa"/>
            <w:shd w:val="clear" w:color="auto" w:fill="auto"/>
          </w:tcPr>
          <w:p w14:paraId="6BAAFE19"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19E2E85D" w14:textId="77777777" w:rsidR="00746B21" w:rsidRPr="00746B21" w:rsidRDefault="00746B21" w:rsidP="00AF23C3">
            <w:pPr>
              <w:spacing w:line="312" w:lineRule="auto"/>
              <w:jc w:val="center"/>
              <w:rPr>
                <w:color w:val="000000" w:themeColor="text1"/>
              </w:rPr>
            </w:pPr>
            <w:r w:rsidRPr="00E34ADE">
              <w:rPr>
                <w:color w:val="000000"/>
              </w:rPr>
              <w:t>2,75%</w:t>
            </w:r>
            <w:r>
              <w:rPr>
                <w:color w:val="000000"/>
              </w:rPr>
              <w:t xml:space="preserve"> (dois inteiros e setenta e cinco centésimos por cento)</w:t>
            </w:r>
          </w:p>
        </w:tc>
      </w:tr>
      <w:tr w:rsidR="00746B21" w:rsidRPr="007172ED" w14:paraId="44339211" w14:textId="77777777" w:rsidTr="00AF23C3">
        <w:trPr>
          <w:jc w:val="center"/>
        </w:trPr>
        <w:tc>
          <w:tcPr>
            <w:tcW w:w="5647" w:type="dxa"/>
            <w:shd w:val="clear" w:color="auto" w:fill="auto"/>
          </w:tcPr>
          <w:p w14:paraId="5C48CE43"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701DD9A5" w14:textId="77777777" w:rsidR="00746B21" w:rsidRPr="00746B21" w:rsidRDefault="00746B21" w:rsidP="00AF23C3">
            <w:pPr>
              <w:spacing w:line="312" w:lineRule="auto"/>
              <w:jc w:val="center"/>
              <w:rPr>
                <w:color w:val="000000" w:themeColor="text1"/>
              </w:rPr>
            </w:pPr>
            <w:r w:rsidRPr="00E34ADE">
              <w:rPr>
                <w:color w:val="000000"/>
              </w:rPr>
              <w:t>2,00%</w:t>
            </w:r>
            <w:r>
              <w:rPr>
                <w:color w:val="000000"/>
              </w:rPr>
              <w:t xml:space="preserve"> (dois por cento)</w:t>
            </w:r>
          </w:p>
        </w:tc>
      </w:tr>
      <w:tr w:rsidR="00746B21" w:rsidRPr="007172ED" w14:paraId="07AFFB04" w14:textId="77777777" w:rsidTr="00AF23C3">
        <w:trPr>
          <w:jc w:val="center"/>
        </w:trPr>
        <w:tc>
          <w:tcPr>
            <w:tcW w:w="5647" w:type="dxa"/>
            <w:shd w:val="clear" w:color="auto" w:fill="auto"/>
          </w:tcPr>
          <w:p w14:paraId="09776B39"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45592367" w14:textId="77777777" w:rsidR="00746B21" w:rsidRPr="00746B21" w:rsidRDefault="00746B21" w:rsidP="00AF23C3">
            <w:pPr>
              <w:spacing w:line="312" w:lineRule="auto"/>
              <w:jc w:val="center"/>
              <w:rPr>
                <w:color w:val="000000" w:themeColor="text1"/>
              </w:rPr>
            </w:pPr>
            <w:r w:rsidRPr="00E34ADE">
              <w:rPr>
                <w:color w:val="000000"/>
              </w:rPr>
              <w:t>1,80%</w:t>
            </w:r>
            <w:r>
              <w:rPr>
                <w:color w:val="000000"/>
              </w:rPr>
              <w:t xml:space="preserve"> (um inteiro e oitenta centésimos por cento)</w:t>
            </w:r>
          </w:p>
        </w:tc>
      </w:tr>
      <w:tr w:rsidR="00746B21" w:rsidRPr="007172ED" w14:paraId="6458DEB2" w14:textId="77777777" w:rsidTr="00AF23C3">
        <w:trPr>
          <w:jc w:val="center"/>
        </w:trPr>
        <w:tc>
          <w:tcPr>
            <w:tcW w:w="5647" w:type="dxa"/>
            <w:shd w:val="clear" w:color="auto" w:fill="auto"/>
          </w:tcPr>
          <w:p w14:paraId="053D7EB5"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2332865A" w14:textId="77777777" w:rsidR="00746B21" w:rsidRPr="00746B21" w:rsidRDefault="00746B21" w:rsidP="00AF23C3">
            <w:pPr>
              <w:spacing w:line="312" w:lineRule="auto"/>
              <w:jc w:val="center"/>
              <w:rPr>
                <w:color w:val="000000" w:themeColor="text1"/>
              </w:rPr>
            </w:pPr>
            <w:r w:rsidRPr="00E34ADE">
              <w:rPr>
                <w:color w:val="000000"/>
              </w:rPr>
              <w:t>1,40%</w:t>
            </w:r>
            <w:r>
              <w:rPr>
                <w:color w:val="000000"/>
              </w:rPr>
              <w:t xml:space="preserve"> (um inteiro e quarenta centésimos por cento)</w:t>
            </w:r>
          </w:p>
        </w:tc>
      </w:tr>
      <w:tr w:rsidR="00746B21" w:rsidRPr="007172ED" w14:paraId="7ED623E0" w14:textId="77777777" w:rsidTr="00AF23C3">
        <w:trPr>
          <w:jc w:val="center"/>
        </w:trPr>
        <w:tc>
          <w:tcPr>
            <w:tcW w:w="5647" w:type="dxa"/>
            <w:shd w:val="clear" w:color="auto" w:fill="auto"/>
          </w:tcPr>
          <w:p w14:paraId="40642EC0"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5E625EA7" w14:textId="77777777" w:rsidR="00746B21" w:rsidRPr="00746B21" w:rsidRDefault="00746B21" w:rsidP="00AF23C3">
            <w:pPr>
              <w:spacing w:line="312" w:lineRule="auto"/>
              <w:jc w:val="center"/>
              <w:rPr>
                <w:color w:val="000000" w:themeColor="text1"/>
              </w:rPr>
            </w:pPr>
            <w:r w:rsidRPr="00E34ADE">
              <w:rPr>
                <w:color w:val="000000"/>
              </w:rPr>
              <w:t>1,23%</w:t>
            </w:r>
            <w:r>
              <w:rPr>
                <w:color w:val="000000"/>
              </w:rPr>
              <w:t xml:space="preserve"> (um inteiro e vinte e três centésimos por cento)</w:t>
            </w:r>
          </w:p>
        </w:tc>
      </w:tr>
      <w:tr w:rsidR="00746B21" w:rsidRPr="007172ED" w14:paraId="07777B72" w14:textId="77777777" w:rsidTr="00AF23C3">
        <w:trPr>
          <w:jc w:val="center"/>
        </w:trPr>
        <w:tc>
          <w:tcPr>
            <w:tcW w:w="5647" w:type="dxa"/>
            <w:shd w:val="clear" w:color="auto" w:fill="auto"/>
          </w:tcPr>
          <w:p w14:paraId="782B4833"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2F7DC83C" w14:textId="77777777" w:rsidR="00746B21" w:rsidRPr="00746B21" w:rsidRDefault="00746B21" w:rsidP="00AF23C3">
            <w:pPr>
              <w:spacing w:line="312" w:lineRule="auto"/>
              <w:jc w:val="center"/>
              <w:rPr>
                <w:color w:val="000000" w:themeColor="text1"/>
              </w:rPr>
            </w:pPr>
            <w:r w:rsidRPr="00E34ADE">
              <w:rPr>
                <w:color w:val="000000"/>
              </w:rPr>
              <w:t>0,90%</w:t>
            </w:r>
            <w:r>
              <w:rPr>
                <w:color w:val="000000"/>
              </w:rPr>
              <w:t xml:space="preserve"> (noventa centésimos por cento)</w:t>
            </w:r>
          </w:p>
        </w:tc>
      </w:tr>
      <w:tr w:rsidR="00746B21" w:rsidRPr="007172ED" w14:paraId="75E1866D" w14:textId="77777777" w:rsidTr="00AF23C3">
        <w:trPr>
          <w:jc w:val="center"/>
        </w:trPr>
        <w:tc>
          <w:tcPr>
            <w:tcW w:w="5647" w:type="dxa"/>
            <w:shd w:val="clear" w:color="auto" w:fill="auto"/>
          </w:tcPr>
          <w:p w14:paraId="0DC76922"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3618F0FA" w14:textId="77777777" w:rsidR="00746B21" w:rsidRPr="00746B21" w:rsidRDefault="00746B21" w:rsidP="00AF23C3">
            <w:pPr>
              <w:spacing w:line="312" w:lineRule="auto"/>
              <w:jc w:val="center"/>
              <w:rPr>
                <w:color w:val="000000" w:themeColor="text1"/>
              </w:rPr>
            </w:pPr>
            <w:r w:rsidRPr="00E34ADE">
              <w:rPr>
                <w:color w:val="000000"/>
              </w:rPr>
              <w:t>0,75%</w:t>
            </w:r>
            <w:r>
              <w:rPr>
                <w:color w:val="000000"/>
              </w:rPr>
              <w:t xml:space="preserve"> (setenta e cinco centésimos por cento)</w:t>
            </w:r>
          </w:p>
        </w:tc>
      </w:tr>
      <w:tr w:rsidR="00746B21" w:rsidRPr="007172ED" w14:paraId="455AC662" w14:textId="77777777" w:rsidTr="00AF23C3">
        <w:trPr>
          <w:jc w:val="center"/>
        </w:trPr>
        <w:tc>
          <w:tcPr>
            <w:tcW w:w="5647" w:type="dxa"/>
            <w:shd w:val="clear" w:color="auto" w:fill="auto"/>
          </w:tcPr>
          <w:p w14:paraId="67EEFB1B"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56243038" w14:textId="77777777" w:rsidR="00746B21" w:rsidRPr="00746B21" w:rsidRDefault="00746B21" w:rsidP="00AF23C3">
            <w:pPr>
              <w:spacing w:line="312" w:lineRule="auto"/>
              <w:jc w:val="center"/>
              <w:rPr>
                <w:color w:val="000000" w:themeColor="text1"/>
              </w:rPr>
            </w:pPr>
            <w:r w:rsidRPr="00E34ADE">
              <w:rPr>
                <w:color w:val="000000"/>
              </w:rPr>
              <w:t>0,60%</w:t>
            </w:r>
            <w:r>
              <w:rPr>
                <w:color w:val="000000"/>
              </w:rPr>
              <w:t xml:space="preserve"> (sessenta centésimos por cento)</w:t>
            </w:r>
          </w:p>
        </w:tc>
      </w:tr>
      <w:tr w:rsidR="00746B21" w:rsidRPr="007172ED" w14:paraId="770D8C02" w14:textId="77777777" w:rsidTr="00AF23C3">
        <w:trPr>
          <w:jc w:val="center"/>
        </w:trPr>
        <w:tc>
          <w:tcPr>
            <w:tcW w:w="5647" w:type="dxa"/>
            <w:shd w:val="clear" w:color="auto" w:fill="auto"/>
          </w:tcPr>
          <w:p w14:paraId="467988F9" w14:textId="77777777" w:rsidR="00746B21" w:rsidRPr="007172ED"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3" w:type="dxa"/>
            <w:shd w:val="clear" w:color="auto" w:fill="auto"/>
            <w:vAlign w:val="center"/>
          </w:tcPr>
          <w:p w14:paraId="3F889D76" w14:textId="77777777" w:rsidR="00746B21" w:rsidRPr="00746B21" w:rsidRDefault="00746B21" w:rsidP="00AF23C3">
            <w:pPr>
              <w:spacing w:line="312" w:lineRule="auto"/>
              <w:jc w:val="center"/>
              <w:rPr>
                <w:color w:val="000000" w:themeColor="text1"/>
              </w:rPr>
            </w:pPr>
            <w:r w:rsidRPr="00E34ADE">
              <w:rPr>
                <w:color w:val="000000"/>
              </w:rPr>
              <w:t>0,45%</w:t>
            </w:r>
            <w:r>
              <w:rPr>
                <w:color w:val="000000"/>
              </w:rPr>
              <w:t xml:space="preserve"> (quarenta e cinco centésimos por cento)</w:t>
            </w:r>
          </w:p>
        </w:tc>
      </w:tr>
      <w:tr w:rsidR="00746B21" w:rsidRPr="007172ED" w14:paraId="44AAF5EC" w14:textId="77777777" w:rsidTr="00AF23C3">
        <w:trPr>
          <w:jc w:val="center"/>
        </w:trPr>
        <w:tc>
          <w:tcPr>
            <w:tcW w:w="5647" w:type="dxa"/>
            <w:shd w:val="clear" w:color="auto" w:fill="auto"/>
          </w:tcPr>
          <w:p w14:paraId="35F4FA35" w14:textId="77777777" w:rsidR="00746B21" w:rsidRPr="007172ED" w:rsidDel="00E447AB" w:rsidRDefault="00746B21" w:rsidP="00AF23C3">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183" w:type="dxa"/>
            <w:shd w:val="clear" w:color="auto" w:fill="auto"/>
            <w:vAlign w:val="center"/>
          </w:tcPr>
          <w:p w14:paraId="122F8917" w14:textId="77777777" w:rsidR="00746B21" w:rsidRPr="00746B21" w:rsidDel="00E447AB" w:rsidRDefault="00746B21" w:rsidP="00AF23C3">
            <w:pPr>
              <w:spacing w:line="312" w:lineRule="auto"/>
              <w:jc w:val="center"/>
            </w:pPr>
            <w:r w:rsidRPr="00E34ADE">
              <w:rPr>
                <w:color w:val="000000"/>
              </w:rPr>
              <w:t>0,30%</w:t>
            </w:r>
            <w:r>
              <w:rPr>
                <w:color w:val="000000"/>
              </w:rPr>
              <w:t xml:space="preserve"> (trinta centésimos por cento)</w:t>
            </w:r>
            <w:r w:rsidRPr="00746B21" w:rsidDel="00AB37A6">
              <w:rPr>
                <w:color w:val="000000" w:themeColor="text1"/>
              </w:rPr>
              <w:t xml:space="preserve"> </w:t>
            </w:r>
          </w:p>
        </w:tc>
      </w:tr>
    </w:tbl>
    <w:p w14:paraId="37DAE569" w14:textId="77777777" w:rsidR="00746B21" w:rsidRPr="006F0058" w:rsidRDefault="00746B21"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w:t>
      </w:r>
      <w:proofErr w:type="spellStart"/>
      <w:r w:rsidRPr="00595299">
        <w:rPr>
          <w:rFonts w:eastAsia="Arial Unicode MS"/>
          <w:bCs/>
          <w:w w:val="0"/>
        </w:rPr>
        <w:t>Escriturador</w:t>
      </w:r>
      <w:proofErr w:type="spellEnd"/>
      <w:r w:rsidRPr="00595299">
        <w:rPr>
          <w:rFonts w:eastAsia="Arial Unicode MS"/>
          <w:bCs/>
          <w:w w:val="0"/>
        </w:rPr>
        <w:t>, no caso das Debêntures que não estejam custodiadas eletronicamente na B3</w:t>
      </w:r>
      <w:r>
        <w:rPr>
          <w:rFonts w:eastAsia="Arial Unicode MS"/>
          <w:bCs/>
          <w:w w:val="0"/>
        </w:rPr>
        <w:t xml:space="preserve">, devendo a B3 ser comunicada com antecedência mínima de 3 (três) Dias Úteis. </w:t>
      </w:r>
    </w:p>
    <w:p w14:paraId="4A6CA01E" w14:textId="03C3CE87" w:rsidR="00216CC1" w:rsidRDefault="00216CC1" w:rsidP="00D300B5">
      <w:pPr>
        <w:spacing w:line="312" w:lineRule="auto"/>
        <w:jc w:val="both"/>
        <w:rPr>
          <w:rFonts w:eastAsia="Arial Unicode MS"/>
          <w:bCs/>
          <w:w w:val="0"/>
        </w:rPr>
      </w:pPr>
    </w:p>
    <w:p w14:paraId="0D948722" w14:textId="32391461" w:rsidR="00216CC1" w:rsidRDefault="00216CC1" w:rsidP="00216CC1">
      <w:pPr>
        <w:spacing w:line="312" w:lineRule="auto"/>
        <w:jc w:val="both"/>
        <w:rPr>
          <w:rFonts w:eastAsia="Arial Unicode MS"/>
          <w:iCs/>
          <w:smallCaps/>
          <w:w w:val="0"/>
        </w:rPr>
      </w:pPr>
      <w:r>
        <w:rPr>
          <w:rFonts w:eastAsia="Arial Unicode MS"/>
          <w:bCs/>
          <w:w w:val="0"/>
        </w:rPr>
        <w:t>5.4.5</w:t>
      </w:r>
      <w:r>
        <w:rPr>
          <w:rFonts w:eastAsia="Arial Unicode MS"/>
          <w:bCs/>
          <w:w w:val="0"/>
        </w:rPr>
        <w:tab/>
      </w:r>
      <w:r>
        <w:rPr>
          <w:rFonts w:eastAsia="Arial Unicode MS"/>
          <w:bCs/>
          <w:w w:val="0"/>
        </w:rPr>
        <w:tab/>
      </w:r>
      <w:r w:rsidRPr="00300F69">
        <w:rPr>
          <w:rFonts w:eastAsia="Arial Unicode MS"/>
          <w:bCs/>
          <w:w w:val="0"/>
        </w:rPr>
        <w:t xml:space="preserve">Caso </w:t>
      </w:r>
      <w:r>
        <w:rPr>
          <w:rFonts w:eastAsia="Arial Unicode MS"/>
          <w:bCs/>
          <w:w w:val="0"/>
        </w:rPr>
        <w:t>a</w:t>
      </w:r>
      <w:r w:rsidRPr="00300F69">
        <w:rPr>
          <w:rFonts w:eastAsia="Arial Unicode MS"/>
          <w:bCs/>
          <w:w w:val="0"/>
        </w:rPr>
        <w:t xml:space="preserve"> Amortização Extraordinária Facultativa das Debêntures ocorra em data que coincida com qualquer data de pagamento do </w:t>
      </w:r>
      <w:r w:rsidR="00CF6726">
        <w:rPr>
          <w:rFonts w:eastAsia="Arial Unicode MS"/>
          <w:bCs/>
          <w:w w:val="0"/>
        </w:rPr>
        <w:t xml:space="preserve">saldo do </w:t>
      </w:r>
      <w:r w:rsidRPr="00300F69">
        <w:rPr>
          <w:rFonts w:eastAsia="Arial Unicode MS"/>
          <w:bCs/>
          <w:w w:val="0"/>
        </w:rPr>
        <w:t>Valor Nominal Unitário das Debêntures e/ou da Remuneração, nos termos da Cláusula 4.8, o prêmio previsto nesta Cláusula 5.</w:t>
      </w:r>
      <w:r>
        <w:rPr>
          <w:rFonts w:eastAsia="Arial Unicode MS"/>
          <w:bCs/>
          <w:w w:val="0"/>
        </w:rPr>
        <w:t>4</w:t>
      </w:r>
      <w:r w:rsidRPr="00300F69">
        <w:rPr>
          <w:rFonts w:eastAsia="Arial Unicode MS"/>
          <w:bCs/>
          <w:w w:val="0"/>
        </w:rPr>
        <w:t xml:space="preserve"> incidirá sobre o Valor Base Amortização Extraordinária Facultativa das Debêntures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w:t>
      </w:r>
    </w:p>
    <w:p w14:paraId="09D6B96F" w14:textId="77777777" w:rsidR="00216CC1" w:rsidRDefault="00216CC1" w:rsidP="00D300B5">
      <w:pPr>
        <w:spacing w:line="312" w:lineRule="auto"/>
        <w:jc w:val="both"/>
        <w:rPr>
          <w:rFonts w:eastAsia="Arial Unicode MS"/>
          <w:iCs/>
          <w:smallCaps/>
          <w:w w:val="0"/>
        </w:rPr>
      </w:pPr>
    </w:p>
    <w:p w14:paraId="20841EAD" w14:textId="69FE7998" w:rsidR="001C129D" w:rsidRDefault="00E051A1">
      <w:pPr>
        <w:keepNext/>
        <w:spacing w:line="312" w:lineRule="auto"/>
        <w:jc w:val="both"/>
        <w:rPr>
          <w:b/>
        </w:rPr>
      </w:pPr>
      <w:r w:rsidRPr="001E14E6">
        <w:rPr>
          <w:rFonts w:eastAsia="Arial Unicode MS"/>
          <w:b/>
          <w:w w:val="0"/>
        </w:rPr>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0B4B0783" w14:textId="67F03F32" w:rsidR="001C129D" w:rsidRPr="0077242D" w:rsidRDefault="00E051A1" w:rsidP="0077242D">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sidR="00073435">
        <w:rPr>
          <w:b/>
        </w:rPr>
        <w:t>[</w:t>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proofErr w:type="spellStart"/>
      <w:r w:rsidRPr="0077242D">
        <w:rPr>
          <w:rFonts w:ascii="Times New Roman" w:hAnsi="Times New Roman"/>
          <w:i/>
          <w:iCs/>
          <w:sz w:val="24"/>
          <w:szCs w:val="24"/>
          <w:u w:val="single"/>
        </w:rPr>
        <w:t>Roll-Up</w:t>
      </w:r>
      <w:proofErr w:type="spellEnd"/>
      <w:r w:rsidRPr="0077242D">
        <w:rPr>
          <w:rFonts w:ascii="Times New Roman" w:hAnsi="Times New Roman"/>
          <w:sz w:val="24"/>
          <w:szCs w:val="24"/>
          <w:u w:val="single"/>
        </w:rPr>
        <w:t xml:space="preserve"> Fundadores</w:t>
      </w:r>
      <w:r w:rsidRPr="001C129D">
        <w:rPr>
          <w:rFonts w:ascii="Times New Roman" w:hAnsi="Times New Roman"/>
          <w:sz w:val="24"/>
          <w:szCs w:val="24"/>
        </w:rPr>
        <w:t>”); (</w:t>
      </w:r>
      <w:proofErr w:type="spellStart"/>
      <w:r>
        <w:rPr>
          <w:rFonts w:ascii="Times New Roman" w:hAnsi="Times New Roman"/>
          <w:sz w:val="24"/>
          <w:szCs w:val="24"/>
        </w:rPr>
        <w:t>ii</w:t>
      </w:r>
      <w:proofErr w:type="spellEnd"/>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do Brasil Serviços Médicos S.A. (CNPJ 12.104.241/0004-02) (“</w:t>
      </w:r>
      <w:proofErr w:type="spellStart"/>
      <w:r w:rsidRPr="0077242D">
        <w:rPr>
          <w:rFonts w:ascii="Times New Roman" w:hAnsi="Times New Roman"/>
          <w:sz w:val="24"/>
          <w:szCs w:val="24"/>
          <w:u w:val="single"/>
        </w:rPr>
        <w:t>Oncoclínicas</w:t>
      </w:r>
      <w:proofErr w:type="spellEnd"/>
      <w:r w:rsidRPr="001C129D">
        <w:rPr>
          <w:rFonts w:ascii="Times New Roman" w:hAnsi="Times New Roman"/>
          <w:sz w:val="24"/>
          <w:szCs w:val="24"/>
        </w:rPr>
        <w:t xml:space="preserve">”) ou sociedade controlada pela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ou </w:t>
      </w:r>
      <w:r>
        <w:rPr>
          <w:rFonts w:ascii="Times New Roman" w:hAnsi="Times New Roman"/>
          <w:sz w:val="24"/>
          <w:szCs w:val="24"/>
        </w:rPr>
        <w:t>(</w:t>
      </w:r>
      <w:proofErr w:type="spellStart"/>
      <w:r>
        <w:rPr>
          <w:rFonts w:ascii="Times New Roman" w:hAnsi="Times New Roman"/>
          <w:sz w:val="24"/>
          <w:szCs w:val="24"/>
        </w:rPr>
        <w:t>iii</w:t>
      </w:r>
      <w:proofErr w:type="spellEnd"/>
      <w:r>
        <w:rPr>
          <w:rFonts w:ascii="Times New Roman" w:hAnsi="Times New Roman"/>
          <w:sz w:val="24"/>
          <w:szCs w:val="24"/>
        </w:rPr>
        <w:t xml:space="preserve">) </w:t>
      </w:r>
      <w:r w:rsidRPr="001C129D">
        <w:rPr>
          <w:rFonts w:ascii="Times New Roman" w:hAnsi="Times New Roman"/>
          <w:sz w:val="24"/>
          <w:szCs w:val="24"/>
        </w:rPr>
        <w:t xml:space="preserve">a realização de </w:t>
      </w:r>
      <w:r>
        <w:rPr>
          <w:rFonts w:ascii="Times New Roman" w:hAnsi="Times New Roman"/>
          <w:sz w:val="24"/>
          <w:szCs w:val="24"/>
        </w:rPr>
        <w:t xml:space="preserve">qualquer forma de </w:t>
      </w:r>
      <w:r w:rsidRPr="001C129D">
        <w:rPr>
          <w:rFonts w:ascii="Times New Roman" w:hAnsi="Times New Roman"/>
          <w:sz w:val="24"/>
          <w:szCs w:val="24"/>
        </w:rPr>
        <w:t xml:space="preserve">reorganização societária entre a Emissora e 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ou sociedade controlada pela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w:t>
      </w:r>
      <w:r w:rsidRPr="002111A4">
        <w:rPr>
          <w:rFonts w:ascii="Times New Roman" w:hAnsi="Times New Roman"/>
          <w:sz w:val="24"/>
          <w:szCs w:val="24"/>
        </w:rPr>
        <w:t>incluindo incorporação de ações da Emissora</w:t>
      </w:r>
      <w:r w:rsidRPr="001C129D">
        <w:rPr>
          <w:rFonts w:ascii="Times New Roman" w:hAnsi="Times New Roman"/>
          <w:sz w:val="24"/>
          <w:szCs w:val="24"/>
        </w:rPr>
        <w:t xml:space="preserve">, conforme memorando de entendimentos vinculante para a aquisição de 100% </w:t>
      </w:r>
      <w:r w:rsidR="00F92A75">
        <w:rPr>
          <w:rFonts w:ascii="Times New Roman" w:hAnsi="Times New Roman"/>
          <w:sz w:val="24"/>
          <w:szCs w:val="24"/>
        </w:rPr>
        <w:t xml:space="preserve">(cem por cento) </w:t>
      </w:r>
      <w:r w:rsidRPr="001C129D">
        <w:rPr>
          <w:rFonts w:ascii="Times New Roman" w:hAnsi="Times New Roman"/>
          <w:sz w:val="24"/>
          <w:szCs w:val="24"/>
        </w:rPr>
        <w:t xml:space="preserve">do capital social de Emissora pela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divulgado ao mercado em 30 de setembro de 2021 (“</w:t>
      </w:r>
      <w:r w:rsidRPr="0077242D">
        <w:rPr>
          <w:rFonts w:ascii="Times New Roman" w:hAnsi="Times New Roman"/>
          <w:sz w:val="24"/>
          <w:szCs w:val="24"/>
          <w:u w:val="single"/>
        </w:rPr>
        <w:t xml:space="preserve">Transação </w:t>
      </w:r>
      <w:proofErr w:type="spellStart"/>
      <w:r w:rsidRPr="0077242D">
        <w:rPr>
          <w:rFonts w:ascii="Times New Roman" w:hAnsi="Times New Roman"/>
          <w:sz w:val="24"/>
          <w:szCs w:val="24"/>
          <w:u w:val="single"/>
        </w:rPr>
        <w:t>Oncoclinicas</w:t>
      </w:r>
      <w:proofErr w:type="spellEnd"/>
      <w:r w:rsidRPr="001C129D">
        <w:rPr>
          <w:rFonts w:ascii="Times New Roman" w:hAnsi="Times New Roman"/>
          <w:sz w:val="24"/>
          <w:szCs w:val="24"/>
        </w:rPr>
        <w:t>”)</w:t>
      </w:r>
      <w:r w:rsidR="00525AF8">
        <w:rPr>
          <w:rFonts w:ascii="Times New Roman" w:hAnsi="Times New Roman"/>
          <w:sz w:val="24"/>
          <w:szCs w:val="24"/>
        </w:rPr>
        <w:t>; (</w:t>
      </w:r>
      <w:proofErr w:type="spellStart"/>
      <w:r w:rsidR="00525AF8">
        <w:rPr>
          <w:rFonts w:ascii="Times New Roman" w:hAnsi="Times New Roman"/>
          <w:sz w:val="24"/>
          <w:szCs w:val="24"/>
        </w:rPr>
        <w:t>iv</w:t>
      </w:r>
      <w:proofErr w:type="spellEnd"/>
      <w:r w:rsidR="00525AF8">
        <w:rPr>
          <w:rFonts w:ascii="Times New Roman" w:hAnsi="Times New Roman"/>
          <w:sz w:val="24"/>
          <w:szCs w:val="24"/>
        </w:rPr>
        <w:t xml:space="preserve">) a </w:t>
      </w:r>
      <w:r w:rsidR="00525AF8" w:rsidRPr="001C129D">
        <w:rPr>
          <w:rFonts w:ascii="Times New Roman" w:hAnsi="Times New Roman"/>
          <w:sz w:val="24"/>
          <w:szCs w:val="24"/>
        </w:rPr>
        <w:t xml:space="preserve">realização de </w:t>
      </w:r>
      <w:r w:rsidR="00525AF8">
        <w:rPr>
          <w:rFonts w:ascii="Times New Roman" w:hAnsi="Times New Roman"/>
          <w:sz w:val="24"/>
          <w:szCs w:val="24"/>
        </w:rPr>
        <w:t xml:space="preserve">qualquer forma de </w:t>
      </w:r>
      <w:r w:rsidR="00525AF8" w:rsidRPr="001C129D">
        <w:rPr>
          <w:rFonts w:ascii="Times New Roman" w:hAnsi="Times New Roman"/>
          <w:sz w:val="24"/>
          <w:szCs w:val="24"/>
        </w:rPr>
        <w:t xml:space="preserve">reorganização societária entre a Emissora e </w:t>
      </w:r>
      <w:r w:rsidR="00525AF8">
        <w:rPr>
          <w:rFonts w:ascii="Times New Roman" w:hAnsi="Times New Roman"/>
          <w:sz w:val="24"/>
          <w:szCs w:val="24"/>
        </w:rPr>
        <w:t>suas</w:t>
      </w:r>
      <w:r w:rsidR="00525AF8" w:rsidRPr="001C129D">
        <w:rPr>
          <w:rFonts w:ascii="Times New Roman" w:hAnsi="Times New Roman"/>
          <w:sz w:val="24"/>
          <w:szCs w:val="24"/>
        </w:rPr>
        <w:t xml:space="preserve"> </w:t>
      </w:r>
      <w:r w:rsidR="00B605D3">
        <w:rPr>
          <w:rFonts w:ascii="Times New Roman" w:hAnsi="Times New Roman"/>
          <w:sz w:val="24"/>
          <w:szCs w:val="24"/>
        </w:rPr>
        <w:t>controladas</w:t>
      </w:r>
      <w:r w:rsidR="00B605D3" w:rsidRPr="001C129D">
        <w:rPr>
          <w:rFonts w:ascii="Times New Roman" w:hAnsi="Times New Roman"/>
          <w:sz w:val="24"/>
          <w:szCs w:val="24"/>
        </w:rPr>
        <w:t xml:space="preserve"> </w:t>
      </w:r>
      <w:r w:rsidR="00525AF8">
        <w:rPr>
          <w:rFonts w:ascii="Times New Roman" w:hAnsi="Times New Roman"/>
          <w:sz w:val="24"/>
          <w:szCs w:val="24"/>
        </w:rPr>
        <w:t xml:space="preserve">necessária para conclusão da Transação </w:t>
      </w:r>
      <w:proofErr w:type="spellStart"/>
      <w:r w:rsidR="00525AF8">
        <w:rPr>
          <w:rFonts w:ascii="Times New Roman" w:hAnsi="Times New Roman"/>
          <w:sz w:val="24"/>
          <w:szCs w:val="24"/>
        </w:rPr>
        <w:t>Oncoclínicas</w:t>
      </w:r>
      <w:proofErr w:type="spellEnd"/>
      <w:r w:rsidR="00525AF8">
        <w:rPr>
          <w:rFonts w:ascii="Times New Roman" w:hAnsi="Times New Roman"/>
          <w:sz w:val="24"/>
          <w:szCs w:val="24"/>
        </w:rPr>
        <w:t xml:space="preserve">, incluindo, mas não se limitando a operação de incorporação entre a Emissora, suas </w:t>
      </w:r>
      <w:r w:rsidR="00176BA0">
        <w:rPr>
          <w:rFonts w:ascii="Times New Roman" w:hAnsi="Times New Roman"/>
          <w:sz w:val="24"/>
          <w:szCs w:val="24"/>
        </w:rPr>
        <w:t>controladas</w:t>
      </w:r>
      <w:r w:rsidR="00525AF8">
        <w:rPr>
          <w:rFonts w:ascii="Times New Roman" w:hAnsi="Times New Roman"/>
          <w:sz w:val="24"/>
          <w:szCs w:val="24"/>
        </w:rPr>
        <w:t xml:space="preserve">, ou </w:t>
      </w:r>
      <w:r w:rsidR="00176BA0">
        <w:rPr>
          <w:rFonts w:ascii="Times New Roman" w:hAnsi="Times New Roman"/>
          <w:sz w:val="24"/>
          <w:szCs w:val="24"/>
        </w:rPr>
        <w:t>controladoras</w:t>
      </w:r>
      <w:r w:rsidR="00525AF8">
        <w:rPr>
          <w:rFonts w:ascii="Times New Roman" w:hAnsi="Times New Roman"/>
          <w:sz w:val="24"/>
          <w:szCs w:val="24"/>
        </w:rPr>
        <w:t xml:space="preserve">. </w:t>
      </w:r>
      <w:r w:rsidR="00D71C2C" w:rsidRPr="002111A4">
        <w:rPr>
          <w:rFonts w:ascii="Times New Roman" w:hAnsi="Times New Roman"/>
          <w:sz w:val="24"/>
          <w:szCs w:val="24"/>
        </w:rPr>
        <w:t xml:space="preserve">Não </w:t>
      </w:r>
      <w:r w:rsidRPr="002111A4">
        <w:rPr>
          <w:rFonts w:ascii="Times New Roman" w:hAnsi="Times New Roman"/>
          <w:sz w:val="24"/>
          <w:szCs w:val="24"/>
        </w:rPr>
        <w:t>have</w:t>
      </w:r>
      <w:r w:rsidR="00176BA0" w:rsidRPr="002111A4">
        <w:rPr>
          <w:rFonts w:ascii="Times New Roman" w:hAnsi="Times New Roman"/>
          <w:sz w:val="24"/>
          <w:szCs w:val="24"/>
        </w:rPr>
        <w:t>rá</w:t>
      </w:r>
      <w:r w:rsidRPr="002111A4">
        <w:rPr>
          <w:rFonts w:ascii="Times New Roman" w:hAnsi="Times New Roman"/>
          <w:sz w:val="24"/>
          <w:szCs w:val="24"/>
        </w:rPr>
        <w:t xml:space="preserve"> necessidade da realização de Assembleia Geral de Debenturistas para a formalização da aprovação da implementação de quaisquer dos atos da Reorganização Societária,</w:t>
      </w:r>
      <w:r w:rsidR="00D71C2C" w:rsidRPr="002111A4">
        <w:rPr>
          <w:rFonts w:ascii="Times New Roman" w:hAnsi="Times New Roman"/>
          <w:sz w:val="24"/>
          <w:szCs w:val="24"/>
        </w:rPr>
        <w:t xml:space="preserve"> acima descritos,</w:t>
      </w:r>
      <w:r w:rsidRPr="002111A4">
        <w:rPr>
          <w:rFonts w:ascii="Times New Roman" w:hAnsi="Times New Roman"/>
          <w:sz w:val="24"/>
          <w:szCs w:val="24"/>
        </w:rPr>
        <w:t xml:space="preserve"> que fica desde já pré-aprovada</w:t>
      </w:r>
      <w:r w:rsidR="002111A4">
        <w:rPr>
          <w:rFonts w:ascii="Times New Roman" w:hAnsi="Times New Roman"/>
          <w:sz w:val="24"/>
          <w:szCs w:val="24"/>
        </w:rPr>
        <w:t xml:space="preserve"> </w:t>
      </w:r>
      <w:r w:rsidR="002111A4" w:rsidRPr="00E34ADE">
        <w:rPr>
          <w:rFonts w:ascii="Times New Roman" w:hAnsi="Times New Roman"/>
          <w:sz w:val="24"/>
          <w:szCs w:val="24"/>
        </w:rPr>
        <w:t>de forma automática, irretratável e irrevogável, inclusive para fins do artigo 231 da Lei das Sociedades por Ações, sem a necessidade de Assembleia Geral de Debenturistas</w:t>
      </w:r>
      <w:r w:rsidRPr="0077242D">
        <w:rPr>
          <w:rFonts w:ascii="Times New Roman" w:hAnsi="Times New Roman"/>
          <w:sz w:val="24"/>
          <w:szCs w:val="24"/>
        </w:rPr>
        <w:t>.</w:t>
      </w:r>
      <w:r w:rsidR="00073435">
        <w:rPr>
          <w:rFonts w:ascii="Times New Roman" w:hAnsi="Times New Roman"/>
          <w:sz w:val="24"/>
          <w:szCs w:val="24"/>
        </w:rPr>
        <w:t>]</w:t>
      </w:r>
      <w:r w:rsidR="00D300B5">
        <w:rPr>
          <w:rFonts w:ascii="Times New Roman" w:hAnsi="Times New Roman"/>
          <w:sz w:val="24"/>
          <w:szCs w:val="24"/>
        </w:rPr>
        <w:t xml:space="preserve"> </w:t>
      </w:r>
      <w:r w:rsidR="005D2460">
        <w:rPr>
          <w:rFonts w:ascii="Times New Roman" w:hAnsi="Times New Roman"/>
          <w:sz w:val="24"/>
          <w:szCs w:val="24"/>
        </w:rPr>
        <w:t>[</w:t>
      </w:r>
      <w:r w:rsidR="005D2460" w:rsidRPr="00B63427">
        <w:rPr>
          <w:rFonts w:ascii="Times New Roman Negrito" w:hAnsi="Times New Roman Negrito"/>
          <w:b/>
          <w:smallCaps/>
          <w:sz w:val="24"/>
          <w:szCs w:val="24"/>
          <w:highlight w:val="yellow"/>
        </w:rPr>
        <w:t>Nota VBSO: cláusula pendente de confirmação pela Cia</w:t>
      </w:r>
      <w:r w:rsidR="005D2460">
        <w:rPr>
          <w:rFonts w:ascii="Times New Roman Negrito" w:hAnsi="Times New Roman Negrito"/>
          <w:b/>
          <w:smallCaps/>
          <w:sz w:val="24"/>
          <w:szCs w:val="24"/>
        </w:rPr>
        <w:t>]</w:t>
      </w:r>
      <w:r w:rsidR="00CF6726">
        <w:rPr>
          <w:rFonts w:ascii="Times New Roman Negrito" w:hAnsi="Times New Roman Negrito"/>
          <w:b/>
          <w:smallCaps/>
          <w:sz w:val="24"/>
          <w:szCs w:val="24"/>
        </w:rPr>
        <w:t xml:space="preserve"> </w:t>
      </w:r>
      <w:r w:rsidR="00CF6726" w:rsidRPr="00E34ADE">
        <w:rPr>
          <w:rFonts w:ascii="Times New Roman" w:hAnsi="Times New Roman"/>
          <w:b/>
          <w:bCs/>
          <w:smallCaps/>
          <w:sz w:val="24"/>
          <w:szCs w:val="24"/>
        </w:rPr>
        <w:t>[</w:t>
      </w:r>
      <w:r w:rsidR="00CF6726" w:rsidRPr="00E34ADE">
        <w:rPr>
          <w:rFonts w:ascii="Times New Roman" w:hAnsi="Times New Roman"/>
          <w:b/>
          <w:bCs/>
          <w:smallCaps/>
          <w:sz w:val="24"/>
          <w:szCs w:val="24"/>
          <w:highlight w:val="green"/>
        </w:rPr>
        <w:t>nota B3: Prever aprovação dos debenturistas prevista no art. 231 da LSA.</w:t>
      </w:r>
      <w:r w:rsidR="00CF6726" w:rsidRPr="00E34ADE">
        <w:rPr>
          <w:rFonts w:ascii="Times New Roman" w:hAnsi="Times New Roman"/>
          <w:b/>
          <w:bCs/>
          <w:smallCaps/>
          <w:sz w:val="24"/>
          <w:szCs w:val="24"/>
        </w:rPr>
        <w:t>]</w:t>
      </w:r>
    </w:p>
    <w:p w14:paraId="586BD31A" w14:textId="5608E010" w:rsidR="001C129D" w:rsidRPr="0077242D" w:rsidRDefault="001C129D" w:rsidP="000E4FF7">
      <w:pPr>
        <w:pStyle w:val="PargrafodaLista"/>
        <w:spacing w:line="312" w:lineRule="auto"/>
        <w:rPr>
          <w:rFonts w:ascii="Times New Roman" w:eastAsia="Times New Roman" w:hAnsi="Times New Roman"/>
          <w:sz w:val="24"/>
          <w:szCs w:val="24"/>
        </w:rPr>
      </w:pPr>
    </w:p>
    <w:p w14:paraId="40410CF2" w14:textId="2F345F6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w:t>
      </w:r>
      <w:r w:rsidR="005D2460">
        <w:rPr>
          <w:rFonts w:ascii="Times New Roman" w:hAnsi="Times New Roman"/>
          <w:sz w:val="24"/>
          <w:szCs w:val="24"/>
        </w:rPr>
        <w:t xml:space="preserve">na cisão parcial ou </w:t>
      </w:r>
      <w:r w:rsidR="00525AF8">
        <w:rPr>
          <w:rFonts w:ascii="Times New Roman" w:hAnsi="Times New Roman"/>
          <w:sz w:val="24"/>
          <w:szCs w:val="24"/>
        </w:rPr>
        <w:t>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de Assembleia Geral de 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04"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05" w:name="_Ref264557941"/>
      <w:bookmarkEnd w:id="104"/>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06" w:name="_Ref265619587"/>
      <w:bookmarkEnd w:id="105"/>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4CFD99A8" w:rsidR="007F2B69" w:rsidRPr="00610998" w:rsidRDefault="00E051A1" w:rsidP="00D300B5">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insolvência,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assim entendidas a</w:t>
      </w:r>
      <w:r w:rsidR="00E35C85">
        <w:t>s</w:t>
      </w:r>
      <w:r w:rsidR="00B605D3">
        <w:t xml:space="preserve"> empresas controladas pela Emissora </w:t>
      </w:r>
      <w:r w:rsidR="00E35C85">
        <w:t xml:space="preserve"> </w:t>
      </w:r>
      <w:r w:rsidR="00B605D3">
        <w:rPr>
          <w:rFonts w:eastAsia="MS Mincho"/>
        </w:rPr>
        <w:t>(“</w:t>
      </w:r>
      <w:r w:rsidR="00B605D3" w:rsidRPr="00B63427">
        <w:rPr>
          <w:rFonts w:eastAsia="MS Mincho"/>
          <w:u w:val="single"/>
        </w:rPr>
        <w:t>Controladas</w:t>
      </w:r>
      <w:r w:rsidR="00B605D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0087641A">
        <w:t>. Excetua-se dos eventos de vencimento antecipado automático previstos neste item (i), a extinção de Controladas não operacionais</w:t>
      </w:r>
      <w:r w:rsidRPr="007172ED">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77023ABD"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em juízo com requerimento de recuperação judicial, independentemente de deferimento do processamento da recuperação ou de sua concessão pelo juiz competente</w:t>
      </w:r>
      <w:r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676C2CE2" w14:textId="3E633076"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t>[</w:t>
      </w:r>
      <w:r w:rsidR="005E6397" w:rsidRPr="00B63427">
        <w:rPr>
          <w:highlight w:val="yellow"/>
        </w:rPr>
        <w:t>2</w:t>
      </w:r>
      <w:r w:rsidR="005E4C6F" w:rsidRPr="00B63427">
        <w:rPr>
          <w:highlight w:val="yellow"/>
        </w:rPr>
        <w:t xml:space="preserve"> </w:t>
      </w:r>
      <w:r w:rsidR="007F031B" w:rsidRPr="00B63427">
        <w:rPr>
          <w:highlight w:val="yellow"/>
        </w:rPr>
        <w:t>(</w:t>
      </w:r>
      <w:r w:rsidR="005E6397" w:rsidRPr="00B63427">
        <w:rPr>
          <w:highlight w:val="yellow"/>
        </w:rPr>
        <w:t>dois</w:t>
      </w:r>
      <w:r w:rsidR="007F031B" w:rsidRPr="00B63427">
        <w:rPr>
          <w:highlight w:val="yellow"/>
        </w:rPr>
        <w:t>)</w:t>
      </w:r>
      <w:r w:rsidR="00E35494">
        <w:t>]</w:t>
      </w:r>
      <w:r w:rsidR="007F031B">
        <w:t xml:space="preserve"> Dia Útil</w:t>
      </w:r>
      <w:r w:rsidR="007F031B" w:rsidRPr="00610998">
        <w:t xml:space="preserve"> contado da data do respectivo inadimplemento;</w:t>
      </w:r>
      <w:r w:rsidR="00E35494">
        <w:t xml:space="preserve"> [</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E35494" w:rsidRPr="0073248B">
        <w:rPr>
          <w:rFonts w:ascii="Times New Roman Negrito" w:hAnsi="Times New Roman Negrito"/>
          <w:b/>
          <w:smallCaps/>
          <w:highlight w:val="yellow"/>
        </w:rPr>
        <w:t>pendente validação pelo IBBA</w:t>
      </w:r>
      <w:r w:rsidR="00E35494">
        <w:t>]</w:t>
      </w:r>
    </w:p>
    <w:p w14:paraId="79212110" w14:textId="77777777" w:rsidR="00D300B5" w:rsidRDefault="00D300B5" w:rsidP="00A32CF3">
      <w:pPr>
        <w:autoSpaceDE w:val="0"/>
        <w:autoSpaceDN w:val="0"/>
        <w:adjustRightInd w:val="0"/>
        <w:spacing w:line="312" w:lineRule="auto"/>
        <w:ind w:left="720"/>
        <w:jc w:val="both"/>
      </w:pPr>
    </w:p>
    <w:p w14:paraId="06618A8E" w14:textId="7DD2CCCD" w:rsidR="00D300B5" w:rsidRPr="002B1479" w:rsidRDefault="00D300B5" w:rsidP="00D300B5">
      <w:pPr>
        <w:numPr>
          <w:ilvl w:val="0"/>
          <w:numId w:val="30"/>
        </w:numPr>
        <w:autoSpaceDE w:val="0"/>
        <w:autoSpaceDN w:val="0"/>
        <w:adjustRightInd w:val="0"/>
        <w:spacing w:line="312" w:lineRule="auto"/>
        <w:ind w:hanging="720"/>
        <w:jc w:val="both"/>
        <w:rPr>
          <w:lang w:eastAsia="en-US"/>
        </w:rPr>
      </w:pPr>
      <w:r w:rsidRPr="00C46166">
        <w:t xml:space="preserve">pagamento de dividendos ou juros sobre capital próprio pela Emissora </w:t>
      </w:r>
      <w:r w:rsidR="002B1479">
        <w:t xml:space="preserve">caso a Emissora esteja inadimplente com qualquer obrigação da presente Escritura de Emissão, </w:t>
      </w:r>
      <w:r w:rsidRPr="00C46166">
        <w:t>com exceção aos dividendos obrigatórios por lei e os juros sobre capital próprio imputados aos dividendos obrigatórios limitados a 25% (vinte e cinco por cento) do lucro líquido do exercício conforme demonstrações financeiras consolidadas da Emissora</w:t>
      </w:r>
      <w:r w:rsidR="002B1479">
        <w:t xml:space="preserve">, </w:t>
      </w:r>
      <w:del w:id="107" w:author="Candido Martins Advogados" w:date="2021-12-06T16:50:00Z">
        <w:r w:rsidR="002B1479" w:rsidDel="001852FD">
          <w:delText>desde que (a) a Emissora</w:delText>
        </w:r>
        <w:r w:rsidR="004E0FBA" w:rsidDel="001852FD">
          <w:delText xml:space="preserve"> mantenha o </w:delText>
        </w:r>
        <w:r w:rsidR="004E0FBA" w:rsidRPr="004E0FBA" w:rsidDel="001852FD">
          <w:delText>Fluxo Mínimo da Garantia</w:delText>
        </w:r>
        <w:r w:rsidR="004E0FBA" w:rsidDel="001852FD">
          <w:delText xml:space="preserve"> devidamente estabelecido, conforme definido no Contrato de Cessão Fiduciária; (b) a Emissora mantenha um caixa mínimo [</w:delText>
        </w:r>
        <w:r w:rsidR="004E0FBA" w:rsidRPr="00E34ADE" w:rsidDel="001852FD">
          <w:rPr>
            <w:highlight w:val="yellow"/>
          </w:rPr>
          <w:delText>anual</w:delText>
        </w:r>
        <w:r w:rsidR="004E0FBA" w:rsidDel="001852FD">
          <w:delText xml:space="preserve">] de R$ 12.000.000,00 (doze milhões de reais), </w:delText>
        </w:r>
        <w:r w:rsidR="004E0FBA" w:rsidRPr="00AF23C3" w:rsidDel="001852FD">
          <w:delText>conforme demonstrações financeiras consolidadas</w:delText>
        </w:r>
        <w:r w:rsidR="004E0FBA" w:rsidDel="001852FD">
          <w:delText>, exceto enquanto durar a Reorganização Societária; e (c) seja devidamente concluída a Reorganização Societária, até a referida distribuição de dividendos e/ou juros</w:delText>
        </w:r>
        <w:r w:rsidRPr="002B1479" w:rsidDel="001852FD">
          <w:delText>;</w:delText>
        </w:r>
        <w:r w:rsidR="004E0FBA" w:rsidDel="001852FD">
          <w:delText xml:space="preserve"> </w:delText>
        </w:r>
        <w:r w:rsidR="00AB62BD" w:rsidRPr="002B1479" w:rsidDel="001852FD">
          <w:delText>]</w:delText>
        </w:r>
        <w:r w:rsidR="00B83E7E" w:rsidRPr="002B1479" w:rsidDel="001852FD">
          <w:delText xml:space="preserve"> [</w:delText>
        </w:r>
        <w:r w:rsidR="00B83E7E" w:rsidRPr="00CA5227" w:rsidDel="001852FD">
          <w:rPr>
            <w:rFonts w:ascii="Times New Roman Negrito" w:hAnsi="Times New Roman Negrito"/>
            <w:b/>
            <w:smallCaps/>
            <w:highlight w:val="yellow"/>
          </w:rPr>
          <w:delText xml:space="preserve">Nota VBSO: </w:delText>
        </w:r>
        <w:r w:rsidR="00AB62BD" w:rsidRPr="00CA5227" w:rsidDel="001852FD">
          <w:rPr>
            <w:rFonts w:ascii="Times New Roman Negrito" w:hAnsi="Times New Roman Negrito"/>
            <w:b/>
            <w:smallCaps/>
            <w:highlight w:val="yellow"/>
          </w:rPr>
          <w:delText xml:space="preserve">pendente validação </w:delText>
        </w:r>
        <w:r w:rsidR="00CA5227" w:rsidRPr="00E34ADE" w:rsidDel="001852FD">
          <w:rPr>
            <w:rFonts w:ascii="Times New Roman Negrito" w:hAnsi="Times New Roman Negrito"/>
            <w:b/>
            <w:smallCaps/>
            <w:highlight w:val="yellow"/>
          </w:rPr>
          <w:delText>pelas partes</w:delText>
        </w:r>
        <w:r w:rsidR="00B83E7E" w:rsidRPr="002B1479" w:rsidDel="001852FD">
          <w:delText>]</w:delText>
        </w:r>
      </w:del>
    </w:p>
    <w:p w14:paraId="07734678" w14:textId="77777777" w:rsidR="00D300B5" w:rsidRPr="00A32CF3" w:rsidRDefault="00D300B5" w:rsidP="00A32CF3">
      <w:pPr>
        <w:autoSpaceDE w:val="0"/>
        <w:autoSpaceDN w:val="0"/>
        <w:adjustRightInd w:val="0"/>
        <w:spacing w:line="312" w:lineRule="auto"/>
        <w:ind w:left="720"/>
        <w:jc w:val="both"/>
      </w:pPr>
    </w:p>
    <w:p w14:paraId="132034B0" w14:textId="61DB7EA2"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realização de redução de capital social da </w:t>
      </w:r>
      <w:r w:rsidRPr="00366BF2">
        <w:rPr>
          <w:lang w:eastAsia="en-US"/>
        </w:rPr>
        <w:t>Emissora</w:t>
      </w:r>
      <w:r w:rsidR="00D300B5" w:rsidRPr="00366BF2">
        <w:rPr>
          <w:lang w:eastAsia="en-US"/>
        </w:rPr>
        <w:t xml:space="preserve"> </w:t>
      </w:r>
      <w:r w:rsidR="00D300B5" w:rsidRPr="00C46166">
        <w:t>e/ou Fiadoras</w:t>
      </w:r>
      <w:r w:rsidR="00C472D7" w:rsidRPr="00366BF2">
        <w:rPr>
          <w:lang w:eastAsia="en-US"/>
        </w:rPr>
        <w:t>, exceto</w:t>
      </w:r>
      <w:r w:rsidR="00C472D7" w:rsidRPr="00610998">
        <w:rPr>
          <w:lang w:eastAsia="en-US"/>
        </w:rPr>
        <w:t xml:space="preserve">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2BCC1886"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08" w:name="_Hlk51608356"/>
      <w:r w:rsidRPr="00497A8A">
        <w:rPr>
          <w:lang w:eastAsia="en-US"/>
        </w:rPr>
        <w:t xml:space="preserve"> (incluindo </w:t>
      </w:r>
      <w:r w:rsidRPr="00496CF3">
        <w:rPr>
          <w:lang w:eastAsia="en-US"/>
        </w:rPr>
        <w:t>operações bancárias) e/ou no mercado de capitais, local ou internacional</w:t>
      </w:r>
      <w:r w:rsidR="00443315" w:rsidRPr="00496CF3">
        <w:rPr>
          <w:lang w:eastAsia="en-US"/>
        </w:rPr>
        <w:t xml:space="preserve">, valor, individual ou agregado, igual ou superior a </w:t>
      </w:r>
      <w:r w:rsidR="00443315" w:rsidRPr="00C46166">
        <w:rPr>
          <w:lang w:eastAsia="en-US"/>
        </w:rPr>
        <w:t>R$</w:t>
      </w:r>
      <w:r w:rsidR="00E35494" w:rsidRPr="00C46166">
        <w:rPr>
          <w:color w:val="000000" w:themeColor="text1"/>
        </w:rPr>
        <w:t>5.000.000,00</w:t>
      </w:r>
      <w:r w:rsidR="00F21B72" w:rsidRPr="00C46166">
        <w:rPr>
          <w:color w:val="000000" w:themeColor="text1"/>
        </w:rPr>
        <w:t xml:space="preserve"> (</w:t>
      </w:r>
      <w:r w:rsidR="00E35494" w:rsidRPr="00C46166">
        <w:rPr>
          <w:color w:val="000000" w:themeColor="text1"/>
        </w:rPr>
        <w:t>cinco milhões de reais</w:t>
      </w:r>
      <w:r w:rsidR="00F21B72" w:rsidRPr="00C46166">
        <w:rPr>
          <w:color w:val="000000" w:themeColor="text1"/>
        </w:rPr>
        <w:t>)</w:t>
      </w:r>
      <w:r w:rsidR="00443315" w:rsidRPr="00496CF3">
        <w:rPr>
          <w:lang w:eastAsia="en-US"/>
        </w:rPr>
        <w:t>, ou seu equivalente</w:t>
      </w:r>
      <w:r w:rsidR="00443315" w:rsidRPr="00443315">
        <w:rPr>
          <w:lang w:eastAsia="en-US"/>
        </w:rPr>
        <w:t xml:space="preserve"> em outra moeda</w:t>
      </w:r>
      <w:r w:rsidRPr="00497A8A">
        <w:t>;</w:t>
      </w:r>
      <w:bookmarkEnd w:id="108"/>
      <w:r w:rsidR="00E35494">
        <w:t xml:space="preserve"> </w:t>
      </w:r>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53E63E6C" w:rsidR="00E169E3" w:rsidRPr="001E14E6" w:rsidRDefault="00E051A1"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w:t>
      </w:r>
      <w:r w:rsidR="00563D33">
        <w:rPr>
          <w:rFonts w:eastAsia="MS Mincho"/>
        </w:rPr>
        <w:t xml:space="preserve">e/ou constituição de quaisquer Ônus sobre parte substancial dos ativos da Emissora, </w:t>
      </w:r>
      <w:r w:rsidR="00C472D7" w:rsidRPr="00610998">
        <w:rPr>
          <w:rFonts w:eastAsia="MS Mincho"/>
        </w:rPr>
        <w:t xml:space="preserve">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r w:rsidR="00C472D7" w:rsidRPr="00B63427">
        <w:rPr>
          <w:rFonts w:eastAsia="MS Mincho"/>
        </w:rPr>
        <w:t>valor</w:t>
      </w:r>
      <w:r w:rsidR="00D300B5" w:rsidRPr="00B63427">
        <w:rPr>
          <w:rFonts w:eastAsia="MS Mincho"/>
        </w:rPr>
        <w:t xml:space="preserve"> contábil</w:t>
      </w:r>
      <w:r w:rsidR="00C472D7" w:rsidRPr="001E14E6">
        <w:rPr>
          <w:rFonts w:eastAsia="MS Mincho"/>
        </w:rPr>
        <w:t>, percentual igual ou s</w:t>
      </w:r>
      <w:r w:rsidR="00C472D7" w:rsidRPr="00496CF3">
        <w:rPr>
          <w:rFonts w:eastAsia="MS Mincho"/>
        </w:rPr>
        <w:t xml:space="preserve">uperior a </w:t>
      </w:r>
      <w:r w:rsidR="007C63A2" w:rsidRPr="00C46166">
        <w:rPr>
          <w:rFonts w:eastAsia="MS Mincho"/>
        </w:rPr>
        <w:t>2</w:t>
      </w:r>
      <w:r w:rsidR="00236F7F" w:rsidRPr="00C46166">
        <w:rPr>
          <w:rFonts w:eastAsia="MS Mincho"/>
        </w:rPr>
        <w:t>0% (</w:t>
      </w:r>
      <w:r w:rsidR="007C63A2" w:rsidRPr="00C46166">
        <w:rPr>
          <w:rFonts w:eastAsia="MS Mincho"/>
        </w:rPr>
        <w:t>vinte</w:t>
      </w:r>
      <w:r w:rsidR="00236F7F" w:rsidRPr="00C46166">
        <w:rPr>
          <w:rFonts w:eastAsia="MS Mincho"/>
        </w:rPr>
        <w:t xml:space="preserve"> por cento)</w:t>
      </w:r>
      <w:r w:rsidR="00236F7F" w:rsidRPr="00496CF3">
        <w:rPr>
          <w:rFonts w:eastAsia="MS Mincho"/>
        </w:rPr>
        <w:t xml:space="preserve"> </w:t>
      </w:r>
      <w:r w:rsidR="00C472D7" w:rsidRPr="00496CF3">
        <w:rPr>
          <w:rFonts w:eastAsia="MS Mincho"/>
        </w:rPr>
        <w:t xml:space="preserve">do ativo </w:t>
      </w:r>
      <w:r w:rsidR="00496CF3">
        <w:rPr>
          <w:rFonts w:eastAsia="MS Mincho"/>
        </w:rPr>
        <w:t>imobilizado</w:t>
      </w:r>
      <w:r w:rsidR="00C472D7" w:rsidRPr="001E14E6">
        <w:rPr>
          <w:rFonts w:eastAsia="MS Mincho"/>
        </w:rPr>
        <w:t xml:space="preserve"> da Emissora, conforme suas demonstrações financeiras mais recentes</w:t>
      </w:r>
      <w:r w:rsidR="00E35494">
        <w:rPr>
          <w:rFonts w:eastAsia="MS Mincho"/>
        </w:rPr>
        <w:t xml:space="preserve">; </w:t>
      </w:r>
      <w:r w:rsidR="00E35494">
        <w:t>[</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 xml:space="preserve">pendente validação </w:t>
      </w:r>
      <w:r w:rsidR="0087641A" w:rsidRPr="00E34ADE">
        <w:rPr>
          <w:rFonts w:ascii="Times New Roman Negrito" w:hAnsi="Times New Roman Negrito"/>
          <w:b/>
          <w:smallCaps/>
          <w:highlight w:val="yellow"/>
        </w:rPr>
        <w:t>pelas partes</w:t>
      </w:r>
      <w:r w:rsidR="00E35494">
        <w:t>]</w:t>
      </w:r>
    </w:p>
    <w:p w14:paraId="31FC1EF5" w14:textId="7D77F463" w:rsidR="00DB05AA" w:rsidRPr="00610998" w:rsidRDefault="00DB05AA" w:rsidP="001E14E6">
      <w:pPr>
        <w:spacing w:line="312" w:lineRule="auto"/>
        <w:jc w:val="both"/>
        <w:rPr>
          <w:rFonts w:eastAsia="MS Mincho"/>
        </w:rPr>
      </w:pPr>
    </w:p>
    <w:p w14:paraId="3272A5F0" w14:textId="3DF47CD7"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w:t>
      </w:r>
      <w:r w:rsidR="00195505" w:rsidRPr="00496CF3">
        <w:rPr>
          <w:lang w:eastAsia="en-US"/>
        </w:rPr>
        <w:t xml:space="preserve">ou agregado, igual ou superior a </w:t>
      </w:r>
      <w:r w:rsidR="00E35494" w:rsidRPr="00C46166">
        <w:rPr>
          <w:lang w:eastAsia="en-US"/>
        </w:rPr>
        <w:t>R$</w:t>
      </w:r>
      <w:r w:rsidR="00383E15" w:rsidRPr="00C46166">
        <w:rPr>
          <w:color w:val="000000" w:themeColor="text1"/>
        </w:rPr>
        <w:t xml:space="preserve"> </w:t>
      </w:r>
      <w:r w:rsidR="00E35494" w:rsidRPr="00C46166">
        <w:rPr>
          <w:color w:val="000000" w:themeColor="text1"/>
        </w:rPr>
        <w:t>5.000.000,00 (cinco milhões de reais)</w:t>
      </w:r>
      <w:r w:rsidR="00861142" w:rsidRPr="00C46166">
        <w:rPr>
          <w:color w:val="000000" w:themeColor="text1"/>
        </w:rPr>
        <w:t>,</w:t>
      </w:r>
      <w:r w:rsidR="009C1D1F" w:rsidRPr="00C46166">
        <w:rPr>
          <w:color w:val="000000" w:themeColor="text1"/>
        </w:rPr>
        <w:t xml:space="preserve"> atualizado anualmente </w:t>
      </w:r>
      <w:r w:rsidR="00E35494" w:rsidRPr="00C46166">
        <w:t>pela variação positiva do IPCA a partir da Data de Emissão</w:t>
      </w:r>
      <w:r w:rsidR="00195505" w:rsidRPr="00496CF3">
        <w:rPr>
          <w:lang w:eastAsia="en-US"/>
        </w:rPr>
        <w:t xml:space="preserve"> </w:t>
      </w:r>
      <w:r w:rsidR="00195505" w:rsidRPr="00496CF3">
        <w:rPr>
          <w:rFonts w:cs="Tahoma"/>
          <w:szCs w:val="20"/>
        </w:rPr>
        <w:t>com relação ao</w:t>
      </w:r>
      <w:r w:rsidR="00195505" w:rsidRPr="00423235">
        <w:rPr>
          <w:rFonts w:cs="Tahoma"/>
          <w:szCs w:val="20"/>
        </w:rPr>
        <w:t xml:space="preserve">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p>
    <w:p w14:paraId="7354A3AE" w14:textId="77777777" w:rsidR="00B753B4" w:rsidRPr="00610998" w:rsidRDefault="00B753B4" w:rsidP="00A50BC7">
      <w:pPr>
        <w:spacing w:line="312" w:lineRule="auto"/>
        <w:ind w:hanging="720"/>
        <w:jc w:val="both"/>
        <w:rPr>
          <w:rFonts w:eastAsia="MS Mincho"/>
        </w:rPr>
      </w:pPr>
      <w:bookmarkStart w:id="109"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PargrafodaLista"/>
        <w:rPr>
          <w:sz w:val="24"/>
        </w:rPr>
      </w:pPr>
    </w:p>
    <w:p w14:paraId="42589C7B" w14:textId="050CE59E"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Pr="00A32CF3">
        <w:t>R</w:t>
      </w:r>
      <w:r w:rsidRPr="00496CF3">
        <w:t xml:space="preserve">$ </w:t>
      </w:r>
      <w:r w:rsidR="00383E15" w:rsidRPr="00C46166">
        <w:rPr>
          <w:color w:val="000000" w:themeColor="text1"/>
        </w:rPr>
        <w:t>5.000.000,00 (cinco milhões de reais)</w:t>
      </w:r>
      <w:r w:rsidR="00771333" w:rsidRPr="00496CF3">
        <w:t xml:space="preserve">, </w:t>
      </w:r>
      <w:r w:rsidRPr="00496CF3">
        <w:t>valor</w:t>
      </w:r>
      <w:r w:rsidRPr="00A32CF3">
        <w:t xml:space="preserve"> este a ser anualmente corrigido pela variação positiva do IPCA a partir da Data de Emissão, salvo se for validamente comprovado pela Emissora ao Agente Fiduciário, em até </w:t>
      </w:r>
      <w:r w:rsidR="00496CF3">
        <w:t>1</w:t>
      </w:r>
      <w:r w:rsidRPr="00A32CF3">
        <w:t>5 (</w:t>
      </w:r>
      <w:r w:rsidR="00496CF3">
        <w:t>quinze</w:t>
      </w:r>
      <w:r w:rsidRPr="00A32CF3">
        <w:t xml:space="preserve">) </w:t>
      </w:r>
      <w:r w:rsidR="00496CF3">
        <w:t>dias</w:t>
      </w:r>
      <w:r w:rsidRPr="00A32CF3">
        <w:t xml:space="preserve">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113EF71F" w:rsidR="000F171C"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r w:rsidR="00557D1B">
        <w:rPr>
          <w:rFonts w:ascii="Times New Roman" w:hAnsi="Times New Roman" w:cs="Times New Roman"/>
          <w:lang w:eastAsia="en-US"/>
        </w:rPr>
        <w:t xml:space="preserve"> e</w:t>
      </w:r>
    </w:p>
    <w:p w14:paraId="526B15AD" w14:textId="77777777" w:rsidR="00557D1B" w:rsidRDefault="00557D1B" w:rsidP="00723735">
      <w:pPr>
        <w:pStyle w:val="PargrafodaLista"/>
        <w:rPr>
          <w:rFonts w:ascii="Times New Roman" w:hAnsi="Times New Roman"/>
          <w:lang w:eastAsia="en-US"/>
        </w:rPr>
      </w:pPr>
    </w:p>
    <w:p w14:paraId="379B0DBE" w14:textId="4BAA3C79" w:rsidR="00557D1B" w:rsidRPr="001411E7" w:rsidRDefault="00557D1B" w:rsidP="001411E7">
      <w:pPr>
        <w:pStyle w:val="BodyText21"/>
        <w:widowControl/>
        <w:numPr>
          <w:ilvl w:val="0"/>
          <w:numId w:val="30"/>
        </w:numPr>
        <w:spacing w:line="312" w:lineRule="auto"/>
        <w:ind w:hanging="720"/>
        <w:rPr>
          <w:rFonts w:ascii="Times New Roman" w:hAnsi="Times New Roman" w:cs="Times New Roman"/>
          <w:lang w:eastAsia="en-US"/>
        </w:rPr>
      </w:pPr>
      <w:r>
        <w:rPr>
          <w:rFonts w:ascii="Times New Roman" w:hAnsi="Times New Roman" w:cs="Times New Roman"/>
          <w:lang w:eastAsia="en-US"/>
        </w:rPr>
        <w:t>oneração dos ativos dados em garantia na Emissão de Debêntures</w:t>
      </w:r>
      <w:r w:rsidR="008F613F">
        <w:rPr>
          <w:rFonts w:ascii="Times New Roman" w:hAnsi="Times New Roman" w:cs="Times New Roman"/>
          <w:lang w:eastAsia="en-US"/>
        </w:rPr>
        <w:t xml:space="preserve">, inclusive os Avais, para outros financiamentos em condições mais vantajosas do que as apresentadas na Emissão de Debêntures – </w:t>
      </w:r>
      <w:r w:rsidR="008F613F" w:rsidRPr="00723735">
        <w:rPr>
          <w:rFonts w:ascii="Times New Roman" w:hAnsi="Times New Roman" w:cs="Times New Roman"/>
          <w:i/>
          <w:iCs/>
          <w:lang w:eastAsia="en-US"/>
        </w:rPr>
        <w:t xml:space="preserve">Negative </w:t>
      </w:r>
      <w:proofErr w:type="spellStart"/>
      <w:r w:rsidR="008F613F" w:rsidRPr="00723735">
        <w:rPr>
          <w:rFonts w:ascii="Times New Roman" w:hAnsi="Times New Roman" w:cs="Times New Roman"/>
          <w:i/>
          <w:iCs/>
          <w:lang w:eastAsia="en-US"/>
        </w:rPr>
        <w:t>Pledge</w:t>
      </w:r>
      <w:proofErr w:type="spellEnd"/>
      <w:r w:rsidR="008F613F">
        <w:rPr>
          <w:rFonts w:ascii="Times New Roman" w:hAnsi="Times New Roman" w:cs="Times New Roman"/>
          <w:lang w:eastAsia="en-US"/>
        </w:rPr>
        <w:t xml:space="preserve">. Ficam excluídas desta obrigação as operações já contratadas em data anterior à assinatura desta Escritura de Emissão, além das operações de arrendamento mercantil, locação financeira, </w:t>
      </w:r>
      <w:r w:rsidR="008F613F" w:rsidRPr="00723735">
        <w:rPr>
          <w:rFonts w:ascii="Times New Roman" w:hAnsi="Times New Roman" w:cs="Times New Roman"/>
          <w:i/>
          <w:iCs/>
          <w:lang w:eastAsia="en-US"/>
        </w:rPr>
        <w:t>leasing</w:t>
      </w:r>
      <w:r w:rsidR="008F613F">
        <w:rPr>
          <w:rFonts w:ascii="Times New Roman" w:hAnsi="Times New Roman" w:cs="Times New Roman"/>
          <w:lang w:eastAsia="en-US"/>
        </w:rPr>
        <w:t xml:space="preserve">, ou aquelas que tenham por finalidade o financiamento para o próprio bem. </w:t>
      </w:r>
      <w:r w:rsidR="008F613F">
        <w:rPr>
          <w:rFonts w:eastAsia="MS Mincho"/>
        </w:rPr>
        <w:t>[</w:t>
      </w:r>
      <w:r w:rsidR="008F613F" w:rsidRPr="00CC255C">
        <w:rPr>
          <w:rFonts w:ascii="Times New Roman Negrito" w:eastAsia="MS Mincho" w:hAnsi="Times New Roman Negrito"/>
          <w:b/>
          <w:smallCaps/>
          <w:highlight w:val="yellow"/>
        </w:rPr>
        <w:t xml:space="preserve">Nota VBSO: </w:t>
      </w:r>
      <w:r w:rsidR="008F613F" w:rsidRPr="0073248B">
        <w:rPr>
          <w:rFonts w:ascii="Times New Roman Negrito" w:eastAsia="MS Mincho" w:hAnsi="Times New Roman Negrito"/>
          <w:b/>
          <w:smallCaps/>
          <w:highlight w:val="yellow"/>
        </w:rPr>
        <w:t xml:space="preserve">pendente validação </w:t>
      </w:r>
      <w:r w:rsidR="008F613F">
        <w:rPr>
          <w:rFonts w:ascii="Times New Roman Negrito" w:eastAsia="MS Mincho" w:hAnsi="Times New Roman Negrito"/>
          <w:b/>
          <w:smallCaps/>
          <w:highlight w:val="yellow"/>
        </w:rPr>
        <w:t xml:space="preserve">pelo </w:t>
      </w:r>
      <w:r w:rsidR="008F613F" w:rsidRPr="0073248B">
        <w:rPr>
          <w:rFonts w:ascii="Times New Roman Negrito" w:eastAsia="MS Mincho" w:hAnsi="Times New Roman Negrito"/>
          <w:b/>
          <w:smallCaps/>
          <w:highlight w:val="yellow"/>
        </w:rPr>
        <w:t>IBBA</w:t>
      </w:r>
      <w:r w:rsidR="008F613F">
        <w:rPr>
          <w:rFonts w:ascii="Times New Roman Negrito" w:eastAsia="MS Mincho" w:hAnsi="Times New Roman Negrito"/>
          <w:b/>
          <w:smallCaps/>
        </w:rPr>
        <w:t>]</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10" w:name="_Ref264550335"/>
      <w:bookmarkEnd w:id="106"/>
      <w:bookmarkEnd w:id="109"/>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11" w:name="_Ref447281294"/>
      <w:bookmarkStart w:id="112"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2E9D7E47"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 xml:space="preserve">alteração do objeto social </w:t>
      </w:r>
      <w:r w:rsidR="007E16A1">
        <w:rPr>
          <w:rFonts w:ascii="Times New Roman" w:hAnsi="Times New Roman" w:cs="Times New Roman"/>
          <w:lang w:eastAsia="en-US"/>
        </w:rPr>
        <w:t xml:space="preserve">ou atividade principal </w:t>
      </w:r>
      <w:r w:rsidRPr="007172ED">
        <w:rPr>
          <w:rFonts w:ascii="Times New Roman" w:hAnsi="Times New Roman" w:cs="Times New Roman"/>
          <w:lang w:eastAsia="en-US"/>
        </w:rPr>
        <w:t>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4FA1BE44" w14:textId="77777777" w:rsidR="00913AD5" w:rsidRDefault="00913AD5" w:rsidP="00723735">
      <w:pPr>
        <w:pStyle w:val="PargrafodaLista"/>
        <w:rPr>
          <w:rFonts w:ascii="Times New Roman" w:hAnsi="Times New Roman"/>
          <w:lang w:eastAsia="en-US"/>
        </w:rPr>
      </w:pPr>
    </w:p>
    <w:p w14:paraId="6B023B16" w14:textId="0D715F62" w:rsidR="00913AD5" w:rsidRDefault="00913AD5" w:rsidP="001E14E6">
      <w:pPr>
        <w:pStyle w:val="BodyText21"/>
        <w:widowControl/>
        <w:numPr>
          <w:ilvl w:val="0"/>
          <w:numId w:val="42"/>
        </w:numPr>
        <w:spacing w:line="312" w:lineRule="auto"/>
        <w:ind w:hanging="720"/>
        <w:rPr>
          <w:rFonts w:ascii="Times New Roman" w:hAnsi="Times New Roman" w:cs="Times New Roman"/>
          <w:lang w:eastAsia="en-US"/>
        </w:rPr>
      </w:pPr>
      <w:r>
        <w:rPr>
          <w:rFonts w:ascii="Times New Roman" w:hAnsi="Times New Roman" w:cs="Times New Roman"/>
          <w:lang w:eastAsia="en-US"/>
        </w:rPr>
        <w:t>alienação, pela</w:t>
      </w:r>
      <w:r w:rsidRPr="007172ED">
        <w:rPr>
          <w:rFonts w:ascii="Times New Roman" w:hAnsi="Times New Roman" w:cs="Times New Roman"/>
          <w:lang w:eastAsia="en-US"/>
        </w:rPr>
        <w:t xml:space="preserve"> Emissora</w:t>
      </w:r>
      <w:r>
        <w:rPr>
          <w:rFonts w:ascii="Times New Roman" w:hAnsi="Times New Roman" w:cs="Times New Roman"/>
          <w:lang w:eastAsia="en-US"/>
        </w:rPr>
        <w:t xml:space="preserve"> e/ou Fiadoras de estabelecimento comercial ou de parcela significativa de bens ou direitos de seu ativo permanente </w:t>
      </w:r>
      <w:r>
        <w:rPr>
          <w:lang w:eastAsia="en-US"/>
        </w:rPr>
        <w:t>[</w:t>
      </w:r>
      <w:r w:rsidRPr="0073248B">
        <w:rPr>
          <w:rFonts w:ascii="Times New Roman Negrito" w:hAnsi="Times New Roman Negrito"/>
          <w:b/>
          <w:smallCaps/>
          <w:highlight w:val="yellow"/>
          <w:lang w:eastAsia="en-US"/>
        </w:rPr>
        <w:t>Nota VBSO: pendente validação pelo IBBA</w:t>
      </w:r>
      <w:r w:rsidRPr="00B63427">
        <w:rPr>
          <w:lang w:eastAsia="en-US"/>
        </w:rPr>
        <w:t>]</w:t>
      </w:r>
    </w:p>
    <w:p w14:paraId="210AF8F7" w14:textId="77777777" w:rsidR="00D300B5" w:rsidRDefault="00D300B5" w:rsidP="0077242D">
      <w:pPr>
        <w:pStyle w:val="PargrafodaLista"/>
        <w:rPr>
          <w:rFonts w:ascii="Times New Roman" w:hAnsi="Times New Roman"/>
          <w:lang w:eastAsia="en-US"/>
        </w:rPr>
      </w:pPr>
    </w:p>
    <w:p w14:paraId="69C31C7A" w14:textId="08361D98"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PargrafodaLista"/>
      </w:pPr>
    </w:p>
    <w:p w14:paraId="16C3DDCA" w14:textId="658AB994" w:rsidR="00383E15" w:rsidRPr="001411E7"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condenada</w:t>
      </w:r>
      <w:r>
        <w:rPr>
          <w:lang w:eastAsia="en-US"/>
        </w:rPr>
        <w:t>s,</w:t>
      </w:r>
      <w:r w:rsidRPr="00610998">
        <w:rPr>
          <w:lang w:eastAsia="en-US"/>
        </w:rPr>
        <w:t xml:space="preserve"> judicial ou administrativamente, por dano</w:t>
      </w:r>
      <w:r>
        <w:rPr>
          <w:lang w:eastAsia="en-US"/>
        </w:rPr>
        <w:t>s</w:t>
      </w:r>
      <w:r w:rsidRPr="00610998">
        <w:rPr>
          <w:lang w:eastAsia="en-US"/>
        </w:rPr>
        <w:t xml:space="preserve"> causado</w:t>
      </w:r>
      <w:r>
        <w:rPr>
          <w:lang w:eastAsia="en-US"/>
        </w:rPr>
        <w:t>s</w:t>
      </w:r>
      <w:r w:rsidRPr="00610998">
        <w:rPr>
          <w:lang w:eastAsia="en-US"/>
        </w:rPr>
        <w:t xml:space="preserve"> ao meio ambiente</w:t>
      </w:r>
      <w:r w:rsidR="00EC46F6">
        <w:rPr>
          <w:lang w:eastAsia="en-US"/>
        </w:rPr>
        <w:t>,</w:t>
      </w:r>
      <w:r>
        <w:rPr>
          <w:lang w:eastAsia="en-US"/>
        </w:rPr>
        <w:t xml:space="preserve"> [</w:t>
      </w:r>
      <w:r w:rsidRPr="000C25AA">
        <w:rPr>
          <w:highlight w:val="yellow"/>
          <w:lang w:eastAsia="en-US"/>
        </w:rPr>
        <w:t>que causem um Efeito Adverso Relevante</w:t>
      </w:r>
      <w:r>
        <w:rPr>
          <w:lang w:eastAsia="en-US"/>
        </w:rPr>
        <w:t>]</w:t>
      </w:r>
      <w:r w:rsidRPr="00610998">
        <w:rPr>
          <w:lang w:eastAsia="en-US"/>
        </w:rPr>
        <w:t>;</w:t>
      </w:r>
      <w:r>
        <w:rPr>
          <w:lang w:eastAsia="en-US"/>
        </w:rPr>
        <w:t xml:space="preserve"> [</w:t>
      </w:r>
      <w:r w:rsidRPr="0073248B">
        <w:rPr>
          <w:rFonts w:ascii="Times New Roman Negrito" w:hAnsi="Times New Roman Negrito"/>
          <w:b/>
          <w:smallCaps/>
          <w:highlight w:val="yellow"/>
          <w:lang w:eastAsia="en-US"/>
        </w:rPr>
        <w:t>Nota VBSO: pendente validação pelo IBBA</w:t>
      </w:r>
      <w:r w:rsidRPr="00B63427">
        <w:rPr>
          <w:lang w:eastAsia="en-US"/>
        </w:rPr>
        <w:t>]</w:t>
      </w:r>
    </w:p>
    <w:p w14:paraId="7FC33084" w14:textId="2E3BBE2B"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PargrafodaLista"/>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274F179A"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Pr>
          <w:rFonts w:ascii="Times New Roman" w:hAnsi="Times New Roman" w:cs="Times New Roman"/>
          <w:lang w:eastAsia="en-US"/>
        </w:rPr>
        <w:t xml:space="preserve">, </w:t>
      </w:r>
      <w:r w:rsidRPr="00A50BC7">
        <w:rPr>
          <w:rFonts w:ascii="Times New Roman" w:hAnsi="Times New Roman"/>
        </w:rPr>
        <w:t>e/ou de seus respectivos administradores e funcionários</w:t>
      </w:r>
      <w:r w:rsidR="00EC46F6">
        <w:rPr>
          <w:rFonts w:ascii="Times New Roman" w:hAnsi="Times New Roman"/>
        </w:rPr>
        <w:t xml:space="preserve"> 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 xml:space="preserve">U.S. </w:t>
      </w:r>
      <w:proofErr w:type="spellStart"/>
      <w:r w:rsidRPr="00A50BC7">
        <w:rPr>
          <w:rFonts w:ascii="Times New Roman" w:hAnsi="Times New Roman"/>
          <w:i/>
        </w:rPr>
        <w:t>Foreign</w:t>
      </w:r>
      <w:proofErr w:type="spellEnd"/>
      <w:r w:rsidRPr="00A50BC7">
        <w:rPr>
          <w:rFonts w:ascii="Times New Roman" w:hAnsi="Times New Roman"/>
          <w:i/>
        </w:rPr>
        <w:t xml:space="preserve"> </w:t>
      </w:r>
      <w:proofErr w:type="spellStart"/>
      <w:r w:rsidRPr="00A50BC7">
        <w:rPr>
          <w:rFonts w:ascii="Times New Roman" w:hAnsi="Times New Roman"/>
          <w:i/>
        </w:rPr>
        <w:t>Corrupt</w:t>
      </w:r>
      <w:proofErr w:type="spellEnd"/>
      <w:r w:rsidRPr="00A50BC7">
        <w:rPr>
          <w:rFonts w:ascii="Times New Roman" w:hAnsi="Times New Roman"/>
          <w:i/>
        </w:rPr>
        <w:t xml:space="preserve"> </w:t>
      </w:r>
      <w:proofErr w:type="spellStart"/>
      <w:r w:rsidRPr="00A50BC7">
        <w:rPr>
          <w:rFonts w:ascii="Times New Roman" w:hAnsi="Times New Roman"/>
          <w:i/>
        </w:rPr>
        <w:t>Practices</w:t>
      </w:r>
      <w:proofErr w:type="spellEnd"/>
      <w:r w:rsidRPr="00A50BC7">
        <w:rPr>
          <w:rFonts w:ascii="Times New Roman" w:hAnsi="Times New Roman"/>
          <w:i/>
        </w:rPr>
        <w:t xml:space="preserve"> </w:t>
      </w:r>
      <w:proofErr w:type="spellStart"/>
      <w:r w:rsidRPr="00A50BC7">
        <w:rPr>
          <w:rFonts w:ascii="Times New Roman" w:hAnsi="Times New Roman"/>
          <w:i/>
        </w:rPr>
        <w:t>Act</w:t>
      </w:r>
      <w:proofErr w:type="spellEnd"/>
      <w:r w:rsidRPr="00A50BC7">
        <w:rPr>
          <w:rFonts w:ascii="Times New Roman" w:hAnsi="Times New Roman"/>
          <w:i/>
        </w:rPr>
        <w:t xml:space="preserve"> </w:t>
      </w:r>
      <w:proofErr w:type="spellStart"/>
      <w:r w:rsidRPr="00A50BC7">
        <w:rPr>
          <w:rFonts w:ascii="Times New Roman" w:hAnsi="Times New Roman"/>
          <w:i/>
        </w:rPr>
        <w:t>of</w:t>
      </w:r>
      <w:proofErr w:type="spellEnd"/>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 xml:space="preserve">U.K. </w:t>
      </w:r>
      <w:proofErr w:type="spellStart"/>
      <w:r w:rsidRPr="00A50BC7">
        <w:rPr>
          <w:rFonts w:ascii="Times New Roman" w:hAnsi="Times New Roman"/>
          <w:i/>
        </w:rPr>
        <w:t>Bribery</w:t>
      </w:r>
      <w:proofErr w:type="spellEnd"/>
      <w:r w:rsidRPr="00A50BC7">
        <w:rPr>
          <w:rFonts w:ascii="Times New Roman" w:hAnsi="Times New Roman"/>
          <w:i/>
        </w:rPr>
        <w:t xml:space="preserve"> </w:t>
      </w:r>
      <w:proofErr w:type="spellStart"/>
      <w:r w:rsidRPr="00A50BC7">
        <w:rPr>
          <w:rFonts w:ascii="Times New Roman" w:hAnsi="Times New Roman"/>
          <w:i/>
        </w:rPr>
        <w:t>Act</w:t>
      </w:r>
      <w:proofErr w:type="spellEnd"/>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 xml:space="preserve">; </w:t>
      </w:r>
      <w:r w:rsidR="00D300B5">
        <w:rPr>
          <w:rFonts w:eastAsia="MS Mincho"/>
        </w:rPr>
        <w:t>[</w:t>
      </w:r>
      <w:r w:rsidR="00D300B5" w:rsidRPr="00CC255C">
        <w:rPr>
          <w:rFonts w:ascii="Times New Roman Negrito" w:eastAsia="MS Mincho" w:hAnsi="Times New Roman Negrito"/>
          <w:b/>
          <w:smallCaps/>
          <w:highlight w:val="yellow"/>
        </w:rPr>
        <w:t xml:space="preserve">Nota VBSO: </w:t>
      </w:r>
      <w:r w:rsidR="00EC46F6" w:rsidRPr="00B63427">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B63427">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2AC4DCCB" w14:textId="6364EDD8"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1E7935" w:rsidRPr="000F5B24">
        <w:rPr>
          <w:lang w:eastAsia="en-US"/>
        </w:rPr>
        <w:t>Controladas</w:t>
      </w:r>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 ou crime relacionado ao incentivo à prostituição</w:t>
      </w:r>
      <w:r w:rsidR="00EC46F6">
        <w:rPr>
          <w:lang w:eastAsia="en-US"/>
        </w:rPr>
        <w:t>;</w:t>
      </w:r>
      <w:r w:rsidR="00657DC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D5716AF" w14:textId="77777777" w:rsidR="00657DC5" w:rsidRDefault="00657DC5" w:rsidP="00A32CF3">
      <w:pPr>
        <w:pStyle w:val="PargrafodaLista"/>
        <w:rPr>
          <w:lang w:eastAsia="en-US"/>
        </w:rPr>
      </w:pPr>
    </w:p>
    <w:p w14:paraId="184093E3" w14:textId="4C69FB01" w:rsidR="00A21ECF" w:rsidRDefault="00657DC5" w:rsidP="00610998">
      <w:pPr>
        <w:numPr>
          <w:ilvl w:val="0"/>
          <w:numId w:val="42"/>
        </w:numPr>
        <w:autoSpaceDE w:val="0"/>
        <w:autoSpaceDN w:val="0"/>
        <w:adjustRightInd w:val="0"/>
        <w:spacing w:line="312" w:lineRule="auto"/>
        <w:ind w:hanging="720"/>
        <w:jc w:val="both"/>
        <w:rPr>
          <w:lang w:eastAsia="en-US"/>
        </w:rPr>
      </w:pPr>
      <w:r w:rsidRPr="00B63427">
        <w:t>decisão condenatória transita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73248B">
        <w:rPr>
          <w:highlight w:val="yellow"/>
          <w:lang w:eastAsia="en-US"/>
        </w:rPr>
        <w:t>que cause um Efeito Adverso Relevante</w:t>
      </w:r>
      <w:r w:rsidR="00E069FE" w:rsidRPr="007973DE">
        <w:rPr>
          <w:lang w:eastAsia="en-US"/>
        </w:rPr>
        <w:t>;</w:t>
      </w:r>
      <w:r w:rsidR="00D300B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r w:rsidR="00EC46F6">
        <w:rPr>
          <w:rFonts w:eastAsia="MS Mincho"/>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17095EA3" w:rsidR="00D300B5" w:rsidRDefault="00D300B5" w:rsidP="00A32CF3">
      <w:pPr>
        <w:numPr>
          <w:ilvl w:val="0"/>
          <w:numId w:val="42"/>
        </w:numPr>
        <w:autoSpaceDE w:val="0"/>
        <w:autoSpaceDN w:val="0"/>
        <w:adjustRightInd w:val="0"/>
        <w:spacing w:line="312" w:lineRule="auto"/>
        <w:ind w:hanging="720"/>
        <w:jc w:val="both"/>
      </w:pPr>
      <w:r w:rsidRPr="00A32CF3">
        <w:t xml:space="preserve">a Emissora deixar de ter suas demonstrações financeiras auditadas </w:t>
      </w:r>
      <w:r w:rsidR="005E4A31">
        <w:t xml:space="preserve">pela Deloitte, </w:t>
      </w:r>
      <w:proofErr w:type="spellStart"/>
      <w:r w:rsidR="005E4A31">
        <w:t>PricewaterhouseCoopers</w:t>
      </w:r>
      <w:proofErr w:type="spellEnd"/>
      <w:r w:rsidR="005E4A31">
        <w:t>, Ernest &amp; Young ou KPMG</w:t>
      </w:r>
      <w:r w:rsidRPr="00A32CF3">
        <w:t xml:space="preserve">; </w:t>
      </w:r>
    </w:p>
    <w:p w14:paraId="42481DA8" w14:textId="77777777" w:rsidR="0045083B" w:rsidRDefault="0045083B" w:rsidP="00B63427">
      <w:pPr>
        <w:pStyle w:val="PargrafodaLista"/>
      </w:pPr>
    </w:p>
    <w:p w14:paraId="52F4A287" w14:textId="5AD19DC9" w:rsidR="00C53087" w:rsidRDefault="0045083B" w:rsidP="00083AE0">
      <w:pPr>
        <w:numPr>
          <w:ilvl w:val="0"/>
          <w:numId w:val="42"/>
        </w:numPr>
        <w:autoSpaceDE w:val="0"/>
        <w:autoSpaceDN w:val="0"/>
        <w:adjustRightInd w:val="0"/>
        <w:spacing w:line="312" w:lineRule="auto"/>
        <w:ind w:hanging="720"/>
        <w:jc w:val="both"/>
        <w:rPr>
          <w:lang w:eastAsia="en-US"/>
        </w:rPr>
      </w:pPr>
      <w:r w:rsidRPr="000C25AA">
        <w:t xml:space="preserve">a Emissora deixar de apresentar as </w:t>
      </w:r>
      <w:r w:rsidR="005E4A31" w:rsidRPr="000C25AA">
        <w:t xml:space="preserve">demonstrações </w:t>
      </w:r>
      <w:r w:rsidR="005E4A31" w:rsidRPr="00B63427">
        <w:t>financeiras</w:t>
      </w:r>
      <w:r w:rsidR="00557D1B">
        <w:t xml:space="preserve">, </w:t>
      </w:r>
      <w:r w:rsidRPr="00B63427">
        <w:t>nos termos previsto</w:t>
      </w:r>
      <w:r>
        <w:t>s</w:t>
      </w:r>
      <w:r w:rsidRPr="00B63427">
        <w:t xml:space="preserve"> no item (i), da Cláusula </w:t>
      </w:r>
      <w:r w:rsidR="00A33B89">
        <w:t>8</w:t>
      </w:r>
      <w:r w:rsidRPr="00B63427">
        <w:t xml:space="preserve">.1 abaixo no </w:t>
      </w:r>
      <w:r>
        <w:t xml:space="preserve">prazo de </w:t>
      </w:r>
      <w:r w:rsidRPr="001738E9">
        <w:rPr>
          <w:rFonts w:eastAsia="Arial Unicode MS"/>
          <w:w w:val="0"/>
        </w:rPr>
        <w:t xml:space="preserve">90 (noventa) dias após o término de cada exercício social, prazo este </w:t>
      </w:r>
      <w:r w:rsidRPr="00B63427">
        <w:t>prorrogável por 30 (trinta) dias;</w:t>
      </w:r>
    </w:p>
    <w:p w14:paraId="2A610585" w14:textId="77777777" w:rsidR="001738E9" w:rsidRPr="00610998" w:rsidRDefault="001738E9" w:rsidP="001738E9">
      <w:pPr>
        <w:autoSpaceDE w:val="0"/>
        <w:autoSpaceDN w:val="0"/>
        <w:adjustRightInd w:val="0"/>
        <w:spacing w:line="312" w:lineRule="auto"/>
        <w:jc w:val="both"/>
        <w:rPr>
          <w:lang w:eastAsia="en-US"/>
        </w:rPr>
      </w:pPr>
    </w:p>
    <w:p w14:paraId="3CC72D2E" w14:textId="369F1B7C" w:rsidR="00CE0D90" w:rsidRDefault="00E051A1" w:rsidP="00610998">
      <w:pPr>
        <w:numPr>
          <w:ilvl w:val="0"/>
          <w:numId w:val="42"/>
        </w:numPr>
        <w:autoSpaceDE w:val="0"/>
        <w:autoSpaceDN w:val="0"/>
        <w:adjustRightInd w:val="0"/>
        <w:spacing w:line="312" w:lineRule="auto"/>
        <w:ind w:hanging="720"/>
        <w:jc w:val="both"/>
        <w:rPr>
          <w:lang w:eastAsia="en-US"/>
        </w:rPr>
      </w:pPr>
      <w:bookmarkStart w:id="113" w:name="_Ref365274538"/>
      <w:r w:rsidRPr="00610998">
        <w:t>não</w:t>
      </w:r>
      <w:r w:rsidRPr="00610998">
        <w:rPr>
          <w:lang w:eastAsia="en-US"/>
        </w:rPr>
        <w:t xml:space="preserve"> observância, pela Emissora, do índice financeiro correspondente ao quociente resultante da divisão da Dívida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e </w:t>
      </w:r>
      <w:r w:rsidR="00332D83">
        <w:rPr>
          <w:lang w:eastAsia="en-US"/>
        </w:rPr>
        <w:t>[</w:t>
      </w:r>
      <w:r w:rsidR="00632E4F" w:rsidRPr="00B63427">
        <w:rPr>
          <w:highlight w:val="yellow"/>
          <w:lang w:eastAsia="en-US"/>
        </w:rPr>
        <w:t>controladas na visão controladora</w:t>
      </w:r>
      <w:r w:rsidR="00332D83">
        <w:rPr>
          <w:lang w:eastAsia="en-US"/>
        </w:rPr>
        <w:t>] [</w:t>
      </w:r>
      <w:r w:rsidR="00332D83" w:rsidRPr="00B63427">
        <w:rPr>
          <w:b/>
          <w:smallCaps/>
          <w:highlight w:val="yellow"/>
          <w:lang w:eastAsia="en-US"/>
        </w:rPr>
        <w:t xml:space="preserve">nota </w:t>
      </w:r>
      <w:r w:rsidR="00B63427" w:rsidRPr="00B63427">
        <w:rPr>
          <w:b/>
          <w:smallCaps/>
          <w:highlight w:val="yellow"/>
          <w:lang w:eastAsia="en-US"/>
        </w:rPr>
        <w:t>VBSO</w:t>
      </w:r>
      <w:r w:rsidR="00332D83" w:rsidRPr="00B63427">
        <w:rPr>
          <w:b/>
          <w:smallCaps/>
          <w:highlight w:val="yellow"/>
          <w:lang w:eastAsia="en-US"/>
        </w:rPr>
        <w:t xml:space="preserve">: IBBA, gentileza esclarecer esse trecho que consta do </w:t>
      </w:r>
      <w:proofErr w:type="spellStart"/>
      <w:r w:rsidR="00332D83" w:rsidRPr="00B63427">
        <w:rPr>
          <w:b/>
          <w:smallCaps/>
          <w:highlight w:val="yellow"/>
          <w:lang w:eastAsia="en-US"/>
        </w:rPr>
        <w:t>term</w:t>
      </w:r>
      <w:proofErr w:type="spellEnd"/>
      <w:r w:rsidR="00332D83" w:rsidRPr="00B63427">
        <w:rPr>
          <w:b/>
          <w:smallCaps/>
          <w:highlight w:val="yellow"/>
          <w:lang w:eastAsia="en-US"/>
        </w:rPr>
        <w:t xml:space="preserve"> </w:t>
      </w:r>
      <w:proofErr w:type="spellStart"/>
      <w:r w:rsidR="00332D83" w:rsidRPr="00B63427">
        <w:rPr>
          <w:b/>
          <w:smallCaps/>
          <w:highlight w:val="yellow"/>
          <w:lang w:eastAsia="en-US"/>
        </w:rPr>
        <w:t>sheet</w:t>
      </w:r>
      <w:proofErr w:type="spellEnd"/>
      <w:r w:rsidR="00332D83">
        <w:rPr>
          <w:lang w:eastAsia="en-US"/>
        </w:rPr>
        <w:t>]</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13"/>
      <w:r w:rsidR="008F613F">
        <w:rPr>
          <w:lang w:eastAsia="en-US"/>
        </w:rPr>
        <w:t xml:space="preserve">; </w:t>
      </w:r>
    </w:p>
    <w:p w14:paraId="401D068B" w14:textId="77777777" w:rsidR="00CE0D90" w:rsidRDefault="00CE0D90" w:rsidP="00E34ADE">
      <w:pPr>
        <w:pStyle w:val="PargrafodaLista"/>
        <w:rPr>
          <w:lang w:eastAsia="en-US"/>
        </w:rPr>
      </w:pPr>
    </w:p>
    <w:p w14:paraId="637557F2" w14:textId="77777777" w:rsidR="00CE0D90" w:rsidRDefault="00CE0D90" w:rsidP="00610998">
      <w:pPr>
        <w:numPr>
          <w:ilvl w:val="0"/>
          <w:numId w:val="42"/>
        </w:numPr>
        <w:autoSpaceDE w:val="0"/>
        <w:autoSpaceDN w:val="0"/>
        <w:adjustRightInd w:val="0"/>
        <w:spacing w:line="312" w:lineRule="auto"/>
        <w:ind w:hanging="720"/>
        <w:jc w:val="both"/>
        <w:rPr>
          <w:lang w:eastAsia="en-US"/>
        </w:rPr>
      </w:pPr>
      <w:r w:rsidRPr="00610998">
        <w:t>não</w:t>
      </w:r>
      <w:r w:rsidRPr="00610998">
        <w:rPr>
          <w:lang w:eastAsia="en-US"/>
        </w:rPr>
        <w:t xml:space="preserve"> observância, pela Emissora, </w:t>
      </w:r>
      <w:r>
        <w:rPr>
          <w:lang w:eastAsia="en-US"/>
        </w:rPr>
        <w:t xml:space="preserve">após a Reestruturação Societária e mediante a constituição de fiança solidária, pela </w:t>
      </w:r>
      <w:proofErr w:type="spellStart"/>
      <w:r>
        <w:rPr>
          <w:lang w:eastAsia="en-US"/>
        </w:rPr>
        <w:t>Oncoclínicas</w:t>
      </w:r>
      <w:proofErr w:type="spellEnd"/>
      <w:r>
        <w:rPr>
          <w:lang w:eastAsia="en-US"/>
        </w:rPr>
        <w:t xml:space="preserve"> e pela </w:t>
      </w:r>
      <w:proofErr w:type="spellStart"/>
      <w:r>
        <w:rPr>
          <w:lang w:eastAsia="en-US"/>
        </w:rPr>
        <w:t>Oncoclínica</w:t>
      </w:r>
      <w:proofErr w:type="spellEnd"/>
      <w:r>
        <w:rPr>
          <w:lang w:eastAsia="en-US"/>
        </w:rPr>
        <w:t xml:space="preserve"> – Centro de Tratamento Oncológico S.A., inscrita sob o CNPJ nº </w:t>
      </w:r>
      <w:r w:rsidRPr="00CE0D90">
        <w:rPr>
          <w:lang w:eastAsia="en-US"/>
        </w:rPr>
        <w:t>72.101.124/0001-74</w:t>
      </w:r>
      <w:r>
        <w:rPr>
          <w:lang w:eastAsia="en-US"/>
        </w:rPr>
        <w:t xml:space="preserve"> (em conjunto, “</w:t>
      </w:r>
      <w:r w:rsidRPr="00E34ADE">
        <w:rPr>
          <w:u w:val="single"/>
          <w:lang w:eastAsia="en-US"/>
        </w:rPr>
        <w:t>Futuras Fiadoras</w:t>
      </w:r>
      <w:r>
        <w:rPr>
          <w:lang w:eastAsia="en-US"/>
        </w:rPr>
        <w:t xml:space="preserve">”) </w:t>
      </w:r>
      <w:r w:rsidRPr="00610998">
        <w:rPr>
          <w:lang w:eastAsia="en-US"/>
        </w:rPr>
        <w:t>do</w:t>
      </w:r>
      <w:r>
        <w:rPr>
          <w:lang w:eastAsia="en-US"/>
        </w:rPr>
        <w:t>s seguintes</w:t>
      </w:r>
      <w:r w:rsidRPr="00610998">
        <w:rPr>
          <w:lang w:eastAsia="en-US"/>
        </w:rPr>
        <w:t xml:space="preserve"> índice</w:t>
      </w:r>
      <w:r>
        <w:rPr>
          <w:lang w:eastAsia="en-US"/>
        </w:rPr>
        <w:t>s</w:t>
      </w:r>
      <w:r w:rsidRPr="00610998">
        <w:rPr>
          <w:lang w:eastAsia="en-US"/>
        </w:rPr>
        <w:t xml:space="preserve"> financeiro</w:t>
      </w:r>
      <w:r>
        <w:rPr>
          <w:lang w:eastAsia="en-US"/>
        </w:rPr>
        <w:t>s</w:t>
      </w:r>
      <w:r w:rsidRPr="00610998">
        <w:rPr>
          <w:lang w:eastAsia="en-US"/>
        </w:rPr>
        <w:t>, a ser</w:t>
      </w:r>
      <w:r>
        <w:rPr>
          <w:lang w:eastAsia="en-US"/>
        </w:rPr>
        <w:t>em</w:t>
      </w:r>
      <w:r w:rsidRPr="00610998">
        <w:rPr>
          <w:lang w:eastAsia="en-US"/>
        </w:rPr>
        <w:t xml:space="preserve"> apurado</w:t>
      </w:r>
      <w:r>
        <w:rPr>
          <w:lang w:eastAsia="en-US"/>
        </w:rPr>
        <w:t>s</w:t>
      </w:r>
      <w:r w:rsidRPr="00610998">
        <w:rPr>
          <w:lang w:eastAsia="en-US"/>
        </w:rPr>
        <w:t xml:space="preserve"> anualmente pela Emissora e acompanhado pelo Agente Fiduciário com base nas demonstrações financeiras </w:t>
      </w:r>
      <w:r>
        <w:rPr>
          <w:lang w:eastAsia="en-US"/>
        </w:rPr>
        <w:t xml:space="preserve">auditadas </w:t>
      </w:r>
      <w:r w:rsidRPr="00610998">
        <w:rPr>
          <w:lang w:eastAsia="en-US"/>
        </w:rPr>
        <w:t>da Emissora</w:t>
      </w:r>
      <w:r>
        <w:rPr>
          <w:lang w:eastAsia="en-US"/>
        </w:rPr>
        <w:t xml:space="preserve"> e</w:t>
      </w:r>
      <w:r w:rsidRPr="00610998">
        <w:rPr>
          <w:lang w:eastAsia="en-US"/>
        </w:rPr>
        <w:t xml:space="preserve">, </w:t>
      </w:r>
      <w:r w:rsidRPr="00C53087">
        <w:rPr>
          <w:lang w:eastAsia="en-US"/>
        </w:rPr>
        <w:t xml:space="preserve">em até 10 (dez) dias úteis após o seu recebimento, até o pagamento integral dos valores devidos em virtude das </w:t>
      </w:r>
      <w:r>
        <w:rPr>
          <w:lang w:eastAsia="en-US"/>
        </w:rPr>
        <w:t>Debêntures</w:t>
      </w:r>
      <w:r w:rsidRPr="00C53087">
        <w:rPr>
          <w:lang w:eastAsia="en-US"/>
        </w:rPr>
        <w:t xml:space="preserve">, sendo a primeira verificação realizada com base nas demonstrações financeiras da Emissora </w:t>
      </w:r>
      <w:r w:rsidRPr="000A1F56">
        <w:rPr>
          <w:lang w:eastAsia="en-US"/>
        </w:rPr>
        <w:t>de 31 de dezembro de 20</w:t>
      </w:r>
      <w:r>
        <w:rPr>
          <w:lang w:eastAsia="en-US"/>
        </w:rPr>
        <w:t xml:space="preserve">21: </w:t>
      </w:r>
    </w:p>
    <w:p w14:paraId="27BBC485" w14:textId="77777777" w:rsidR="00CE0D90" w:rsidRDefault="00CE0D90" w:rsidP="00E34ADE">
      <w:pPr>
        <w:pStyle w:val="PargrafodaLista"/>
        <w:rPr>
          <w:lang w:eastAsia="en-US"/>
        </w:rPr>
      </w:pPr>
    </w:p>
    <w:p w14:paraId="059CC904" w14:textId="77777777" w:rsidR="00CE0D90" w:rsidRDefault="00CE0D90" w:rsidP="00CE0D90">
      <w:pPr>
        <w:ind w:left="1440"/>
        <w:rPr>
          <w:rFonts w:ascii="Arial" w:hAnsi="Arial" w:cs="Arial"/>
          <w:sz w:val="18"/>
          <w:szCs w:val="18"/>
        </w:rPr>
      </w:pPr>
    </w:p>
    <w:tbl>
      <w:tblPr>
        <w:tblW w:w="0" w:type="auto"/>
        <w:tblInd w:w="1440" w:type="dxa"/>
        <w:tblCellMar>
          <w:left w:w="0" w:type="dxa"/>
          <w:right w:w="0" w:type="dxa"/>
        </w:tblCellMar>
        <w:tblLook w:val="04A0" w:firstRow="1" w:lastRow="0" w:firstColumn="1" w:lastColumn="0" w:noHBand="0" w:noVBand="1"/>
      </w:tblPr>
      <w:tblGrid>
        <w:gridCol w:w="3315"/>
        <w:gridCol w:w="1500"/>
        <w:gridCol w:w="2186"/>
      </w:tblGrid>
      <w:tr w:rsidR="00CE0D90" w:rsidRPr="00CE0D90" w14:paraId="1B20A5E1" w14:textId="77777777" w:rsidTr="00CE0D90">
        <w:tc>
          <w:tcPr>
            <w:tcW w:w="3315"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tcPr>
          <w:p w14:paraId="6AD84078" w14:textId="77777777" w:rsidR="00CE0D90" w:rsidRPr="00E34ADE" w:rsidRDefault="00CE0D90">
            <w:pPr>
              <w:pStyle w:val="Corpodetexto"/>
              <w:spacing w:line="300" w:lineRule="exact"/>
              <w:jc w:val="both"/>
              <w:rPr>
                <w:b/>
                <w:bCs/>
                <w:color w:val="000000"/>
              </w:rPr>
            </w:pPr>
          </w:p>
        </w:tc>
        <w:tc>
          <w:tcPr>
            <w:tcW w:w="15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2E2745" w14:textId="77777777" w:rsidR="00CE0D90" w:rsidRPr="00E34ADE" w:rsidRDefault="00CE0D90">
            <w:pPr>
              <w:pStyle w:val="Corpodetexto"/>
              <w:spacing w:line="300" w:lineRule="exact"/>
              <w:jc w:val="both"/>
              <w:rPr>
                <w:b/>
                <w:bCs/>
                <w:color w:val="000000"/>
              </w:rPr>
            </w:pPr>
            <w:r w:rsidRPr="00E34ADE">
              <w:rPr>
                <w:b/>
                <w:bCs/>
                <w:color w:val="000000"/>
              </w:rPr>
              <w:t>Anos</w:t>
            </w:r>
          </w:p>
        </w:tc>
        <w:tc>
          <w:tcPr>
            <w:tcW w:w="218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6A5364A" w14:textId="77777777" w:rsidR="00CE0D90" w:rsidRPr="00E34ADE" w:rsidRDefault="00CE0D90">
            <w:pPr>
              <w:pStyle w:val="Corpodetexto"/>
              <w:spacing w:line="300" w:lineRule="exact"/>
              <w:jc w:val="both"/>
              <w:rPr>
                <w:b/>
                <w:bCs/>
                <w:color w:val="000000"/>
              </w:rPr>
            </w:pPr>
            <w:r w:rsidRPr="00E34ADE">
              <w:rPr>
                <w:b/>
                <w:bCs/>
                <w:color w:val="000000"/>
              </w:rPr>
              <w:t>Índice</w:t>
            </w:r>
          </w:p>
        </w:tc>
      </w:tr>
      <w:tr w:rsidR="00CE0D90" w:rsidRPr="00CE0D90" w14:paraId="6B1937C0" w14:textId="77777777" w:rsidTr="00CE0D90">
        <w:trPr>
          <w:trHeight w:val="489"/>
        </w:trPr>
        <w:tc>
          <w:tcPr>
            <w:tcW w:w="3315" w:type="dxa"/>
            <w:vMerge w:val="restart"/>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4E8858EB" w14:textId="77777777" w:rsidR="00CE0D90" w:rsidRPr="00E34ADE" w:rsidRDefault="00CE0D90">
            <w:pPr>
              <w:pStyle w:val="Corpodetexto"/>
              <w:spacing w:line="300" w:lineRule="exact"/>
              <w:jc w:val="both"/>
              <w:rPr>
                <w:b/>
                <w:bCs/>
              </w:rPr>
            </w:pPr>
            <w:r w:rsidRPr="00E34ADE">
              <w:rPr>
                <w:color w:val="000000"/>
              </w:rPr>
              <w:t>Índice financeiro decorrente do quociente da divisão da Dívida Líquida pelo EBITDA (conforme definido abaixo)</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5FC80157" w14:textId="77777777" w:rsidR="00CE0D90" w:rsidRPr="00E34ADE" w:rsidRDefault="00CE0D90">
            <w:pPr>
              <w:pStyle w:val="Corpodetexto"/>
              <w:keepNext/>
              <w:spacing w:line="300" w:lineRule="exact"/>
              <w:jc w:val="both"/>
            </w:pPr>
            <w:r w:rsidRPr="00E34ADE">
              <w:t>2021 e 2022</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6E85BDF" w14:textId="77777777" w:rsidR="00CE0D90" w:rsidRPr="00E34ADE" w:rsidRDefault="00CE0D90">
            <w:pPr>
              <w:pStyle w:val="Corpodetexto"/>
              <w:keepNext/>
              <w:spacing w:line="300" w:lineRule="exact"/>
              <w:jc w:val="both"/>
            </w:pPr>
            <w:r w:rsidRPr="00E34ADE">
              <w:t>menor ou igual a 4,0</w:t>
            </w:r>
          </w:p>
        </w:tc>
      </w:tr>
      <w:tr w:rsidR="00CE0D90" w:rsidRPr="00CE0D90" w14:paraId="51A96831" w14:textId="77777777" w:rsidTr="00CE0D90">
        <w:trPr>
          <w:trHeight w:val="557"/>
        </w:trPr>
        <w:tc>
          <w:tcPr>
            <w:tcW w:w="0" w:type="auto"/>
            <w:vMerge/>
            <w:tcBorders>
              <w:top w:val="nil"/>
              <w:left w:val="single" w:sz="8" w:space="0" w:color="auto"/>
              <w:bottom w:val="single" w:sz="8" w:space="0" w:color="auto"/>
              <w:right w:val="single" w:sz="8" w:space="0" w:color="auto"/>
            </w:tcBorders>
            <w:vAlign w:val="center"/>
            <w:hideMark/>
          </w:tcPr>
          <w:p w14:paraId="417CB45D" w14:textId="77777777" w:rsidR="00CE0D90" w:rsidRPr="00E34ADE" w:rsidRDefault="00CE0D90">
            <w:pPr>
              <w:rPr>
                <w:rFonts w:eastAsiaTheme="minorHAnsi"/>
                <w:b/>
                <w:bCs/>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6820381D" w14:textId="77777777" w:rsidR="00CE0D90" w:rsidRPr="00E34ADE" w:rsidRDefault="00CE0D90">
            <w:pPr>
              <w:pStyle w:val="Corpodetexto"/>
              <w:keepNext/>
              <w:spacing w:line="300" w:lineRule="exact"/>
              <w:jc w:val="both"/>
            </w:pPr>
            <w:r w:rsidRPr="00E34ADE">
              <w:t>A partir de 2023</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371592B1" w14:textId="77777777" w:rsidR="00CE0D90" w:rsidRPr="00E34ADE" w:rsidRDefault="00CE0D90">
            <w:pPr>
              <w:pStyle w:val="Corpodetexto"/>
              <w:keepNext/>
              <w:spacing w:line="300" w:lineRule="exact"/>
              <w:jc w:val="both"/>
            </w:pPr>
            <w:r w:rsidRPr="00E34ADE">
              <w:t>menor ou igual a 3,5</w:t>
            </w:r>
          </w:p>
        </w:tc>
      </w:tr>
      <w:tr w:rsidR="00CE0D90" w:rsidRPr="00CE0D90" w14:paraId="7F85725D" w14:textId="77777777" w:rsidTr="00CE0D90">
        <w:trPr>
          <w:trHeight w:val="557"/>
        </w:trPr>
        <w:tc>
          <w:tcPr>
            <w:tcW w:w="3315"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6B0EFC1C" w14:textId="089E60F7" w:rsidR="00CE0D90" w:rsidRPr="00E34ADE" w:rsidRDefault="00CE0D90">
            <w:pPr>
              <w:pStyle w:val="Corpodetexto"/>
              <w:spacing w:line="300" w:lineRule="exact"/>
              <w:jc w:val="both"/>
            </w:pPr>
            <w:r w:rsidRPr="00E34ADE">
              <w:rPr>
                <w:color w:val="000000"/>
              </w:rPr>
              <w:t xml:space="preserve">Índice de Cobertura da Dívida - decorrente do quociente da divisão do EBITDA pelas Despesas Financeiras Líquidas (conforme definido abaixo) </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38EAB5FC" w14:textId="77777777" w:rsidR="00CE0D90" w:rsidRPr="00E34ADE" w:rsidRDefault="00CE0D90">
            <w:pPr>
              <w:pStyle w:val="Corpodetexto"/>
              <w:keepNext/>
              <w:spacing w:line="300" w:lineRule="exact"/>
              <w:jc w:val="both"/>
            </w:pPr>
            <w:r w:rsidRPr="00E34ADE">
              <w:t>A partir de 2021</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F54491C" w14:textId="77777777" w:rsidR="00CE0D90" w:rsidRPr="00E34ADE" w:rsidRDefault="00CE0D90">
            <w:pPr>
              <w:pStyle w:val="Corpodetexto"/>
              <w:keepNext/>
              <w:spacing w:line="300" w:lineRule="exact"/>
              <w:jc w:val="both"/>
            </w:pPr>
            <w:r w:rsidRPr="00E34ADE">
              <w:t>Maior igual a 1,75</w:t>
            </w:r>
          </w:p>
        </w:tc>
      </w:tr>
    </w:tbl>
    <w:p w14:paraId="7D2325FF" w14:textId="77777777" w:rsidR="00195505" w:rsidRPr="00A32CF3" w:rsidRDefault="00195505" w:rsidP="00C46166">
      <w:pPr>
        <w:autoSpaceDE w:val="0"/>
        <w:autoSpaceDN w:val="0"/>
        <w:adjustRightInd w:val="0"/>
        <w:spacing w:line="312" w:lineRule="auto"/>
        <w:jc w:val="both"/>
      </w:pPr>
    </w:p>
    <w:p w14:paraId="4875A9B6" w14:textId="1BCCC514" w:rsidR="00195505" w:rsidDel="001852FD" w:rsidRDefault="00E051A1" w:rsidP="0077242D">
      <w:pPr>
        <w:numPr>
          <w:ilvl w:val="0"/>
          <w:numId w:val="42"/>
        </w:numPr>
        <w:autoSpaceDE w:val="0"/>
        <w:autoSpaceDN w:val="0"/>
        <w:adjustRightInd w:val="0"/>
        <w:spacing w:line="312" w:lineRule="auto"/>
        <w:ind w:hanging="720"/>
        <w:jc w:val="both"/>
        <w:rPr>
          <w:del w:id="114" w:author="Candido Martins Advogados" w:date="2021-12-06T16:50:00Z"/>
          <w:rFonts w:cs="Tahoma"/>
          <w:szCs w:val="20"/>
        </w:rPr>
      </w:pPr>
      <w:del w:id="115" w:author="Candido Martins Advogados" w:date="2021-12-06T16:50:00Z">
        <w:r w:rsidRPr="00423235" w:rsidDel="001852FD">
          <w:rPr>
            <w:rFonts w:cs="Tahoma"/>
            <w:szCs w:val="20"/>
          </w:rPr>
          <w:delText xml:space="preserve">distribuição ou pagamento de dividendos, juros sobre capital próprio ou quaisquer outras distribuições de lucros aos seus acionistas, </w:delText>
        </w:r>
        <w:r w:rsidRPr="00D300B5" w:rsidDel="001852FD">
          <w:rPr>
            <w:rFonts w:cs="Tahoma"/>
            <w:szCs w:val="20"/>
          </w:rPr>
          <w:delText>caso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delText>
        </w:r>
        <w:r w:rsidR="008F613F" w:rsidDel="001852FD">
          <w:rPr>
            <w:rFonts w:cs="Tahoma"/>
            <w:szCs w:val="20"/>
          </w:rPr>
          <w:delText>.</w:delText>
        </w:r>
      </w:del>
    </w:p>
    <w:p w14:paraId="793268F4" w14:textId="77777777" w:rsidR="000E4F6D" w:rsidRPr="00B63427" w:rsidRDefault="000E4F6D" w:rsidP="00B63427">
      <w:pPr>
        <w:pStyle w:val="PargrafodaLista"/>
      </w:pPr>
    </w:p>
    <w:p w14:paraId="1DD81D50" w14:textId="77777777" w:rsidR="00C53087" w:rsidRPr="00610998" w:rsidRDefault="00E051A1"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0C25AA">
      <w:pPr>
        <w:pStyle w:val="BodyText21"/>
        <w:spacing w:line="312" w:lineRule="auto"/>
        <w:ind w:left="720" w:hanging="720"/>
        <w:rPr>
          <w:rFonts w:ascii="Times New Roman" w:hAnsi="Times New Roman" w:cs="Times New Roman"/>
          <w:lang w:eastAsia="en-US"/>
        </w:rPr>
      </w:pPr>
    </w:p>
    <w:p w14:paraId="4F0A7E49" w14:textId="6EFCAF11" w:rsidR="001A6CC6" w:rsidRPr="001A6CC6" w:rsidRDefault="001A6CC6" w:rsidP="00E34ADE">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Despesas Financeiras</w:t>
      </w:r>
      <w:r w:rsidRPr="001A6CC6">
        <w:rPr>
          <w:rFonts w:ascii="Times New Roman" w:hAnsi="Times New Roman" w:cs="Times New Roman"/>
          <w:lang w:eastAsia="en-US"/>
        </w:rPr>
        <w:t xml:space="preserve">” significam, com base nas Demonstrações Financeiras Consolidadas da </w:t>
      </w:r>
      <w:proofErr w:type="spellStart"/>
      <w:r w:rsidRPr="001A6CC6">
        <w:rPr>
          <w:rFonts w:ascii="Times New Roman" w:hAnsi="Times New Roman" w:cs="Times New Roman"/>
          <w:lang w:eastAsia="en-US"/>
        </w:rPr>
        <w:t>Oncoclínicas</w:t>
      </w:r>
      <w:proofErr w:type="spellEnd"/>
      <w:r w:rsidRPr="001A6CC6">
        <w:rPr>
          <w:rFonts w:ascii="Times New Roman" w:hAnsi="Times New Roman" w:cs="Times New Roman"/>
          <w:lang w:eastAsia="en-US"/>
        </w:rPr>
        <w:t>, com relação ao período a que o cálculo se referir, somatório, o resultado da soma dos juros sobre dívidas financeiras, mútuos, títulos e valores mobiliários, do deságio na cessão de direitos creditórios, dos custos de estruturação de operações bancárias ou de mercado de capitais, das variações monetárias e cambiais passivas e das despesas relacionadas a hedge/derivativos, excluindo juros sobre capital próprio.</w:t>
      </w:r>
    </w:p>
    <w:p w14:paraId="609B94C7" w14:textId="77777777" w:rsidR="001A6CC6" w:rsidRPr="001A6CC6" w:rsidRDefault="001A6CC6" w:rsidP="001A6CC6">
      <w:pPr>
        <w:pStyle w:val="BodyText21"/>
        <w:spacing w:line="312" w:lineRule="auto"/>
        <w:ind w:left="720" w:hanging="720"/>
        <w:rPr>
          <w:rFonts w:ascii="Times New Roman" w:hAnsi="Times New Roman" w:cs="Times New Roman"/>
          <w:lang w:eastAsia="en-US"/>
        </w:rPr>
      </w:pPr>
    </w:p>
    <w:p w14:paraId="4BA78377" w14:textId="251FAE79" w:rsidR="001A6CC6" w:rsidRPr="001A6CC6" w:rsidRDefault="001A6CC6" w:rsidP="00E34ADE">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 Líquida</w:t>
      </w:r>
      <w:r w:rsidRPr="001A6CC6">
        <w:rPr>
          <w:rFonts w:ascii="Times New Roman" w:hAnsi="Times New Roman" w:cs="Times New Roman"/>
          <w:lang w:eastAsia="en-US"/>
        </w:rPr>
        <w:t xml:space="preserve">” significa a soma de todas as obrigações financeiras (empréstimos bancários, e </w:t>
      </w:r>
      <w:proofErr w:type="spellStart"/>
      <w:r w:rsidRPr="00E34ADE">
        <w:rPr>
          <w:rFonts w:ascii="Times New Roman" w:hAnsi="Times New Roman" w:cs="Times New Roman"/>
          <w:i/>
          <w:iCs/>
          <w:lang w:eastAsia="en-US"/>
        </w:rPr>
        <w:t>s</w:t>
      </w:r>
      <w:r>
        <w:rPr>
          <w:rFonts w:ascii="Times New Roman" w:hAnsi="Times New Roman" w:cs="Times New Roman"/>
          <w:i/>
          <w:iCs/>
          <w:lang w:eastAsia="en-US"/>
        </w:rPr>
        <w:t>e</w:t>
      </w:r>
      <w:r w:rsidRPr="00E34ADE">
        <w:rPr>
          <w:rFonts w:ascii="Times New Roman" w:hAnsi="Times New Roman" w:cs="Times New Roman"/>
          <w:i/>
          <w:iCs/>
          <w:lang w:eastAsia="en-US"/>
        </w:rPr>
        <w:t>lles</w:t>
      </w:r>
      <w:proofErr w:type="spellEnd"/>
      <w:r w:rsidRPr="00E34ADE">
        <w:rPr>
          <w:rFonts w:ascii="Times New Roman" w:hAnsi="Times New Roman" w:cs="Times New Roman"/>
          <w:i/>
          <w:iCs/>
          <w:lang w:eastAsia="en-US"/>
        </w:rPr>
        <w:t xml:space="preserve"> </w:t>
      </w:r>
      <w:proofErr w:type="spellStart"/>
      <w:r w:rsidRPr="00E34ADE">
        <w:rPr>
          <w:rFonts w:ascii="Times New Roman" w:hAnsi="Times New Roman" w:cs="Times New Roman"/>
          <w:i/>
          <w:iCs/>
          <w:lang w:eastAsia="en-US"/>
        </w:rPr>
        <w:t>finance</w:t>
      </w:r>
      <w:proofErr w:type="spellEnd"/>
      <w:r w:rsidRPr="001A6CC6">
        <w:rPr>
          <w:rFonts w:ascii="Times New Roman" w:hAnsi="Times New Roman" w:cs="Times New Roman"/>
          <w:lang w:eastAsia="en-US"/>
        </w:rPr>
        <w:t xml:space="preserve">), sejam elas de curto ou longo prazo, e deste montante devem ser deduzidas as disponibilidades (caixa e aplicações financeiras líquidas – 365 (trezentos e sessenta e cinco) dias. </w:t>
      </w:r>
    </w:p>
    <w:p w14:paraId="746B38A8" w14:textId="77777777" w:rsidR="001A6CC6" w:rsidRPr="001A6CC6" w:rsidRDefault="001A6CC6" w:rsidP="001A6CC6">
      <w:pPr>
        <w:pStyle w:val="BodyText21"/>
        <w:spacing w:line="312" w:lineRule="auto"/>
        <w:ind w:left="720" w:hanging="720"/>
        <w:rPr>
          <w:rFonts w:ascii="Times New Roman" w:hAnsi="Times New Roman" w:cs="Times New Roman"/>
          <w:lang w:eastAsia="en-US"/>
        </w:rPr>
      </w:pPr>
    </w:p>
    <w:p w14:paraId="5069695C" w14:textId="601173D6" w:rsidR="001A6CC6" w:rsidRPr="001A6CC6" w:rsidRDefault="001A6CC6" w:rsidP="00E34ADE">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EBITDA</w:t>
      </w:r>
      <w:r w:rsidRPr="001A6CC6">
        <w:rPr>
          <w:rFonts w:ascii="Times New Roman" w:hAnsi="Times New Roman" w:cs="Times New Roman"/>
          <w:lang w:eastAsia="en-US"/>
        </w:rPr>
        <w:t>” significa o somatório (i) do lucro/prejuízo, com relação ao período acumulado de 12 (doze) meses anteriores, antes de deduzidos os impostos, tributos, contribuições e participações minoritárias; (</w:t>
      </w:r>
      <w:proofErr w:type="spellStart"/>
      <w:r w:rsidRPr="001A6CC6">
        <w:rPr>
          <w:rFonts w:ascii="Times New Roman" w:hAnsi="Times New Roman" w:cs="Times New Roman"/>
          <w:lang w:eastAsia="en-US"/>
        </w:rPr>
        <w:t>ii</w:t>
      </w:r>
      <w:proofErr w:type="spellEnd"/>
      <w:r w:rsidRPr="001A6CC6">
        <w:rPr>
          <w:rFonts w:ascii="Times New Roman" w:hAnsi="Times New Roman" w:cs="Times New Roman"/>
          <w:lang w:eastAsia="en-US"/>
        </w:rPr>
        <w:t>) das despesas de depreciação e amortização; (</w:t>
      </w:r>
      <w:proofErr w:type="spellStart"/>
      <w:r w:rsidRPr="001A6CC6">
        <w:rPr>
          <w:rFonts w:ascii="Times New Roman" w:hAnsi="Times New Roman" w:cs="Times New Roman"/>
          <w:lang w:eastAsia="en-US"/>
        </w:rPr>
        <w:t>iii</w:t>
      </w:r>
      <w:proofErr w:type="spellEnd"/>
      <w:r w:rsidRPr="001A6CC6">
        <w:rPr>
          <w:rFonts w:ascii="Times New Roman" w:hAnsi="Times New Roman" w:cs="Times New Roman"/>
          <w:lang w:eastAsia="en-US"/>
        </w:rPr>
        <w:t>) das Despesas Financeiras deduzidas das Receitas Financeiras considerando variações cambiais líquidas; (</w:t>
      </w:r>
      <w:proofErr w:type="spellStart"/>
      <w:r w:rsidRPr="001A6CC6">
        <w:rPr>
          <w:rFonts w:ascii="Times New Roman" w:hAnsi="Times New Roman" w:cs="Times New Roman"/>
          <w:lang w:eastAsia="en-US"/>
        </w:rPr>
        <w:t>iv</w:t>
      </w:r>
      <w:proofErr w:type="spellEnd"/>
      <w:r w:rsidRPr="001A6CC6">
        <w:rPr>
          <w:rFonts w:ascii="Times New Roman" w:hAnsi="Times New Roman" w:cs="Times New Roman"/>
          <w:lang w:eastAsia="en-US"/>
        </w:rPr>
        <w:t>) das despesas não operacionais e/ou não recorrentes deduzidas das receitas não operacionais e/ou não recorrentes no mesmo período. No caso de empresas adquiridas ao longo do exercício social das Fiadoras, será considerado o EBITDA (calculado da mesma forma acima) de tais empresas para todo o respectivo exercício social, independentemente da data de aquisição.</w:t>
      </w:r>
    </w:p>
    <w:p w14:paraId="76FBD0A6" w14:textId="77777777" w:rsidR="001A6CC6" w:rsidRPr="001A6CC6" w:rsidRDefault="001A6CC6" w:rsidP="001A6CC6">
      <w:pPr>
        <w:pStyle w:val="BodyText21"/>
        <w:spacing w:line="312" w:lineRule="auto"/>
        <w:ind w:left="720" w:hanging="720"/>
        <w:rPr>
          <w:rFonts w:ascii="Times New Roman" w:hAnsi="Times New Roman" w:cs="Times New Roman"/>
          <w:lang w:eastAsia="en-US"/>
        </w:rPr>
      </w:pPr>
    </w:p>
    <w:p w14:paraId="35807587" w14:textId="076D42C7" w:rsidR="001A6CC6" w:rsidRPr="001A6CC6" w:rsidRDefault="001A6CC6" w:rsidP="00E34ADE">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Receitas Financeiras</w:t>
      </w:r>
      <w:r w:rsidRPr="001A6CC6">
        <w:rPr>
          <w:rFonts w:ascii="Times New Roman" w:hAnsi="Times New Roman" w:cs="Times New Roman"/>
          <w:lang w:eastAsia="en-US"/>
        </w:rPr>
        <w:t xml:space="preserve">” significam, com base nas Demonstrações Financeiras Consolidadas da </w:t>
      </w:r>
      <w:proofErr w:type="spellStart"/>
      <w:r w:rsidRPr="001A6CC6">
        <w:rPr>
          <w:rFonts w:ascii="Times New Roman" w:hAnsi="Times New Roman" w:cs="Times New Roman"/>
          <w:lang w:eastAsia="en-US"/>
        </w:rPr>
        <w:t>Oncoclínicas</w:t>
      </w:r>
      <w:proofErr w:type="spellEnd"/>
      <w:r w:rsidRPr="001A6CC6">
        <w:rPr>
          <w:rFonts w:ascii="Times New Roman" w:hAnsi="Times New Roman" w:cs="Times New Roman"/>
          <w:lang w:eastAsia="en-US"/>
        </w:rPr>
        <w:t>, com relação ao período a que o cálculo se referir, somatório, o resultado da soma dos juros sobre aplicações financeiras, sobre empréstimos e mútuos ativos, variações monetárias e cambiais ativas, receitas relacionadas a hedge/derivativos; e</w:t>
      </w:r>
    </w:p>
    <w:p w14:paraId="1C299463" w14:textId="77777777" w:rsidR="001A6CC6" w:rsidRPr="001A6CC6" w:rsidRDefault="001A6CC6" w:rsidP="001A6CC6">
      <w:pPr>
        <w:pStyle w:val="BodyText21"/>
        <w:spacing w:line="312" w:lineRule="auto"/>
        <w:ind w:left="720" w:hanging="720"/>
        <w:rPr>
          <w:rFonts w:ascii="Times New Roman" w:hAnsi="Times New Roman" w:cs="Times New Roman"/>
          <w:lang w:eastAsia="en-US"/>
        </w:rPr>
      </w:pPr>
    </w:p>
    <w:p w14:paraId="726450B3" w14:textId="4473CEA7" w:rsidR="001A6CC6" w:rsidRDefault="001A6CC6" w:rsidP="001A6CC6">
      <w:pPr>
        <w:pStyle w:val="BodyText21"/>
        <w:spacing w:line="312" w:lineRule="auto"/>
        <w:rPr>
          <w:rFonts w:ascii="Times New Roman" w:hAnsi="Times New Roman" w:cs="Times New Roman"/>
          <w:lang w:eastAsia="en-US"/>
        </w:rPr>
      </w:pPr>
      <w:r w:rsidRPr="006E1D48">
        <w:rPr>
          <w:rFonts w:ascii="Times New Roman" w:hAnsi="Times New Roman" w:cs="Times New Roman"/>
          <w:lang w:eastAsia="en-US"/>
        </w:rPr>
        <w:t>“</w:t>
      </w:r>
      <w:r w:rsidRPr="00E34ADE">
        <w:rPr>
          <w:rFonts w:ascii="Times New Roman" w:hAnsi="Times New Roman" w:cs="Times New Roman"/>
          <w:u w:val="single"/>
          <w:lang w:eastAsia="en-US"/>
        </w:rPr>
        <w:t>Ônus</w:t>
      </w:r>
      <w:r w:rsidRPr="006E1D48">
        <w:rPr>
          <w:rFonts w:ascii="Times New Roman" w:hAnsi="Times New Roman" w:cs="Times New Roman"/>
          <w:lang w:eastAsia="en-US"/>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Pr="001A6CC6">
        <w:rPr>
          <w:rFonts w:ascii="Times New Roman" w:hAnsi="Times New Roman" w:cs="Times New Roman"/>
          <w:lang w:eastAsia="en-US"/>
        </w:rPr>
        <w:t>.</w:t>
      </w:r>
      <w:r w:rsidRPr="001A6CC6" w:rsidDel="001A6CC6">
        <w:rPr>
          <w:rFonts w:ascii="Times New Roman" w:hAnsi="Times New Roman" w:cs="Times New Roman"/>
          <w:lang w:eastAsia="en-US"/>
        </w:rPr>
        <w:t xml:space="preserve"> </w:t>
      </w: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w:t>
      </w:r>
      <w:proofErr w:type="spellStart"/>
      <w:r w:rsidR="00E051A1" w:rsidRPr="00610998">
        <w:t>ii</w:t>
      </w:r>
      <w:proofErr w:type="spellEnd"/>
      <w:r w:rsidR="00E051A1" w:rsidRPr="00610998">
        <w:t>) a Assembleia Geral não ser instalada em segunda convocação</w:t>
      </w:r>
      <w:r w:rsidR="001771A6" w:rsidRPr="00610998">
        <w:t>; ou (</w:t>
      </w:r>
      <w:proofErr w:type="spellStart"/>
      <w:r w:rsidR="001771A6" w:rsidRPr="00610998">
        <w:t>iii</w:t>
      </w:r>
      <w:proofErr w:type="spellEnd"/>
      <w:r w:rsidR="001771A6" w:rsidRPr="00610998">
        <w:t>)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7D70B5A3"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 xml:space="preserve">pro rata </w:t>
      </w:r>
      <w:proofErr w:type="spellStart"/>
      <w:r w:rsidR="00E051A1" w:rsidRPr="00476618">
        <w:rPr>
          <w:i/>
          <w:iCs/>
        </w:rPr>
        <w:t>temporis</w:t>
      </w:r>
      <w:proofErr w:type="spellEnd"/>
      <w:r w:rsidR="00E051A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w:t>
      </w:r>
      <w:r w:rsidR="00CF6726">
        <w:t>Para que</w:t>
      </w:r>
      <w:r w:rsidR="00E051A1" w:rsidRPr="00476618">
        <w:t xml:space="preserve">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00E051A1"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w:t>
      </w:r>
      <w:proofErr w:type="spellStart"/>
      <w:r w:rsidR="00E051A1" w:rsidRPr="00610998">
        <w:t>ii</w:t>
      </w:r>
      <w:proofErr w:type="spellEnd"/>
      <w:r w:rsidR="00E051A1" w:rsidRPr="00610998">
        <w:t>”</w:t>
      </w:r>
      <w:r w:rsidR="00204F0B" w:rsidRPr="00610998">
        <w:t>,</w:t>
      </w:r>
      <w:r w:rsidR="00E051A1" w:rsidRPr="00610998">
        <w:t xml:space="preserve"> “</w:t>
      </w:r>
      <w:proofErr w:type="spellStart"/>
      <w:r w:rsidR="00E051A1" w:rsidRPr="00610998">
        <w:t>iii</w:t>
      </w:r>
      <w:proofErr w:type="spellEnd"/>
      <w:r w:rsidR="00E051A1" w:rsidRPr="00610998">
        <w:t>”</w:t>
      </w:r>
      <w:r w:rsidR="00204F0B" w:rsidRPr="00610998">
        <w:t xml:space="preserve"> e “</w:t>
      </w:r>
      <w:proofErr w:type="spellStart"/>
      <w:r w:rsidR="00204F0B" w:rsidRPr="00610998">
        <w:t>iv</w:t>
      </w:r>
      <w:proofErr w:type="spellEnd"/>
      <w:r w:rsidR="00204F0B" w:rsidRPr="00610998">
        <w:t>”</w:t>
      </w:r>
      <w:r w:rsidR="00E051A1" w:rsidRPr="00610998">
        <w:t xml:space="preserve"> a seguir</w:t>
      </w:r>
      <w:r w:rsidR="009C1CA4" w:rsidRPr="00610998">
        <w:t>, incluindo remuneração e despesas eventualmente incorridas pelo Agente Fiduciário</w:t>
      </w:r>
      <w:r w:rsidR="00E051A1" w:rsidRPr="00610998">
        <w:t>; (</w:t>
      </w:r>
      <w:proofErr w:type="spellStart"/>
      <w:r w:rsidR="00E051A1" w:rsidRPr="00610998">
        <w:t>ii</w:t>
      </w:r>
      <w:proofErr w:type="spellEnd"/>
      <w:r w:rsidR="00E051A1" w:rsidRPr="00610998">
        <w:t>) Encargos Moratórios e demais encargos devidos sob as obrigações decorrentes das Debêntures</w:t>
      </w:r>
      <w:r w:rsidR="00E85F0C" w:rsidRPr="00610998">
        <w:t>; (</w:t>
      </w:r>
      <w:proofErr w:type="spellStart"/>
      <w:r w:rsidR="00E85F0C" w:rsidRPr="00610998">
        <w:t>iii</w:t>
      </w:r>
      <w:proofErr w:type="spellEnd"/>
      <w:r w:rsidR="00E85F0C" w:rsidRPr="00610998">
        <w:t>) Remuneração</w:t>
      </w:r>
      <w:r w:rsidR="00E521FF" w:rsidRPr="00610998">
        <w:t xml:space="preserve">; </w:t>
      </w:r>
      <w:r w:rsidR="00E051A1" w:rsidRPr="00610998">
        <w:t>e (</w:t>
      </w:r>
      <w:proofErr w:type="spellStart"/>
      <w:r w:rsidR="00E051A1" w:rsidRPr="00610998">
        <w:t>i</w:t>
      </w:r>
      <w:r w:rsidR="00E85F0C" w:rsidRPr="00610998">
        <w:t>v</w:t>
      </w:r>
      <w:proofErr w:type="spellEnd"/>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Ttulo1"/>
        <w:spacing w:before="0" w:after="0" w:line="312" w:lineRule="auto"/>
        <w:jc w:val="both"/>
        <w:rPr>
          <w:rFonts w:ascii="Times New Roman" w:hAnsi="Times New Roman" w:cs="Times New Roman"/>
          <w:sz w:val="24"/>
          <w:szCs w:val="24"/>
        </w:rPr>
      </w:pPr>
      <w:bookmarkStart w:id="116" w:name="_Ref264363915"/>
      <w:bookmarkStart w:id="117" w:name="_Toc454276740"/>
      <w:bookmarkEnd w:id="102"/>
      <w:bookmarkEnd w:id="110"/>
      <w:bookmarkEnd w:id="111"/>
      <w:bookmarkEnd w:id="112"/>
      <w:r>
        <w:rPr>
          <w:rFonts w:ascii="Times New Roman" w:eastAsia="Arial Unicode MS" w:hAnsi="Times New Roman" w:cs="Times New Roman"/>
          <w:w w:val="0"/>
          <w:sz w:val="24"/>
          <w:szCs w:val="24"/>
        </w:rPr>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18" w:name="_DV_M188"/>
      <w:bookmarkEnd w:id="116"/>
      <w:bookmarkEnd w:id="117"/>
      <w:bookmarkEnd w:id="118"/>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19"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19"/>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0E017D4" w14:textId="5BA63EB1" w:rsidR="00AE79CB" w:rsidRPr="001852FD" w:rsidRDefault="00E051A1" w:rsidP="00AE79CB">
      <w:pPr>
        <w:numPr>
          <w:ilvl w:val="0"/>
          <w:numId w:val="12"/>
        </w:numPr>
        <w:tabs>
          <w:tab w:val="left" w:pos="851"/>
          <w:tab w:val="left" w:pos="993"/>
        </w:tabs>
        <w:suppressAutoHyphens/>
        <w:spacing w:line="312" w:lineRule="auto"/>
        <w:ind w:left="709" w:hanging="709"/>
        <w:jc w:val="both"/>
        <w:rPr>
          <w:ins w:id="120" w:author="Candido Martins Advogados" w:date="2021-12-06T16:56:00Z"/>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representante(s) legal(</w:t>
      </w:r>
      <w:proofErr w:type="spellStart"/>
      <w:r w:rsidR="009C1CA4" w:rsidRPr="00610998">
        <w:rPr>
          <w:rFonts w:eastAsia="Arial Unicode MS"/>
          <w:w w:val="0"/>
        </w:rPr>
        <w:t>is</w:t>
      </w:r>
      <w:proofErr w:type="spellEnd"/>
      <w:r w:rsidR="009C1CA4" w:rsidRPr="00610998">
        <w:rPr>
          <w:rFonts w:eastAsia="Arial Unicode MS"/>
          <w:w w:val="0"/>
        </w:rPr>
        <w:t xml:space="preserve">) </w:t>
      </w:r>
      <w:r w:rsidRPr="00610998">
        <w:rPr>
          <w:rFonts w:eastAsia="Arial Unicode MS"/>
          <w:w w:val="0"/>
        </w:rPr>
        <w:t>da Emissora, na forma do seu estatuto social, atestando: (</w:t>
      </w:r>
      <w:ins w:id="121" w:author="Candido Martins Advogados" w:date="2021-12-06T16:56:00Z">
        <w:r w:rsidR="00AE79CB">
          <w:rPr>
            <w:rFonts w:eastAsia="Arial Unicode MS"/>
            <w:w w:val="0"/>
          </w:rPr>
          <w:t>x</w:t>
        </w:r>
      </w:ins>
      <w:del w:id="122" w:author="Candido Martins Advogados" w:date="2021-12-06T16:56:00Z">
        <w:r w:rsidRPr="00610998" w:rsidDel="00AE79CB">
          <w:rPr>
            <w:rFonts w:eastAsia="Arial Unicode MS"/>
            <w:w w:val="0"/>
          </w:rPr>
          <w:delText>a</w:delText>
        </w:r>
      </w:del>
      <w:r w:rsidRPr="00610998">
        <w:rPr>
          <w:rFonts w:eastAsia="Arial Unicode MS"/>
          <w:w w:val="0"/>
        </w:rPr>
        <w:t xml:space="preserve">) que permanecem válidas as disposições contidas </w:t>
      </w:r>
      <w:r w:rsidR="00025C24" w:rsidRPr="00610998">
        <w:rPr>
          <w:rFonts w:eastAsia="Arial Unicode MS"/>
          <w:w w:val="0"/>
        </w:rPr>
        <w:t xml:space="preserve">nos documentos da Emissão; </w:t>
      </w:r>
      <w:del w:id="123" w:author="Candido Martins Advogados" w:date="2021-12-06T16:56:00Z">
        <w:r w:rsidR="00025C24" w:rsidRPr="00610998" w:rsidDel="00AE79CB">
          <w:rPr>
            <w:rFonts w:eastAsia="Arial Unicode MS"/>
            <w:w w:val="0"/>
          </w:rPr>
          <w:delText xml:space="preserve">e </w:delText>
        </w:r>
      </w:del>
      <w:r w:rsidR="00025C24" w:rsidRPr="00610998">
        <w:rPr>
          <w:rFonts w:eastAsia="Arial Unicode MS"/>
          <w:w w:val="0"/>
        </w:rPr>
        <w:t>(</w:t>
      </w:r>
      <w:ins w:id="124" w:author="Candido Martins Advogados" w:date="2021-12-06T16:56:00Z">
        <w:r w:rsidR="00AE79CB">
          <w:rPr>
            <w:rFonts w:eastAsia="Arial Unicode MS"/>
            <w:w w:val="0"/>
          </w:rPr>
          <w:t>y</w:t>
        </w:r>
      </w:ins>
      <w:del w:id="125" w:author="Candido Martins Advogados" w:date="2021-12-06T16:56:00Z">
        <w:r w:rsidRPr="00610998" w:rsidDel="00AE79CB">
          <w:rPr>
            <w:rFonts w:eastAsia="Arial Unicode MS"/>
            <w:w w:val="0"/>
          </w:rPr>
          <w:delText>b</w:delText>
        </w:r>
      </w:del>
      <w:r w:rsidRPr="00610998">
        <w:rPr>
          <w:rFonts w:eastAsia="Arial Unicode MS"/>
          <w:w w:val="0"/>
        </w:rPr>
        <w:t xml:space="preserve">)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ins w:id="126" w:author="Candido Martins Advogados" w:date="2021-12-06T16:56:00Z">
        <w:r w:rsidR="00AE79CB">
          <w:rPr>
            <w:rFonts w:eastAsia="Arial Unicode MS"/>
            <w:w w:val="0"/>
          </w:rPr>
          <w:t xml:space="preserve">e (z) </w:t>
        </w:r>
        <w:r w:rsidR="00AE79CB">
          <w:t>o</w:t>
        </w:r>
        <w:r w:rsidR="00AE79CB" w:rsidRPr="001852FD">
          <w:t xml:space="preserve"> caixa</w:t>
        </w:r>
      </w:ins>
      <w:ins w:id="127" w:author="Candido Martins Advogados" w:date="2021-12-06T16:57:00Z">
        <w:r w:rsidR="00AE79CB">
          <w:t xml:space="preserve"> </w:t>
        </w:r>
      </w:ins>
      <w:ins w:id="128" w:author="Candido Martins Advogados" w:date="2021-12-06T17:02:00Z">
        <w:r w:rsidR="00A84F32">
          <w:t xml:space="preserve">consolidado </w:t>
        </w:r>
      </w:ins>
      <w:ins w:id="129" w:author="Candido Martins Advogados" w:date="2021-12-06T16:57:00Z">
        <w:r w:rsidR="00AE79CB">
          <w:t>da Emissora</w:t>
        </w:r>
        <w:r w:rsidR="00AE79CB" w:rsidRPr="00AE79CB">
          <w:rPr>
            <w:rFonts w:eastAsia="Arial Unicode MS"/>
          </w:rPr>
          <w:t xml:space="preserve"> </w:t>
        </w:r>
        <w:r w:rsidR="00AE79CB">
          <w:rPr>
            <w:rFonts w:eastAsia="Arial Unicode MS"/>
          </w:rPr>
          <w:t xml:space="preserve">com base nas </w:t>
        </w:r>
        <w:r w:rsidR="00AE79CB" w:rsidRPr="00610998">
          <w:rPr>
            <w:rFonts w:eastAsia="Arial Unicode MS"/>
          </w:rPr>
          <w:t>demonstrações financeiras consolidadas da Emissora relativas a cada exercício social</w:t>
        </w:r>
        <w:r w:rsidR="00AE79CB">
          <w:rPr>
            <w:rFonts w:eastAsia="Arial Unicode MS"/>
          </w:rPr>
          <w:t xml:space="preserve"> é igual ou superior a</w:t>
        </w:r>
        <w:r w:rsidR="00AE79CB">
          <w:t xml:space="preserve"> </w:t>
        </w:r>
      </w:ins>
      <w:ins w:id="130" w:author="Candido Martins Advogados" w:date="2021-12-06T16:56:00Z">
        <w:r w:rsidR="00AE79CB">
          <w:t>R$ 12.000.000,00 (doze milhões de reais)</w:t>
        </w:r>
      </w:ins>
      <w:ins w:id="131" w:author="Candido Martins Advogados" w:date="2021-12-06T16:59:00Z">
        <w:r w:rsidR="00AE79CB">
          <w:t xml:space="preserve"> (“Caixa Mínimo”)</w:t>
        </w:r>
      </w:ins>
      <w:ins w:id="132" w:author="Candido Martins Advogados" w:date="2021-12-06T16:58:00Z">
        <w:r w:rsidR="00AE79CB">
          <w:t>, exceto no</w:t>
        </w:r>
      </w:ins>
      <w:ins w:id="133" w:author="Candido Martins Advogados" w:date="2021-12-06T16:59:00Z">
        <w:r w:rsidR="00AE79CB">
          <w:t>s exercícios sociais de 2021 e</w:t>
        </w:r>
      </w:ins>
      <w:ins w:id="134" w:author="Candido Martins Advogados" w:date="2021-12-06T17:00:00Z">
        <w:r w:rsidR="00AE79CB">
          <w:t xml:space="preserve"> no exercício social</w:t>
        </w:r>
      </w:ins>
      <w:ins w:id="135" w:author="Candido Martins Advogados" w:date="2021-12-06T16:59:00Z">
        <w:r w:rsidR="00AE79CB">
          <w:t xml:space="preserve"> </w:t>
        </w:r>
      </w:ins>
      <w:ins w:id="136" w:author="Candido Martins Advogados" w:date="2021-12-06T17:00:00Z">
        <w:r w:rsidR="00AE79CB">
          <w:t>em que ocorrer a</w:t>
        </w:r>
      </w:ins>
      <w:ins w:id="137" w:author="Candido Martins Advogados" w:date="2021-12-06T16:58:00Z">
        <w:r w:rsidR="00AE79CB">
          <w:t xml:space="preserve"> conclusão da </w:t>
        </w:r>
      </w:ins>
      <w:ins w:id="138" w:author="Candido Martins Advogados" w:date="2021-12-06T16:59:00Z">
        <w:r w:rsidR="00AE79CB">
          <w:t xml:space="preserve">Transação </w:t>
        </w:r>
      </w:ins>
      <w:proofErr w:type="spellStart"/>
      <w:ins w:id="139" w:author="Candido Martins Advogados" w:date="2021-12-06T16:58:00Z">
        <w:r w:rsidR="00AE79CB">
          <w:t>Oncoclíncias</w:t>
        </w:r>
        <w:proofErr w:type="spellEnd"/>
        <w:r w:rsidR="00AE79CB">
          <w:t>, cujo montante de caixa poderá ser inferior ao Caixa Mínimo</w:t>
        </w:r>
      </w:ins>
      <w:ins w:id="140" w:author="Candido Martins Advogados" w:date="2021-12-06T16:56:00Z">
        <w:r w:rsidR="00AE79CB" w:rsidRPr="002B1479">
          <w:t>]</w:t>
        </w:r>
      </w:ins>
    </w:p>
    <w:p w14:paraId="44FD46BE" w14:textId="6FFEF7FB" w:rsidR="00410613" w:rsidRPr="00610998" w:rsidRDefault="00410613" w:rsidP="00610998">
      <w:pPr>
        <w:numPr>
          <w:ilvl w:val="0"/>
          <w:numId w:val="12"/>
        </w:numPr>
        <w:tabs>
          <w:tab w:val="left" w:pos="0"/>
          <w:tab w:val="left" w:pos="142"/>
        </w:tabs>
        <w:suppressAutoHyphens/>
        <w:spacing w:line="312" w:lineRule="auto"/>
        <w:ind w:left="709" w:hanging="709"/>
        <w:jc w:val="both"/>
        <w:rPr>
          <w:rFonts w:eastAsia="Arial Unicode MS"/>
          <w:w w:val="0"/>
        </w:rPr>
      </w:pP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49FC5B2F"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r w:rsidR="000E4F6D">
        <w:rPr>
          <w:rFonts w:eastAsia="Arial Unicode MS"/>
          <w:w w:val="0"/>
        </w:rPr>
        <w:t>[</w:t>
      </w:r>
      <w:r w:rsidR="00EF0FAF" w:rsidRPr="00B63427">
        <w:rPr>
          <w:rFonts w:ascii="Times New Roman Negrito" w:hAnsi="Times New Roman Negrito"/>
          <w:b/>
          <w:smallCaps/>
          <w:highlight w:val="yellow"/>
        </w:rPr>
        <w:t xml:space="preserve">Nota VBSO: </w:t>
      </w:r>
      <w:r w:rsidR="000E4F6D" w:rsidRPr="00B63427">
        <w:rPr>
          <w:rFonts w:ascii="Times New Roman Negrito" w:hAnsi="Times New Roman Negrito"/>
          <w:b/>
          <w:smallCaps/>
          <w:highlight w:val="yellow"/>
        </w:rPr>
        <w:t>pendente validação do IBBA</w:t>
      </w:r>
      <w:r w:rsidR="000E4F6D">
        <w:rPr>
          <w:rFonts w:eastAsia="Arial Unicode MS"/>
          <w:w w:val="0"/>
        </w:rPr>
        <w:t>]</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27737746"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36598E11"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3E803CD6" w14:textId="77777777" w:rsidR="00C56E20" w:rsidRDefault="00C56E20" w:rsidP="001E14E6">
      <w:pPr>
        <w:pStyle w:val="PargrafodaLista"/>
        <w:rPr>
          <w:rFonts w:eastAsia="Arial Unicode MS"/>
          <w:w w:val="0"/>
        </w:rPr>
      </w:pPr>
    </w:p>
    <w:p w14:paraId="2CF404E0" w14:textId="3FDD0A82"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C56E20">
        <w:rPr>
          <w:rFonts w:eastAsia="Arial Unicode MS"/>
          <w:bCs/>
          <w:w w:val="0"/>
        </w:rPr>
        <w:t>tal inadimplemento</w:t>
      </w:r>
      <w:r w:rsidRPr="00C56E20">
        <w:rPr>
          <w:rFonts w:eastAsia="Arial Unicode MS"/>
          <w:w w:val="0"/>
        </w:rPr>
        <w:t>;</w:t>
      </w:r>
      <w:r>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proofErr w:type="spellStart"/>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proofErr w:type="spellEnd"/>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03C4407E"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CF6726">
        <w:rPr>
          <w:rFonts w:eastAsia="Arial Unicode MS"/>
          <w:w w:val="0"/>
        </w:rPr>
        <w:t>Banco Liquidante</w:t>
      </w:r>
      <w:r w:rsidRPr="00610998">
        <w:rPr>
          <w:rFonts w:eastAsia="Arial Unicode MS"/>
          <w:bCs/>
          <w:iCs/>
          <w:w w:val="0"/>
        </w:rPr>
        <w:t xml:space="preserve">, o </w:t>
      </w:r>
      <w:proofErr w:type="spellStart"/>
      <w:r w:rsidRPr="00610998">
        <w:rPr>
          <w:rFonts w:eastAsia="Arial Unicode MS"/>
          <w:bCs/>
          <w:iCs/>
          <w:w w:val="0"/>
        </w:rPr>
        <w:t>Escriturador</w:t>
      </w:r>
      <w:proofErr w:type="spellEnd"/>
      <w:r w:rsidRPr="00610998">
        <w:rPr>
          <w:rFonts w:eastAsia="Arial Unicode MS"/>
          <w:bCs/>
          <w:iCs/>
          <w:w w:val="0"/>
        </w:rPr>
        <w:t xml:space="preserve">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27ECE30E"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qualquer efeito adverso relevante na situação financeira, jurídica ou reputacional, nos negócios, nos bens, nos resultados operacionais, na posição financeira, na liquidez e/ou nas perspectivas da Emissora e/ou das Fiadoras</w:t>
      </w:r>
      <w:r w:rsidR="00356F1B" w:rsidRPr="00356F1B">
        <w:t xml:space="preserve"> </w:t>
      </w:r>
      <w:r w:rsidR="00356F1B">
        <w:t xml:space="preserve">que afetem o cumprimento das obrigações </w:t>
      </w:r>
      <w:r w:rsidR="006E5977" w:rsidRPr="0077242D">
        <w:t>da Emissora e/ou das Fiadoras</w:t>
      </w:r>
      <w:r w:rsidR="006E5977" w:rsidRPr="00356F1B">
        <w:t xml:space="preserve"> </w:t>
      </w:r>
      <w:r w:rsidR="00356F1B">
        <w:t>previstas na Escritura de Emissão</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Para os fins dessa Cláusula, situação reputacional é o vínculo de confiança estabelecido entre o público e a Emissora e/ou Fiadora</w:t>
      </w:r>
      <w:r w:rsidR="000C25AA">
        <w:t>s</w:t>
      </w:r>
      <w:r w:rsidR="00A65154" w:rsidRPr="001E14E6">
        <w:rPr>
          <w:rFonts w:eastAsia="Arial Unicode MS"/>
          <w:bCs/>
          <w:w w:val="0"/>
        </w:rPr>
        <w:t>;</w:t>
      </w:r>
      <w:r w:rsidR="00EB47C0">
        <w:rPr>
          <w:rFonts w:eastAsia="Arial Unicode MS"/>
          <w:bCs/>
          <w:w w:val="0"/>
        </w:rPr>
        <w:t xml:space="preserve"> </w:t>
      </w:r>
      <w:r w:rsidR="00EB47C0">
        <w:rPr>
          <w:rFonts w:eastAsia="Arial Unicode MS"/>
          <w:w w:val="0"/>
        </w:rPr>
        <w:t>[</w:t>
      </w:r>
      <w:r w:rsidR="00EB47C0" w:rsidRPr="00F66362">
        <w:rPr>
          <w:rFonts w:ascii="Times New Roman Negrito" w:hAnsi="Times New Roman Negrito"/>
          <w:b/>
          <w:smallCaps/>
          <w:highlight w:val="yellow"/>
        </w:rPr>
        <w:t>Nota VBSO</w:t>
      </w:r>
      <w:r w:rsidR="00EB47C0" w:rsidRPr="000C25AA">
        <w:rPr>
          <w:rFonts w:ascii="Times New Roman Negrito" w:hAnsi="Times New Roman Negrito"/>
          <w:b/>
          <w:smallCaps/>
          <w:highlight w:val="yellow"/>
        </w:rPr>
        <w:t>:</w:t>
      </w:r>
      <w:r w:rsidR="00356F1B" w:rsidRPr="00B63427">
        <w:rPr>
          <w:rFonts w:ascii="Times New Roman Negrito" w:hAnsi="Times New Roman Negrito"/>
          <w:b/>
          <w:smallCaps/>
          <w:highlight w:val="yellow"/>
        </w:rPr>
        <w:t xml:space="preserve"> pendente </w:t>
      </w:r>
      <w:r w:rsidR="000C25AA">
        <w:rPr>
          <w:rFonts w:ascii="Times New Roman Negrito" w:hAnsi="Times New Roman Negrito"/>
          <w:b/>
          <w:smallCaps/>
          <w:highlight w:val="yellow"/>
        </w:rPr>
        <w:t>validação</w:t>
      </w:r>
      <w:r w:rsidR="00356F1B" w:rsidRPr="00B63427">
        <w:rPr>
          <w:rFonts w:ascii="Times New Roman Negrito" w:hAnsi="Times New Roman Negrito"/>
          <w:b/>
          <w:smallCaps/>
          <w:highlight w:val="yellow"/>
        </w:rPr>
        <w:t xml:space="preserve"> do IBBA</w:t>
      </w:r>
      <w:r w:rsidR="00356F1B">
        <w:rPr>
          <w:rFonts w:ascii="Times New Roman Negrito" w:hAnsi="Times New Roman Negrito"/>
          <w:b/>
          <w:smallCaps/>
        </w:rPr>
        <w:t>]</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0FF045EA"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r w:rsidR="000C25AA">
        <w:rPr>
          <w:rFonts w:eastAsia="Arial Unicode MS"/>
          <w:bCs/>
          <w:iCs/>
          <w:w w:val="0"/>
        </w:rPr>
        <w:t>Controladas</w:t>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e</w:t>
      </w:r>
      <w:r w:rsidR="00260B56">
        <w:rPr>
          <w:rFonts w:eastAsia="Arial Unicode MS"/>
          <w:bCs/>
          <w:iCs/>
          <w:w w:val="0"/>
        </w:rPr>
        <w:t xml:space="preserve"> subcontratados</w:t>
      </w:r>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w:t>
      </w:r>
      <w:proofErr w:type="gramStart"/>
      <w:r w:rsidRPr="000F5B24">
        <w:rPr>
          <w:lang w:eastAsia="en-US"/>
        </w:rPr>
        <w:t>regulamentação relativas</w:t>
      </w:r>
      <w:proofErr w:type="gramEnd"/>
      <w:r w:rsidRPr="000F5B24">
        <w:rPr>
          <w:lang w:eastAsia="en-US"/>
        </w:rPr>
        <w:t xml:space="preserve">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proofErr w:type="spellStart"/>
      <w:r w:rsidRPr="00260B56">
        <w:rPr>
          <w:rFonts w:eastAsia="Arial Unicode MS"/>
          <w:w w:val="0"/>
        </w:rPr>
        <w:t>xii</w:t>
      </w:r>
      <w:r w:rsidR="00011054" w:rsidRPr="00260B56">
        <w:rPr>
          <w:rFonts w:eastAsia="Arial Unicode MS"/>
          <w:w w:val="0"/>
        </w:rPr>
        <w:t>i</w:t>
      </w:r>
      <w:proofErr w:type="spellEnd"/>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proofErr w:type="spellStart"/>
      <w:r w:rsidRPr="00260B56">
        <w:rPr>
          <w:rFonts w:eastAsia="Arial Unicode MS"/>
          <w:w w:val="0"/>
        </w:rPr>
        <w:t>xi</w:t>
      </w:r>
      <w:r w:rsidR="00011054" w:rsidRPr="00260B56">
        <w:rPr>
          <w:rFonts w:eastAsia="Arial Unicode MS"/>
          <w:w w:val="0"/>
        </w:rPr>
        <w:t>v</w:t>
      </w:r>
      <w:proofErr w:type="spellEnd"/>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w:t>
      </w:r>
      <w:proofErr w:type="spellStart"/>
      <w:r w:rsidR="00F3346F" w:rsidRPr="004E2F52">
        <w:rPr>
          <w:lang w:eastAsia="en-US"/>
        </w:rPr>
        <w:t>ii</w:t>
      </w:r>
      <w:proofErr w:type="spellEnd"/>
      <w:r w:rsidR="00F3346F" w:rsidRPr="004E2F52">
        <w:rPr>
          <w:lang w:eastAsia="en-US"/>
        </w:rPr>
        <w:t>) d</w:t>
      </w:r>
      <w:r w:rsidR="00F3346F">
        <w:rPr>
          <w:lang w:eastAsia="en-US"/>
        </w:rPr>
        <w:t>ar</w:t>
      </w:r>
      <w:r w:rsidR="00F3346F" w:rsidRPr="004E2F52">
        <w:rPr>
          <w:lang w:eastAsia="en-US"/>
        </w:rPr>
        <w:t xml:space="preserve"> conhecimento de tais normas a todos os seus profissionais que venham a se relacionar; (</w:t>
      </w:r>
      <w:proofErr w:type="spellStart"/>
      <w:r w:rsidR="00F3346F" w:rsidRPr="004E2F52">
        <w:rPr>
          <w:lang w:eastAsia="en-US"/>
        </w:rPr>
        <w:t>iii</w:t>
      </w:r>
      <w:proofErr w:type="spellEnd"/>
      <w:r w:rsidR="00F3346F" w:rsidRPr="004E2F52">
        <w:rPr>
          <w:lang w:eastAsia="en-US"/>
        </w:rPr>
        <w:t>) abst</w:t>
      </w:r>
      <w:r w:rsidR="00F3346F">
        <w:rPr>
          <w:lang w:eastAsia="en-US"/>
        </w:rPr>
        <w:t>er</w:t>
      </w:r>
      <w:r w:rsidR="00F3346F" w:rsidRPr="004E2F52">
        <w:rPr>
          <w:lang w:eastAsia="en-US"/>
        </w:rPr>
        <w:t>-se de praticar atos de corrupção e de agir de forma lesiva à administração pública, nacional ou estrangeira; (</w:t>
      </w:r>
      <w:proofErr w:type="spellStart"/>
      <w:r w:rsidR="00F3346F" w:rsidRPr="004E2F52">
        <w:rPr>
          <w:lang w:eastAsia="en-US"/>
        </w:rPr>
        <w:t>iv</w:t>
      </w:r>
      <w:proofErr w:type="spellEnd"/>
      <w:r w:rsidR="00F3346F" w:rsidRPr="004E2F52">
        <w:rPr>
          <w:lang w:eastAsia="en-US"/>
        </w:rPr>
        <w:t xml:space="preserve">)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04091C06" w14:textId="77777777" w:rsidR="001A6CC6" w:rsidRPr="00E34ADE"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p>
    <w:p w14:paraId="6C84BFCF" w14:textId="77777777" w:rsidR="001A6CC6" w:rsidRDefault="001A6CC6" w:rsidP="00E34ADE">
      <w:pPr>
        <w:pStyle w:val="PargrafodaLista"/>
        <w:rPr>
          <w:rFonts w:eastAsia="Batang"/>
        </w:rPr>
      </w:pPr>
    </w:p>
    <w:p w14:paraId="21C87861" w14:textId="2A5A6D21" w:rsidR="009B34DA" w:rsidRPr="00610998" w:rsidDel="001852FD" w:rsidRDefault="001A6CC6" w:rsidP="00610998">
      <w:pPr>
        <w:numPr>
          <w:ilvl w:val="0"/>
          <w:numId w:val="12"/>
        </w:numPr>
        <w:tabs>
          <w:tab w:val="left" w:pos="851"/>
          <w:tab w:val="left" w:pos="993"/>
        </w:tabs>
        <w:suppressAutoHyphens/>
        <w:spacing w:line="312" w:lineRule="auto"/>
        <w:ind w:left="709" w:hanging="709"/>
        <w:jc w:val="both"/>
        <w:rPr>
          <w:del w:id="141" w:author="Candido Martins Advogados" w:date="2021-12-06T16:51:00Z"/>
          <w:rFonts w:eastAsia="Arial Unicode MS"/>
          <w:w w:val="0"/>
        </w:rPr>
      </w:pPr>
      <w:del w:id="142" w:author="Candido Martins Advogados" w:date="2021-12-06T16:51:00Z">
        <w:r w:rsidDel="001852FD">
          <w:rPr>
            <w:rFonts w:eastAsia="Batang"/>
          </w:rPr>
          <w:delText>providenciar a constituição de fiança solidária, pelas Futuras Fiadoras, em até [</w:delText>
        </w:r>
        <w:r w:rsidRPr="00E34ADE" w:rsidDel="001852FD">
          <w:rPr>
            <w:rFonts w:eastAsia="Batang"/>
            <w:highlight w:val="yellow"/>
          </w:rPr>
          <w:delText>●</w:delText>
        </w:r>
        <w:r w:rsidDel="001852FD">
          <w:rPr>
            <w:rFonts w:eastAsia="Batang"/>
          </w:rPr>
          <w:delText xml:space="preserve">] dias contados da conclusão da Reestruturação Societária; </w:delText>
        </w:r>
        <w:r w:rsidR="00E119F3" w:rsidRPr="00610998" w:rsidDel="001852FD">
          <w:rPr>
            <w:rFonts w:eastAsia="Batang"/>
          </w:rPr>
          <w:delText xml:space="preserve">e </w:delText>
        </w:r>
        <w:r w:rsidRPr="00E34ADE" w:rsidDel="001852FD">
          <w:rPr>
            <w:rFonts w:eastAsia="Batang"/>
            <w:b/>
            <w:bCs/>
            <w:smallCaps/>
          </w:rPr>
          <w:delText>[</w:delText>
        </w:r>
        <w:r w:rsidRPr="00E34ADE" w:rsidDel="001852FD">
          <w:rPr>
            <w:rFonts w:eastAsia="Batang"/>
            <w:b/>
            <w:bCs/>
            <w:smallCaps/>
            <w:highlight w:val="yellow"/>
          </w:rPr>
          <w:delText>nota VBSO: favor confirmar</w:delText>
        </w:r>
        <w:r w:rsidRPr="00E34ADE" w:rsidDel="001852FD">
          <w:rPr>
            <w:rFonts w:eastAsia="Batang"/>
            <w:b/>
            <w:bCs/>
            <w:smallCaps/>
          </w:rPr>
          <w:delText>]</w:delText>
        </w:r>
        <w:r w:rsidDel="001852FD">
          <w:rPr>
            <w:rFonts w:eastAsia="Batang"/>
          </w:rPr>
          <w:delText xml:space="preserve"> </w:delText>
        </w:r>
      </w:del>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578DD08A" w14:textId="36D5FD54" w:rsidR="001852FD" w:rsidRPr="001852FD" w:rsidRDefault="001852FD" w:rsidP="00610998">
      <w:pPr>
        <w:numPr>
          <w:ilvl w:val="0"/>
          <w:numId w:val="12"/>
        </w:numPr>
        <w:tabs>
          <w:tab w:val="left" w:pos="851"/>
          <w:tab w:val="left" w:pos="993"/>
        </w:tabs>
        <w:suppressAutoHyphens/>
        <w:spacing w:line="312" w:lineRule="auto"/>
        <w:ind w:left="709" w:hanging="709"/>
        <w:jc w:val="both"/>
        <w:rPr>
          <w:ins w:id="143" w:author="Candido Martins Advogados" w:date="2021-12-06T16:54:00Z"/>
          <w:rFonts w:eastAsia="Arial Unicode MS"/>
          <w:w w:val="0"/>
          <w:rPrChange w:id="144" w:author="Candido Martins Advogados" w:date="2021-12-06T16:54:00Z">
            <w:rPr>
              <w:ins w:id="145" w:author="Candido Martins Advogados" w:date="2021-12-06T16:54:00Z"/>
            </w:rPr>
          </w:rPrChange>
        </w:rPr>
      </w:pPr>
      <w:ins w:id="146" w:author="Candido Martins Advogados" w:date="2021-12-06T16:52:00Z">
        <w:r>
          <w:t>a qualquer tempo durante a vigênci</w:t>
        </w:r>
      </w:ins>
      <w:ins w:id="147" w:author="Candido Martins Advogados" w:date="2021-12-06T16:53:00Z">
        <w:r>
          <w:t xml:space="preserve">a desta Escritura, a </w:t>
        </w:r>
      </w:ins>
      <w:ins w:id="148" w:author="Candido Martins Advogados" w:date="2021-12-06T16:51:00Z">
        <w:r>
          <w:t xml:space="preserve">distribuição de dividendos </w:t>
        </w:r>
      </w:ins>
      <w:ins w:id="149" w:author="Candido Martins Advogados" w:date="2021-12-06T17:04:00Z">
        <w:r w:rsidR="00A84F32">
          <w:t xml:space="preserve">acima do </w:t>
        </w:r>
        <w:r w:rsidR="00A84F32" w:rsidRPr="00C46166">
          <w:t>dividendos obrigatórios por lei e os juros sobre capital próprio imputados aos dividendos obrigatórios limitados a 25% (vinte e cinco por cento) do lucro líquido do exercício</w:t>
        </w:r>
        <w:r w:rsidR="00A84F32">
          <w:t xml:space="preserve"> </w:t>
        </w:r>
      </w:ins>
      <w:ins w:id="150" w:author="Candido Martins Advogados" w:date="2021-12-06T16:51:00Z">
        <w:r>
          <w:t>pela Emissora</w:t>
        </w:r>
      </w:ins>
      <w:ins w:id="151" w:author="Candido Martins Advogados" w:date="2021-12-06T17:04:00Z">
        <w:r w:rsidR="00A84F32">
          <w:t>,</w:t>
        </w:r>
      </w:ins>
      <w:ins w:id="152" w:author="Candido Martins Advogados" w:date="2021-12-06T16:51:00Z">
        <w:r>
          <w:t xml:space="preserve"> som</w:t>
        </w:r>
      </w:ins>
      <w:ins w:id="153" w:author="Candido Martins Advogados" w:date="2021-12-06T16:52:00Z">
        <w:r>
          <w:t xml:space="preserve">ente poderá ser feito caso </w:t>
        </w:r>
      </w:ins>
      <w:ins w:id="154" w:author="Candido Martins Advogados" w:date="2021-12-06T16:51:00Z">
        <w:r>
          <w:t xml:space="preserve">(a) a Emissora </w:t>
        </w:r>
      </w:ins>
      <w:ins w:id="155" w:author="Candido Martins Advogados" w:date="2021-12-06T16:52:00Z">
        <w:r>
          <w:t xml:space="preserve">esteja adimplente como </w:t>
        </w:r>
      </w:ins>
      <w:ins w:id="156" w:author="Candido Martins Advogados" w:date="2021-12-06T16:51:00Z">
        <w:r>
          <w:t xml:space="preserve">o </w:t>
        </w:r>
        <w:r w:rsidRPr="004E0FBA">
          <w:t>Fluxo Mínimo da Garantia</w:t>
        </w:r>
        <w:r>
          <w:t xml:space="preserve"> devidamente estabelecido, conforme </w:t>
        </w:r>
        <w:r w:rsidRPr="001852FD">
          <w:t xml:space="preserve">definido no Contrato de Cessão Fiduciária; </w:t>
        </w:r>
      </w:ins>
      <w:ins w:id="157" w:author="Candido Martins Advogados" w:date="2021-12-06T16:52:00Z">
        <w:r w:rsidRPr="001852FD">
          <w:t xml:space="preserve">e </w:t>
        </w:r>
      </w:ins>
      <w:ins w:id="158" w:author="Candido Martins Advogados" w:date="2021-12-06T16:51:00Z">
        <w:r w:rsidRPr="001852FD">
          <w:t xml:space="preserve">(b) </w:t>
        </w:r>
      </w:ins>
      <w:ins w:id="159" w:author="Candido Martins Advogados" w:date="2021-12-06T16:54:00Z">
        <w:r>
          <w:t>a Emissora esteja adimplente com o Caixa Mínimo</w:t>
        </w:r>
      </w:ins>
      <w:ins w:id="160" w:author="Candido Martins Advogados" w:date="2021-12-06T17:03:00Z">
        <w:r w:rsidR="00A84F32">
          <w:t xml:space="preserve"> (observada a exceção prevista </w:t>
        </w:r>
      </w:ins>
      <w:ins w:id="161" w:author="Candido Martins Advogados" w:date="2021-12-06T16:54:00Z">
        <w:r>
          <w:t xml:space="preserve">na cláusula </w:t>
        </w:r>
      </w:ins>
      <w:ins w:id="162" w:author="Candido Martins Advogados" w:date="2021-12-06T16:55:00Z">
        <w:r w:rsidR="00AE79CB">
          <w:t xml:space="preserve">8.1 (i)((d) </w:t>
        </w:r>
      </w:ins>
      <w:ins w:id="163" w:author="Candido Martins Advogados" w:date="2021-12-06T17:03:00Z">
        <w:r w:rsidR="00A84F32">
          <w:t>relativamente aos</w:t>
        </w:r>
        <w:r w:rsidR="00A84F32">
          <w:t xml:space="preserve"> exercícios sociais de 2021 e no exercício social em que ocorrer a conclusão da Transação </w:t>
        </w:r>
        <w:proofErr w:type="spellStart"/>
        <w:r w:rsidR="00A84F32">
          <w:t>Oncoclíncias</w:t>
        </w:r>
      </w:ins>
      <w:proofErr w:type="spellEnd"/>
      <w:ins w:id="164" w:author="Candido Martins Advogados" w:date="2021-12-06T17:04:00Z">
        <w:r w:rsidR="00A84F32">
          <w:t>)</w:t>
        </w:r>
      </w:ins>
      <w:ins w:id="165" w:author="Candido Martins Advogados" w:date="2021-12-06T17:03:00Z">
        <w:r w:rsidR="00A84F32">
          <w:t>;</w:t>
        </w:r>
      </w:ins>
    </w:p>
    <w:p w14:paraId="76862E86" w14:textId="77777777" w:rsidR="001852FD" w:rsidRDefault="001852FD" w:rsidP="001852FD">
      <w:pPr>
        <w:pStyle w:val="PargrafodaLista"/>
        <w:rPr>
          <w:ins w:id="166" w:author="Candido Martins Advogados" w:date="2021-12-06T16:54:00Z"/>
        </w:rPr>
        <w:pPrChange w:id="167" w:author="Candido Martins Advogados" w:date="2021-12-06T16:54:00Z">
          <w:pPr>
            <w:numPr>
              <w:numId w:val="12"/>
            </w:numPr>
            <w:tabs>
              <w:tab w:val="left" w:pos="851"/>
              <w:tab w:val="left" w:pos="993"/>
            </w:tabs>
            <w:suppressAutoHyphens/>
            <w:spacing w:line="312" w:lineRule="auto"/>
            <w:ind w:left="709" w:hanging="709"/>
            <w:jc w:val="both"/>
          </w:pPr>
        </w:pPrChange>
      </w:pPr>
    </w:p>
    <w:p w14:paraId="29124EC9" w14:textId="77777777" w:rsidR="001852FD" w:rsidRDefault="001852FD" w:rsidP="001852FD">
      <w:pPr>
        <w:pStyle w:val="PargrafodaLista"/>
        <w:rPr>
          <w:ins w:id="168" w:author="Candido Martins Advogados" w:date="2021-12-06T16:51:00Z"/>
          <w:rFonts w:eastAsia="Arial Unicode MS"/>
          <w:bCs/>
          <w:iCs/>
          <w:w w:val="0"/>
        </w:rPr>
        <w:pPrChange w:id="169" w:author="Candido Martins Advogados" w:date="2021-12-06T16:51:00Z">
          <w:pPr>
            <w:numPr>
              <w:numId w:val="12"/>
            </w:numPr>
            <w:tabs>
              <w:tab w:val="left" w:pos="851"/>
              <w:tab w:val="left" w:pos="993"/>
            </w:tabs>
            <w:suppressAutoHyphens/>
            <w:spacing w:line="312" w:lineRule="auto"/>
            <w:ind w:left="709" w:hanging="709"/>
            <w:jc w:val="both"/>
          </w:pPr>
        </w:pPrChange>
      </w:pPr>
    </w:p>
    <w:p w14:paraId="0FA54EA1" w14:textId="187278A0"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70"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70"/>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71" w:name="_DV_M225"/>
      <w:bookmarkStart w:id="172" w:name="_DV_M230"/>
      <w:bookmarkStart w:id="173" w:name="_Toc454276741"/>
      <w:bookmarkEnd w:id="171"/>
      <w:bookmarkEnd w:id="172"/>
      <w:r>
        <w:rPr>
          <w:rFonts w:ascii="Times New Roman" w:eastAsia="Arial Unicode MS" w:hAnsi="Times New Roman" w:cs="Times New Roman"/>
          <w:w w:val="0"/>
          <w:sz w:val="24"/>
          <w:szCs w:val="24"/>
        </w:rPr>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74" w:name="_DV_M231"/>
      <w:bookmarkStart w:id="175" w:name="_DV_M232"/>
      <w:bookmarkEnd w:id="173"/>
      <w:bookmarkEnd w:id="174"/>
      <w:bookmarkEnd w:id="175"/>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76" w:name="_DV_M235"/>
      <w:bookmarkEnd w:id="176"/>
      <w:r w:rsidR="00E051A1" w:rsidRPr="00610998">
        <w:rPr>
          <w:rFonts w:eastAsia="Arial Unicode MS"/>
          <w:w w:val="0"/>
        </w:rPr>
        <w:t xml:space="preserve"> aceita a nomeação para, nos termos da 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77" w:name="_DV_M238"/>
      <w:bookmarkEnd w:id="177"/>
      <w:r w:rsidR="00E051A1" w:rsidRPr="00610998">
        <w:rPr>
          <w:rFonts w:eastAsia="Arial Unicode MS"/>
          <w:w w:val="0"/>
        </w:rPr>
        <w:t>.</w:t>
      </w:r>
      <w:bookmarkStart w:id="178" w:name="_DV_M240"/>
      <w:bookmarkEnd w:id="178"/>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79" w:name="_DV_M241"/>
      <w:bookmarkEnd w:id="179"/>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80" w:name="_DV_M246"/>
      <w:bookmarkStart w:id="181" w:name="_DV_M247"/>
      <w:bookmarkEnd w:id="180"/>
      <w:bookmarkEnd w:id="181"/>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82" w:name="_DV_M248"/>
      <w:bookmarkEnd w:id="182"/>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83" w:name="_DV_M249"/>
      <w:bookmarkStart w:id="184" w:name="_DV_C441"/>
      <w:bookmarkEnd w:id="183"/>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9FCC4E2"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 xml:space="preserve">contidas </w:t>
      </w:r>
      <w:proofErr w:type="spellStart"/>
      <w:r w:rsidRPr="00610998">
        <w:rPr>
          <w:rFonts w:ascii="Times New Roman" w:hAnsi="Times New Roman"/>
          <w:sz w:val="24"/>
          <w:szCs w:val="24"/>
        </w:rPr>
        <w:t>nesta</w:t>
      </w:r>
      <w:proofErr w:type="spellEnd"/>
      <w:r w:rsidRPr="00610998">
        <w:rPr>
          <w:rFonts w:ascii="Times New Roman" w:hAnsi="Times New Roman"/>
          <w:sz w:val="24"/>
          <w:szCs w:val="24"/>
        </w:rPr>
        <w:t xml:space="preserve"> Escritura</w:t>
      </w:r>
      <w:r w:rsidRPr="00610998">
        <w:rPr>
          <w:rFonts w:ascii="Times New Roman" w:eastAsia="Arial Unicode MS" w:hAnsi="Times New Roman"/>
          <w:sz w:val="24"/>
          <w:szCs w:val="24"/>
        </w:rPr>
        <w:t>, diligenciando no sentido de que fossem sanadas as omissões, falhas ou defeitos de que tivesse conhecimento</w:t>
      </w:r>
      <w:r w:rsidR="007053C3">
        <w:rPr>
          <w:rFonts w:ascii="Times New Roman" w:eastAsia="Arial Unicode MS" w:hAnsi="Times New Roman"/>
          <w:sz w:val="24"/>
          <w:szCs w:val="24"/>
        </w:rPr>
        <w:t xml:space="preserve"> e que c</w:t>
      </w:r>
      <w:r w:rsidR="007053C3" w:rsidRPr="00C16552">
        <w:rPr>
          <w:rFonts w:ascii="Times New Roman" w:eastAsia="Arial Unicode MS" w:hAnsi="Times New Roman"/>
          <w:sz w:val="24"/>
          <w:szCs w:val="24"/>
        </w:rPr>
        <w:t xml:space="preserve">om base na análise da </w:t>
      </w:r>
      <w:r w:rsidR="007053C3">
        <w:rPr>
          <w:rFonts w:ascii="Times New Roman" w:eastAsia="Arial Unicode MS" w:hAnsi="Times New Roman"/>
          <w:sz w:val="24"/>
          <w:szCs w:val="24"/>
        </w:rPr>
        <w:t xml:space="preserve">dos </w:t>
      </w:r>
      <w:r w:rsidR="007053C3" w:rsidRPr="00C16552">
        <w:rPr>
          <w:rFonts w:ascii="Times New Roman" w:eastAsia="Arial Unicode MS" w:hAnsi="Times New Roman"/>
          <w:sz w:val="24"/>
          <w:szCs w:val="24"/>
        </w:rPr>
        <w:t>Balanço</w:t>
      </w:r>
      <w:r w:rsidR="007053C3">
        <w:rPr>
          <w:rFonts w:ascii="Times New Roman" w:eastAsia="Arial Unicode MS" w:hAnsi="Times New Roman"/>
          <w:sz w:val="24"/>
          <w:szCs w:val="24"/>
        </w:rPr>
        <w:t>s</w:t>
      </w:r>
      <w:r w:rsidR="007053C3" w:rsidRPr="00C16552">
        <w:rPr>
          <w:rFonts w:ascii="Times New Roman" w:eastAsia="Arial Unicode MS" w:hAnsi="Times New Roman"/>
          <w:sz w:val="24"/>
          <w:szCs w:val="24"/>
        </w:rPr>
        <w:t xml:space="preserve"> Patrimonia</w:t>
      </w:r>
      <w:r w:rsidR="007053C3">
        <w:rPr>
          <w:rFonts w:ascii="Times New Roman" w:eastAsia="Arial Unicode MS" w:hAnsi="Times New Roman"/>
          <w:sz w:val="24"/>
          <w:szCs w:val="24"/>
        </w:rPr>
        <w:t>is</w:t>
      </w:r>
      <w:r w:rsidR="007053C3" w:rsidRPr="00C16552">
        <w:rPr>
          <w:rFonts w:ascii="Times New Roman" w:eastAsia="Arial Unicode MS" w:hAnsi="Times New Roman"/>
          <w:sz w:val="24"/>
          <w:szCs w:val="24"/>
        </w:rPr>
        <w:t xml:space="preserve"> d</w:t>
      </w:r>
      <w:r w:rsidR="007053C3">
        <w:rPr>
          <w:rFonts w:ascii="Times New Roman" w:eastAsia="Arial Unicode MS" w:hAnsi="Times New Roman"/>
          <w:sz w:val="24"/>
          <w:szCs w:val="24"/>
        </w:rPr>
        <w:t>as Fiadoras</w:t>
      </w:r>
      <w:r w:rsidR="007053C3" w:rsidRPr="00C16552">
        <w:rPr>
          <w:rFonts w:ascii="Times New Roman" w:eastAsia="Arial Unicode MS" w:hAnsi="Times New Roman"/>
          <w:sz w:val="24"/>
          <w:szCs w:val="24"/>
        </w:rPr>
        <w:t>, os recursos d</w:t>
      </w:r>
      <w:r w:rsidR="007053C3">
        <w:rPr>
          <w:rFonts w:ascii="Times New Roman" w:eastAsia="Arial Unicode MS" w:hAnsi="Times New Roman"/>
          <w:sz w:val="24"/>
          <w:szCs w:val="24"/>
        </w:rPr>
        <w:t xml:space="preserve">a Fiança </w:t>
      </w:r>
      <w:r w:rsidR="007053C3" w:rsidRPr="00C16552">
        <w:rPr>
          <w:rFonts w:ascii="Times New Roman" w:eastAsia="Arial Unicode MS" w:hAnsi="Times New Roman"/>
          <w:sz w:val="24"/>
          <w:szCs w:val="24"/>
        </w:rPr>
        <w:t>poderão ser insuficientes para arcar com a totalidade do valor das Obrigações Garantidas, na hipótese de execução das Obrigações Garantidas</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84"/>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3E51D30"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r w:rsidR="00216CC1">
        <w:rPr>
          <w:rFonts w:ascii="Times New Roman" w:eastAsia="Arial Unicode MS" w:hAnsi="Times New Roman"/>
          <w:sz w:val="24"/>
          <w:szCs w:val="24"/>
        </w:rPr>
        <w:t xml:space="preserve"> </w:t>
      </w:r>
      <w:r w:rsidR="00216CC1" w:rsidRPr="00723735">
        <w:rPr>
          <w:rFonts w:ascii="Times New Roman" w:eastAsia="Arial Unicode MS" w:hAnsi="Times New Roman"/>
          <w:b/>
          <w:bCs/>
          <w:smallCaps/>
          <w:sz w:val="24"/>
          <w:szCs w:val="24"/>
        </w:rPr>
        <w:t>[</w:t>
      </w:r>
      <w:r w:rsidR="00216CC1" w:rsidRPr="00723735">
        <w:rPr>
          <w:rFonts w:ascii="Times New Roman" w:eastAsia="Arial Unicode MS" w:hAnsi="Times New Roman"/>
          <w:b/>
          <w:bCs/>
          <w:smallCaps/>
          <w:sz w:val="24"/>
          <w:szCs w:val="24"/>
          <w:highlight w:val="lightGray"/>
        </w:rPr>
        <w:t xml:space="preserve">nota </w:t>
      </w:r>
      <w:proofErr w:type="spellStart"/>
      <w:r w:rsidR="00216CC1" w:rsidRPr="00723735">
        <w:rPr>
          <w:rFonts w:ascii="Times New Roman" w:eastAsia="Arial Unicode MS" w:hAnsi="Times New Roman"/>
          <w:b/>
          <w:bCs/>
          <w:smallCaps/>
          <w:sz w:val="24"/>
          <w:szCs w:val="24"/>
          <w:highlight w:val="lightGray"/>
        </w:rPr>
        <w:t>Pavarini</w:t>
      </w:r>
      <w:proofErr w:type="spellEnd"/>
      <w:r w:rsidR="00216CC1" w:rsidRPr="00723735">
        <w:rPr>
          <w:rFonts w:ascii="Times New Roman" w:eastAsia="Arial Unicode MS" w:hAnsi="Times New Roman"/>
          <w:b/>
          <w:bCs/>
          <w:smallCaps/>
          <w:sz w:val="24"/>
          <w:szCs w:val="24"/>
          <w:highlight w:val="lightGray"/>
        </w:rPr>
        <w:t>: favor encaminhar organograma.</w:t>
      </w:r>
      <w:r w:rsidR="00216CC1" w:rsidRPr="00723735">
        <w:rPr>
          <w:rFonts w:ascii="Times New Roman" w:eastAsia="Arial Unicode MS" w:hAnsi="Times New Roman"/>
          <w:b/>
          <w:bCs/>
          <w:smallCaps/>
          <w:sz w:val="24"/>
          <w:szCs w:val="24"/>
        </w:rPr>
        <w:t>]</w:t>
      </w:r>
      <w:r w:rsidR="00216CC1">
        <w:rPr>
          <w:rFonts w:ascii="Times New Roman" w:eastAsia="Arial Unicode MS" w:hAnsi="Times New Roman"/>
          <w:sz w:val="24"/>
          <w:szCs w:val="24"/>
        </w:rPr>
        <w:t xml:space="preserve"> </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85"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86" w:name="_DV_M254"/>
      <w:bookmarkEnd w:id="185"/>
      <w:bookmarkEnd w:id="186"/>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87"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88" w:name="_DV_M256"/>
      <w:bookmarkEnd w:id="187"/>
      <w:bookmarkEnd w:id="188"/>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89" w:name="_DV_M257"/>
      <w:bookmarkEnd w:id="189"/>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90" w:name="_DV_M258"/>
      <w:bookmarkEnd w:id="190"/>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91" w:name="_DV_M259"/>
      <w:bookmarkEnd w:id="191"/>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92" w:name="_DV_M263"/>
      <w:bookmarkEnd w:id="192"/>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93" w:name="_DV_X451"/>
      <w:bookmarkStart w:id="194" w:name="_DV_C457"/>
      <w:r w:rsidR="00E051A1" w:rsidRPr="00610998">
        <w:rPr>
          <w:rFonts w:eastAsia="Arial Unicode MS"/>
          <w:w w:val="0"/>
        </w:rPr>
        <w:t xml:space="preserve">, em caráter permanente, </w:t>
      </w:r>
      <w:bookmarkStart w:id="195" w:name="_DV_M264"/>
      <w:bookmarkEnd w:id="193"/>
      <w:bookmarkEnd w:id="194"/>
      <w:bookmarkEnd w:id="195"/>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96" w:name="_DV_M266"/>
      <w:bookmarkEnd w:id="196"/>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97" w:name="_DV_M267"/>
      <w:bookmarkEnd w:id="197"/>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98" w:name="_DV_M269"/>
      <w:bookmarkEnd w:id="198"/>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 xml:space="preserve">informações contidas </w:t>
      </w:r>
      <w:proofErr w:type="spellStart"/>
      <w:r w:rsidRPr="00610998">
        <w:rPr>
          <w:rFonts w:ascii="Times New Roman" w:hAnsi="Times New Roman"/>
          <w:sz w:val="24"/>
          <w:szCs w:val="24"/>
        </w:rPr>
        <w:t>nesta</w:t>
      </w:r>
      <w:proofErr w:type="spellEnd"/>
      <w:r w:rsidRPr="00610998">
        <w:rPr>
          <w:rFonts w:ascii="Times New Roman" w:hAnsi="Times New Roman"/>
          <w:sz w:val="24"/>
          <w:szCs w:val="24"/>
        </w:rPr>
        <w:t xml:space="preserve">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disponibilizar o relatório de que trata o inciso “</w:t>
      </w:r>
      <w:proofErr w:type="spellStart"/>
      <w:r w:rsidRPr="00610998">
        <w:rPr>
          <w:rFonts w:ascii="Times New Roman" w:hAnsi="Times New Roman"/>
          <w:sz w:val="24"/>
          <w:szCs w:val="24"/>
        </w:rPr>
        <w:t>xiii</w:t>
      </w:r>
      <w:proofErr w:type="spellEnd"/>
      <w:r w:rsidRPr="00610998">
        <w:rPr>
          <w:rFonts w:ascii="Times New Roman" w:hAnsi="Times New Roman"/>
          <w:sz w:val="24"/>
          <w:szCs w:val="24"/>
        </w:rPr>
        <w:t xml:space="preserve">”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2C81A993"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CF6726" w:rsidRPr="00CF6726">
        <w:rPr>
          <w:rFonts w:ascii="Times New Roman" w:hAnsi="Times New Roman"/>
          <w:sz w:val="24"/>
          <w:szCs w:val="24"/>
        </w:rPr>
        <w:t>Banco Liquidante</w:t>
      </w:r>
      <w:r w:rsidRPr="00610998">
        <w:rPr>
          <w:rFonts w:ascii="Times New Roman" w:hAnsi="Times New Roman"/>
          <w:sz w:val="24"/>
          <w:szCs w:val="24"/>
        </w:rPr>
        <w:t xml:space="preserve">, o </w:t>
      </w:r>
      <w:proofErr w:type="spellStart"/>
      <w:r w:rsidRPr="00610998">
        <w:rPr>
          <w:rFonts w:ascii="Times New Roman" w:hAnsi="Times New Roman"/>
          <w:sz w:val="24"/>
          <w:szCs w:val="24"/>
        </w:rPr>
        <w:t>Escriturador</w:t>
      </w:r>
      <w:proofErr w:type="spellEnd"/>
      <w:r w:rsidRPr="00610998">
        <w:rPr>
          <w:rFonts w:ascii="Times New Roman" w:hAnsi="Times New Roman"/>
          <w:sz w:val="24"/>
          <w:szCs w:val="24"/>
        </w:rPr>
        <w:t xml:space="preserve">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PargrafodaLista"/>
        <w:rPr>
          <w:rFonts w:ascii="Times New Roman" w:hAnsi="Times New Roman"/>
          <w:sz w:val="24"/>
          <w:szCs w:val="24"/>
        </w:rPr>
      </w:pPr>
    </w:p>
    <w:p w14:paraId="7BEADE50" w14:textId="6908DC36" w:rsidR="00F3346F" w:rsidRPr="00610998" w:rsidRDefault="00F3346F"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D71C2C">
        <w:rPr>
          <w:rFonts w:ascii="Times New Roman" w:hAnsi="Times New Roman"/>
          <w:sz w:val="24"/>
          <w:szCs w:val="24"/>
        </w:rPr>
        <w:t>conforme estabelecido nesta Escritura de Emissão</w:t>
      </w:r>
      <w:r>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54A25CD2" w:rsidR="00EE2161" w:rsidRPr="00610998" w:rsidRDefault="00A33B89" w:rsidP="00610998">
      <w:pPr>
        <w:tabs>
          <w:tab w:val="left" w:pos="0"/>
        </w:tabs>
        <w:suppressAutoHyphens/>
        <w:spacing w:line="312" w:lineRule="auto"/>
        <w:jc w:val="both"/>
        <w:rPr>
          <w:rFonts w:eastAsia="Arial Unicode MS"/>
          <w:smallCaps/>
          <w:w w:val="0"/>
        </w:rPr>
      </w:pPr>
      <w:bookmarkStart w:id="199"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216CC1">
        <w:t>14.500,00 (quatorze mil e quinhentos reais)</w:t>
      </w:r>
      <w:r w:rsidR="006C42DB" w:rsidRPr="00610998">
        <w:t xml:space="preserve">, sendo a primeira parcela devida no </w:t>
      </w:r>
      <w:r w:rsidR="00216CC1" w:rsidRPr="007A3E50">
        <w:t xml:space="preserve">5º (quinto) Dia Útil contado da data de celebração desta Escritura de Emissão, e as demais </w:t>
      </w:r>
      <w:r w:rsidR="00216CC1">
        <w:t>no dia 15 do mesmo mês de emissão da primeira fatura nos</w:t>
      </w:r>
      <w:r w:rsidR="00216CC1" w:rsidRPr="00610998">
        <w:t xml:space="preserve"> anos subsequentes</w:t>
      </w:r>
      <w:r w:rsidR="00216CC1" w:rsidRPr="00353726">
        <w:rPr>
          <w:rFonts w:eastAsia="Arial Unicode MS"/>
          <w:w w:val="0"/>
        </w:rPr>
        <w:t xml:space="preserve">. </w:t>
      </w:r>
    </w:p>
    <w:bookmarkEnd w:id="199"/>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00FF535D" w:rsidR="00DE74D3" w:rsidRPr="000F5B24" w:rsidRDefault="00A33B89" w:rsidP="00610998">
      <w:pPr>
        <w:tabs>
          <w:tab w:val="left" w:pos="0"/>
        </w:tabs>
        <w:suppressAutoHyphens/>
        <w:spacing w:line="312" w:lineRule="auto"/>
        <w:jc w:val="both"/>
        <w:rPr>
          <w:rFonts w:eastAsia="Arial Unicode MS"/>
          <w:smallCaps/>
          <w:w w:val="0"/>
        </w:rPr>
      </w:pPr>
      <w:bookmarkStart w:id="200"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200"/>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w:t>
      </w:r>
      <w:r w:rsidR="00AB5E0F" w:rsidRPr="000F5B24">
        <w:t xml:space="preserve"> </w:t>
      </w:r>
      <w:r w:rsidR="00216CC1" w:rsidRPr="007A3E50">
        <w:rPr>
          <w:rFonts w:eastAsia="Arial Unicode MS"/>
          <w:w w:val="0"/>
        </w:rPr>
        <w:t>Quando houver negativa para custeio de tais despesas pela Emissora, os Debenturistas deverão antecipar todos os custos a serem despendidos pelo Agente Fiduciário</w:t>
      </w:r>
      <w:r w:rsidR="00216CC1">
        <w:rPr>
          <w:rFonts w:eastAsia="Arial Unicode MS"/>
          <w:w w:val="0"/>
        </w:rPr>
        <w:t>.</w:t>
      </w:r>
      <w:r w:rsidR="00216CC1" w:rsidRPr="000F5B24">
        <w:rPr>
          <w:rFonts w:eastAsia="Arial Unicode MS"/>
          <w:w w:val="0"/>
        </w:rPr>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w:t>
      </w:r>
      <w:proofErr w:type="spellStart"/>
      <w:r w:rsidRPr="00610998">
        <w:rPr>
          <w:rFonts w:eastAsia="Arial Unicode MS"/>
          <w:w w:val="0"/>
        </w:rPr>
        <w:t>ii</w:t>
      </w:r>
      <w:proofErr w:type="spellEnd"/>
      <w:r w:rsidRPr="00610998">
        <w:rPr>
          <w:rFonts w:eastAsia="Arial Unicode MS"/>
          <w:w w:val="0"/>
        </w:rPr>
        <w:t>)</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w:t>
      </w:r>
      <w:proofErr w:type="spellStart"/>
      <w:r w:rsidRPr="00610998">
        <w:rPr>
          <w:rFonts w:eastAsia="Arial Unicode MS"/>
          <w:w w:val="0"/>
        </w:rPr>
        <w:t>iii</w:t>
      </w:r>
      <w:proofErr w:type="spellEnd"/>
      <w:r w:rsidRPr="00610998">
        <w:rPr>
          <w:rFonts w:eastAsia="Arial Unicode MS"/>
          <w:w w:val="0"/>
        </w:rPr>
        <w:t>)</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w:t>
      </w:r>
      <w:proofErr w:type="spellStart"/>
      <w:r w:rsidRPr="00610998">
        <w:rPr>
          <w:rFonts w:eastAsia="Arial Unicode MS"/>
          <w:w w:val="0"/>
        </w:rPr>
        <w:t>iv</w:t>
      </w:r>
      <w:proofErr w:type="spellEnd"/>
      <w:r w:rsidRPr="00610998">
        <w:rPr>
          <w:rFonts w:eastAsia="Arial Unicode MS"/>
          <w:w w:val="0"/>
        </w:rPr>
        <w:t>)</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055332FD"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revalidação de laudos de avaliação, se o caso, nos termos do Ofício Circular CVM nº 1/2020 </w:t>
      </w:r>
      <w:r w:rsidR="007053C3" w:rsidRPr="009843F1">
        <w:rPr>
          <w:rFonts w:ascii="Times New Roman" w:eastAsia="Arial Unicode MS" w:hAnsi="Times New Roman"/>
          <w:w w:val="0"/>
          <w:sz w:val="24"/>
          <w:szCs w:val="24"/>
        </w:rPr>
        <w:t>S</w:t>
      </w:r>
      <w:r w:rsidR="007053C3">
        <w:rPr>
          <w:rFonts w:ascii="Times New Roman" w:eastAsia="Arial Unicode MS" w:hAnsi="Times New Roman"/>
          <w:w w:val="0"/>
          <w:sz w:val="24"/>
          <w:szCs w:val="24"/>
        </w:rPr>
        <w:t>RE</w:t>
      </w:r>
      <w:r w:rsidRPr="009843F1">
        <w:rPr>
          <w:rFonts w:ascii="Times New Roman" w:eastAsia="Arial Unicode MS" w:hAnsi="Times New Roman"/>
          <w:w w:val="0"/>
          <w:sz w:val="24"/>
          <w:szCs w:val="24"/>
        </w:rPr>
        <w:t>;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sidR="009843F1" w:rsidRPr="009843F1">
        <w:rPr>
          <w:rFonts w:eastAsia="Arial Unicode MS"/>
          <w:w w:val="0"/>
        </w:rPr>
        <w:t>ii</w:t>
      </w:r>
      <w:proofErr w:type="spellEnd"/>
      <w:r w:rsidR="009843F1" w:rsidRPr="009843F1">
        <w:rPr>
          <w:rFonts w:eastAsia="Arial Unicode MS"/>
          <w:w w:val="0"/>
        </w:rPr>
        <w:t>)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w:t>
      </w:r>
      <w:proofErr w:type="spellStart"/>
      <w:r w:rsidR="00E051A1" w:rsidRPr="000C748C">
        <w:rPr>
          <w:rFonts w:eastAsia="Arial Unicode MS"/>
          <w:w w:val="0"/>
        </w:rPr>
        <w:t>ii</w:t>
      </w:r>
      <w:proofErr w:type="spellEnd"/>
      <w:r w:rsidR="00E051A1" w:rsidRPr="000C748C">
        <w:rPr>
          <w:rFonts w:eastAsia="Arial Unicode MS"/>
          <w:w w:val="0"/>
        </w:rPr>
        <w:t>) execução das garantias; (</w:t>
      </w:r>
      <w:proofErr w:type="spellStart"/>
      <w:r w:rsidR="00E051A1" w:rsidRPr="000C748C">
        <w:rPr>
          <w:rFonts w:eastAsia="Arial Unicode MS"/>
          <w:w w:val="0"/>
        </w:rPr>
        <w:t>iii</w:t>
      </w:r>
      <w:proofErr w:type="spellEnd"/>
      <w:r w:rsidR="00E051A1" w:rsidRPr="000C748C">
        <w:rPr>
          <w:rFonts w:eastAsia="Arial Unicode MS"/>
          <w:w w:val="0"/>
        </w:rPr>
        <w:t>) comparecimento em reuniões formais, assembleias ou conferências telefônicas com a Emissora, os Debenturistas ou demais partes da Emissão; (</w:t>
      </w:r>
      <w:proofErr w:type="spellStart"/>
      <w:r w:rsidR="00E051A1" w:rsidRPr="000C748C">
        <w:rPr>
          <w:rFonts w:eastAsia="Arial Unicode MS"/>
          <w:w w:val="0"/>
        </w:rPr>
        <w:t>iv</w:t>
      </w:r>
      <w:proofErr w:type="spellEnd"/>
      <w:r w:rsidR="00E051A1" w:rsidRPr="000C748C">
        <w:rPr>
          <w:rFonts w:eastAsia="Arial Unicode MS"/>
          <w:w w:val="0"/>
        </w:rPr>
        <w:t>)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2E47811C"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201"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202" w:name="_Ref264238347"/>
      <w:r w:rsidR="00E051A1" w:rsidRPr="00610998">
        <w:rPr>
          <w:rFonts w:ascii="Times New Roman" w:hAnsi="Times New Roman" w:cs="Times New Roman"/>
          <w:w w:val="0"/>
          <w:sz w:val="24"/>
          <w:szCs w:val="24"/>
        </w:rPr>
        <w:t>ASSEMBLEIA GERAL DE DEBENTURISTAS</w:t>
      </w:r>
      <w:bookmarkStart w:id="203" w:name="_DV_C607"/>
      <w:bookmarkEnd w:id="201"/>
      <w:bookmarkEnd w:id="202"/>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203"/>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204" w:name="_DV_M375"/>
      <w:bookmarkEnd w:id="204"/>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205" w:name="_DV_M376"/>
      <w:bookmarkEnd w:id="205"/>
      <w:r w:rsidR="00E051A1" w:rsidRPr="00610998">
        <w:rPr>
          <w:rFonts w:eastAsia="Arial Unicode MS"/>
          <w:w w:val="0"/>
        </w:rPr>
        <w:t xml:space="preserve"> pelo Agente Fiduciário</w:t>
      </w:r>
      <w:bookmarkStart w:id="206" w:name="_DV_C615"/>
      <w:r w:rsidR="00E051A1" w:rsidRPr="00610998">
        <w:rPr>
          <w:rFonts w:eastAsia="Arial Unicode MS"/>
          <w:w w:val="0"/>
        </w:rPr>
        <w:t xml:space="preserve">; </w:t>
      </w:r>
      <w:bookmarkStart w:id="207" w:name="_DV_M377"/>
      <w:bookmarkEnd w:id="206"/>
      <w:bookmarkEnd w:id="207"/>
      <w:r w:rsidR="00E051A1" w:rsidRPr="00610998">
        <w:rPr>
          <w:rFonts w:eastAsia="Arial Unicode MS"/>
          <w:w w:val="0"/>
        </w:rPr>
        <w:t>(</w:t>
      </w:r>
      <w:proofErr w:type="spellStart"/>
      <w:r w:rsidR="00E051A1" w:rsidRPr="00610998">
        <w:rPr>
          <w:rFonts w:eastAsia="Arial Unicode MS"/>
          <w:w w:val="0"/>
        </w:rPr>
        <w:t>ii</w:t>
      </w:r>
      <w:proofErr w:type="spellEnd"/>
      <w:r w:rsidR="00E051A1" w:rsidRPr="00610998">
        <w:rPr>
          <w:rFonts w:eastAsia="Arial Unicode MS"/>
          <w:w w:val="0"/>
        </w:rPr>
        <w:t>) pela Emissora</w:t>
      </w:r>
      <w:bookmarkStart w:id="208" w:name="_DV_M378"/>
      <w:bookmarkEnd w:id="208"/>
      <w:r w:rsidR="00E051A1" w:rsidRPr="00610998">
        <w:rPr>
          <w:rFonts w:eastAsia="Arial Unicode MS"/>
          <w:w w:val="0"/>
        </w:rPr>
        <w:t>; (</w:t>
      </w:r>
      <w:proofErr w:type="spellStart"/>
      <w:r w:rsidR="00E051A1" w:rsidRPr="00610998">
        <w:rPr>
          <w:rFonts w:eastAsia="Arial Unicode MS"/>
          <w:w w:val="0"/>
        </w:rPr>
        <w:t>iii</w:t>
      </w:r>
      <w:proofErr w:type="spellEnd"/>
      <w:r w:rsidR="00E051A1" w:rsidRPr="00610998">
        <w:rPr>
          <w:rFonts w:eastAsia="Arial Unicode MS"/>
          <w:w w:val="0"/>
        </w:rPr>
        <w:t xml:space="preserve">) por </w:t>
      </w:r>
      <w:r w:rsidR="00E051A1" w:rsidRPr="00610998">
        <w:t xml:space="preserve">Debenturistas </w:t>
      </w:r>
      <w:r w:rsidR="00E051A1" w:rsidRPr="00610998">
        <w:rPr>
          <w:rFonts w:eastAsia="Arial Unicode MS"/>
          <w:w w:val="0"/>
        </w:rPr>
        <w:t>que representem 10% (dez por cento), no mínimo, das Debêntures em Circulação</w:t>
      </w:r>
      <w:bookmarkStart w:id="209" w:name="_DV_C619"/>
      <w:r w:rsidR="00E051A1" w:rsidRPr="00610998">
        <w:rPr>
          <w:rFonts w:eastAsia="Arial Unicode MS"/>
          <w:w w:val="0"/>
        </w:rPr>
        <w:t>; ou</w:t>
      </w:r>
      <w:bookmarkStart w:id="210" w:name="_DV_M379"/>
      <w:bookmarkStart w:id="211" w:name="_DV_M380"/>
      <w:bookmarkEnd w:id="209"/>
      <w:bookmarkEnd w:id="210"/>
      <w:bookmarkEnd w:id="211"/>
      <w:r w:rsidR="00E051A1" w:rsidRPr="00610998">
        <w:rPr>
          <w:rFonts w:eastAsia="Arial Unicode MS"/>
          <w:w w:val="0"/>
        </w:rPr>
        <w:t xml:space="preserve"> (</w:t>
      </w:r>
      <w:proofErr w:type="spellStart"/>
      <w:r w:rsidR="00E051A1" w:rsidRPr="00610998">
        <w:rPr>
          <w:rFonts w:eastAsia="Arial Unicode MS"/>
          <w:w w:val="0"/>
        </w:rPr>
        <w:t>iv</w:t>
      </w:r>
      <w:proofErr w:type="spellEnd"/>
      <w:r w:rsidR="00E051A1" w:rsidRPr="00610998">
        <w:rPr>
          <w:rFonts w:eastAsia="Arial Unicode MS"/>
          <w:w w:val="0"/>
        </w:rPr>
        <w:t>) pela CVM.</w:t>
      </w:r>
      <w:bookmarkStart w:id="212" w:name="_DV_M382"/>
      <w:bookmarkEnd w:id="212"/>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aquelas mantidas em tesouraria pela Emissora; e (</w:t>
      </w:r>
      <w:proofErr w:type="spellStart"/>
      <w:r w:rsidR="00E051A1" w:rsidRPr="00610998">
        <w:rPr>
          <w:rFonts w:eastAsia="Arial Unicode MS"/>
        </w:rPr>
        <w:t>ii</w:t>
      </w:r>
      <w:proofErr w:type="spellEnd"/>
      <w:r w:rsidR="00E051A1" w:rsidRPr="00610998">
        <w:rPr>
          <w:rFonts w:eastAsia="Arial Unicode MS"/>
        </w:rPr>
        <w:t>)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w:t>
      </w:r>
      <w:proofErr w:type="spellStart"/>
      <w:r w:rsidR="00E051A1" w:rsidRPr="00610998">
        <w:rPr>
          <w:rFonts w:ascii="Times New Roman" w:eastAsia="Arial Unicode MS" w:hAnsi="Times New Roman"/>
          <w:w w:val="0"/>
          <w:sz w:val="24"/>
          <w:szCs w:val="24"/>
        </w:rPr>
        <w:t>ii</w:t>
      </w:r>
      <w:proofErr w:type="spellEnd"/>
      <w:r w:rsidR="00E051A1" w:rsidRPr="00610998">
        <w:rPr>
          <w:rFonts w:ascii="Times New Roman" w:eastAsia="Arial Unicode MS" w:hAnsi="Times New Roman"/>
          <w:w w:val="0"/>
          <w:sz w:val="24"/>
          <w:szCs w:val="24"/>
        </w:rPr>
        <w:t>) cujo voto a distância previamente apresentado tenha sido considerado válido; ou (</w:t>
      </w:r>
      <w:proofErr w:type="spellStart"/>
      <w:r w:rsidR="00E051A1" w:rsidRPr="00610998">
        <w:rPr>
          <w:rFonts w:ascii="Times New Roman" w:eastAsia="Arial Unicode MS" w:hAnsi="Times New Roman"/>
          <w:w w:val="0"/>
          <w:sz w:val="24"/>
          <w:szCs w:val="24"/>
        </w:rPr>
        <w:t>iii</w:t>
      </w:r>
      <w:proofErr w:type="spellEnd"/>
      <w:r w:rsidR="00E051A1" w:rsidRPr="00610998">
        <w:rPr>
          <w:rFonts w:ascii="Times New Roman" w:eastAsia="Arial Unicode MS" w:hAnsi="Times New Roman"/>
          <w:w w:val="0"/>
          <w:sz w:val="24"/>
          <w:szCs w:val="24"/>
        </w:rPr>
        <w:t>)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213" w:name="_DV_M384"/>
      <w:bookmarkEnd w:id="213"/>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1805C35E"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xml:space="preserve">, e </w:t>
      </w:r>
      <w:r w:rsidR="00F3346F" w:rsidRPr="00A32CF3">
        <w:rPr>
          <w:rFonts w:eastAsia="Arial Unicode MS"/>
          <w:w w:val="0"/>
        </w:rPr>
        <w:t>2/3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Debêntures dos </w:t>
      </w:r>
      <w:r w:rsidR="00216CC1">
        <w:rPr>
          <w:rFonts w:eastAsia="Arial Unicode MS"/>
          <w:w w:val="0"/>
        </w:rPr>
        <w:t xml:space="preserve">Debenturistas </w:t>
      </w:r>
      <w:r w:rsidR="003F748F" w:rsidRPr="00FD6B03">
        <w:rPr>
          <w:rFonts w:eastAsia="Arial Unicode MS"/>
          <w:w w:val="0"/>
        </w:rPr>
        <w:t>presentes em segunda convocação</w:t>
      </w:r>
      <w:r w:rsidR="00E051A1" w:rsidRPr="00610998">
        <w:rPr>
          <w:rFonts w:eastAsia="Arial Unicode MS"/>
          <w:w w:val="0"/>
        </w:rPr>
        <w:t>.</w:t>
      </w:r>
      <w:r w:rsidR="00D34569" w:rsidRPr="00610998">
        <w:rPr>
          <w:rFonts w:eastAsia="Arial Unicode MS"/>
          <w:w w:val="0"/>
        </w:rPr>
        <w:t xml:space="preserve"> </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512513B7"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w:t>
      </w:r>
      <w:proofErr w:type="spellStart"/>
      <w:r w:rsidR="00C32AFE" w:rsidRPr="00610998">
        <w:rPr>
          <w:rFonts w:eastAsia="Arial Unicode MS"/>
          <w:w w:val="0"/>
        </w:rPr>
        <w:t>ii</w:t>
      </w:r>
      <w:proofErr w:type="spellEnd"/>
      <w:r w:rsidR="00C32AFE" w:rsidRPr="00610998">
        <w:rPr>
          <w:rFonts w:eastAsia="Arial Unicode MS"/>
          <w:w w:val="0"/>
        </w:rPr>
        <w:t>) de quóruns, (</w:t>
      </w:r>
      <w:proofErr w:type="spellStart"/>
      <w:r w:rsidR="00C32AFE" w:rsidRPr="00610998">
        <w:rPr>
          <w:rFonts w:eastAsia="Arial Unicode MS"/>
          <w:w w:val="0"/>
        </w:rPr>
        <w:t>iii</w:t>
      </w:r>
      <w:proofErr w:type="spellEnd"/>
      <w:r w:rsidR="00C32AFE" w:rsidRPr="00610998">
        <w:rPr>
          <w:rFonts w:eastAsia="Arial Unicode MS"/>
          <w:w w:val="0"/>
        </w:rPr>
        <w:t>) de prazo de vencimento</w:t>
      </w:r>
      <w:r w:rsidR="00115049" w:rsidRPr="00610998">
        <w:rPr>
          <w:rFonts w:eastAsia="Arial Unicode MS"/>
          <w:w w:val="0"/>
        </w:rPr>
        <w:t xml:space="preserve"> das Debêntures</w:t>
      </w:r>
      <w:r w:rsidR="00C32AFE" w:rsidRPr="00610998">
        <w:rPr>
          <w:rFonts w:eastAsia="Arial Unicode MS"/>
          <w:w w:val="0"/>
        </w:rPr>
        <w:t>, (</w:t>
      </w:r>
      <w:proofErr w:type="spellStart"/>
      <w:r w:rsidR="00C32AFE" w:rsidRPr="00610998">
        <w:rPr>
          <w:rFonts w:eastAsia="Arial Unicode MS"/>
          <w:w w:val="0"/>
        </w:rPr>
        <w:t>iv</w:t>
      </w:r>
      <w:proofErr w:type="spellEnd"/>
      <w:r w:rsidR="00C32AFE" w:rsidRPr="00610998">
        <w:rPr>
          <w:rFonts w:eastAsia="Arial Unicode MS"/>
          <w:w w:val="0"/>
        </w:rPr>
        <w:t xml:space="preserve">) de datas de pagamento, (v) de valor, (vi) de espécie e forma das Debêntures, e (b) da </w:t>
      </w:r>
      <w:r w:rsidR="00216CC1">
        <w:rPr>
          <w:rFonts w:eastAsia="Arial Unicode MS"/>
          <w:w w:val="0"/>
        </w:rPr>
        <w:t>alteração</w:t>
      </w:r>
      <w:r w:rsidR="00216CC1" w:rsidRPr="00610998">
        <w:rPr>
          <w:rFonts w:eastAsia="Arial Unicode MS"/>
          <w:w w:val="0"/>
        </w:rPr>
        <w:t xml:space="preserve"> </w:t>
      </w:r>
      <w:r w:rsidR="00C32AFE" w:rsidRPr="00610998">
        <w:rPr>
          <w:rFonts w:eastAsia="Arial Unicode MS"/>
          <w:w w:val="0"/>
        </w:rPr>
        <w:t>da Remuneração, bem como (c)</w:t>
      </w:r>
      <w:r w:rsidR="005338B6">
        <w:rPr>
          <w:rFonts w:eastAsia="Arial Unicode MS"/>
          <w:w w:val="0"/>
        </w:rPr>
        <w:t xml:space="preserve"> </w:t>
      </w:r>
      <w:r w:rsidR="00C32AFE" w:rsidRPr="00610998">
        <w:rPr>
          <w:rFonts w:eastAsia="Arial Unicode MS"/>
          <w:w w:val="0"/>
        </w:rPr>
        <w:t>a realização de amortização (além do previsto nesta Escritura</w:t>
      </w:r>
      <w:r w:rsidR="00216CC1">
        <w:rPr>
          <w:rFonts w:eastAsia="Arial Unicode MS"/>
          <w:w w:val="0"/>
        </w:rPr>
        <w:t xml:space="preserve">), </w:t>
      </w:r>
      <w:r w:rsidR="00C32AFE" w:rsidRPr="00610998">
        <w:rPr>
          <w:rFonts w:eastAsia="Arial Unicode MS"/>
          <w:w w:val="0"/>
        </w:rPr>
        <w:t>(d)</w:t>
      </w:r>
      <w:r w:rsidR="005338B6">
        <w:rPr>
          <w:rFonts w:eastAsia="Arial Unicode MS"/>
          <w:w w:val="0"/>
        </w:rPr>
        <w:t xml:space="preserve"> </w:t>
      </w:r>
      <w:r w:rsidR="00C32AFE" w:rsidRPr="00610998">
        <w:rPr>
          <w:rFonts w:eastAsia="Arial Unicode MS"/>
          <w:w w:val="0"/>
        </w:rPr>
        <w:t>a criação de evento de repactuação</w:t>
      </w:r>
      <w:r w:rsidR="00216CC1">
        <w:rPr>
          <w:rFonts w:eastAsia="Arial Unicode MS"/>
          <w:w w:val="0"/>
        </w:rPr>
        <w:t>, e (e) das garantias</w:t>
      </w:r>
      <w:r w:rsidR="00C32AFE" w:rsidRPr="00610998">
        <w:rPr>
          <w:rFonts w:eastAsia="Arial Unicode MS"/>
          <w:w w:val="0"/>
        </w:rPr>
        <w:t xml:space="preserve">,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proofErr w:type="spellStart"/>
      <w:r w:rsidR="00E051A1" w:rsidRPr="00610998">
        <w:rPr>
          <w:rFonts w:eastAsia="Arial Unicode MS"/>
          <w:i/>
        </w:rPr>
        <w:t>waiver</w:t>
      </w:r>
      <w:proofErr w:type="spellEnd"/>
      <w:r w:rsidR="00E051A1"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214"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215" w:name="_DV_M394"/>
      <w:bookmarkEnd w:id="214"/>
      <w:bookmarkEnd w:id="215"/>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74A124AC"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r w:rsidR="00E840BF" w:rsidRPr="0077242D">
        <w:t xml:space="preserve"> </w:t>
      </w:r>
      <w:r w:rsidR="00690E22" w:rsidRPr="000E4FF7">
        <w:rPr>
          <w:b/>
          <w:bCs/>
          <w:highlight w:val="cyan"/>
        </w:rPr>
        <w:t>[</w:t>
      </w:r>
      <w:r w:rsidR="00500F06" w:rsidRPr="000E4FF7">
        <w:rPr>
          <w:b/>
          <w:bCs/>
          <w:smallCaps/>
          <w:highlight w:val="cyan"/>
        </w:rPr>
        <w:t>CMA: Avaliar</w:t>
      </w:r>
      <w:r w:rsidR="00690E22" w:rsidRPr="000E4FF7">
        <w:rPr>
          <w:b/>
          <w:bCs/>
          <w:smallCaps/>
          <w:highlight w:val="cyan"/>
        </w:rPr>
        <w:t xml:space="preserve"> excetuar a operação com a </w:t>
      </w:r>
      <w:proofErr w:type="spellStart"/>
      <w:r w:rsidR="00690E22" w:rsidRPr="000E4FF7">
        <w:rPr>
          <w:b/>
          <w:bCs/>
          <w:smallCaps/>
          <w:highlight w:val="cyan"/>
        </w:rPr>
        <w:t>Oncoclinicas</w:t>
      </w:r>
      <w:proofErr w:type="spellEnd"/>
      <w:r w:rsidR="00690E22" w:rsidRPr="000E4FF7">
        <w:rPr>
          <w:b/>
          <w:bCs/>
          <w:smallCaps/>
          <w:highlight w:val="cyan"/>
        </w:rPr>
        <w:t xml:space="preserve"> aqui?</w:t>
      </w:r>
      <w:r w:rsidR="00690E22" w:rsidRPr="000E4FF7">
        <w:rPr>
          <w:b/>
          <w:bCs/>
          <w:highlight w:val="cyan"/>
        </w:rPr>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0AA641D5"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r w:rsidR="00690E22">
        <w:rPr>
          <w:color w:val="000000"/>
        </w:rPr>
        <w:t xml:space="preserve"> </w:t>
      </w:r>
      <w:r w:rsidR="00690E22" w:rsidRPr="000E4FF7">
        <w:rPr>
          <w:b/>
          <w:bCs/>
          <w:color w:val="000000"/>
          <w:highlight w:val="cyan"/>
        </w:rPr>
        <w:t>[</w:t>
      </w:r>
      <w:r w:rsidR="00500F06" w:rsidRPr="000E4FF7">
        <w:rPr>
          <w:b/>
          <w:bCs/>
          <w:smallCaps/>
          <w:color w:val="000000"/>
          <w:highlight w:val="cyan"/>
        </w:rPr>
        <w:t>Nota CMA</w:t>
      </w:r>
      <w:r w:rsidR="00690E22" w:rsidRPr="000E4FF7">
        <w:rPr>
          <w:b/>
          <w:bCs/>
          <w:smallCaps/>
          <w:color w:val="000000"/>
          <w:highlight w:val="cyan"/>
        </w:rPr>
        <w:t xml:space="preserve">, </w:t>
      </w:r>
      <w:r w:rsidR="00500F06" w:rsidRPr="000E4FF7">
        <w:rPr>
          <w:b/>
          <w:bCs/>
          <w:smallCaps/>
          <w:color w:val="000000"/>
          <w:highlight w:val="cyan"/>
        </w:rPr>
        <w:t>avaliar</w:t>
      </w:r>
      <w:r w:rsidR="00690E22" w:rsidRPr="000E4FF7">
        <w:rPr>
          <w:b/>
          <w:bCs/>
          <w:smallCaps/>
          <w:color w:val="000000"/>
          <w:highlight w:val="cyan"/>
        </w:rPr>
        <w:t xml:space="preserve"> que excetuar algo aqui relacionado a </w:t>
      </w:r>
      <w:proofErr w:type="spellStart"/>
      <w:r w:rsidR="00690E22" w:rsidRPr="000E4FF7">
        <w:rPr>
          <w:b/>
          <w:bCs/>
          <w:smallCaps/>
          <w:color w:val="000000"/>
          <w:highlight w:val="cyan"/>
        </w:rPr>
        <w:t>Oncoclinicas</w:t>
      </w:r>
      <w:proofErr w:type="spellEnd"/>
      <w:r w:rsidR="00690E22" w:rsidRPr="000E4FF7">
        <w:rPr>
          <w:b/>
          <w:bCs/>
          <w:smallCaps/>
          <w:color w:val="000000"/>
          <w:highlight w:val="cyan"/>
        </w:rPr>
        <w:t>?</w:t>
      </w:r>
      <w:r w:rsidR="00690E22" w:rsidRPr="000E4FF7">
        <w:rPr>
          <w:b/>
          <w:bCs/>
          <w:color w:val="000000"/>
          <w:highlight w:val="cyan"/>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000C25AA" w:rsidRPr="000F5B24">
        <w:rPr>
          <w:color w:val="000000"/>
        </w:rPr>
        <w:t>Controladas</w:t>
      </w:r>
      <w:r w:rsidRPr="000F5B24">
        <w:rPr>
          <w:color w:val="000000"/>
        </w:rPr>
        <w:t xml:space="preserve">, </w:t>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w:t>
      </w:r>
      <w:proofErr w:type="spellStart"/>
      <w:r w:rsidRPr="00610998">
        <w:rPr>
          <w:color w:val="000000"/>
        </w:rPr>
        <w:t>ii</w:t>
      </w:r>
      <w:proofErr w:type="spellEnd"/>
      <w:r w:rsidRPr="00610998">
        <w:rPr>
          <w:color w:val="000000"/>
        </w:rPr>
        <w:t xml:space="preserve">)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w:t>
      </w:r>
      <w:proofErr w:type="spellStart"/>
      <w:r w:rsidR="00F3346F">
        <w:rPr>
          <w:color w:val="000000"/>
        </w:rPr>
        <w:t>iii</w:t>
      </w:r>
      <w:proofErr w:type="spellEnd"/>
      <w:r w:rsidR="00F3346F">
        <w:rPr>
          <w:color w:val="000000"/>
        </w:rPr>
        <w:t xml:space="preserve">)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xml:space="preserve">, da RS AIO e da RS </w:t>
      </w:r>
      <w:proofErr w:type="spellStart"/>
      <w:r w:rsidR="004D7FD0">
        <w:rPr>
          <w:rFonts w:eastAsia="Arial Unicode MS"/>
          <w:bCs/>
          <w:iCs/>
          <w:snapToGrid w:val="0"/>
          <w:w w:val="0"/>
        </w:rPr>
        <w:t>Cettro</w:t>
      </w:r>
      <w:proofErr w:type="spellEnd"/>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216"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217" w:name="_DV_M165"/>
      <w:bookmarkEnd w:id="216"/>
      <w:bookmarkEnd w:id="217"/>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218" w:name="_DV_M166"/>
      <w:bookmarkEnd w:id="218"/>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Pr>
          <w:bCs/>
        </w:rPr>
        <w:t xml:space="preserve"> </w:t>
      </w:r>
    </w:p>
    <w:p w14:paraId="29628D83" w14:textId="2629F059" w:rsidR="004C27FE" w:rsidRPr="00610998" w:rsidRDefault="00E051A1"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E051A1"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t xml:space="preserve"> </w:t>
      </w:r>
    </w:p>
    <w:p w14:paraId="57584D17" w14:textId="23058263" w:rsidR="00637F5B" w:rsidRPr="00610998" w:rsidRDefault="00E051A1" w:rsidP="00610998">
      <w:pPr>
        <w:widowControl w:val="0"/>
        <w:autoSpaceDE w:val="0"/>
        <w:autoSpaceDN w:val="0"/>
        <w:adjustRightInd w:val="0"/>
        <w:spacing w:line="312" w:lineRule="auto"/>
      </w:pPr>
      <w:r w:rsidRPr="00610998">
        <w:rPr>
          <w:i/>
        </w:rPr>
        <w:t>E-mail</w:t>
      </w:r>
      <w:r w:rsidRPr="00610998">
        <w:t xml:space="preserve">: </w:t>
      </w:r>
      <w:r w:rsidRPr="001628EC">
        <w:t>[</w:t>
      </w:r>
      <w:r w:rsidRPr="00621F24">
        <w:rPr>
          <w:highlight w:val="yellow"/>
        </w:rPr>
        <w:t>●</w:t>
      </w:r>
      <w:r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w:t>
      </w:r>
      <w:proofErr w:type="spellStart"/>
      <w:r w:rsidRPr="00610998">
        <w:rPr>
          <w:rFonts w:ascii="Times New Roman" w:eastAsia="Arial Unicode MS" w:hAnsi="Times New Roman"/>
          <w:sz w:val="24"/>
          <w:szCs w:val="24"/>
        </w:rPr>
        <w:t>ii</w:t>
      </w:r>
      <w:proofErr w:type="spellEnd"/>
      <w:r w:rsidRPr="00610998">
        <w:rPr>
          <w:rFonts w:ascii="Times New Roman" w:eastAsia="Arial Unicode MS" w:hAnsi="Times New Roman"/>
          <w:sz w:val="24"/>
          <w:szCs w:val="24"/>
        </w:rPr>
        <w:t>)</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219" w:name="_DV_M174"/>
      <w:bookmarkEnd w:id="219"/>
      <w:r w:rsidRPr="00931324">
        <w:rPr>
          <w:b/>
        </w:rPr>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70.710-100 , Brasília - DF</w:t>
      </w:r>
    </w:p>
    <w:p w14:paraId="174E5CF9" w14:textId="3B235486"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0402801A" w14:textId="411A9725" w:rsidR="00637F5B" w:rsidRDefault="00E051A1"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71.953-000</w:t>
      </w:r>
      <w:r w:rsidRPr="001628EC" w:rsidDel="000E4FF7">
        <w:t xml:space="preserve"> </w:t>
      </w:r>
      <w:r>
        <w:t xml:space="preserve">, </w:t>
      </w:r>
      <w:r w:rsidRPr="0077242D">
        <w:rPr>
          <w:color w:val="000000" w:themeColor="text1"/>
        </w:rPr>
        <w:t>Brasília-DF</w:t>
      </w:r>
    </w:p>
    <w:p w14:paraId="44D6D9D2" w14:textId="77777777"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1F62787E" w14:textId="77777777" w:rsidR="00637F5B" w:rsidRDefault="00E051A1"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220" w:name="_DV_M182"/>
      <w:bookmarkEnd w:id="220"/>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221" w:name="_DV_M183"/>
      <w:bookmarkEnd w:id="221"/>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w:t>
      </w:r>
      <w:proofErr w:type="spellStart"/>
      <w:r w:rsidRPr="00610998">
        <w:rPr>
          <w:rFonts w:eastAsia="Arial Unicode MS"/>
          <w:w w:val="0"/>
        </w:rPr>
        <w:t>ii</w:t>
      </w:r>
      <w:proofErr w:type="spellEnd"/>
      <w:r w:rsidRPr="00610998">
        <w:rPr>
          <w:rFonts w:eastAsia="Arial Unicode MS"/>
          <w:w w:val="0"/>
        </w:rPr>
        <w:t xml:space="preserve">) quando verificado erro material, seja ele um erro grosseiro, de digitação ou aritmético; </w:t>
      </w:r>
      <w:r w:rsidR="00F47269" w:rsidRPr="00610998">
        <w:rPr>
          <w:rFonts w:eastAsia="Arial Unicode MS"/>
          <w:w w:val="0"/>
        </w:rPr>
        <w:t>(</w:t>
      </w:r>
      <w:proofErr w:type="spellStart"/>
      <w:r w:rsidR="00F47269" w:rsidRPr="00610998">
        <w:rPr>
          <w:rFonts w:eastAsia="Arial Unicode MS"/>
          <w:w w:val="0"/>
        </w:rPr>
        <w:t>iii</w:t>
      </w:r>
      <w:proofErr w:type="spellEnd"/>
      <w:r w:rsidR="00F47269" w:rsidRPr="00610998">
        <w:rPr>
          <w:rFonts w:eastAsia="Arial Unicode MS"/>
          <w:w w:val="0"/>
        </w:rPr>
        <w:t>) das alterações a quaisquer documentos da Emissão já expressamente permitidas nos termos do(s) respectivo(s) documento(s) da Emissão; ou ainda (</w:t>
      </w:r>
      <w:proofErr w:type="spellStart"/>
      <w:r w:rsidR="00F47269" w:rsidRPr="00610998">
        <w:rPr>
          <w:rFonts w:eastAsia="Arial Unicode MS"/>
          <w:w w:val="0"/>
        </w:rPr>
        <w:t>iv</w:t>
      </w:r>
      <w:proofErr w:type="spellEnd"/>
      <w:r w:rsidR="00F47269" w:rsidRPr="00610998">
        <w:rPr>
          <w:rFonts w:eastAsia="Arial Unicode MS"/>
          <w:w w:val="0"/>
        </w:rPr>
        <w:t xml:space="preserve">)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222" w:name="_DV_M413"/>
      <w:bookmarkEnd w:id="222"/>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6F28FD60"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r w:rsidR="00F3346F" w:rsidRPr="0077242D">
        <w:rPr>
          <w:rFonts w:ascii="Times New Roman Negrito" w:hAnsi="Times New Roman Negrito"/>
          <w:b/>
          <w:smallCaps/>
        </w:rPr>
        <w:t>[</w:t>
      </w:r>
      <w:r w:rsidR="00F3346F" w:rsidRPr="0077242D">
        <w:rPr>
          <w:rFonts w:ascii="Times New Roman Negrito" w:hAnsi="Times New Roman Negrito"/>
          <w:b/>
          <w:smallCaps/>
          <w:highlight w:val="yellow"/>
        </w:rPr>
        <w:t>Nota VBSO: confirmar funcionamento da Junta no DF</w:t>
      </w:r>
      <w:r w:rsidR="00F3346F">
        <w:t>]</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223" w:name="_DV_M416"/>
      <w:bookmarkEnd w:id="223"/>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224" w:name="_DV_X0"/>
      <w:r w:rsidRPr="00610998">
        <w:rPr>
          <w:rFonts w:eastAsia="Arial Unicode MS"/>
          <w:w w:val="0"/>
        </w:rPr>
        <w:br w:type="page"/>
      </w:r>
      <w:r w:rsidR="00470C16" w:rsidRPr="00610998">
        <w:rPr>
          <w:rFonts w:eastAsia="Arial Unicode MS"/>
          <w:i/>
          <w:w w:val="0"/>
        </w:rPr>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224"/>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39"/>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F93B" w14:textId="77777777" w:rsidR="00156A29" w:rsidRDefault="00156A29">
      <w:r>
        <w:separator/>
      </w:r>
    </w:p>
  </w:endnote>
  <w:endnote w:type="continuationSeparator" w:id="0">
    <w:p w14:paraId="796EB452" w14:textId="77777777" w:rsidR="00156A29" w:rsidRDefault="00156A29">
      <w:r>
        <w:continuationSeparator/>
      </w:r>
    </w:p>
  </w:endnote>
  <w:endnote w:type="continuationNotice" w:id="1">
    <w:p w14:paraId="1238C456" w14:textId="77777777" w:rsidR="00156A29" w:rsidRDefault="00156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156A29">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A9BEC22"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591DB01E" w14:textId="6E1118A7" w:rsidR="00920BAD" w:rsidRPr="00500F06" w:rsidRDefault="00E051A1">
    <w:pPr>
      <w:pStyle w:val="Rodap"/>
      <w:rPr>
        <w:rFonts w:ascii="Calibri" w:hAnsi="Calibri" w:cs="Calibri"/>
        <w:color w:val="FFFFFF"/>
        <w:sz w:val="20"/>
        <w:szCs w:val="20"/>
      </w:rPr>
    </w:pPr>
    <w:r>
      <w:rPr>
        <w:rFonts w:ascii="Calibri" w:hAnsi="Calibri" w:cs="Calibri"/>
        <w:color w:val="FFFFFF"/>
        <w:sz w:val="20"/>
        <w:szCs w:val="20"/>
      </w:rPr>
      <w:t xml:space="preserve">CMA - 379869v3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D08E" w14:textId="77777777" w:rsidR="00156A29" w:rsidRDefault="00156A29">
      <w:r>
        <w:separator/>
      </w:r>
    </w:p>
  </w:footnote>
  <w:footnote w:type="continuationSeparator" w:id="0">
    <w:p w14:paraId="6CD029B8" w14:textId="77777777" w:rsidR="00156A29" w:rsidRDefault="00156A29">
      <w:r>
        <w:continuationSeparator/>
      </w:r>
    </w:p>
  </w:footnote>
  <w:footnote w:type="continuationNotice" w:id="1">
    <w:p w14:paraId="314DCD63" w14:textId="77777777" w:rsidR="00156A29" w:rsidRDefault="00156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F87" w14:textId="77777777" w:rsidR="009A0D18" w:rsidRDefault="009A0D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41A9"/>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3389"/>
    <w:rsid w:val="00134011"/>
    <w:rsid w:val="001362AE"/>
    <w:rsid w:val="001364F2"/>
    <w:rsid w:val="001411E7"/>
    <w:rsid w:val="0014178D"/>
    <w:rsid w:val="0014246D"/>
    <w:rsid w:val="00143691"/>
    <w:rsid w:val="00146B08"/>
    <w:rsid w:val="00151329"/>
    <w:rsid w:val="00152203"/>
    <w:rsid w:val="00152838"/>
    <w:rsid w:val="001548D4"/>
    <w:rsid w:val="001555BB"/>
    <w:rsid w:val="00156A29"/>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8E9"/>
    <w:rsid w:val="00173928"/>
    <w:rsid w:val="00175D18"/>
    <w:rsid w:val="00176400"/>
    <w:rsid w:val="00176BA0"/>
    <w:rsid w:val="001771A6"/>
    <w:rsid w:val="00180479"/>
    <w:rsid w:val="001809A0"/>
    <w:rsid w:val="001814E3"/>
    <w:rsid w:val="001815C2"/>
    <w:rsid w:val="00181882"/>
    <w:rsid w:val="0018346E"/>
    <w:rsid w:val="001852FD"/>
    <w:rsid w:val="00185BAE"/>
    <w:rsid w:val="0019236D"/>
    <w:rsid w:val="00194D5B"/>
    <w:rsid w:val="00195505"/>
    <w:rsid w:val="00197F8B"/>
    <w:rsid w:val="001A0B6E"/>
    <w:rsid w:val="001A17D5"/>
    <w:rsid w:val="001A2F9E"/>
    <w:rsid w:val="001A3B8A"/>
    <w:rsid w:val="001A6047"/>
    <w:rsid w:val="001A69F2"/>
    <w:rsid w:val="001A6B29"/>
    <w:rsid w:val="001A6CC6"/>
    <w:rsid w:val="001A756A"/>
    <w:rsid w:val="001A7628"/>
    <w:rsid w:val="001B0000"/>
    <w:rsid w:val="001B13D3"/>
    <w:rsid w:val="001B2C95"/>
    <w:rsid w:val="001B427B"/>
    <w:rsid w:val="001B77D9"/>
    <w:rsid w:val="001C129D"/>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11A4"/>
    <w:rsid w:val="00214F28"/>
    <w:rsid w:val="00216312"/>
    <w:rsid w:val="00216CC1"/>
    <w:rsid w:val="00220CDE"/>
    <w:rsid w:val="00221309"/>
    <w:rsid w:val="00223B1B"/>
    <w:rsid w:val="00223B1E"/>
    <w:rsid w:val="00226FA7"/>
    <w:rsid w:val="00227ECC"/>
    <w:rsid w:val="002330E6"/>
    <w:rsid w:val="00234EB0"/>
    <w:rsid w:val="002351C4"/>
    <w:rsid w:val="00236F7F"/>
    <w:rsid w:val="002379F4"/>
    <w:rsid w:val="00237FD6"/>
    <w:rsid w:val="00240403"/>
    <w:rsid w:val="00240FFD"/>
    <w:rsid w:val="002420E8"/>
    <w:rsid w:val="0024351B"/>
    <w:rsid w:val="002450C7"/>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689C"/>
    <w:rsid w:val="00277201"/>
    <w:rsid w:val="00280EF2"/>
    <w:rsid w:val="00281F9D"/>
    <w:rsid w:val="00283D6A"/>
    <w:rsid w:val="002848E4"/>
    <w:rsid w:val="0028514C"/>
    <w:rsid w:val="002852E7"/>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479"/>
    <w:rsid w:val="002B16B8"/>
    <w:rsid w:val="002B1749"/>
    <w:rsid w:val="002B27D1"/>
    <w:rsid w:val="002B2ECE"/>
    <w:rsid w:val="002B3ADD"/>
    <w:rsid w:val="002B5261"/>
    <w:rsid w:val="002B5DBD"/>
    <w:rsid w:val="002B74E3"/>
    <w:rsid w:val="002C297A"/>
    <w:rsid w:val="002C2E5D"/>
    <w:rsid w:val="002C39D3"/>
    <w:rsid w:val="002C45D7"/>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E7905"/>
    <w:rsid w:val="002F0832"/>
    <w:rsid w:val="002F090B"/>
    <w:rsid w:val="002F14E3"/>
    <w:rsid w:val="002F1C7E"/>
    <w:rsid w:val="002F1E18"/>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6BF2"/>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42F6"/>
    <w:rsid w:val="003A5CC9"/>
    <w:rsid w:val="003A6456"/>
    <w:rsid w:val="003A6E10"/>
    <w:rsid w:val="003B01CD"/>
    <w:rsid w:val="003B3D93"/>
    <w:rsid w:val="003B4246"/>
    <w:rsid w:val="003B5096"/>
    <w:rsid w:val="003B60D2"/>
    <w:rsid w:val="003C0F81"/>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E6D8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59DE"/>
    <w:rsid w:val="00417523"/>
    <w:rsid w:val="00420767"/>
    <w:rsid w:val="00423235"/>
    <w:rsid w:val="004240AE"/>
    <w:rsid w:val="00432667"/>
    <w:rsid w:val="0043299F"/>
    <w:rsid w:val="00434323"/>
    <w:rsid w:val="00435700"/>
    <w:rsid w:val="00435E75"/>
    <w:rsid w:val="004366B1"/>
    <w:rsid w:val="00436DC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6CF3"/>
    <w:rsid w:val="004974F2"/>
    <w:rsid w:val="00497A8A"/>
    <w:rsid w:val="004A0779"/>
    <w:rsid w:val="004A1360"/>
    <w:rsid w:val="004A1BCA"/>
    <w:rsid w:val="004A32AD"/>
    <w:rsid w:val="004A3C2C"/>
    <w:rsid w:val="004B1442"/>
    <w:rsid w:val="004B183A"/>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D7FD0"/>
    <w:rsid w:val="004E0FBA"/>
    <w:rsid w:val="004E53E1"/>
    <w:rsid w:val="004E5D33"/>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F8"/>
    <w:rsid w:val="0055301A"/>
    <w:rsid w:val="0055401C"/>
    <w:rsid w:val="00554BEA"/>
    <w:rsid w:val="0055507F"/>
    <w:rsid w:val="00556321"/>
    <w:rsid w:val="00557D1B"/>
    <w:rsid w:val="00560570"/>
    <w:rsid w:val="00563D33"/>
    <w:rsid w:val="005649A2"/>
    <w:rsid w:val="00565EE4"/>
    <w:rsid w:val="00567041"/>
    <w:rsid w:val="00571CC1"/>
    <w:rsid w:val="00571E03"/>
    <w:rsid w:val="00573B65"/>
    <w:rsid w:val="00574EA4"/>
    <w:rsid w:val="00575CFC"/>
    <w:rsid w:val="00577766"/>
    <w:rsid w:val="00581367"/>
    <w:rsid w:val="00583117"/>
    <w:rsid w:val="00585394"/>
    <w:rsid w:val="00586D89"/>
    <w:rsid w:val="00590440"/>
    <w:rsid w:val="00591586"/>
    <w:rsid w:val="00593FF4"/>
    <w:rsid w:val="0059414D"/>
    <w:rsid w:val="00595299"/>
    <w:rsid w:val="0059704B"/>
    <w:rsid w:val="005A1EA9"/>
    <w:rsid w:val="005A54FF"/>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A31"/>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063"/>
    <w:rsid w:val="00686FC0"/>
    <w:rsid w:val="00690E22"/>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1D48"/>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53C3"/>
    <w:rsid w:val="007058BE"/>
    <w:rsid w:val="00710CC7"/>
    <w:rsid w:val="00712319"/>
    <w:rsid w:val="007128BC"/>
    <w:rsid w:val="00714861"/>
    <w:rsid w:val="007172ED"/>
    <w:rsid w:val="0072022C"/>
    <w:rsid w:val="00723735"/>
    <w:rsid w:val="00724A29"/>
    <w:rsid w:val="007253CB"/>
    <w:rsid w:val="007260F6"/>
    <w:rsid w:val="00735352"/>
    <w:rsid w:val="0073596D"/>
    <w:rsid w:val="00737728"/>
    <w:rsid w:val="00741A1C"/>
    <w:rsid w:val="007422ED"/>
    <w:rsid w:val="0074606D"/>
    <w:rsid w:val="007466DA"/>
    <w:rsid w:val="00746B1F"/>
    <w:rsid w:val="00746B21"/>
    <w:rsid w:val="00747D14"/>
    <w:rsid w:val="00754FE6"/>
    <w:rsid w:val="007550BC"/>
    <w:rsid w:val="00757474"/>
    <w:rsid w:val="007624F7"/>
    <w:rsid w:val="00762BBE"/>
    <w:rsid w:val="007639FF"/>
    <w:rsid w:val="00763CC2"/>
    <w:rsid w:val="00770652"/>
    <w:rsid w:val="00770BFC"/>
    <w:rsid w:val="00771333"/>
    <w:rsid w:val="0077242D"/>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028"/>
    <w:rsid w:val="007B0715"/>
    <w:rsid w:val="007B1100"/>
    <w:rsid w:val="007B1E4C"/>
    <w:rsid w:val="007B2396"/>
    <w:rsid w:val="007B35B1"/>
    <w:rsid w:val="007B5B2D"/>
    <w:rsid w:val="007B6E12"/>
    <w:rsid w:val="007B7B73"/>
    <w:rsid w:val="007C0387"/>
    <w:rsid w:val="007C1678"/>
    <w:rsid w:val="007C5617"/>
    <w:rsid w:val="007C5810"/>
    <w:rsid w:val="007C63A2"/>
    <w:rsid w:val="007C6606"/>
    <w:rsid w:val="007C7F3E"/>
    <w:rsid w:val="007D0788"/>
    <w:rsid w:val="007D2342"/>
    <w:rsid w:val="007D3AAB"/>
    <w:rsid w:val="007D4D45"/>
    <w:rsid w:val="007D677E"/>
    <w:rsid w:val="007E1283"/>
    <w:rsid w:val="007E16A1"/>
    <w:rsid w:val="007E1DC6"/>
    <w:rsid w:val="007E48D5"/>
    <w:rsid w:val="007E6369"/>
    <w:rsid w:val="007F031B"/>
    <w:rsid w:val="007F0C22"/>
    <w:rsid w:val="007F1892"/>
    <w:rsid w:val="007F2B69"/>
    <w:rsid w:val="007F2DFE"/>
    <w:rsid w:val="007F51E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476B"/>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7641A"/>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612B"/>
    <w:rsid w:val="008F613F"/>
    <w:rsid w:val="008F688B"/>
    <w:rsid w:val="0090044A"/>
    <w:rsid w:val="00902E01"/>
    <w:rsid w:val="00906B90"/>
    <w:rsid w:val="00907343"/>
    <w:rsid w:val="00910285"/>
    <w:rsid w:val="00910DAC"/>
    <w:rsid w:val="00911C00"/>
    <w:rsid w:val="00911D22"/>
    <w:rsid w:val="00913AD5"/>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E08F9"/>
    <w:rsid w:val="009E0A4C"/>
    <w:rsid w:val="009E28B4"/>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4F32"/>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E79CB"/>
    <w:rsid w:val="00AF0091"/>
    <w:rsid w:val="00AF2845"/>
    <w:rsid w:val="00AF36AD"/>
    <w:rsid w:val="00AF3755"/>
    <w:rsid w:val="00AF442F"/>
    <w:rsid w:val="00AF4B2E"/>
    <w:rsid w:val="00AF4EB7"/>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3B8D"/>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6166"/>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227"/>
    <w:rsid w:val="00CA5CF4"/>
    <w:rsid w:val="00CA6076"/>
    <w:rsid w:val="00CB1F61"/>
    <w:rsid w:val="00CB36D5"/>
    <w:rsid w:val="00CB538D"/>
    <w:rsid w:val="00CB6190"/>
    <w:rsid w:val="00CB6BC2"/>
    <w:rsid w:val="00CB7598"/>
    <w:rsid w:val="00CB78EC"/>
    <w:rsid w:val="00CB7CFE"/>
    <w:rsid w:val="00CB7DEF"/>
    <w:rsid w:val="00CC1383"/>
    <w:rsid w:val="00CC141B"/>
    <w:rsid w:val="00CC255C"/>
    <w:rsid w:val="00CC4DC2"/>
    <w:rsid w:val="00CD25BB"/>
    <w:rsid w:val="00CD3335"/>
    <w:rsid w:val="00CD5A0A"/>
    <w:rsid w:val="00CE05E9"/>
    <w:rsid w:val="00CE0651"/>
    <w:rsid w:val="00CE0CA2"/>
    <w:rsid w:val="00CE0D90"/>
    <w:rsid w:val="00CE36C2"/>
    <w:rsid w:val="00CE42BD"/>
    <w:rsid w:val="00CE753E"/>
    <w:rsid w:val="00CF1711"/>
    <w:rsid w:val="00CF1A2D"/>
    <w:rsid w:val="00CF55F8"/>
    <w:rsid w:val="00CF6726"/>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6346"/>
    <w:rsid w:val="00D60271"/>
    <w:rsid w:val="00D60C7A"/>
    <w:rsid w:val="00D61156"/>
    <w:rsid w:val="00D61EA7"/>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B5DA5"/>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51A1"/>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4ADE"/>
    <w:rsid w:val="00E353DF"/>
    <w:rsid w:val="00E35494"/>
    <w:rsid w:val="00E354C9"/>
    <w:rsid w:val="00E35C85"/>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60381"/>
    <w:rsid w:val="00E6223B"/>
    <w:rsid w:val="00E62C94"/>
    <w:rsid w:val="00E64ABC"/>
    <w:rsid w:val="00E64B0E"/>
    <w:rsid w:val="00E71150"/>
    <w:rsid w:val="00E711FE"/>
    <w:rsid w:val="00E75044"/>
    <w:rsid w:val="00E752A2"/>
    <w:rsid w:val="00E77CE6"/>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2A75"/>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D0B09"/>
    <w:rsid w:val="00FD1280"/>
    <w:rsid w:val="00FD223E"/>
    <w:rsid w:val="00FD6B03"/>
    <w:rsid w:val="00FE196B"/>
    <w:rsid w:val="00FE296E"/>
    <w:rsid w:val="00FE4DDC"/>
    <w:rsid w:val="00FE56CC"/>
    <w:rsid w:val="00FE5EF9"/>
    <w:rsid w:val="00FE6FC9"/>
    <w:rsid w:val="00FF0128"/>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67078746">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10287110">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090168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image" Target="media/image4.wmf"/><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oleObject" Target="embeddings/oleObject2.bin"/><Relationship Id="rId38"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wmf"/><Relationship Id="rId37" Type="http://schemas.openxmlformats.org/officeDocument/2006/relationships/image" Target="media/image6.w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36" Type="http://schemas.openxmlformats.org/officeDocument/2006/relationships/oleObject" Target="embeddings/oleObject3.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6.xml>��< ? x m l   v e r s i o n = " 1 . 0 "   e n c o d i n g = " u t f - 1 6 " ? > < p r o p e r t i e s   x m l n s = " h t t p : / / w w w . i m a n a g e . c o m / w o r k / x m l s c h e m a " >  
     < d o c u m e n t i d > D O C S ! 4 5 4 4 0 2 8 . 8 < / d o c u m e n t i d >  
     < s e n d e r i d > A P C < / s e n d e r i d >  
     < s e n d e r e m a i l > A C U N T O @ V B S O . C O M . B R < / s e n d e r e m a i l >  
     < l a s t m o d i f i e d > 2 0 2 1 - 1 2 - 0 3 T 2 0 : 4 2 : 0 0 . 0 0 0 0 0 0 0 - 0 3 : 0 0 < / l a s t m o d i f i e d >  
     < d a t a b a s e > D O C S < / 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10.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11.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12.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3.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14.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5.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16.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2.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3.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4.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5.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9BF14F8F-9137-4237-B6CE-90E0D13D28C5}">
  <ds:schemaRefs>
    <ds:schemaRef ds:uri="http://www.imanage.com/work/xmlschema"/>
  </ds:schemaRefs>
</ds:datastoreItem>
</file>

<file path=customXml/itemProps7.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9.xml><?xml version="1.0" encoding="utf-8"?>
<ds:datastoreItem xmlns:ds="http://schemas.openxmlformats.org/officeDocument/2006/customXml" ds:itemID="{79981FB5-4D9B-43A5-904E-F7568CE21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22107</Words>
  <Characters>119382</Characters>
  <Application>Microsoft Office Word</Application>
  <DocSecurity>0</DocSecurity>
  <Lines>994</Lines>
  <Paragraphs>282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Papile Cunto</cp:lastModifiedBy>
  <cp:revision>9</cp:revision>
  <dcterms:created xsi:type="dcterms:W3CDTF">2021-12-03T23:30:00Z</dcterms:created>
  <dcterms:modified xsi:type="dcterms:W3CDTF">2021-12-04T00:02:00Z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Text_SP  2813620v9  3271/36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