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3DF24" w14:textId="3BCFC5D2" w:rsidR="00075496" w:rsidRPr="00610998" w:rsidRDefault="0083653A" w:rsidP="00610998">
      <w:pPr>
        <w:tabs>
          <w:tab w:val="left" w:pos="0"/>
        </w:tabs>
        <w:suppressAutoHyphens/>
        <w:spacing w:line="312" w:lineRule="auto"/>
        <w:jc w:val="both"/>
        <w:rPr>
          <w:bCs/>
          <w:i/>
          <w:lang w:val="x-none"/>
        </w:rPr>
      </w:pPr>
      <w:r w:rsidRPr="00610998">
        <w:rPr>
          <w:b/>
          <w:smallCaps/>
        </w:rPr>
        <w:t xml:space="preserve">INSTRUMENTO PARTICULAR DE ESCRITURA DA </w:t>
      </w:r>
      <w:r w:rsidR="00991DB5">
        <w:rPr>
          <w:b/>
          <w:smallCaps/>
        </w:rPr>
        <w:t>[</w:t>
      </w:r>
      <w:r w:rsidR="00CA308B" w:rsidRPr="00DF3681">
        <w:rPr>
          <w:b/>
          <w:smallCaps/>
          <w:highlight w:val="yellow"/>
        </w:rPr>
        <w:t>PRIMEIRA</w:t>
      </w:r>
      <w:r w:rsidRPr="00DF3681">
        <w:rPr>
          <w:b/>
          <w:smallCaps/>
          <w:highlight w:val="yellow"/>
        </w:rPr>
        <w:t xml:space="preserve"> EMISSÃO</w:t>
      </w:r>
      <w:r w:rsidR="00991DB5">
        <w:rPr>
          <w:b/>
          <w:smallCaps/>
        </w:rPr>
        <w:t>]</w:t>
      </w:r>
      <w:r w:rsidRPr="00610998">
        <w:rPr>
          <w:b/>
          <w:smallCaps/>
        </w:rPr>
        <w:t xml:space="preserve"> DE DEBÊNTURES SIMPLES, NÃO CONVERSÍVEIS EM AÇÕES, DA ESPÉCIE</w:t>
      </w:r>
      <w:r w:rsidR="0099412C" w:rsidRPr="00610998">
        <w:rPr>
          <w:b/>
          <w:smallCaps/>
        </w:rPr>
        <w:t xml:space="preserve"> </w:t>
      </w:r>
      <w:r w:rsidR="00CA308B" w:rsidRPr="00610998">
        <w:rPr>
          <w:b/>
          <w:smallCaps/>
        </w:rPr>
        <w:t xml:space="preserve">COM GARANTIA </w:t>
      </w:r>
      <w:r w:rsidR="00BC7C54" w:rsidRPr="00610998">
        <w:rPr>
          <w:b/>
          <w:smallCaps/>
        </w:rPr>
        <w:t>REAL</w:t>
      </w:r>
      <w:r w:rsidR="001A3B8A">
        <w:rPr>
          <w:b/>
          <w:smallCaps/>
        </w:rPr>
        <w:t xml:space="preserve">, COM </w:t>
      </w:r>
      <w:r w:rsidR="007058BE">
        <w:rPr>
          <w:b/>
          <w:smallCaps/>
        </w:rPr>
        <w:t>GARANTIA ADICIONAL FIDEJUSSÓRIA</w:t>
      </w:r>
      <w:r w:rsidR="00B2334F">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DE74D3"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83F26"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075496" w:rsidP="00610998">
      <w:pPr>
        <w:tabs>
          <w:tab w:val="left" w:pos="0"/>
        </w:tabs>
        <w:suppressAutoHyphens/>
        <w:spacing w:line="312" w:lineRule="auto"/>
        <w:jc w:val="center"/>
        <w:rPr>
          <w:bCs/>
          <w:i/>
        </w:rPr>
      </w:pPr>
      <w:r w:rsidRPr="00610998">
        <w:rPr>
          <w:bCs/>
          <w:i/>
        </w:rPr>
        <w:t>(</w:t>
      </w:r>
      <w:r w:rsidR="00DE74D3"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637F5B"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06CFB8C1" w:rsidR="00637F5B" w:rsidRDefault="00637F5B" w:rsidP="00610998">
      <w:pPr>
        <w:tabs>
          <w:tab w:val="left" w:pos="0"/>
        </w:tabs>
        <w:suppressAutoHyphens/>
        <w:spacing w:line="312" w:lineRule="auto"/>
        <w:jc w:val="center"/>
        <w:rPr>
          <w:bCs/>
          <w:color w:val="000000" w:themeColor="text1"/>
        </w:rPr>
      </w:pPr>
      <w:r w:rsidRPr="004F196F">
        <w:rPr>
          <w:b/>
          <w:color w:val="000000" w:themeColor="text1"/>
        </w:rPr>
        <w:t>ICB – INSTITUTO DO CÂNCER</w:t>
      </w:r>
      <w:r>
        <w:rPr>
          <w:b/>
          <w:color w:val="000000" w:themeColor="text1"/>
        </w:rPr>
        <w:t xml:space="preserve"> DO BRASIL PARTICIPAÇÕES LTDA.</w:t>
      </w:r>
      <w:r w:rsidRPr="001E14E6">
        <w:rPr>
          <w:bCs/>
          <w:color w:val="000000" w:themeColor="text1"/>
        </w:rPr>
        <w:t>;</w:t>
      </w:r>
    </w:p>
    <w:p w14:paraId="047C6F73" w14:textId="692D60D6" w:rsidR="00637F5B" w:rsidRPr="00B4321F" w:rsidRDefault="00637F5B"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DE74D3"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83F26" w:rsidP="00610998">
      <w:pPr>
        <w:autoSpaceDE w:val="0"/>
        <w:autoSpaceDN w:val="0"/>
        <w:adjustRightInd w:val="0"/>
        <w:spacing w:line="312" w:lineRule="auto"/>
        <w:jc w:val="center"/>
        <w:rPr>
          <w:rFonts w:eastAsia="MS Mincho"/>
          <w:b/>
          <w:smallCaps/>
        </w:rPr>
      </w:pPr>
      <w:r>
        <w:rPr>
          <w:b/>
        </w:rPr>
        <w:t>SIMPLIFIC PAVARINI</w:t>
      </w:r>
      <w:r w:rsidRPr="00610998">
        <w:rPr>
          <w:b/>
        </w:rPr>
        <w:t xml:space="preserve"> </w:t>
      </w:r>
      <w:r w:rsidR="000255F0" w:rsidRPr="00610998">
        <w:rPr>
          <w:b/>
        </w:rPr>
        <w:t>DISTRIBUIDORA DE TÍTULOS E VALORES MOBILIÁRIOS LTDA.</w:t>
      </w:r>
    </w:p>
    <w:p w14:paraId="04853D22" w14:textId="77777777" w:rsidR="00DE74D3" w:rsidRPr="00610998" w:rsidRDefault="00075496" w:rsidP="00610998">
      <w:pPr>
        <w:tabs>
          <w:tab w:val="left" w:pos="0"/>
        </w:tabs>
        <w:suppressAutoHyphens/>
        <w:spacing w:line="312" w:lineRule="auto"/>
        <w:jc w:val="center"/>
        <w:rPr>
          <w:i/>
        </w:rPr>
      </w:pPr>
      <w:r w:rsidRPr="00610998">
        <w:rPr>
          <w:i/>
        </w:rPr>
        <w:t>(</w:t>
      </w:r>
      <w:r w:rsidR="00DE74D3" w:rsidRPr="00610998">
        <w:rPr>
          <w:i/>
        </w:rPr>
        <w:t>Agente Fiduciário</w:t>
      </w:r>
      <w:r w:rsidRPr="00610998">
        <w:rPr>
          <w:i/>
        </w:rPr>
        <w:t>)</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B2334F"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B2334F" w:rsidP="001E14E6">
      <w:pPr>
        <w:tabs>
          <w:tab w:val="left" w:pos="2366"/>
        </w:tabs>
        <w:spacing w:line="312" w:lineRule="auto"/>
        <w:jc w:val="center"/>
      </w:pPr>
      <w:r w:rsidRPr="001E14E6">
        <w:t>Datado de</w:t>
      </w:r>
    </w:p>
    <w:p w14:paraId="622D7140" w14:textId="7B0903B5" w:rsidR="00B2334F" w:rsidRPr="001E14E6" w:rsidRDefault="00B2334F"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B2334F" w:rsidP="00B2334F">
      <w:pPr>
        <w:tabs>
          <w:tab w:val="left" w:pos="2366"/>
        </w:tabs>
        <w:spacing w:line="280" w:lineRule="exact"/>
        <w:jc w:val="center"/>
        <w:rPr>
          <w:rFonts w:ascii="Verdana" w:hAnsi="Verdana"/>
        </w:rPr>
      </w:pPr>
      <w:r w:rsidRPr="005B0F9A">
        <w:rPr>
          <w:rFonts w:ascii="Verdana" w:hAnsi="Verdana"/>
        </w:rPr>
        <w:t>___________________</w:t>
      </w:r>
    </w:p>
    <w:p w14:paraId="7A0C7FCF" w14:textId="77777777" w:rsidR="00567041" w:rsidRPr="00610998" w:rsidRDefault="00567041" w:rsidP="00610998">
      <w:pPr>
        <w:tabs>
          <w:tab w:val="left" w:pos="0"/>
        </w:tabs>
        <w:suppressAutoHyphens/>
        <w:spacing w:line="312" w:lineRule="auto"/>
        <w:jc w:val="both"/>
        <w:rPr>
          <w:b/>
        </w:rPr>
      </w:pP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default" r:id="rId24"/>
          <w:footerReference w:type="even" r:id="rId25"/>
          <w:footerReference w:type="default" r:id="rId26"/>
          <w:headerReference w:type="first" r:id="rId27"/>
          <w:footerReference w:type="first" r:id="rId28"/>
          <w:pgSz w:w="12242" w:h="15842" w:code="1"/>
          <w:pgMar w:top="1531" w:right="1701" w:bottom="1260" w:left="1701" w:header="720" w:footer="720" w:gutter="0"/>
          <w:cols w:space="708"/>
          <w:docGrid w:linePitch="360"/>
        </w:sectPr>
      </w:pPr>
    </w:p>
    <w:p w14:paraId="13C272DF" w14:textId="60E6E401" w:rsidR="00B2334F" w:rsidRPr="00610998" w:rsidRDefault="00B2334F" w:rsidP="00610998">
      <w:pPr>
        <w:tabs>
          <w:tab w:val="left" w:pos="0"/>
        </w:tabs>
        <w:suppressAutoHyphens/>
        <w:spacing w:line="312" w:lineRule="auto"/>
        <w:jc w:val="both"/>
        <w:rPr>
          <w:bCs/>
          <w:i/>
          <w:lang w:val="x-none"/>
        </w:rPr>
      </w:pPr>
      <w:r w:rsidRPr="00B2334F">
        <w:rPr>
          <w:b/>
          <w:smallCaps/>
        </w:rPr>
        <w:lastRenderedPageBreak/>
        <w:t xml:space="preserve">INSTRUMENTO PARTICULAR DE ESCRITURA DA </w:t>
      </w:r>
      <w:r w:rsidR="00991DB5">
        <w:rPr>
          <w:b/>
          <w:smallCaps/>
        </w:rPr>
        <w:t>[</w:t>
      </w:r>
      <w:r w:rsidRPr="00DF3681">
        <w:rPr>
          <w:b/>
          <w:smallCaps/>
          <w:highlight w:val="yellow"/>
        </w:rPr>
        <w:t>PRIMEIRA EMISSÃO</w:t>
      </w:r>
      <w:r w:rsidR="00991DB5">
        <w:rPr>
          <w:b/>
          <w:smallCaps/>
        </w:rPr>
        <w:t>]</w:t>
      </w:r>
      <w:r w:rsidRPr="00B2334F">
        <w:rPr>
          <w:b/>
          <w:smallCaps/>
        </w:rPr>
        <w:t xml:space="preserve"> DE DEBÊNTURES SIMPLES, NÃO CONVERSÍVEIS EM AÇÕES, DA ESPÉCIE COM GARANTIA REAL</w:t>
      </w:r>
      <w:r w:rsidR="001A3B8A">
        <w:rPr>
          <w:b/>
          <w:smallCaps/>
        </w:rPr>
        <w:t>, COM</w:t>
      </w:r>
      <w:r w:rsidRPr="00B2334F">
        <w:rPr>
          <w:b/>
          <w:smallCaps/>
        </w:rPr>
        <w:t xml:space="preserve"> GARANTIA ADICIONAL FIDEJUSSÓRIA, EM SÉRIE ÚNICA, PARA DISTRIBUIÇÃO PÚBLICA COM ESFORÇOS RESTRITOS, DA UNITY PARTICIPAÇÕES S.A.</w:t>
      </w:r>
    </w:p>
    <w:p w14:paraId="5B5E58E3" w14:textId="77777777" w:rsidR="0083653A" w:rsidRPr="00610998" w:rsidRDefault="0083653A" w:rsidP="00610998">
      <w:pPr>
        <w:tabs>
          <w:tab w:val="left" w:pos="0"/>
        </w:tabs>
        <w:suppressAutoHyphens/>
        <w:spacing w:line="312" w:lineRule="auto"/>
        <w:jc w:val="both"/>
      </w:pPr>
    </w:p>
    <w:p w14:paraId="4D84D10F" w14:textId="77777777" w:rsidR="00526886" w:rsidRPr="00610998" w:rsidRDefault="00DE74D3" w:rsidP="00610998">
      <w:pPr>
        <w:tabs>
          <w:tab w:val="left" w:pos="0"/>
        </w:tabs>
        <w:suppressAutoHyphens/>
        <w:spacing w:line="312" w:lineRule="auto"/>
        <w:jc w:val="both"/>
      </w:pPr>
      <w:r w:rsidRPr="00610998">
        <w:t>Pelo presente instrumento particular, as partes abaixo qualificadas:</w:t>
      </w:r>
      <w:r w:rsidR="00526886" w:rsidRPr="00610998">
        <w:t xml:space="preserve">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B2334F"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77777777" w:rsidR="003B3D93" w:rsidRDefault="003B3D93"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Pr="00610998">
        <w:t xml:space="preserve">com sede na cidade de São Paulo, estado de São Paulo, na 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 CEP 05425-020, inscrita no CNPJ sob o nº 22.610.500/0001-88,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3B3D93"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0CBE7918" w:rsidR="001720F3" w:rsidRPr="007172ED" w:rsidRDefault="001720F3"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r w:rsidR="00064D92">
        <w:t xml:space="preserve"> [</w:t>
      </w:r>
      <w:r w:rsidR="00064D92" w:rsidRPr="001E14E6">
        <w:rPr>
          <w:rFonts w:ascii="Times New Roman Negrito" w:hAnsi="Times New Roman Negrito"/>
          <w:b/>
          <w:bCs/>
          <w:smallCaps/>
          <w:highlight w:val="yellow"/>
        </w:rPr>
        <w:t>VBSO: favor, confirmar qualificação</w:t>
      </w:r>
      <w:r w:rsidR="00064D92">
        <w:t>]</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4551D401" w:rsidR="001720F3" w:rsidRPr="008907FC" w:rsidRDefault="001720F3" w:rsidP="001720F3">
      <w:pPr>
        <w:tabs>
          <w:tab w:val="left" w:pos="0"/>
        </w:tabs>
        <w:suppressAutoHyphens/>
        <w:spacing w:line="312" w:lineRule="auto"/>
        <w:jc w:val="both"/>
        <w:rPr>
          <w:rFonts w:eastAsia="MS Mincho"/>
        </w:rPr>
      </w:pPr>
      <w:r w:rsidRPr="004F196F">
        <w:rPr>
          <w:b/>
          <w:color w:val="000000" w:themeColor="text1"/>
        </w:rPr>
        <w:t>ICB – INSTITUTO DO CÂNCER</w:t>
      </w:r>
      <w:r w:rsidR="00064D92">
        <w:rPr>
          <w:b/>
          <w:color w:val="000000" w:themeColor="text1"/>
        </w:rPr>
        <w:t xml:space="preserve"> DO BRASIL PARTICIPAÇÕES LTDA.</w:t>
      </w:r>
      <w:r w:rsidRPr="00621F24">
        <w:rPr>
          <w:bCs/>
          <w:color w:val="000000" w:themeColor="text1"/>
        </w:rPr>
        <w:t>,</w:t>
      </w:r>
      <w:r>
        <w:rPr>
          <w:b/>
          <w:color w:val="000000" w:themeColor="text1"/>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na </w:t>
      </w:r>
      <w:r w:rsidR="00064D92" w:rsidRPr="00064D92">
        <w:rPr>
          <w:bCs/>
        </w:rPr>
        <w:t>R</w:t>
      </w:r>
      <w:r w:rsidR="00064D92">
        <w:rPr>
          <w:bCs/>
        </w:rPr>
        <w:t>ua</w:t>
      </w:r>
      <w:r w:rsidR="00064D92" w:rsidRPr="00064D92">
        <w:rPr>
          <w:bCs/>
        </w:rPr>
        <w:t xml:space="preserve"> 12 Norte Lote 02</w:t>
      </w:r>
      <w:r w:rsidR="00064D92">
        <w:rPr>
          <w:bCs/>
        </w:rPr>
        <w:t>,</w:t>
      </w:r>
      <w:r w:rsidR="00064D92" w:rsidRPr="00064D92">
        <w:rPr>
          <w:bCs/>
        </w:rPr>
        <w:t xml:space="preserve"> sala 901</w:t>
      </w:r>
      <w:r w:rsidR="00064D92">
        <w:rPr>
          <w:bCs/>
        </w:rPr>
        <w:t>, S/N,</w:t>
      </w:r>
      <w:r w:rsidR="00064D92" w:rsidRPr="00931324">
        <w:rPr>
          <w:bCs/>
        </w:rPr>
        <w:t xml:space="preserve"> CEP </w:t>
      </w:r>
      <w:r w:rsidR="00064D92">
        <w:rPr>
          <w:bCs/>
        </w:rPr>
        <w:t>71.909-540</w:t>
      </w:r>
      <w:r w:rsidR="00064D92" w:rsidRPr="00610998">
        <w:t xml:space="preserve">, inscrita no CNPJ sob o nº </w:t>
      </w:r>
      <w:r w:rsidR="00064D92" w:rsidRPr="00064D92">
        <w:t>30.837.340/0001-32</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ICB</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r w:rsidR="00064D92">
        <w:t>[</w:t>
      </w:r>
      <w:r w:rsidR="00064D92" w:rsidRPr="00621F24">
        <w:rPr>
          <w:rFonts w:ascii="Times New Roman Negrito" w:hAnsi="Times New Roman Negrito"/>
          <w:b/>
          <w:bCs/>
          <w:smallCaps/>
          <w:highlight w:val="yellow"/>
        </w:rPr>
        <w:t>VBSO: favor, confirmar qualificação</w:t>
      </w:r>
      <w:r w:rsidR="00064D92">
        <w:t>]</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3B3D93"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5EC0716D" w:rsidR="00DE74D3" w:rsidRPr="00610998" w:rsidRDefault="009341B1" w:rsidP="00610998">
      <w:pPr>
        <w:tabs>
          <w:tab w:val="left" w:pos="0"/>
        </w:tabs>
        <w:suppressAutoHyphens/>
        <w:autoSpaceDE w:val="0"/>
        <w:autoSpaceDN w:val="0"/>
        <w:adjustRightInd w:val="0"/>
        <w:spacing w:line="312" w:lineRule="auto"/>
        <w:jc w:val="both"/>
      </w:pPr>
      <w:r w:rsidRPr="00610998">
        <w:t>RESOLVEM</w:t>
      </w:r>
      <w:r w:rsidR="00DE74D3" w:rsidRPr="00610998">
        <w:t xml:space="preserve"> firmar o presente “Instrumento Particular de Escritura da </w:t>
      </w:r>
      <w:r w:rsidR="00CA308B" w:rsidRPr="00610998">
        <w:t>Primeira</w:t>
      </w:r>
      <w:r w:rsidRPr="00610998">
        <w:t xml:space="preserve"> </w:t>
      </w:r>
      <w:r w:rsidR="00DE74D3" w:rsidRPr="00610998">
        <w:t xml:space="preserve">Emissão de Debêntures Simples, Não Conversíveis em Ações, da Espécie </w:t>
      </w:r>
      <w:r w:rsidR="00CA308B" w:rsidRPr="00610998">
        <w:t xml:space="preserve">com Garantia </w:t>
      </w:r>
      <w:r w:rsidR="009745EB" w:rsidRPr="00610998">
        <w:t>Real</w:t>
      </w:r>
      <w:r w:rsidR="001A3B8A">
        <w:t>, com Garantia Adicional Fidejussória</w:t>
      </w:r>
      <w:r w:rsidR="00DE74D3" w:rsidRPr="00610998">
        <w:t xml:space="preserve"> para </w:t>
      </w:r>
      <w:r w:rsidR="0099412C" w:rsidRPr="00610998">
        <w:t xml:space="preserve">Distribuição </w:t>
      </w:r>
      <w:r w:rsidR="00DE74D3" w:rsidRPr="00610998">
        <w:t xml:space="preserve">Pública com Esforços Restritos, da </w:t>
      </w:r>
      <w:r w:rsidR="001628EC" w:rsidRPr="001628EC">
        <w:t>Unity Participações S.A.</w:t>
      </w:r>
      <w:r w:rsidR="00DE74D3" w:rsidRPr="00610998">
        <w:t>”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00DE74D3"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0"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0"/>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6614E3" w:rsidP="00610998">
      <w:pPr>
        <w:tabs>
          <w:tab w:val="left" w:pos="0"/>
        </w:tabs>
        <w:suppressAutoHyphens/>
        <w:spacing w:line="312" w:lineRule="auto"/>
        <w:jc w:val="both"/>
        <w:rPr>
          <w:b/>
          <w:bCs/>
          <w:smallCaps/>
        </w:rPr>
      </w:pPr>
      <w:bookmarkStart w:id="1"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1"/>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157ECA" w:rsidP="00610998">
      <w:pPr>
        <w:pStyle w:val="Ttulo1"/>
        <w:spacing w:before="0" w:after="0" w:line="312" w:lineRule="auto"/>
        <w:jc w:val="both"/>
        <w:rPr>
          <w:rFonts w:ascii="Times New Roman" w:hAnsi="Times New Roman" w:cs="Times New Roman"/>
          <w:sz w:val="24"/>
          <w:szCs w:val="24"/>
        </w:rPr>
      </w:pPr>
      <w:bookmarkStart w:id="2"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REQUISITOS</w:t>
      </w:r>
      <w:bookmarkEnd w:id="2"/>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A86CB0"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77777777" w:rsidR="003B3D93" w:rsidRPr="00610998" w:rsidRDefault="003B3D93"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0ABFAEDA" w14:textId="052D4602" w:rsidR="003B3D93" w:rsidRPr="00610998" w:rsidRDefault="003B3D93" w:rsidP="001E14E6">
      <w:pPr>
        <w:tabs>
          <w:tab w:val="left" w:pos="0"/>
        </w:tabs>
        <w:suppressAutoHyphens/>
        <w:spacing w:line="312" w:lineRule="auto"/>
        <w:jc w:val="both"/>
      </w:pPr>
    </w:p>
    <w:p w14:paraId="4EE165E4" w14:textId="77777777" w:rsidR="00601F73" w:rsidRPr="00610998" w:rsidRDefault="00601F73" w:rsidP="00610998">
      <w:pPr>
        <w:tabs>
          <w:tab w:val="left" w:pos="0"/>
        </w:tabs>
        <w:suppressAutoHyphens/>
        <w:spacing w:line="312" w:lineRule="auto"/>
        <w:jc w:val="both"/>
      </w:pPr>
    </w:p>
    <w:p w14:paraId="26E65819" w14:textId="77777777" w:rsidR="00D317E0" w:rsidRPr="00610998" w:rsidRDefault="00D317E0" w:rsidP="001E14E6">
      <w:pPr>
        <w:pStyle w:val="PargrafodaLista"/>
        <w:rPr>
          <w:b/>
        </w:rPr>
      </w:pPr>
    </w:p>
    <w:p w14:paraId="6DCE799E" w14:textId="0A531A4A" w:rsidR="006E60A8" w:rsidRPr="00610998" w:rsidRDefault="00D313FB"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3" w:name="_Hlk70418730"/>
      <w:r w:rsidR="0059414D" w:rsidRPr="00610998">
        <w:rPr>
          <w:rFonts w:eastAsia="MS Mincho"/>
        </w:rPr>
        <w:t xml:space="preserve">em até </w:t>
      </w:r>
      <w:r w:rsidR="001628EC">
        <w:rPr>
          <w:rFonts w:eastAsia="MS Mincho"/>
        </w:rPr>
        <w:t>[</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w:t>
      </w:r>
      <w:r w:rsidR="001628EC">
        <w:rPr>
          <w:rFonts w:eastAsia="MS Mincho"/>
        </w:rPr>
        <w:t>]</w:t>
      </w:r>
      <w:r w:rsidR="0059414D" w:rsidRPr="00610998">
        <w:rPr>
          <w:rFonts w:eastAsia="MS Mincho"/>
        </w:rPr>
        <w:t xml:space="preserve"> Dias Úteis a contar da respectiva assinatura</w:t>
      </w:r>
      <w:bookmarkEnd w:id="3"/>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4" w:name="_Hlk70418753"/>
      <w:r w:rsidR="0059414D" w:rsidRPr="00610998">
        <w:rPr>
          <w:rFonts w:eastAsia="MS Mincho"/>
        </w:rPr>
        <w:t xml:space="preserve">e uma vez devidamente registrados na JUCESP, deverão ser enviadas pela Emissora ao Agente Fiduciário em até </w:t>
      </w:r>
      <w:r w:rsidR="001628EC">
        <w:rPr>
          <w:rFonts w:eastAsia="MS Mincho"/>
        </w:rPr>
        <w:t>[</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w:t>
      </w:r>
      <w:r w:rsidR="001628EC">
        <w:rPr>
          <w:rFonts w:eastAsia="MS Mincho"/>
        </w:rPr>
        <w:t>]</w:t>
      </w:r>
      <w:r w:rsidR="0059414D" w:rsidRPr="00610998">
        <w:rPr>
          <w:rFonts w:eastAsia="MS Mincho"/>
        </w:rPr>
        <w:t xml:space="preserve"> Dias Úteis contados da obtenção do respectivo registro</w:t>
      </w:r>
      <w:bookmarkEnd w:id="4"/>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2FC0D834" w:rsidR="0078608A" w:rsidRDefault="0078608A"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ICB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RS ICB</w:t>
      </w:r>
      <w:r w:rsidR="007260F6" w:rsidRPr="007260F6">
        <w:t>”)</w:t>
      </w:r>
      <w:r w:rsidR="007260F6">
        <w:t>;</w:t>
      </w:r>
    </w:p>
    <w:p w14:paraId="50D14426" w14:textId="77777777" w:rsidR="007260F6" w:rsidRDefault="007260F6" w:rsidP="001E14E6">
      <w:pPr>
        <w:pStyle w:val="PargrafodaLista"/>
      </w:pPr>
    </w:p>
    <w:p w14:paraId="69ADEFB1" w14:textId="17DDF085" w:rsidR="007260F6" w:rsidRPr="001E14E6" w:rsidRDefault="007260F6"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da cidade de São Paulo, estado de São Paulo</w:t>
      </w:r>
      <w:r>
        <w:t xml:space="preserve"> e da cidade de Brasília, Distrito Federal</w:t>
      </w:r>
      <w:r w:rsidRPr="00610998">
        <w:t>,</w:t>
      </w:r>
      <w:r w:rsidRPr="00686FC0">
        <w:t xml:space="preserve"> em até </w:t>
      </w:r>
      <w:r>
        <w:t>[</w:t>
      </w:r>
      <w:r w:rsidRPr="00686FC0">
        <w:t>5 (cinco)</w:t>
      </w:r>
      <w:r>
        <w:t>]</w:t>
      </w:r>
      <w:r w:rsidRPr="00686FC0">
        <w:t xml:space="preserve"> Dias Úteis contados de sua celebração.</w:t>
      </w:r>
      <w:r w:rsidRPr="007172ED">
        <w:t xml:space="preserve">  Uma vez devidamente registrados nos cartórios, 1 (uma) via original registrada deverá ser enviada ao Agente Fiduciário pela Emissora em até </w:t>
      </w:r>
      <w:r>
        <w:t>[</w:t>
      </w:r>
      <w:r w:rsidRPr="007172ED">
        <w:t>5 (cinco)</w:t>
      </w:r>
      <w:r>
        <w:t>]</w:t>
      </w:r>
      <w:r w:rsidRPr="007172ED">
        <w:t xml:space="preserve">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6A89BD99" w:rsidR="00C01124" w:rsidRPr="00610998" w:rsidRDefault="00C01124"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5" w:name="_Hlk70438528"/>
      <w:r w:rsidRPr="00610998">
        <w:t>Títulos e Documentos</w:t>
      </w:r>
      <w:bookmarkEnd w:id="5"/>
      <w:r w:rsidRPr="00610998">
        <w:t xml:space="preserve"> da </w:t>
      </w:r>
      <w:r w:rsidR="0078608A" w:rsidRPr="00610998">
        <w:t xml:space="preserve">cidade </w:t>
      </w:r>
      <w:r w:rsidRPr="00610998">
        <w:t xml:space="preserve">de São Paulo, </w:t>
      </w:r>
      <w:r w:rsidR="0078608A" w:rsidRPr="00610998">
        <w:t xml:space="preserve">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w:t>
      </w:r>
      <w:r w:rsidR="0078608A">
        <w:t>]</w:t>
      </w:r>
      <w:r w:rsidR="00413005" w:rsidRPr="00413005">
        <w:t xml:space="preserve">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 xml:space="preserve">1 (uma) via original registrada deverá ser enviada ao Agente Fiduciário pela Emissora em até </w:t>
      </w:r>
      <w:r w:rsidR="007260F6">
        <w:t>[</w:t>
      </w:r>
      <w:r w:rsidR="007260F6" w:rsidRPr="007172ED">
        <w:t>5 (cinco)</w:t>
      </w:r>
      <w:r w:rsidR="007260F6">
        <w:t>]</w:t>
      </w:r>
      <w:r w:rsidR="007260F6" w:rsidRPr="007172ED">
        <w:t xml:space="preserve">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D313FB" w:rsidP="00610998">
      <w:pPr>
        <w:keepNext/>
        <w:keepLines/>
        <w:numPr>
          <w:ilvl w:val="0"/>
          <w:numId w:val="16"/>
        </w:numPr>
        <w:suppressAutoHyphens/>
        <w:spacing w:line="312" w:lineRule="auto"/>
        <w:ind w:left="720" w:hanging="720"/>
        <w:jc w:val="both"/>
        <w:rPr>
          <w:b/>
        </w:rPr>
      </w:pPr>
      <w:r w:rsidRPr="00610998">
        <w:rPr>
          <w:u w:val="single"/>
        </w:rPr>
        <w:t xml:space="preserve">Dispensa de </w:t>
      </w:r>
      <w:r w:rsidR="00DE74D3" w:rsidRPr="00610998">
        <w:rPr>
          <w:u w:val="single"/>
        </w:rPr>
        <w:t>Registro na CVM</w:t>
      </w:r>
      <w:r w:rsidR="006E60A8" w:rsidRPr="00610998">
        <w:t xml:space="preserve">: a </w:t>
      </w:r>
      <w:r w:rsidR="00DE74D3"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CA0E92" w:rsidP="00610998">
      <w:pPr>
        <w:keepNext/>
        <w:keepLines/>
        <w:numPr>
          <w:ilvl w:val="0"/>
          <w:numId w:val="16"/>
        </w:numPr>
        <w:suppressAutoHyphens/>
        <w:spacing w:line="312" w:lineRule="auto"/>
        <w:ind w:left="720" w:hanging="720"/>
        <w:jc w:val="both"/>
        <w:rPr>
          <w:b/>
        </w:rPr>
      </w:pPr>
      <w:r w:rsidRPr="00610998">
        <w:rPr>
          <w:u w:val="single"/>
        </w:rPr>
        <w:t xml:space="preserve">Depósito </w:t>
      </w:r>
      <w:r w:rsidR="006E60A8" w:rsidRPr="00610998">
        <w:rPr>
          <w:u w:val="single"/>
        </w:rPr>
        <w:t xml:space="preserve">na </w:t>
      </w:r>
      <w:r w:rsidR="006E118F" w:rsidRPr="00610998">
        <w:rPr>
          <w:u w:val="single"/>
        </w:rPr>
        <w:t xml:space="preserve">B3 </w:t>
      </w:r>
      <w:r w:rsidR="006E60A8" w:rsidRPr="00610998">
        <w:rPr>
          <w:u w:val="single"/>
        </w:rPr>
        <w:t xml:space="preserve">S.A. – </w:t>
      </w:r>
      <w:r w:rsidR="006E118F" w:rsidRPr="00610998">
        <w:rPr>
          <w:u w:val="single"/>
        </w:rPr>
        <w:t>Brasil, Bolsa, Balcão –</w:t>
      </w:r>
      <w:r w:rsidR="0059414D" w:rsidRPr="00610998">
        <w:rPr>
          <w:u w:val="single"/>
        </w:rPr>
        <w:t>Balcão B3</w:t>
      </w:r>
      <w:r w:rsidR="006E60A8" w:rsidRPr="00610998">
        <w:rPr>
          <w:u w:val="single"/>
        </w:rPr>
        <w:t xml:space="preserve"> (“</w:t>
      </w:r>
      <w:r w:rsidR="006E118F" w:rsidRPr="00610998">
        <w:rPr>
          <w:u w:val="single"/>
        </w:rPr>
        <w:t>B3</w:t>
      </w:r>
      <w:r w:rsidR="006E60A8" w:rsidRPr="00610998">
        <w:rPr>
          <w:u w:val="single"/>
        </w:rPr>
        <w:t>”)</w:t>
      </w:r>
      <w:r w:rsidR="006E60A8" w:rsidRPr="00610998">
        <w:t xml:space="preserve">: as Debêntures serão </w:t>
      </w:r>
      <w:r w:rsidRPr="00610998">
        <w:t xml:space="preserve">depositadas </w:t>
      </w:r>
      <w:r w:rsidR="006E60A8" w:rsidRPr="00610998">
        <w:t>para: (a) distribuição pública no mercado primário por meio do MDA – Módulo de Distribuição de Ativos (“</w:t>
      </w:r>
      <w:r w:rsidR="006E60A8" w:rsidRPr="00610998">
        <w:rPr>
          <w:u w:val="single"/>
        </w:rPr>
        <w:t>MDA</w:t>
      </w:r>
      <w:r w:rsidR="006E60A8" w:rsidRPr="00610998">
        <w:t xml:space="preserve">”), administrado e operacionalizado pela </w:t>
      </w:r>
      <w:r w:rsidR="006E118F" w:rsidRPr="00610998">
        <w:t>B3</w:t>
      </w:r>
      <w:r w:rsidR="006E60A8" w:rsidRPr="00610998">
        <w:t xml:space="preserve">, sendo a distribuição liquidada financeiramente através da </w:t>
      </w:r>
      <w:r w:rsidR="008E56D9" w:rsidRPr="00610998">
        <w:t>B3</w:t>
      </w:r>
      <w:r w:rsidR="006E60A8" w:rsidRPr="00610998">
        <w:t>; e (b) negociação, no mercado secundário por meio do CETIP21 – Títulos e Valores Mobiliários (“</w:t>
      </w:r>
      <w:r w:rsidR="006E60A8" w:rsidRPr="00610998">
        <w:rPr>
          <w:u w:val="single"/>
        </w:rPr>
        <w:t>CETIP21</w:t>
      </w:r>
      <w:r w:rsidR="006E60A8" w:rsidRPr="00610998">
        <w:t xml:space="preserve">”), administrado e operacionalizado pela </w:t>
      </w:r>
      <w:r w:rsidR="006E118F" w:rsidRPr="00610998">
        <w:t>B3</w:t>
      </w:r>
      <w:r w:rsidR="006E60A8" w:rsidRPr="00610998">
        <w:t xml:space="preserve">, sendo as negociações liquidadas financeiramente e as Debêntures custodiadas eletronicamente na </w:t>
      </w:r>
      <w:r w:rsidR="006E118F" w:rsidRPr="00610998">
        <w:t>B3</w:t>
      </w:r>
      <w:r w:rsidR="006E60A8"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6E60A8"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6E60A8"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157ECA" w:rsidP="00AC49B3">
      <w:pPr>
        <w:pStyle w:val="Ttulo1"/>
        <w:spacing w:before="0" w:after="0" w:line="312" w:lineRule="auto"/>
        <w:rPr>
          <w:rFonts w:ascii="Times New Roman" w:hAnsi="Times New Roman" w:cs="Times New Roman"/>
          <w:sz w:val="24"/>
          <w:szCs w:val="24"/>
        </w:rPr>
      </w:pPr>
      <w:bookmarkStart w:id="6"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CARACTERÍSTICAS DA EMISSÃO</w:t>
      </w:r>
      <w:bookmarkEnd w:id="6"/>
    </w:p>
    <w:p w14:paraId="0A3D9625" w14:textId="77777777" w:rsidR="00C51428" w:rsidRPr="00610998" w:rsidRDefault="00C51428" w:rsidP="00AC49B3">
      <w:pPr>
        <w:keepNext/>
        <w:spacing w:line="312" w:lineRule="auto"/>
        <w:rPr>
          <w:i/>
        </w:rPr>
      </w:pPr>
    </w:p>
    <w:p w14:paraId="77B5C6E1" w14:textId="77777777" w:rsidR="00DE74D3" w:rsidRPr="00610998" w:rsidRDefault="00C51428" w:rsidP="00AC49B3">
      <w:pPr>
        <w:keepNext/>
        <w:spacing w:line="312" w:lineRule="auto"/>
        <w:rPr>
          <w:i/>
          <w:smallCaps/>
        </w:rPr>
      </w:pPr>
      <w:r w:rsidRPr="00610998">
        <w:rPr>
          <w:b/>
        </w:rPr>
        <w:t>3.1</w:t>
      </w:r>
      <w:r w:rsidR="009F23D2" w:rsidRPr="00610998">
        <w:rPr>
          <w:b/>
        </w:rPr>
        <w:tab/>
      </w:r>
      <w:r w:rsidR="009F23D2" w:rsidRPr="00610998">
        <w:rPr>
          <w:b/>
        </w:rPr>
        <w:tab/>
      </w:r>
      <w:bookmarkStart w:id="7" w:name="_Toc454276701"/>
      <w:r w:rsidR="00DE74D3" w:rsidRPr="00610998">
        <w:rPr>
          <w:b/>
        </w:rPr>
        <w:t>Objeto Social da Emissora</w:t>
      </w:r>
      <w:bookmarkEnd w:id="7"/>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558E8766" w:rsidR="00DE74D3" w:rsidRDefault="00157ECA"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B2334F" w:rsidRPr="00B2334F">
        <w:rPr>
          <w:color w:val="000000" w:themeColor="text1"/>
        </w:rPr>
        <w:t>[</w:t>
      </w:r>
      <w:r w:rsidR="00B2334F" w:rsidRPr="001E14E6">
        <w:rPr>
          <w:color w:val="000000" w:themeColor="text1"/>
          <w:highlight w:val="yellow"/>
        </w:rPr>
        <w:t>●</w:t>
      </w:r>
      <w:r w:rsidR="00B2334F" w:rsidRPr="00B2334F">
        <w:rPr>
          <w:color w:val="000000" w:themeColor="text1"/>
        </w:rPr>
        <w:t>]</w:t>
      </w:r>
      <w:r w:rsidR="00B2334F">
        <w:rPr>
          <w:color w:val="000000" w:themeColor="text1"/>
        </w:rPr>
        <w:t xml:space="preserve">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B2334F" w:rsidRPr="00B2334F">
        <w:rPr>
          <w:color w:val="000000" w:themeColor="text1"/>
        </w:rPr>
        <w:t>[</w:t>
      </w:r>
      <w:r w:rsidR="00B2334F" w:rsidRPr="00621F24">
        <w:rPr>
          <w:color w:val="000000" w:themeColor="text1"/>
          <w:highlight w:val="yellow"/>
        </w:rPr>
        <w:t>●</w:t>
      </w:r>
      <w:r w:rsidR="00B2334F" w:rsidRPr="00B2334F">
        <w:rPr>
          <w:color w:val="000000" w:themeColor="text1"/>
        </w:rPr>
        <w:t>]</w:t>
      </w:r>
      <w:r w:rsidR="0059414D" w:rsidRPr="00610998">
        <w:rPr>
          <w:color w:val="000000" w:themeColor="text1"/>
        </w:rPr>
        <w:t xml:space="preserve">. </w:t>
      </w:r>
      <w:r w:rsidR="00F200CE" w:rsidRPr="00621F24">
        <w:t>[</w:t>
      </w:r>
      <w:r w:rsidR="00F200CE" w:rsidRPr="00621F24">
        <w:rPr>
          <w:rFonts w:ascii="Times New Roman Negrito" w:hAnsi="Times New Roman Negrito"/>
          <w:b/>
          <w:bCs/>
          <w:smallCaps/>
          <w:highlight w:val="yellow"/>
        </w:rPr>
        <w:t>Nota VBSO:</w:t>
      </w:r>
      <w:r w:rsidR="00F200CE" w:rsidRPr="001E14E6">
        <w:rPr>
          <w:rFonts w:ascii="Times New Roman Negrito" w:hAnsi="Times New Roman Negrito"/>
          <w:b/>
          <w:bCs/>
          <w:smallCaps/>
          <w:highlight w:val="yellow"/>
        </w:rPr>
        <w:t xml:space="preserve"> </w:t>
      </w:r>
      <w:r w:rsidR="00F16D41">
        <w:rPr>
          <w:rFonts w:ascii="Times New Roman Negrito" w:hAnsi="Times New Roman Negrito"/>
          <w:b/>
          <w:bCs/>
          <w:smallCaps/>
          <w:highlight w:val="yellow"/>
        </w:rPr>
        <w:t>aguardamos envio do</w:t>
      </w:r>
      <w:r w:rsidR="00F200CE" w:rsidRPr="001E14E6">
        <w:rPr>
          <w:rFonts w:ascii="Times New Roman Negrito" w:hAnsi="Times New Roman Negrito"/>
          <w:b/>
          <w:bCs/>
          <w:smallCaps/>
          <w:highlight w:val="yellow"/>
        </w:rPr>
        <w:t xml:space="preserve"> estatuto social da cia</w:t>
      </w:r>
      <w:r w:rsidR="00F200CE">
        <w:t>]</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6E60A8" w:rsidP="00610998">
      <w:pPr>
        <w:spacing w:line="312" w:lineRule="auto"/>
        <w:rPr>
          <w:i/>
        </w:rPr>
      </w:pPr>
      <w:bookmarkStart w:id="8" w:name="_Toc454276702"/>
      <w:r w:rsidRPr="00610998">
        <w:rPr>
          <w:b/>
        </w:rPr>
        <w:t>3.2</w:t>
      </w:r>
      <w:r w:rsidRPr="00610998">
        <w:rPr>
          <w:b/>
        </w:rPr>
        <w:tab/>
      </w:r>
      <w:r w:rsidR="009F23D2" w:rsidRPr="00610998">
        <w:rPr>
          <w:b/>
        </w:rPr>
        <w:tab/>
      </w:r>
      <w:r w:rsidR="00DE74D3" w:rsidRPr="00610998">
        <w:rPr>
          <w:b/>
        </w:rPr>
        <w:t>Número da Emissão</w:t>
      </w:r>
      <w:bookmarkEnd w:id="8"/>
    </w:p>
    <w:p w14:paraId="5A7F8152" w14:textId="77777777" w:rsidR="00DE74D3" w:rsidRPr="00610998" w:rsidRDefault="00DE74D3" w:rsidP="00610998">
      <w:pPr>
        <w:tabs>
          <w:tab w:val="left" w:pos="0"/>
        </w:tabs>
        <w:suppressAutoHyphens/>
        <w:spacing w:line="312" w:lineRule="auto"/>
        <w:jc w:val="both"/>
        <w:rPr>
          <w:b/>
        </w:rPr>
      </w:pPr>
    </w:p>
    <w:p w14:paraId="5FDC46EE" w14:textId="6AD7C7B5" w:rsidR="00991DB5" w:rsidRDefault="006E60A8"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991DB5">
        <w:t>[</w:t>
      </w:r>
      <w:r w:rsidR="00113231" w:rsidRPr="00DF3681">
        <w:rPr>
          <w:highlight w:val="yellow"/>
        </w:rPr>
        <w:t>1</w:t>
      </w:r>
      <w:r w:rsidR="00593FF4" w:rsidRPr="00DF3681">
        <w:rPr>
          <w:highlight w:val="yellow"/>
        </w:rPr>
        <w:t>ª (</w:t>
      </w:r>
      <w:r w:rsidR="00083BEF" w:rsidRPr="00DF3681">
        <w:rPr>
          <w:highlight w:val="yellow"/>
        </w:rPr>
        <w:t>primeira</w:t>
      </w:r>
      <w:r w:rsidR="00593FF4" w:rsidRPr="00DF3681">
        <w:rPr>
          <w:highlight w:val="yellow"/>
        </w:rPr>
        <w:t>)</w:t>
      </w:r>
      <w:r w:rsidR="00991DB5" w:rsidRPr="00DF3681">
        <w:rPr>
          <w:highlight w:val="yellow"/>
        </w:rPr>
        <w:t>]</w:t>
      </w:r>
      <w:r w:rsidR="00DE74D3" w:rsidRPr="00610998">
        <w:t xml:space="preserve"> emissão de debêntures da Emissora.</w:t>
      </w:r>
      <w:r w:rsidR="00991DB5">
        <w:t xml:space="preserve"> </w:t>
      </w:r>
      <w:r w:rsidR="00991DB5" w:rsidRPr="00621F24">
        <w:t>[</w:t>
      </w:r>
      <w:r w:rsidR="00991DB5" w:rsidRPr="00991DB5">
        <w:rPr>
          <w:rFonts w:ascii="Times New Roman Negrito" w:hAnsi="Times New Roman Negrito"/>
          <w:b/>
          <w:bCs/>
          <w:smallCaps/>
          <w:highlight w:val="yellow"/>
        </w:rPr>
        <w:t xml:space="preserve">Nota VBSO: </w:t>
      </w:r>
      <w:r w:rsidR="00991DB5" w:rsidRPr="00DF3681">
        <w:rPr>
          <w:rFonts w:ascii="Times New Roman Negrito" w:hAnsi="Times New Roman Negrito"/>
          <w:b/>
          <w:bCs/>
          <w:smallCaps/>
          <w:highlight w:val="yellow"/>
        </w:rPr>
        <w:t>Favor confirmar se é a 1ª emissão da Cia.</w:t>
      </w:r>
      <w:r w:rsidR="00991DB5">
        <w:t>]</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6E60A8" w:rsidP="00610998">
      <w:pPr>
        <w:spacing w:line="312" w:lineRule="auto"/>
        <w:rPr>
          <w:i/>
        </w:rPr>
      </w:pPr>
      <w:bookmarkStart w:id="9" w:name="_Toc454276703"/>
      <w:r w:rsidRPr="00610998">
        <w:rPr>
          <w:b/>
        </w:rPr>
        <w:t>3.3</w:t>
      </w:r>
      <w:r w:rsidRPr="00610998">
        <w:rPr>
          <w:b/>
        </w:rPr>
        <w:tab/>
      </w:r>
      <w:r w:rsidR="009F23D2" w:rsidRPr="00610998">
        <w:rPr>
          <w:b/>
        </w:rPr>
        <w:t xml:space="preserve"> </w:t>
      </w:r>
      <w:r w:rsidR="009F23D2" w:rsidRPr="00610998">
        <w:rPr>
          <w:b/>
        </w:rPr>
        <w:tab/>
      </w:r>
      <w:r w:rsidR="00DE74D3" w:rsidRPr="00610998">
        <w:rPr>
          <w:b/>
        </w:rPr>
        <w:t>Montante da Emissão</w:t>
      </w:r>
      <w:bookmarkEnd w:id="9"/>
    </w:p>
    <w:p w14:paraId="17A10394" w14:textId="77777777" w:rsidR="00DE74D3" w:rsidRPr="00610998" w:rsidRDefault="00DE74D3" w:rsidP="00610998">
      <w:pPr>
        <w:tabs>
          <w:tab w:val="left" w:pos="0"/>
        </w:tabs>
        <w:suppressAutoHyphens/>
        <w:spacing w:line="312" w:lineRule="auto"/>
        <w:jc w:val="both"/>
        <w:rPr>
          <w:b/>
        </w:rPr>
      </w:pPr>
    </w:p>
    <w:p w14:paraId="1712FBD7" w14:textId="10B82086" w:rsidR="00DE74D3" w:rsidRPr="00610998" w:rsidRDefault="006E60A8" w:rsidP="00610998">
      <w:pPr>
        <w:tabs>
          <w:tab w:val="left" w:pos="0"/>
        </w:tabs>
        <w:suppressAutoHyphens/>
        <w:spacing w:line="312" w:lineRule="auto"/>
        <w:jc w:val="both"/>
        <w:rPr>
          <w:b/>
          <w:bCs/>
          <w:smallCaps/>
        </w:rPr>
      </w:pPr>
      <w:bookmarkStart w:id="10" w:name="_Ref265608573"/>
      <w:r w:rsidRPr="00610998">
        <w:t>3.3.1</w:t>
      </w:r>
      <w:r w:rsidRPr="00610998">
        <w:tab/>
      </w:r>
      <w:r w:rsidR="009F23D2" w:rsidRPr="00610998">
        <w:t xml:space="preserve"> </w:t>
      </w:r>
      <w:r w:rsidR="009F23D2" w:rsidRPr="00610998">
        <w:tab/>
      </w:r>
      <w:r w:rsidR="00DE74D3" w:rsidRPr="00610998">
        <w:t xml:space="preserve">O </w:t>
      </w:r>
      <w:r w:rsidR="00FC6AEF">
        <w:t>volum</w:t>
      </w:r>
      <w:r w:rsidR="00FC6AEF" w:rsidRPr="00610998">
        <w:t xml:space="preserve">e </w:t>
      </w:r>
      <w:r w:rsidR="00DE74D3" w:rsidRPr="00610998">
        <w:t>total da emissão será de R$</w:t>
      </w:r>
      <w:r w:rsidR="00ED2569" w:rsidRPr="00610998">
        <w:rPr>
          <w:color w:val="000000" w:themeColor="text1"/>
        </w:rPr>
        <w:t> </w:t>
      </w:r>
      <w:r w:rsidR="0059414D" w:rsidRPr="00610998">
        <w:t>4</w:t>
      </w:r>
      <w:r w:rsidR="00F200CE">
        <w:t>5</w:t>
      </w:r>
      <w:r w:rsidR="00923CD6" w:rsidRPr="00610998">
        <w:t>.000.000,00</w:t>
      </w:r>
      <w:r w:rsidR="00DE74D3" w:rsidRPr="00610998">
        <w:t xml:space="preserve"> (</w:t>
      </w:r>
      <w:r w:rsidR="0059414D" w:rsidRPr="00610998">
        <w:t>quarenta</w:t>
      </w:r>
      <w:r w:rsidR="00F200CE">
        <w:t xml:space="preserve"> e cinco</w:t>
      </w:r>
      <w:r w:rsidR="0059414D" w:rsidRPr="00610998">
        <w:t xml:space="preserve"> </w:t>
      </w:r>
      <w:r w:rsidR="00510393" w:rsidRPr="00610998">
        <w:t>milhões de</w:t>
      </w:r>
      <w:r w:rsidR="00DE74D3" w:rsidRPr="00610998">
        <w:t xml:space="preserve"> reais), na Data de Emissão (conforme abaixo definida)</w:t>
      </w:r>
      <w:r w:rsidR="00F200CE">
        <w:t>.</w:t>
      </w:r>
      <w:bookmarkEnd w:id="10"/>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6E60A8" w:rsidP="00A50BC7">
      <w:pPr>
        <w:spacing w:line="312" w:lineRule="auto"/>
        <w:rPr>
          <w:i/>
        </w:rPr>
      </w:pPr>
      <w:bookmarkStart w:id="11" w:name="_Toc454276704"/>
      <w:r w:rsidRPr="00610998">
        <w:rPr>
          <w:b/>
        </w:rPr>
        <w:t>3.4</w:t>
      </w:r>
      <w:r w:rsidRPr="00610998">
        <w:rPr>
          <w:b/>
        </w:rPr>
        <w:tab/>
      </w:r>
      <w:r w:rsidR="009F23D2" w:rsidRPr="00610998">
        <w:rPr>
          <w:b/>
        </w:rPr>
        <w:tab/>
      </w:r>
      <w:r w:rsidR="00AB05E2" w:rsidRPr="00AB05E2">
        <w:rPr>
          <w:b/>
        </w:rPr>
        <w:t>Agente de Liquidação</w:t>
      </w:r>
      <w:r w:rsidR="00DE74D3" w:rsidRPr="00610998">
        <w:rPr>
          <w:b/>
        </w:rPr>
        <w:t xml:space="preserve"> e Escriturador</w:t>
      </w:r>
      <w:bookmarkEnd w:id="11"/>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157ECA"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006211B7"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270659"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567041" w:rsidP="00610998">
      <w:pPr>
        <w:spacing w:line="312" w:lineRule="auto"/>
        <w:rPr>
          <w:b/>
          <w:i/>
          <w:smallCaps/>
        </w:rPr>
      </w:pPr>
      <w:bookmarkStart w:id="12" w:name="_Toc454276705"/>
      <w:r w:rsidRPr="00610998">
        <w:rPr>
          <w:b/>
        </w:rPr>
        <w:t>3.5</w:t>
      </w:r>
      <w:r w:rsidR="006E60A8" w:rsidRPr="00610998">
        <w:rPr>
          <w:b/>
        </w:rPr>
        <w:tab/>
      </w:r>
      <w:r w:rsidR="009F23D2" w:rsidRPr="00610998">
        <w:rPr>
          <w:b/>
        </w:rPr>
        <w:tab/>
      </w:r>
      <w:r w:rsidR="00DE74D3" w:rsidRPr="00610998">
        <w:rPr>
          <w:b/>
        </w:rPr>
        <w:t>Destinação dos Recursos</w:t>
      </w:r>
      <w:bookmarkEnd w:id="12"/>
    </w:p>
    <w:p w14:paraId="390A18CD" w14:textId="77777777" w:rsidR="00DE74D3" w:rsidRPr="00610998" w:rsidRDefault="00DE74D3" w:rsidP="00610998">
      <w:pPr>
        <w:tabs>
          <w:tab w:val="left" w:pos="0"/>
        </w:tabs>
        <w:suppressAutoHyphens/>
        <w:spacing w:line="312" w:lineRule="auto"/>
        <w:jc w:val="both"/>
        <w:rPr>
          <w:b/>
        </w:rPr>
      </w:pPr>
    </w:p>
    <w:p w14:paraId="25A22180" w14:textId="66583F0B" w:rsidR="003A6E10" w:rsidRDefault="006E60A8"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003A6E10" w:rsidRPr="003A6E10">
        <w:rPr>
          <w:rFonts w:eastAsia="Arial Unicode MS"/>
          <w:bCs/>
        </w:rPr>
        <w:t>Os recursos captados por meio da Oferta serão utilizados pela Emissora para</w:t>
      </w:r>
      <w:r w:rsidR="003A6E10">
        <w:rPr>
          <w:rFonts w:eastAsia="Arial Unicode MS"/>
          <w:bCs/>
        </w:rPr>
        <w:t xml:space="preserve"> o pagamento de</w:t>
      </w:r>
      <w:r w:rsidR="003A6E10" w:rsidRPr="003A6E10">
        <w:rPr>
          <w:rFonts w:eastAsia="Arial Unicode MS"/>
          <w:bCs/>
        </w:rPr>
        <w:t xml:space="preserve"> determinadas </w:t>
      </w:r>
      <w:r w:rsidR="003A6E10">
        <w:rPr>
          <w:rFonts w:eastAsia="Arial Unicode MS"/>
          <w:bCs/>
        </w:rPr>
        <w:t>obrigações</w:t>
      </w:r>
      <w:r w:rsidR="003A6E10" w:rsidRPr="003A6E10">
        <w:rPr>
          <w:rFonts w:eastAsia="Arial Unicode MS"/>
          <w:bCs/>
        </w:rPr>
        <w:t xml:space="preserve"> financeiras, conforme abaixo listadas</w:t>
      </w:r>
      <w:r w:rsidR="003A6E10">
        <w:rPr>
          <w:rFonts w:eastAsia="Arial Unicode MS"/>
          <w:bCs/>
        </w:rPr>
        <w:t xml:space="preserve">: </w:t>
      </w:r>
      <w:r w:rsidR="003A6E10" w:rsidRPr="00621F24">
        <w:t>[</w:t>
      </w:r>
      <w:r w:rsidR="003A6E10" w:rsidRPr="00621F24">
        <w:rPr>
          <w:rFonts w:ascii="Times New Roman Negrito" w:hAnsi="Times New Roman Negrito"/>
          <w:b/>
          <w:bCs/>
          <w:smallCaps/>
          <w:highlight w:val="yellow"/>
        </w:rPr>
        <w:t>Nota VBSO</w:t>
      </w:r>
      <w:r w:rsidR="003A6E10" w:rsidRPr="001E14E6">
        <w:rPr>
          <w:rFonts w:ascii="Times New Roman Negrito" w:hAnsi="Times New Roman Negrito"/>
          <w:b/>
          <w:bCs/>
          <w:smallCaps/>
          <w:highlight w:val="yellow"/>
        </w:rPr>
        <w:t>: favor</w:t>
      </w:r>
      <w:r w:rsidR="003A6E10">
        <w:rPr>
          <w:rFonts w:ascii="Times New Roman Negrito" w:hAnsi="Times New Roman Negrito"/>
          <w:b/>
          <w:bCs/>
          <w:smallCaps/>
          <w:highlight w:val="yellow"/>
        </w:rPr>
        <w:t xml:space="preserve"> informar </w:t>
      </w:r>
      <w:r w:rsidR="003A6E10" w:rsidRPr="001E14E6">
        <w:rPr>
          <w:rFonts w:ascii="Times New Roman Negrito" w:hAnsi="Times New Roman Negrito"/>
          <w:b/>
          <w:bCs/>
          <w:smallCaps/>
          <w:highlight w:val="yellow"/>
        </w:rPr>
        <w:t>dados das dívidas que serão quitadas</w:t>
      </w:r>
      <w:r w:rsidR="003A6E10">
        <w:t>]</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3"/>
        <w:gridCol w:w="1497"/>
        <w:gridCol w:w="2710"/>
        <w:gridCol w:w="1996"/>
      </w:tblGrid>
      <w:tr w:rsidR="003A6E10" w:rsidRPr="001E14E6"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3A6E10"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3A6E10"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3A6E10"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3A6E10" w:rsidP="001E14E6">
            <w:pPr>
              <w:spacing w:line="312" w:lineRule="auto"/>
              <w:jc w:val="center"/>
            </w:pPr>
            <w:r w:rsidRPr="001E14E6">
              <w:rPr>
                <w:b/>
                <w:bCs/>
                <w:color w:val="000000"/>
              </w:rPr>
              <w:t>Data Vencimento</w:t>
            </w:r>
          </w:p>
        </w:tc>
      </w:tr>
      <w:tr w:rsidR="001E14E6" w:rsidRPr="001E14E6"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2CF3FF3"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43D7553C"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573BC91F"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22620232"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r>
      <w:tr w:rsidR="001E14E6" w:rsidRPr="001E14E6" w14:paraId="0D287B1E"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4BC3" w14:textId="34F4CB3F"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45A38" w14:textId="061B1F7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0324" w14:textId="56CEE3E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34C07" w14:textId="4E9916E3"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1E14E6" w:rsidRPr="001E14E6" w14:paraId="5D7C27AD"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E7D1" w14:textId="01CC1337"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5266C" w14:textId="54184D67"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F3D9" w14:textId="304323BA"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93FD" w14:textId="148C392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1E14E6" w:rsidRPr="001E14E6" w14:paraId="4ED3D197"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FEB8" w14:textId="4E0C8ED1"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E81B" w14:textId="13BBBD28"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3909" w14:textId="17DF92D4"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F752" w14:textId="454087B0"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bl>
    <w:p w14:paraId="137A39C9" w14:textId="77777777" w:rsidR="003A6E10" w:rsidRPr="001E14E6" w:rsidRDefault="003A6E10" w:rsidP="001E14E6">
      <w:pPr>
        <w:spacing w:line="312" w:lineRule="auto"/>
        <w:jc w:val="both"/>
        <w:rPr>
          <w:rFonts w:eastAsia="Arial Unicode MS"/>
          <w:bCs/>
        </w:rPr>
      </w:pPr>
    </w:p>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3" w:name="_Toc454276706"/>
    </w:p>
    <w:p w14:paraId="66BBA8C6" w14:textId="04B559D9" w:rsidR="003A6E10" w:rsidRDefault="00E02C03"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003A6E10" w:rsidRPr="003A6E10">
        <w:rPr>
          <w:rFonts w:eastAsia="Arial Unicode MS"/>
          <w:bCs/>
        </w:rPr>
        <w:t xml:space="preserve">A Emissora </w:t>
      </w:r>
      <w:r w:rsidR="003A6E10">
        <w:rPr>
          <w:rFonts w:eastAsia="Arial Unicode MS"/>
          <w:bCs/>
        </w:rPr>
        <w:t>deverá comprovar a</w:t>
      </w:r>
      <w:r w:rsidR="003A6E10" w:rsidRPr="003A6E10">
        <w:rPr>
          <w:rFonts w:eastAsia="Arial Unicode MS"/>
          <w:bCs/>
        </w:rPr>
        <w:t xml:space="preserve"> destinação d</w:t>
      </w:r>
      <w:r w:rsidR="003A6E10">
        <w:rPr>
          <w:rFonts w:eastAsia="Arial Unicode MS"/>
          <w:bCs/>
        </w:rPr>
        <w:t>os</w:t>
      </w:r>
      <w:r w:rsidR="003A6E10"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sidR="003A6E10">
        <w:rPr>
          <w:rFonts w:eastAsia="Arial Unicode MS"/>
          <w:bCs/>
        </w:rPr>
        <w:t xml:space="preserve"> dos recursos da presente Emissão</w:t>
      </w:r>
      <w:r w:rsidR="003A6E10" w:rsidRPr="003A6E10">
        <w:rPr>
          <w:rFonts w:eastAsia="Arial Unicode MS"/>
          <w:bCs/>
        </w:rPr>
        <w:t xml:space="preserve">, </w:t>
      </w:r>
      <w:r w:rsidR="003A6E10"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B80F45"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56704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00DE74D3" w:rsidRPr="00610998">
        <w:rPr>
          <w:rFonts w:eastAsia="Arial Unicode MS"/>
          <w:b/>
        </w:rPr>
        <w:t xml:space="preserve">Distribuição, Negociação e </w:t>
      </w:r>
      <w:bookmarkEnd w:id="13"/>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862FC3"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3235500B" w14:textId="77777777" w:rsidR="00862FC3" w:rsidRPr="00610998" w:rsidRDefault="00862FC3" w:rsidP="00610998">
      <w:pPr>
        <w:tabs>
          <w:tab w:val="left" w:pos="0"/>
        </w:tabs>
        <w:suppressAutoHyphens/>
        <w:spacing w:line="312" w:lineRule="auto"/>
        <w:jc w:val="both"/>
        <w:rPr>
          <w:color w:val="000000"/>
        </w:rPr>
      </w:pPr>
    </w:p>
    <w:p w14:paraId="424C77DC" w14:textId="162578B8" w:rsidR="00862FC3" w:rsidRDefault="006E118F" w:rsidP="001E14E6">
      <w:pPr>
        <w:tabs>
          <w:tab w:val="left" w:pos="0"/>
        </w:tabs>
        <w:suppressAutoHyphens/>
        <w:spacing w:line="312" w:lineRule="auto"/>
        <w:jc w:val="both"/>
        <w:rPr>
          <w:color w:val="000000"/>
        </w:rPr>
      </w:pPr>
      <w:r w:rsidRPr="00610998">
        <w:rPr>
          <w:color w:val="000000"/>
        </w:rPr>
        <w:t>3</w:t>
      </w:r>
      <w:r w:rsidR="00862FC3" w:rsidRPr="00610998">
        <w:rPr>
          <w:color w:val="000000"/>
        </w:rPr>
        <w:t>.6.2</w:t>
      </w:r>
      <w:r w:rsidR="00862FC3" w:rsidRPr="00610998">
        <w:rPr>
          <w:color w:val="000000"/>
        </w:rPr>
        <w:tab/>
      </w:r>
      <w:r w:rsidR="00862FC3"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00862FC3" w:rsidRPr="00610998">
        <w:rPr>
          <w:color w:val="000000"/>
        </w:rPr>
        <w:t xml:space="preserve"> </w:t>
      </w:r>
      <w:r w:rsidR="00A740E5">
        <w:rPr>
          <w:color w:val="000000"/>
        </w:rPr>
        <w:t>Resolução</w:t>
      </w:r>
      <w:r w:rsidR="00862FC3" w:rsidRPr="00610998">
        <w:rPr>
          <w:color w:val="000000"/>
        </w:rPr>
        <w:t xml:space="preserve"> CVM nº </w:t>
      </w:r>
      <w:r w:rsidR="00A740E5">
        <w:rPr>
          <w:color w:val="000000"/>
        </w:rPr>
        <w:t>30</w:t>
      </w:r>
      <w:r w:rsidR="00862FC3" w:rsidRPr="00610998">
        <w:rPr>
          <w:color w:val="000000"/>
        </w:rPr>
        <w:t xml:space="preserve">, de </w:t>
      </w:r>
      <w:r w:rsidR="00A740E5">
        <w:rPr>
          <w:color w:val="000000"/>
        </w:rPr>
        <w:t>11</w:t>
      </w:r>
      <w:r w:rsidR="00862FC3" w:rsidRPr="00610998">
        <w:rPr>
          <w:color w:val="000000"/>
        </w:rPr>
        <w:t xml:space="preserve"> de </w:t>
      </w:r>
      <w:r w:rsidR="00A740E5">
        <w:rPr>
          <w:color w:val="000000"/>
        </w:rPr>
        <w:t>maio</w:t>
      </w:r>
      <w:r w:rsidR="00862FC3" w:rsidRPr="00610998">
        <w:rPr>
          <w:color w:val="000000"/>
        </w:rPr>
        <w:t xml:space="preserve"> de </w:t>
      </w:r>
      <w:r w:rsidR="00A740E5">
        <w:rPr>
          <w:color w:val="000000"/>
        </w:rPr>
        <w:t>2021</w:t>
      </w:r>
      <w:r w:rsidR="00862FC3" w:rsidRPr="00610998">
        <w:rPr>
          <w:color w:val="000000"/>
        </w:rPr>
        <w:t>, conforme alterada (“</w:t>
      </w:r>
      <w:r w:rsidR="00A740E5">
        <w:rPr>
          <w:color w:val="000000"/>
          <w:u w:val="single"/>
        </w:rPr>
        <w:t>Resolução</w:t>
      </w:r>
      <w:r w:rsidR="00862FC3" w:rsidRPr="00610998">
        <w:rPr>
          <w:color w:val="000000"/>
          <w:u w:val="single"/>
        </w:rPr>
        <w:t xml:space="preserve"> CVM </w:t>
      </w:r>
      <w:r w:rsidR="00A740E5">
        <w:rPr>
          <w:color w:val="000000"/>
          <w:u w:val="single"/>
        </w:rPr>
        <w:t>30</w:t>
      </w:r>
      <w:r w:rsidR="00862FC3" w:rsidRPr="00610998">
        <w:rPr>
          <w:color w:val="000000"/>
        </w:rPr>
        <w:t>” e “</w:t>
      </w:r>
      <w:r w:rsidR="00862FC3" w:rsidRPr="00610998">
        <w:rPr>
          <w:color w:val="000000"/>
          <w:u w:val="single"/>
        </w:rPr>
        <w:t>Investidores Qualificados</w:t>
      </w:r>
      <w:r w:rsidR="00862FC3" w:rsidRPr="00610998">
        <w:rPr>
          <w:color w:val="000000"/>
        </w:rPr>
        <w:t>”)</w:t>
      </w:r>
      <w:r w:rsidR="00AA52A2" w:rsidRPr="00610998">
        <w:rPr>
          <w:color w:val="000000"/>
        </w:rPr>
        <w:t>,</w:t>
      </w:r>
      <w:r w:rsidR="00862FC3"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00862FC3"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36974"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7172ED" w:rsidP="00610998">
      <w:pPr>
        <w:spacing w:line="312" w:lineRule="auto"/>
        <w:rPr>
          <w:i/>
        </w:rPr>
      </w:pPr>
      <w:r w:rsidRPr="00610998">
        <w:rPr>
          <w:b/>
        </w:rPr>
        <w:t>3.7</w:t>
      </w:r>
      <w:r w:rsidR="00CE0651" w:rsidRPr="00610998">
        <w:rPr>
          <w:b/>
        </w:rPr>
        <w:tab/>
      </w:r>
      <w:r w:rsidR="00567041" w:rsidRPr="00610998">
        <w:rPr>
          <w:b/>
        </w:rPr>
        <w:tab/>
      </w:r>
      <w:bookmarkStart w:id="14" w:name="_Toc454276707"/>
      <w:r w:rsidR="00DE74D3" w:rsidRPr="00610998">
        <w:rPr>
          <w:b/>
        </w:rPr>
        <w:t>Colocação e Negociação</w:t>
      </w:r>
      <w:bookmarkEnd w:id="14"/>
    </w:p>
    <w:p w14:paraId="6808F9E4" w14:textId="77777777" w:rsidR="00DE74D3" w:rsidRPr="00610998" w:rsidRDefault="00DE74D3" w:rsidP="00610998">
      <w:pPr>
        <w:tabs>
          <w:tab w:val="left" w:pos="0"/>
        </w:tabs>
        <w:suppressAutoHyphens/>
        <w:spacing w:line="312" w:lineRule="auto"/>
        <w:jc w:val="both"/>
        <w:rPr>
          <w:b/>
        </w:rPr>
      </w:pPr>
    </w:p>
    <w:p w14:paraId="3B67A055" w14:textId="74854CF4" w:rsidR="00DE74D3" w:rsidRPr="00610998" w:rsidRDefault="00567041" w:rsidP="00610998">
      <w:pPr>
        <w:tabs>
          <w:tab w:val="left" w:pos="0"/>
        </w:tabs>
        <w:suppressAutoHyphens/>
        <w:spacing w:line="312" w:lineRule="auto"/>
        <w:jc w:val="both"/>
      </w:pPr>
      <w:bookmarkStart w:id="15" w:name="OLE_LINK5"/>
      <w:bookmarkStart w:id="16" w:name="OLE_LINK6"/>
      <w:r w:rsidRPr="00610998">
        <w:t>3.7.1</w:t>
      </w:r>
      <w:r w:rsidR="00CE0651" w:rsidRPr="00610998">
        <w:t xml:space="preserve"> </w:t>
      </w:r>
      <w:r w:rsidR="00CE0651" w:rsidRPr="00610998">
        <w:tab/>
      </w:r>
      <w:r w:rsidRPr="00610998">
        <w:tab/>
      </w:r>
      <w:r w:rsidR="00DE74D3" w:rsidRPr="00610998">
        <w:t>As Debêntures serão objeto de distribuição pú</w:t>
      </w:r>
      <w:r w:rsidR="00C738D7" w:rsidRPr="00610998">
        <w:t>blica, com esforços restritos</w:t>
      </w:r>
      <w:r w:rsidR="00DE74D3" w:rsidRPr="00610998">
        <w:t xml:space="preserve">, nos termos da Instrução CVM 476, sob o regime de </w:t>
      </w:r>
      <w:r w:rsidR="00E36974">
        <w:t>garantia firme</w:t>
      </w:r>
      <w:r w:rsidR="00A862CB" w:rsidRPr="00610998">
        <w:t xml:space="preserve"> </w:t>
      </w:r>
      <w:r w:rsidR="00DE74D3"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00DE74D3" w:rsidRPr="00610998">
        <w:t>, conforme</w:t>
      </w:r>
      <w:bookmarkStart w:id="17" w:name="_DV_X82"/>
      <w:bookmarkStart w:id="18" w:name="_DV_C78"/>
      <w:r w:rsidR="00DE74D3" w:rsidRPr="00610998">
        <w:t xml:space="preserve"> termos e condições do </w:t>
      </w:r>
      <w:bookmarkEnd w:id="17"/>
      <w:bookmarkEnd w:id="18"/>
      <w:r w:rsidR="00DE74D3"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em Ações, da </w:t>
      </w:r>
      <w:r w:rsidR="00B624BB" w:rsidRPr="00610998">
        <w:t xml:space="preserve">Espécie </w:t>
      </w:r>
      <w:r w:rsidR="00DE2CD3" w:rsidRPr="00610998">
        <w:t>com Garantia Real</w:t>
      </w:r>
      <w:r w:rsidR="00714861" w:rsidRPr="00610998">
        <w:t xml:space="preserve">, </w:t>
      </w:r>
      <w:r w:rsidR="00E36974">
        <w:t xml:space="preserve">com Garantia Adicional Fidejussória, </w:t>
      </w:r>
      <w:r w:rsidR="004B2E86" w:rsidRPr="00610998">
        <w:t xml:space="preserve">em Série Única, da </w:t>
      </w:r>
      <w:r w:rsidR="00E36974">
        <w:t>Unity Participações</w:t>
      </w:r>
      <w:r w:rsidR="0000173A" w:rsidRPr="00610998">
        <w:t xml:space="preserve"> </w:t>
      </w:r>
      <w:r w:rsidR="007B0715" w:rsidRPr="00610998">
        <w:t>S.A.</w:t>
      </w:r>
      <w:r w:rsidR="002A449F" w:rsidRPr="00610998">
        <w:t xml:space="preserve">”, celebrado </w:t>
      </w:r>
      <w:r w:rsidR="003341C6" w:rsidRPr="00610998">
        <w:t xml:space="preserve">entre </w:t>
      </w:r>
      <w:r w:rsidR="00ED2569" w:rsidRPr="00610998">
        <w:t>a Emissora</w:t>
      </w:r>
      <w:r w:rsidR="00DE2CD3" w:rsidRPr="00610998">
        <w:t xml:space="preserve"> e </w:t>
      </w:r>
      <w:r w:rsidR="008A653A" w:rsidRPr="00610998">
        <w:t>o Coordenador</w:t>
      </w:r>
      <w:r w:rsidR="00DE2CD3" w:rsidRPr="00610998">
        <w:t xml:space="preserve"> Líder</w:t>
      </w:r>
      <w:r w:rsidR="00ED2569" w:rsidRPr="00610998">
        <w:t xml:space="preserve"> </w:t>
      </w:r>
      <w:r w:rsidR="00DE74D3" w:rsidRPr="00610998">
        <w:t>(“</w:t>
      </w:r>
      <w:r w:rsidR="00DE74D3" w:rsidRPr="00610998">
        <w:rPr>
          <w:u w:val="single"/>
        </w:rPr>
        <w:t>Contrato de Distribuição</w:t>
      </w:r>
      <w:r w:rsidR="00DE74D3"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567041" w:rsidP="00610998">
      <w:pPr>
        <w:tabs>
          <w:tab w:val="left" w:pos="0"/>
        </w:tabs>
        <w:suppressAutoHyphens/>
        <w:spacing w:line="312" w:lineRule="auto"/>
        <w:jc w:val="both"/>
      </w:pPr>
      <w:r w:rsidRPr="00610998">
        <w:t>3.7.</w:t>
      </w:r>
      <w:r w:rsidR="002A449F" w:rsidRPr="00610998">
        <w:t>2</w:t>
      </w:r>
      <w:r w:rsidRPr="00610998">
        <w:tab/>
      </w:r>
      <w:r w:rsidRPr="00610998">
        <w:tab/>
      </w:r>
      <w:r w:rsidR="00DE74D3" w:rsidRPr="00610998">
        <w:t>Sem prejuízo do disposto acima, no âmbito da Emissão: (i) somente</w:t>
      </w:r>
      <w:r w:rsidR="002A449F" w:rsidRPr="00610998">
        <w:t xml:space="preserve"> será permitida a procura, pelo Coordenador</w:t>
      </w:r>
      <w:r w:rsidR="00DE2CD3" w:rsidRPr="00610998">
        <w:t xml:space="preserve"> Líder</w:t>
      </w:r>
      <w:r w:rsidR="00DE74D3" w:rsidRPr="00610998">
        <w:t xml:space="preserve">, de, no máximo, 75 (setenta e cinco) Investidores </w:t>
      </w:r>
      <w:r w:rsidR="00277201" w:rsidRPr="00610998">
        <w:t>Profissionais</w:t>
      </w:r>
      <w:r w:rsidR="00DE74D3" w:rsidRPr="00610998">
        <w:t xml:space="preserve">; e (ii) as Debêntures somente poderão ser subscritas por, no máximo, 50 (cinquenta) Investidores </w:t>
      </w:r>
      <w:r w:rsidR="00277201" w:rsidRPr="00610998">
        <w:t>Profissionais</w:t>
      </w:r>
      <w:r w:rsidR="00DE74D3"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6E118F"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2A449F"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00DE74D3" w:rsidRPr="00610998">
        <w:t xml:space="preserve">No ato de subscrição das Debêntures, cada Investidor </w:t>
      </w:r>
      <w:r w:rsidR="00277201" w:rsidRPr="00610998">
        <w:t xml:space="preserve">Profissional </w:t>
      </w:r>
      <w:r w:rsidR="00DE74D3"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56704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00DE74D3" w:rsidRPr="00610998">
        <w:t xml:space="preserve">Não existirão reservas antecipadas aos Investidores </w:t>
      </w:r>
      <w:r w:rsidR="00277201" w:rsidRPr="00610998">
        <w:t>Profissionais</w:t>
      </w:r>
      <w:r w:rsidR="00DE74D3"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6E118F"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00DE74D3" w:rsidRPr="00610998">
        <w:t xml:space="preserve"> constituído fundo de sustentação de liquidez </w:t>
      </w:r>
      <w:r w:rsidR="00614141" w:rsidRPr="00610998">
        <w:t>nem</w:t>
      </w:r>
      <w:r w:rsidR="00DE74D3"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56704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00DE74D3" w:rsidRPr="00610998">
        <w:t xml:space="preserve">A colocação das Debêntures será realizada de acordo com os procedimentos da </w:t>
      </w:r>
      <w:r w:rsidR="006E118F" w:rsidRPr="00610998">
        <w:t>B3</w:t>
      </w:r>
      <w:r w:rsidR="00DE74D3" w:rsidRPr="00610998">
        <w:t xml:space="preserve"> e com o plano de distribuição descrito </w:t>
      </w:r>
      <w:r w:rsidR="00AA52A2" w:rsidRPr="00610998">
        <w:t>no Contrato de Distribuição</w:t>
      </w:r>
      <w:r w:rsidR="00DE74D3"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411916"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277201" w:rsidP="00610998">
      <w:pPr>
        <w:pStyle w:val="Ttulo1"/>
        <w:spacing w:before="0" w:after="0" w:line="312" w:lineRule="auto"/>
        <w:rPr>
          <w:rFonts w:ascii="Times New Roman" w:hAnsi="Times New Roman" w:cs="Times New Roman"/>
          <w:sz w:val="24"/>
          <w:szCs w:val="24"/>
        </w:rPr>
      </w:pPr>
      <w:bookmarkStart w:id="19"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CARACTERÍSTICAS DAS DEBÊNTURES</w:t>
      </w:r>
      <w:bookmarkEnd w:id="19"/>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7172ED" w:rsidP="00610998">
      <w:pPr>
        <w:keepNext/>
        <w:spacing w:line="312" w:lineRule="auto"/>
        <w:rPr>
          <w:i/>
        </w:rPr>
      </w:pPr>
      <w:r w:rsidRPr="00610998">
        <w:rPr>
          <w:b/>
        </w:rPr>
        <w:t>4.1</w:t>
      </w:r>
      <w:r w:rsidR="001238A1" w:rsidRPr="00610998">
        <w:rPr>
          <w:b/>
        </w:rPr>
        <w:tab/>
      </w:r>
      <w:r w:rsidR="005C31BD" w:rsidRPr="00610998">
        <w:rPr>
          <w:b/>
        </w:rPr>
        <w:tab/>
      </w:r>
      <w:bookmarkStart w:id="20" w:name="_Toc454276709"/>
      <w:r w:rsidR="00DE74D3" w:rsidRPr="00610998">
        <w:rPr>
          <w:b/>
        </w:rPr>
        <w:t>Características Básicas</w:t>
      </w:r>
      <w:bookmarkEnd w:id="20"/>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7172ED" w:rsidP="00610998">
      <w:pPr>
        <w:keepNext/>
        <w:spacing w:line="312" w:lineRule="auto"/>
        <w:rPr>
          <w:b/>
          <w:i/>
        </w:rPr>
      </w:pPr>
      <w:r w:rsidRPr="00610998">
        <w:rPr>
          <w:i/>
        </w:rPr>
        <w:t>4.1.1</w:t>
      </w:r>
      <w:r w:rsidR="005C31BD" w:rsidRPr="00610998">
        <w:rPr>
          <w:i/>
        </w:rPr>
        <w:tab/>
      </w:r>
      <w:bookmarkStart w:id="21" w:name="_Toc454276710"/>
      <w:r w:rsidR="00DA5D61" w:rsidRPr="00610998">
        <w:rPr>
          <w:i/>
        </w:rPr>
        <w:tab/>
      </w:r>
      <w:r w:rsidR="00DE74D3" w:rsidRPr="00610998">
        <w:rPr>
          <w:i/>
        </w:rPr>
        <w:t>Valor Nominal Unitário</w:t>
      </w:r>
      <w:bookmarkEnd w:id="21"/>
    </w:p>
    <w:p w14:paraId="5EEE18AC" w14:textId="77777777" w:rsidR="00DE74D3" w:rsidRPr="00610998" w:rsidRDefault="00DE74D3" w:rsidP="00610998">
      <w:pPr>
        <w:keepNext/>
        <w:tabs>
          <w:tab w:val="left" w:pos="0"/>
        </w:tabs>
        <w:suppressAutoHyphens/>
        <w:spacing w:line="312" w:lineRule="auto"/>
        <w:jc w:val="both"/>
        <w:rPr>
          <w:b/>
        </w:rPr>
      </w:pPr>
    </w:p>
    <w:p w14:paraId="6F357432" w14:textId="5EC034C7" w:rsidR="00DE74D3" w:rsidRPr="00610998" w:rsidRDefault="00277201" w:rsidP="00610998">
      <w:pPr>
        <w:tabs>
          <w:tab w:val="left" w:pos="0"/>
        </w:tabs>
        <w:suppressAutoHyphens/>
        <w:spacing w:line="312" w:lineRule="auto"/>
        <w:jc w:val="both"/>
        <w:rPr>
          <w:b/>
        </w:rPr>
      </w:pPr>
      <w:r w:rsidRPr="00610998">
        <w:t>4.1.1.1</w:t>
      </w:r>
      <w:r w:rsidRPr="00610998">
        <w:tab/>
      </w:r>
      <w:r w:rsidR="001238A1" w:rsidRPr="00610998">
        <w:tab/>
      </w:r>
      <w:r w:rsidR="00DE74D3" w:rsidRPr="00610998">
        <w:t>As Debêntures terão valor nominal unitário de R$</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t> (</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00DE74D3" w:rsidRPr="00610998">
        <w:t>)</w:t>
      </w:r>
      <w:r w:rsidR="0000173A" w:rsidRPr="00610998">
        <w:t xml:space="preserve"> </w:t>
      </w:r>
      <w:r w:rsidR="00DE74D3" w:rsidRPr="00610998">
        <w:t>(“</w:t>
      </w:r>
      <w:r w:rsidR="00DE74D3" w:rsidRPr="00610998">
        <w:rPr>
          <w:u w:val="single"/>
        </w:rPr>
        <w:t>Valor Nominal Unitário</w:t>
      </w:r>
      <w:r w:rsidR="00DE74D3" w:rsidRPr="00610998">
        <w:t>”)</w:t>
      </w:r>
      <w:r w:rsidR="00CA0E92" w:rsidRPr="00610998">
        <w:t>, na Data de Emissão</w:t>
      </w:r>
      <w:r w:rsidR="00DE74D3"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277201" w:rsidP="00610998">
      <w:pPr>
        <w:spacing w:line="312" w:lineRule="auto"/>
        <w:rPr>
          <w:b/>
          <w:i/>
        </w:rPr>
      </w:pPr>
      <w:bookmarkStart w:id="22" w:name="_Toc454276711"/>
      <w:r w:rsidRPr="00610998">
        <w:rPr>
          <w:i/>
        </w:rPr>
        <w:t>4.1.2</w:t>
      </w:r>
      <w:r w:rsidRPr="00610998">
        <w:rPr>
          <w:i/>
        </w:rPr>
        <w:tab/>
      </w:r>
      <w:r w:rsidR="00DA5D61" w:rsidRPr="00610998">
        <w:rPr>
          <w:i/>
        </w:rPr>
        <w:tab/>
      </w:r>
      <w:r w:rsidR="00DE74D3" w:rsidRPr="00610998">
        <w:rPr>
          <w:i/>
        </w:rPr>
        <w:t>Quantidade de Debêntures</w:t>
      </w:r>
      <w:bookmarkEnd w:id="22"/>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3C193343" w:rsidR="00DE74D3" w:rsidRPr="00610998" w:rsidRDefault="00DE74D3"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Pr="00610998">
        <w:t xml:space="preserve"> </w:t>
      </w:r>
      <w:r w:rsidRPr="00610998">
        <w:rPr>
          <w:bCs/>
        </w:rPr>
        <w:t>(</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5C31BD" w:rsidP="000E1FD5">
      <w:pPr>
        <w:keepNext/>
        <w:spacing w:line="312" w:lineRule="auto"/>
        <w:rPr>
          <w:b/>
          <w:i/>
        </w:rPr>
      </w:pPr>
      <w:bookmarkStart w:id="23" w:name="_Toc454276712"/>
      <w:r w:rsidRPr="00610998">
        <w:rPr>
          <w:i/>
        </w:rPr>
        <w:t>4.1.3</w:t>
      </w:r>
      <w:r w:rsidR="00830A26" w:rsidRPr="00610998">
        <w:rPr>
          <w:i/>
        </w:rPr>
        <w:t xml:space="preserve"> </w:t>
      </w:r>
      <w:r w:rsidR="00830A26" w:rsidRPr="00610998">
        <w:rPr>
          <w:i/>
        </w:rPr>
        <w:tab/>
      </w:r>
      <w:r w:rsidR="00DA5D61" w:rsidRPr="00610998">
        <w:rPr>
          <w:i/>
        </w:rPr>
        <w:tab/>
      </w:r>
      <w:r w:rsidR="00DE74D3" w:rsidRPr="00610998">
        <w:rPr>
          <w:i/>
        </w:rPr>
        <w:t>Número de Séries</w:t>
      </w:r>
      <w:bookmarkEnd w:id="23"/>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DE74D3" w:rsidP="00A50BC7">
      <w:pPr>
        <w:numPr>
          <w:ilvl w:val="3"/>
          <w:numId w:val="19"/>
        </w:numPr>
        <w:tabs>
          <w:tab w:val="left" w:pos="0"/>
          <w:tab w:val="left" w:pos="1418"/>
          <w:tab w:val="left" w:pos="1843"/>
        </w:tabs>
        <w:suppressAutoHyphens/>
        <w:spacing w:line="312" w:lineRule="auto"/>
        <w:ind w:left="0" w:firstLine="0"/>
        <w:jc w:val="both"/>
        <w:rPr>
          <w:b/>
        </w:rPr>
      </w:pPr>
      <w:bookmarkStart w:id="24" w:name="_Ref264238542"/>
      <w:r w:rsidRPr="00610998">
        <w:t>A Emissão será realizada em série única.</w:t>
      </w:r>
      <w:bookmarkEnd w:id="24"/>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7172ED" w:rsidP="00610998">
      <w:pPr>
        <w:spacing w:line="312" w:lineRule="auto"/>
        <w:rPr>
          <w:b/>
        </w:rPr>
      </w:pPr>
      <w:bookmarkStart w:id="25" w:name="_Ref268856667"/>
      <w:bookmarkStart w:id="26" w:name="_Toc454276713"/>
      <w:r w:rsidRPr="00610998">
        <w:rPr>
          <w:i/>
        </w:rPr>
        <w:t>4.1.4</w:t>
      </w:r>
      <w:r w:rsidRPr="00610998">
        <w:rPr>
          <w:i/>
        </w:rPr>
        <w:tab/>
      </w:r>
      <w:r w:rsidR="00DA5D61" w:rsidRPr="00610998">
        <w:rPr>
          <w:i/>
        </w:rPr>
        <w:tab/>
      </w:r>
      <w:r w:rsidR="00DE74D3" w:rsidRPr="00610998">
        <w:rPr>
          <w:i/>
        </w:rPr>
        <w:t>Data de Emissão</w:t>
      </w:r>
      <w:bookmarkEnd w:id="25"/>
      <w:bookmarkEnd w:id="26"/>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5E7870D8" w:rsidR="00DE74D3" w:rsidRPr="00610998" w:rsidRDefault="005C31BD"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00DE74D3"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00DE74D3" w:rsidRPr="00610998">
        <w:t>(“</w:t>
      </w:r>
      <w:r w:rsidR="00DE74D3" w:rsidRPr="00610998">
        <w:rPr>
          <w:u w:val="single"/>
        </w:rPr>
        <w:t>Data de Emissão</w:t>
      </w:r>
      <w:r w:rsidR="00DE74D3"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7172ED" w:rsidP="00610998">
      <w:pPr>
        <w:spacing w:line="312" w:lineRule="auto"/>
        <w:rPr>
          <w:b/>
          <w:i/>
        </w:rPr>
      </w:pPr>
      <w:bookmarkStart w:id="27" w:name="_Ref377761289"/>
      <w:bookmarkStart w:id="28" w:name="_Toc454276714"/>
      <w:r w:rsidRPr="00610998">
        <w:rPr>
          <w:i/>
        </w:rPr>
        <w:t>4.1.5</w:t>
      </w:r>
      <w:r w:rsidRPr="00610998">
        <w:rPr>
          <w:i/>
        </w:rPr>
        <w:tab/>
      </w:r>
      <w:r w:rsidR="00DA5D61" w:rsidRPr="00610998">
        <w:rPr>
          <w:i/>
        </w:rPr>
        <w:tab/>
      </w:r>
      <w:r w:rsidR="00DE74D3" w:rsidRPr="00610998">
        <w:rPr>
          <w:i/>
        </w:rPr>
        <w:t>Prazo e Data de Vencimento</w:t>
      </w:r>
      <w:bookmarkEnd w:id="27"/>
      <w:bookmarkEnd w:id="28"/>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6BB7EE23" w:rsidR="00DE74D3" w:rsidRPr="00610998" w:rsidRDefault="005C31BD"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00DE74D3"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00DE74D3" w:rsidRPr="00610998">
        <w:t>(</w:t>
      </w:r>
      <w:r w:rsidR="00411916">
        <w:t>cinquenta e quatro</w:t>
      </w:r>
      <w:r w:rsidR="00DE74D3" w:rsidRPr="00610998">
        <w:t xml:space="preserve">) </w:t>
      </w:r>
      <w:r w:rsidR="00411916">
        <w:t>meses</w:t>
      </w:r>
      <w:r w:rsidR="006E118F" w:rsidRPr="00610998">
        <w:t xml:space="preserve"> </w:t>
      </w:r>
      <w:r w:rsidR="00DE74D3" w:rsidRPr="00610998">
        <w:t xml:space="preserve">contados da Data de Emissão, vencendo-se, portanto, em </w:t>
      </w:r>
      <w:r w:rsidR="00411916" w:rsidRPr="004F4C47">
        <w:rPr>
          <w:color w:val="000000" w:themeColor="text1"/>
        </w:rPr>
        <w:t>[</w:t>
      </w:r>
      <w:r w:rsidR="00411916" w:rsidRPr="00621F24">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rPr>
          <w:iCs/>
        </w:rPr>
        <w:t xml:space="preserve"> </w:t>
      </w:r>
      <w:r w:rsidR="00DE74D3" w:rsidRPr="00610998">
        <w:t>(“</w:t>
      </w:r>
      <w:r w:rsidR="00DE74D3" w:rsidRPr="00610998">
        <w:rPr>
          <w:u w:val="single"/>
        </w:rPr>
        <w:t>Data de Vencimento</w:t>
      </w:r>
      <w:r w:rsidR="00DE74D3" w:rsidRPr="00610998">
        <w:t xml:space="preserve">”), ressalvadas as hipóteses de </w:t>
      </w:r>
      <w:r w:rsidR="0010132F" w:rsidRPr="00610998">
        <w:t xml:space="preserve">resgate antecipado e </w:t>
      </w:r>
      <w:r w:rsidR="00DE74D3" w:rsidRPr="00610998">
        <w:t xml:space="preserve">vencimento antecipado previstas </w:t>
      </w:r>
      <w:r w:rsidR="00EA03BB" w:rsidRPr="00610998">
        <w:t>nesta Escritura</w:t>
      </w:r>
      <w:r w:rsidR="00DE74D3" w:rsidRPr="00610998">
        <w:rPr>
          <w:rFonts w:eastAsia="Arial Unicode MS"/>
        </w:rPr>
        <w:t>.</w:t>
      </w:r>
      <w:r w:rsidR="00323923" w:rsidRPr="00610998">
        <w:rPr>
          <w:rFonts w:eastAsia="Arial Unicode MS"/>
        </w:rPr>
        <w:t xml:space="preserve"> </w:t>
      </w:r>
      <w:r w:rsidR="00DE74D3"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00DE74D3" w:rsidRPr="00610998">
        <w:rPr>
          <w:rFonts w:eastAsia="Arial Unicode MS"/>
        </w:rPr>
        <w:t xml:space="preserve">saldo </w:t>
      </w:r>
      <w:r w:rsidR="00591586" w:rsidRPr="00610998">
        <w:rPr>
          <w:rFonts w:eastAsia="Arial Unicode MS"/>
        </w:rPr>
        <w:t xml:space="preserve">do </w:t>
      </w:r>
      <w:r w:rsidR="00DE74D3" w:rsidRPr="00610998">
        <w:rPr>
          <w:rFonts w:eastAsia="Arial Unicode MS"/>
        </w:rPr>
        <w:t>seu Valor Nominal Unitário</w:t>
      </w:r>
      <w:r w:rsidR="00AB05E2">
        <w:rPr>
          <w:rFonts w:eastAsia="Arial Unicode MS"/>
        </w:rPr>
        <w:t xml:space="preserve">, conforme o caso, </w:t>
      </w:r>
      <w:r w:rsidR="00DE74D3"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00DE74D3"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7172ED" w:rsidP="00610998">
      <w:pPr>
        <w:spacing w:line="312" w:lineRule="auto"/>
        <w:rPr>
          <w:b/>
          <w:i/>
        </w:rPr>
      </w:pPr>
      <w:bookmarkStart w:id="29" w:name="_Toc454276715"/>
      <w:r w:rsidRPr="00610998">
        <w:rPr>
          <w:i/>
        </w:rPr>
        <w:t>4.1.6</w:t>
      </w:r>
      <w:r w:rsidR="00816D13" w:rsidRPr="00610998">
        <w:rPr>
          <w:i/>
        </w:rPr>
        <w:tab/>
      </w:r>
      <w:r w:rsidR="00DA5D61" w:rsidRPr="00610998">
        <w:rPr>
          <w:i/>
        </w:rPr>
        <w:tab/>
      </w:r>
      <w:r w:rsidR="00DE74D3" w:rsidRPr="00610998">
        <w:rPr>
          <w:i/>
        </w:rPr>
        <w:t>Forma e Emissão de Certificados</w:t>
      </w:r>
      <w:bookmarkEnd w:id="29"/>
    </w:p>
    <w:p w14:paraId="24E1C786" w14:textId="77777777" w:rsidR="00DE74D3" w:rsidRPr="00610998" w:rsidRDefault="00DE74D3" w:rsidP="00610998">
      <w:pPr>
        <w:keepNext/>
        <w:tabs>
          <w:tab w:val="left" w:pos="0"/>
        </w:tabs>
        <w:suppressAutoHyphens/>
        <w:spacing w:line="312" w:lineRule="auto"/>
        <w:jc w:val="both"/>
        <w:rPr>
          <w:b/>
        </w:rPr>
      </w:pPr>
    </w:p>
    <w:p w14:paraId="04B013D5" w14:textId="77777777" w:rsidR="00DE74D3" w:rsidRPr="00610998" w:rsidRDefault="005C31BD"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00DE74D3" w:rsidRPr="00610998">
        <w:t xml:space="preserve">As Debêntures serão </w:t>
      </w:r>
      <w:r w:rsidR="00DE74D3" w:rsidRPr="00610998">
        <w:rPr>
          <w:rFonts w:eastAsia="Arial Unicode MS"/>
        </w:rPr>
        <w:t>emitidas sob a forma nominativa e escritural</w:t>
      </w:r>
      <w:r w:rsidR="00DE74D3"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7172ED" w:rsidP="00610998">
      <w:pPr>
        <w:spacing w:line="312" w:lineRule="auto"/>
        <w:rPr>
          <w:b/>
          <w:i/>
        </w:rPr>
      </w:pPr>
      <w:bookmarkStart w:id="30" w:name="_Toc454276716"/>
      <w:r w:rsidRPr="00610998">
        <w:rPr>
          <w:i/>
        </w:rPr>
        <w:t>4.1.7</w:t>
      </w:r>
      <w:r w:rsidR="00816D13" w:rsidRPr="00610998">
        <w:rPr>
          <w:i/>
        </w:rPr>
        <w:tab/>
      </w:r>
      <w:r w:rsidR="00DA5D61" w:rsidRPr="00610998">
        <w:rPr>
          <w:i/>
        </w:rPr>
        <w:tab/>
      </w:r>
      <w:r w:rsidR="00DE74D3" w:rsidRPr="00610998">
        <w:rPr>
          <w:i/>
        </w:rPr>
        <w:t>Comprovação de Titularidade das Debêntures</w:t>
      </w:r>
      <w:bookmarkEnd w:id="30"/>
    </w:p>
    <w:p w14:paraId="443BAD5B" w14:textId="77777777" w:rsidR="00DE74D3" w:rsidRPr="00610998" w:rsidRDefault="00DE74D3" w:rsidP="00610998">
      <w:pPr>
        <w:tabs>
          <w:tab w:val="left" w:pos="0"/>
        </w:tabs>
        <w:suppressAutoHyphens/>
        <w:spacing w:line="312" w:lineRule="auto"/>
        <w:jc w:val="both"/>
        <w:rPr>
          <w:b/>
        </w:rPr>
      </w:pPr>
    </w:p>
    <w:p w14:paraId="40765C7E" w14:textId="77777777" w:rsidR="00DE74D3" w:rsidRPr="00610998" w:rsidRDefault="005C31BD"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00DE74D3" w:rsidRPr="00610998">
        <w:t>A Emissora não emitirá certificados de Debêntures.</w:t>
      </w:r>
      <w:r w:rsidR="00323923" w:rsidRPr="00610998">
        <w:t xml:space="preserve"> </w:t>
      </w:r>
      <w:r w:rsidR="00DE74D3" w:rsidRPr="00610998">
        <w:t>Para todos os fins de direito, a titularidade das Debêntures será comprovada pelo extrato das Debêntures emitido pelo Escriturador</w:t>
      </w:r>
      <w:r w:rsidR="00323923" w:rsidRPr="00610998">
        <w:t xml:space="preserve">. </w:t>
      </w:r>
      <w:r w:rsidR="003A3AF4" w:rsidRPr="00610998">
        <w:t xml:space="preserve"> </w:t>
      </w:r>
      <w:r w:rsidR="00DE74D3" w:rsidRPr="00610998">
        <w:t xml:space="preserve">Adicionalmente, será reconhecido como comprovante de titularidade das Debêntures o extrato expedido pela </w:t>
      </w:r>
      <w:r w:rsidR="008E56D9" w:rsidRPr="00610998">
        <w:t>B3</w:t>
      </w:r>
      <w:r w:rsidR="00DE74D3" w:rsidRPr="00610998">
        <w:t xml:space="preserve"> em nome do Debenturista, quando estes títulos estiverem custodiados eletronicamente na </w:t>
      </w:r>
      <w:r w:rsidR="008E56D9" w:rsidRPr="00610998">
        <w:t>B3</w:t>
      </w:r>
      <w:r w:rsidR="00DE74D3"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7172ED" w:rsidP="000E1FD5">
      <w:pPr>
        <w:keepNext/>
        <w:spacing w:line="312" w:lineRule="auto"/>
        <w:rPr>
          <w:b/>
          <w:i/>
        </w:rPr>
      </w:pPr>
      <w:bookmarkStart w:id="31" w:name="_Toc454276717"/>
      <w:r w:rsidRPr="00610998">
        <w:rPr>
          <w:i/>
        </w:rPr>
        <w:t>4.1.8</w:t>
      </w:r>
      <w:r w:rsidR="00C3412D" w:rsidRPr="00610998">
        <w:rPr>
          <w:i/>
        </w:rPr>
        <w:tab/>
      </w:r>
      <w:r w:rsidR="00DA5D61" w:rsidRPr="00610998">
        <w:rPr>
          <w:i/>
        </w:rPr>
        <w:tab/>
      </w:r>
      <w:r w:rsidR="00DE74D3" w:rsidRPr="00610998">
        <w:rPr>
          <w:i/>
        </w:rPr>
        <w:t>Conversibilidade</w:t>
      </w:r>
      <w:bookmarkEnd w:id="31"/>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5C31BD"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00DE74D3" w:rsidRPr="00610998">
        <w:t>As Debêntures serão simples, não conversíveis em ações de emissão da Emissora</w:t>
      </w:r>
      <w:r w:rsidR="002A265E" w:rsidRPr="00610998">
        <w:t>, nem permutáveis em ações de outras sociedades ou por outros valores mobiliários de qualquer natureza</w:t>
      </w:r>
      <w:r w:rsidR="00DE74D3"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7172ED" w:rsidP="00610998">
      <w:pPr>
        <w:spacing w:line="312" w:lineRule="auto"/>
        <w:rPr>
          <w:b/>
          <w:i/>
        </w:rPr>
      </w:pPr>
      <w:r w:rsidRPr="00610998">
        <w:rPr>
          <w:i/>
        </w:rPr>
        <w:t>4.1.9</w:t>
      </w:r>
      <w:r w:rsidR="00830A26" w:rsidRPr="00610998">
        <w:rPr>
          <w:i/>
        </w:rPr>
        <w:tab/>
      </w:r>
      <w:bookmarkStart w:id="32" w:name="_Toc454276718"/>
      <w:r w:rsidR="00DA5D61" w:rsidRPr="00610998">
        <w:rPr>
          <w:i/>
        </w:rPr>
        <w:tab/>
      </w:r>
      <w:r w:rsidR="00DE74D3" w:rsidRPr="00610998">
        <w:rPr>
          <w:i/>
        </w:rPr>
        <w:t>Espécie</w:t>
      </w:r>
      <w:bookmarkEnd w:id="32"/>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5"/>
    <w:bookmarkEnd w:id="16"/>
    <w:p w14:paraId="67D5D848" w14:textId="71E3EDC5" w:rsidR="00DE74D3" w:rsidRPr="00610998" w:rsidRDefault="005C31BD"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 xml:space="preserve">As Debêntures serão da espécie com garantia real, </w:t>
      </w:r>
      <w:r w:rsidR="00411916">
        <w:rPr>
          <w:rFonts w:eastAsia="Arial Unicode MS"/>
        </w:rPr>
        <w:t xml:space="preserve">com garantia adicional fidejussória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5C31BD" w:rsidP="00610998">
      <w:pPr>
        <w:spacing w:line="312" w:lineRule="auto"/>
        <w:rPr>
          <w:i/>
        </w:rPr>
      </w:pPr>
      <w:bookmarkStart w:id="33" w:name="_Toc454276719"/>
      <w:r w:rsidRPr="00610998">
        <w:rPr>
          <w:b/>
        </w:rPr>
        <w:t>4.2</w:t>
      </w:r>
      <w:r w:rsidR="00830A26" w:rsidRPr="00610998">
        <w:rPr>
          <w:b/>
        </w:rPr>
        <w:tab/>
      </w:r>
      <w:r w:rsidRPr="00610998">
        <w:rPr>
          <w:b/>
        </w:rPr>
        <w:tab/>
      </w:r>
      <w:r w:rsidR="00DE74D3" w:rsidRPr="00610998">
        <w:rPr>
          <w:b/>
        </w:rPr>
        <w:t>Subscrição e Integralização</w:t>
      </w:r>
      <w:bookmarkEnd w:id="33"/>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5C31BD" w:rsidP="00610998">
      <w:pPr>
        <w:spacing w:line="312" w:lineRule="auto"/>
        <w:rPr>
          <w:b/>
          <w:i/>
        </w:rPr>
      </w:pPr>
      <w:bookmarkStart w:id="34" w:name="_Toc454276720"/>
      <w:r w:rsidRPr="00610998">
        <w:rPr>
          <w:i/>
        </w:rPr>
        <w:t>4.2.1</w:t>
      </w:r>
      <w:r w:rsidR="00830A26" w:rsidRPr="00610998">
        <w:rPr>
          <w:i/>
        </w:rPr>
        <w:t xml:space="preserve"> </w:t>
      </w:r>
      <w:r w:rsidR="00830A26" w:rsidRPr="00610998">
        <w:rPr>
          <w:i/>
        </w:rPr>
        <w:tab/>
      </w:r>
      <w:r w:rsidRPr="00610998">
        <w:rPr>
          <w:i/>
        </w:rPr>
        <w:tab/>
      </w:r>
      <w:r w:rsidR="00DE74D3" w:rsidRPr="00610998">
        <w:rPr>
          <w:i/>
        </w:rPr>
        <w:t>Prazo de Subscrição e Integralização</w:t>
      </w:r>
      <w:bookmarkEnd w:id="34"/>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830A26" w:rsidP="00610998">
      <w:pPr>
        <w:numPr>
          <w:ilvl w:val="3"/>
          <w:numId w:val="20"/>
        </w:numPr>
        <w:tabs>
          <w:tab w:val="left" w:pos="0"/>
        </w:tabs>
        <w:suppressAutoHyphens/>
        <w:spacing w:line="312" w:lineRule="auto"/>
        <w:ind w:left="0" w:firstLine="0"/>
        <w:jc w:val="both"/>
      </w:pPr>
      <w:r w:rsidRPr="00610998">
        <w:t xml:space="preserve"> </w:t>
      </w:r>
      <w:r w:rsidRPr="00610998">
        <w:tab/>
      </w:r>
      <w:r w:rsidR="00DE74D3" w:rsidRPr="00610998">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7172ED" w:rsidP="00610998">
      <w:pPr>
        <w:spacing w:line="312" w:lineRule="auto"/>
        <w:rPr>
          <w:b/>
        </w:rPr>
      </w:pPr>
      <w:r w:rsidRPr="00610998">
        <w:rPr>
          <w:i/>
        </w:rPr>
        <w:t>4.2.2</w:t>
      </w:r>
      <w:r w:rsidR="005C31BD" w:rsidRPr="00610998">
        <w:rPr>
          <w:i/>
        </w:rPr>
        <w:tab/>
      </w:r>
      <w:bookmarkStart w:id="35" w:name="_Toc454276721"/>
      <w:r w:rsidR="00DA5D61" w:rsidRPr="00610998">
        <w:rPr>
          <w:i/>
        </w:rPr>
        <w:tab/>
      </w:r>
      <w:r w:rsidR="00DE74D3" w:rsidRPr="00610998">
        <w:rPr>
          <w:i/>
        </w:rPr>
        <w:t>Preço de Subscrição</w:t>
      </w:r>
      <w:bookmarkStart w:id="36" w:name="_Ref264221389"/>
      <w:bookmarkEnd w:id="35"/>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5C31BD" w:rsidP="00610998">
      <w:pPr>
        <w:keepNext/>
        <w:tabs>
          <w:tab w:val="left" w:pos="0"/>
        </w:tabs>
        <w:suppressAutoHyphens/>
        <w:spacing w:line="312" w:lineRule="auto"/>
        <w:jc w:val="both"/>
      </w:pPr>
      <w:r w:rsidRPr="00610998">
        <w:t>4.2.2.1</w:t>
      </w:r>
      <w:r w:rsidR="00830A26" w:rsidRPr="00610998">
        <w:t xml:space="preserve"> </w:t>
      </w:r>
      <w:r w:rsidR="00830A26" w:rsidRPr="00610998">
        <w:tab/>
      </w:r>
      <w:r w:rsidR="00DE74D3" w:rsidRPr="00610998">
        <w:t>As Debêntures serão subscritas pelo seu Valor Nominal Unitário</w:t>
      </w:r>
      <w:bookmarkStart w:id="37" w:name="_DV_M117"/>
      <w:bookmarkStart w:id="38" w:name="_DV_M118"/>
      <w:bookmarkStart w:id="39" w:name="_DV_M119"/>
      <w:bookmarkEnd w:id="37"/>
      <w:bookmarkEnd w:id="38"/>
      <w:bookmarkEnd w:id="39"/>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6"/>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5C31BD" w:rsidP="00610998">
      <w:pPr>
        <w:spacing w:line="312" w:lineRule="auto"/>
      </w:pPr>
      <w:bookmarkStart w:id="40" w:name="_Toc454276722"/>
      <w:bookmarkStart w:id="41" w:name="_Ref264223777"/>
      <w:r w:rsidRPr="00610998">
        <w:rPr>
          <w:b/>
        </w:rPr>
        <w:t>4.3</w:t>
      </w:r>
      <w:r w:rsidR="00830A26" w:rsidRPr="00610998">
        <w:rPr>
          <w:b/>
        </w:rPr>
        <w:tab/>
      </w:r>
      <w:r w:rsidR="00DA5D61" w:rsidRPr="00610998">
        <w:rPr>
          <w:b/>
        </w:rPr>
        <w:tab/>
      </w:r>
      <w:r w:rsidR="00DE74D3" w:rsidRPr="00610998">
        <w:rPr>
          <w:b/>
        </w:rPr>
        <w:t>Integralização e Forma de Pagamento</w:t>
      </w:r>
      <w:bookmarkEnd w:id="40"/>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5C31BD"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00411916" w:rsidRPr="007172ED">
        <w:t>As Debêntures serão integralizadas à vista, em moeda corrente nacional, de acordo com os procedimentos adotados pela B3, no ato da subscrição.</w:t>
      </w:r>
    </w:p>
    <w:bookmarkEnd w:id="41"/>
    <w:p w14:paraId="72B70A4E" w14:textId="77777777" w:rsidR="005B4E88" w:rsidRPr="00610998" w:rsidRDefault="005B4E88" w:rsidP="00A50BC7">
      <w:pPr>
        <w:spacing w:line="312" w:lineRule="auto"/>
        <w:jc w:val="both"/>
        <w:rPr>
          <w:b/>
        </w:rPr>
      </w:pPr>
    </w:p>
    <w:p w14:paraId="73133CF5" w14:textId="77777777" w:rsidR="00DE74D3" w:rsidRPr="00610998" w:rsidRDefault="005C31BD" w:rsidP="00610998">
      <w:pPr>
        <w:spacing w:line="312" w:lineRule="auto"/>
      </w:pPr>
      <w:bookmarkStart w:id="42" w:name="_Toc454276724"/>
      <w:r w:rsidRPr="00610998">
        <w:rPr>
          <w:b/>
        </w:rPr>
        <w:t>4</w:t>
      </w:r>
      <w:r w:rsidR="006E118F" w:rsidRPr="00610998">
        <w:rPr>
          <w:b/>
        </w:rPr>
        <w:t>.4</w:t>
      </w:r>
      <w:r w:rsidR="00B9042D" w:rsidRPr="00610998">
        <w:rPr>
          <w:b/>
        </w:rPr>
        <w:tab/>
      </w:r>
      <w:r w:rsidR="00DA5D61" w:rsidRPr="00610998">
        <w:rPr>
          <w:b/>
        </w:rPr>
        <w:tab/>
      </w:r>
      <w:r w:rsidR="00DE74D3" w:rsidRPr="00610998">
        <w:rPr>
          <w:b/>
        </w:rPr>
        <w:t>Atualização Monetária do Valor Nominal Unitário</w:t>
      </w:r>
      <w:bookmarkEnd w:id="42"/>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6E118F" w:rsidP="00610998">
      <w:pPr>
        <w:tabs>
          <w:tab w:val="left" w:pos="0"/>
        </w:tabs>
        <w:suppressAutoHyphens/>
        <w:spacing w:line="312" w:lineRule="auto"/>
        <w:jc w:val="both"/>
      </w:pPr>
      <w:r w:rsidRPr="00610998">
        <w:t>4.4</w:t>
      </w:r>
      <w:r w:rsidR="00FC4EA9" w:rsidRPr="00610998">
        <w:t>.1</w:t>
      </w:r>
      <w:r w:rsidR="00FC4EA9" w:rsidRPr="00610998">
        <w:tab/>
      </w:r>
      <w:r w:rsidR="00FC4EA9"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3" w:name="_Ref264223392"/>
    </w:p>
    <w:p w14:paraId="5C30A72F" w14:textId="77777777" w:rsidR="00DE74D3" w:rsidRPr="00610998" w:rsidRDefault="006E118F" w:rsidP="00610998">
      <w:pPr>
        <w:spacing w:line="312" w:lineRule="auto"/>
      </w:pPr>
      <w:bookmarkStart w:id="44" w:name="_Toc454276725"/>
      <w:bookmarkStart w:id="45" w:name="_Ref264374209"/>
      <w:bookmarkEnd w:id="43"/>
      <w:r w:rsidRPr="00610998">
        <w:rPr>
          <w:b/>
        </w:rPr>
        <w:t>4.5</w:t>
      </w:r>
      <w:r w:rsidR="005C31BD" w:rsidRPr="00610998">
        <w:rPr>
          <w:b/>
        </w:rPr>
        <w:tab/>
      </w:r>
      <w:bookmarkEnd w:id="44"/>
      <w:r w:rsidR="00DA5D61" w:rsidRPr="00610998">
        <w:rPr>
          <w:b/>
        </w:rPr>
        <w:tab/>
      </w:r>
      <w:r w:rsidRPr="00610998">
        <w:rPr>
          <w:b/>
        </w:rPr>
        <w:t>Remuneração</w:t>
      </w:r>
    </w:p>
    <w:bookmarkEnd w:id="45"/>
    <w:p w14:paraId="518A9947" w14:textId="77777777" w:rsidR="00DE74D3" w:rsidRPr="00610998" w:rsidRDefault="00DE74D3" w:rsidP="00610998">
      <w:pPr>
        <w:keepNext/>
        <w:tabs>
          <w:tab w:val="left" w:pos="0"/>
        </w:tabs>
        <w:suppressAutoHyphens/>
        <w:spacing w:line="312" w:lineRule="auto"/>
        <w:jc w:val="both"/>
        <w:rPr>
          <w:b/>
          <w:i/>
        </w:rPr>
      </w:pPr>
    </w:p>
    <w:p w14:paraId="4FB03DD9" w14:textId="44EBFA71" w:rsidR="00411916" w:rsidRPr="007172ED" w:rsidRDefault="006E118F"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00411916" w:rsidRPr="00686FC0">
        <w:rPr>
          <w:color w:val="000000" w:themeColor="text1"/>
        </w:rPr>
        <w:t xml:space="preserve">Sobre o Valor Nominal Unitário </w:t>
      </w:r>
      <w:r w:rsidR="00411916">
        <w:rPr>
          <w:color w:val="000000" w:themeColor="text1"/>
        </w:rPr>
        <w:t xml:space="preserve">das Debêntures </w:t>
      </w:r>
      <w:r w:rsidR="00411916" w:rsidRPr="00686FC0">
        <w:rPr>
          <w:color w:val="000000" w:themeColor="text1"/>
        </w:rPr>
        <w:t>ou saldo do Valor Nomin</w:t>
      </w:r>
      <w:r w:rsidR="00411916" w:rsidRPr="007172ED">
        <w:rPr>
          <w:color w:val="000000" w:themeColor="text1"/>
        </w:rPr>
        <w:t>al Unitário</w:t>
      </w:r>
      <w:r w:rsidR="00411916">
        <w:rPr>
          <w:color w:val="000000" w:themeColor="text1"/>
        </w:rPr>
        <w:t xml:space="preserve"> das Debêntures</w:t>
      </w:r>
      <w:r w:rsidR="00411916" w:rsidRPr="007172ED">
        <w:rPr>
          <w:color w:val="000000" w:themeColor="text1"/>
        </w:rPr>
        <w:t xml:space="preserve">, conforme o caso, incidirão juros remuneratórios, correspondentes </w:t>
      </w:r>
      <w:r w:rsidR="00EC330F">
        <w:rPr>
          <w:color w:val="000000" w:themeColor="text1"/>
        </w:rPr>
        <w:t>[</w:t>
      </w:r>
      <w:r w:rsidR="00411916" w:rsidRPr="007172ED">
        <w:rPr>
          <w:color w:val="000000" w:themeColor="text1"/>
        </w:rPr>
        <w:t>à variação acumulada de 100% (cem por cento) das taxas médias diárias dos DI - Depósitos Interfinanceiros de um dia, “</w:t>
      </w:r>
      <w:r w:rsidR="00411916" w:rsidRPr="007172ED">
        <w:rPr>
          <w:i/>
          <w:iCs/>
          <w:color w:val="000000" w:themeColor="text1"/>
        </w:rPr>
        <w:t>over extra grupo</w:t>
      </w:r>
      <w:r w:rsidR="00411916" w:rsidRPr="007172ED">
        <w:rPr>
          <w:color w:val="000000" w:themeColor="text1"/>
        </w:rPr>
        <w:t xml:space="preserve">”, expressas na forma percentual ao ano, base 252 (duzentos e cinquenta e dois) Dias Úteis, calculadas e divulgadas pela </w:t>
      </w:r>
      <w:r w:rsidR="00411916" w:rsidRPr="007172ED">
        <w:t>B3 S.A. – Brasil, Bolsa, Balcão</w:t>
      </w:r>
      <w:r w:rsidR="00411916" w:rsidRPr="007172ED">
        <w:rPr>
          <w:color w:val="000000" w:themeColor="text1"/>
        </w:rPr>
        <w:t>, no Informativo Diário disponível em sua página na Internet (</w:t>
      </w:r>
      <w:r w:rsidR="00411916" w:rsidRPr="007172ED">
        <w:rPr>
          <w:color w:val="000000" w:themeColor="text1"/>
          <w:u w:val="single"/>
        </w:rPr>
        <w:t>http://www.b3.com.br</w:t>
      </w:r>
      <w:r w:rsidR="00411916" w:rsidRPr="007172ED">
        <w:rPr>
          <w:color w:val="000000" w:themeColor="text1"/>
        </w:rPr>
        <w:t>) (“</w:t>
      </w:r>
      <w:r w:rsidR="00411916" w:rsidRPr="007172ED">
        <w:rPr>
          <w:color w:val="000000" w:themeColor="text1"/>
          <w:u w:val="single"/>
        </w:rPr>
        <w:t>Taxa DI</w:t>
      </w:r>
      <w:r w:rsidR="00411916" w:rsidRPr="007172ED">
        <w:rPr>
          <w:color w:val="000000" w:themeColor="text1"/>
        </w:rPr>
        <w:t>”), acrescida de uma sobretaxa (“</w:t>
      </w:r>
      <w:r w:rsidR="00411916" w:rsidRPr="007172ED">
        <w:rPr>
          <w:i/>
          <w:iCs/>
          <w:color w:val="000000" w:themeColor="text1"/>
          <w:u w:val="single"/>
        </w:rPr>
        <w:t>Spread</w:t>
      </w:r>
      <w:r w:rsidR="00411916" w:rsidRPr="007172ED">
        <w:rPr>
          <w:color w:val="000000" w:themeColor="text1"/>
        </w:rPr>
        <w:t xml:space="preserve">”) de </w:t>
      </w:r>
      <w:r w:rsidR="00EC330F">
        <w:rPr>
          <w:color w:val="000000" w:themeColor="text1"/>
        </w:rPr>
        <w:t>4,0</w:t>
      </w:r>
      <w:r w:rsidR="00411916" w:rsidRPr="007172ED">
        <w:rPr>
          <w:color w:val="000000" w:themeColor="text1"/>
        </w:rPr>
        <w:t>% (</w:t>
      </w:r>
      <w:r w:rsidR="00EC330F">
        <w:rPr>
          <w:color w:val="000000" w:themeColor="text1"/>
        </w:rPr>
        <w:t>quatro</w:t>
      </w:r>
      <w:r w:rsidR="00411916" w:rsidRPr="007172ED">
        <w:rPr>
          <w:color w:val="000000" w:themeColor="text1"/>
        </w:rPr>
        <w:t xml:space="preserve"> por cento) ao ano, base 252 (duzentos e cinquenta e dois) Dias Úteis, calculados de forma exponencial e cumulativa, </w:t>
      </w:r>
      <w:r w:rsidR="00411916" w:rsidRPr="007172ED">
        <w:rPr>
          <w:i/>
          <w:color w:val="000000" w:themeColor="text1"/>
        </w:rPr>
        <w:t>pro rata</w:t>
      </w:r>
      <w:r w:rsidR="00411916" w:rsidRPr="007172ED">
        <w:rPr>
          <w:color w:val="000000" w:themeColor="text1"/>
        </w:rPr>
        <w:t xml:space="preserve"> </w:t>
      </w:r>
      <w:r w:rsidR="00411916" w:rsidRPr="007172ED">
        <w:rPr>
          <w:i/>
          <w:color w:val="000000" w:themeColor="text1"/>
        </w:rPr>
        <w:t>temporis</w:t>
      </w:r>
      <w:r w:rsidR="00411916"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00411916" w:rsidRPr="007172ED">
        <w:rPr>
          <w:snapToGrid w:val="0"/>
          <w:color w:val="000000" w:themeColor="text1"/>
        </w:rPr>
        <w:t xml:space="preserve">, de acordo com a fórmula constante </w:t>
      </w:r>
      <w:r w:rsidR="00411916">
        <w:rPr>
          <w:snapToGrid w:val="0"/>
          <w:color w:val="000000" w:themeColor="text1"/>
        </w:rPr>
        <w:t>na Cláusula</w:t>
      </w:r>
      <w:r w:rsidR="00411916" w:rsidRPr="007172ED">
        <w:rPr>
          <w:snapToGrid w:val="0"/>
          <w:color w:val="000000" w:themeColor="text1"/>
        </w:rPr>
        <w:t xml:space="preserve"> 4.5.2 abaixo</w:t>
      </w:r>
      <w:r w:rsidR="00411916" w:rsidRPr="007172ED">
        <w:rPr>
          <w:color w:val="000000" w:themeColor="text1"/>
        </w:rPr>
        <w:t xml:space="preserve"> (“</w:t>
      </w:r>
      <w:r w:rsidR="00411916" w:rsidRPr="007172ED">
        <w:rPr>
          <w:color w:val="000000" w:themeColor="text1"/>
          <w:u w:val="single"/>
        </w:rPr>
        <w:t>Remuneração</w:t>
      </w:r>
      <w:r w:rsidR="00411916" w:rsidRPr="007172ED">
        <w:rPr>
          <w:color w:val="000000" w:themeColor="text1"/>
        </w:rPr>
        <w:t>”)</w:t>
      </w:r>
      <w:r w:rsidR="00EC330F">
        <w:rPr>
          <w:color w:val="000000" w:themeColor="text1"/>
        </w:rPr>
        <w:t xml:space="preserve">] </w:t>
      </w:r>
      <w:r w:rsidR="00EC330F" w:rsidRPr="001E14E6">
        <w:rPr>
          <w:b/>
          <w:bCs/>
          <w:color w:val="000000" w:themeColor="text1"/>
          <w:highlight w:val="yellow"/>
        </w:rPr>
        <w:t>ou</w:t>
      </w:r>
      <w:r w:rsidR="00EC330F">
        <w:rPr>
          <w:color w:val="000000" w:themeColor="text1"/>
        </w:rPr>
        <w:t xml:space="preserve"> [</w:t>
      </w:r>
      <w:r w:rsidR="00EC330F" w:rsidRPr="007172ED">
        <w:rPr>
          <w:color w:val="000000" w:themeColor="text1"/>
        </w:rPr>
        <w:t xml:space="preserve">incidirão juros remuneratórios, correspondentes </w:t>
      </w:r>
      <w:r w:rsidR="00EC330F">
        <w:rPr>
          <w:color w:val="000000" w:themeColor="text1"/>
        </w:rPr>
        <w:t>[</w:t>
      </w:r>
      <w:r w:rsidR="00EC330F" w:rsidRPr="007172ED">
        <w:rPr>
          <w:color w:val="000000" w:themeColor="text1"/>
        </w:rPr>
        <w:t>à variação acumulada de 1</w:t>
      </w:r>
      <w:r w:rsidR="00EC330F">
        <w:rPr>
          <w:color w:val="000000" w:themeColor="text1"/>
        </w:rPr>
        <w:t>55</w:t>
      </w:r>
      <w:r w:rsidR="00EC330F" w:rsidRPr="007172ED">
        <w:rPr>
          <w:color w:val="000000" w:themeColor="text1"/>
        </w:rPr>
        <w:t>% (ce</w:t>
      </w:r>
      <w:r w:rsidR="00EC330F">
        <w:rPr>
          <w:color w:val="000000" w:themeColor="text1"/>
        </w:rPr>
        <w:t>nto e cinquenta e cinco</w:t>
      </w:r>
      <w:r w:rsidR="00EC330F" w:rsidRPr="007172ED">
        <w:rPr>
          <w:color w:val="000000" w:themeColor="text1"/>
        </w:rPr>
        <w:t xml:space="preserve"> por cento) das taxas médias diárias dos DI - Depósitos Interfinanceiros de um dia, “</w:t>
      </w:r>
      <w:r w:rsidR="00EC330F" w:rsidRPr="007172ED">
        <w:rPr>
          <w:i/>
          <w:iCs/>
          <w:color w:val="000000" w:themeColor="text1"/>
        </w:rPr>
        <w:t>over extra grupo</w:t>
      </w:r>
      <w:r w:rsidR="00EC330F" w:rsidRPr="007172ED">
        <w:rPr>
          <w:color w:val="000000" w:themeColor="text1"/>
        </w:rPr>
        <w:t xml:space="preserve">”, expressas na forma percentual ao ano, base 252 (duzentos e cinquenta e dois) Dias Úteis, calculadas e divulgadas pela </w:t>
      </w:r>
      <w:r w:rsidR="00EC330F" w:rsidRPr="007172ED">
        <w:t>B3 S.A. – Brasil, Bolsa, Balcão</w:t>
      </w:r>
      <w:r w:rsidR="00EC330F" w:rsidRPr="007172ED">
        <w:rPr>
          <w:color w:val="000000" w:themeColor="text1"/>
        </w:rPr>
        <w:t>, no Informativo Diário disponível em sua página na Internet (</w:t>
      </w:r>
      <w:hyperlink r:id="rId29" w:history="1">
        <w:r w:rsidR="00EC330F" w:rsidRPr="000F73B0">
          <w:rPr>
            <w:rStyle w:val="Hyperlink"/>
          </w:rPr>
          <w:t>http://www.b3.com.br</w:t>
        </w:r>
      </w:hyperlink>
      <w:r w:rsidR="00EC330F" w:rsidRPr="007172ED">
        <w:rPr>
          <w:color w:val="000000" w:themeColor="text1"/>
        </w:rPr>
        <w:t>)</w:t>
      </w:r>
      <w:r w:rsidR="00EC330F">
        <w:rPr>
          <w:color w:val="000000" w:themeColor="text1"/>
        </w:rPr>
        <w:t xml:space="preserve"> </w:t>
      </w:r>
      <w:r w:rsidR="00EC330F" w:rsidRPr="007172ED">
        <w:rPr>
          <w:color w:val="000000" w:themeColor="text1"/>
        </w:rPr>
        <w:t>(“</w:t>
      </w:r>
      <w:r w:rsidR="00EC330F" w:rsidRPr="007172ED">
        <w:rPr>
          <w:color w:val="000000" w:themeColor="text1"/>
          <w:u w:val="single"/>
        </w:rPr>
        <w:t>Taxa DI</w:t>
      </w:r>
      <w:r w:rsidR="00EC330F" w:rsidRPr="007172ED">
        <w:rPr>
          <w:color w:val="000000" w:themeColor="text1"/>
        </w:rPr>
        <w:t>”)</w:t>
      </w:r>
      <w:r w:rsidR="00EC330F" w:rsidRPr="007172ED">
        <w:rPr>
          <w:snapToGrid w:val="0"/>
          <w:color w:val="000000" w:themeColor="text1"/>
        </w:rPr>
        <w:t xml:space="preserve">, de acordo com a fórmula constante </w:t>
      </w:r>
      <w:r w:rsidR="00EC330F">
        <w:rPr>
          <w:snapToGrid w:val="0"/>
          <w:color w:val="000000" w:themeColor="text1"/>
        </w:rPr>
        <w:t>na Cláusula</w:t>
      </w:r>
      <w:r w:rsidR="00EC330F" w:rsidRPr="007172ED">
        <w:rPr>
          <w:snapToGrid w:val="0"/>
          <w:color w:val="000000" w:themeColor="text1"/>
        </w:rPr>
        <w:t xml:space="preserve"> 4.5.2 abaixo</w:t>
      </w:r>
      <w:r w:rsidR="00EC330F" w:rsidRPr="007172ED">
        <w:rPr>
          <w:color w:val="000000" w:themeColor="text1"/>
        </w:rPr>
        <w:t xml:space="preserve"> (“</w:t>
      </w:r>
      <w:r w:rsidR="00EC330F" w:rsidRPr="007172ED">
        <w:rPr>
          <w:color w:val="000000" w:themeColor="text1"/>
          <w:u w:val="single"/>
        </w:rPr>
        <w:t>Remuneração</w:t>
      </w:r>
      <w:r w:rsidR="00EC330F" w:rsidRPr="007172ED">
        <w:rPr>
          <w:color w:val="000000" w:themeColor="text1"/>
        </w:rPr>
        <w:t>”)</w:t>
      </w:r>
      <w:r w:rsidR="00411916" w:rsidRPr="007172ED">
        <w:rPr>
          <w:color w:val="000000" w:themeColor="text1"/>
        </w:rPr>
        <w:t xml:space="preserve">. </w:t>
      </w:r>
    </w:p>
    <w:p w14:paraId="71D701EE" w14:textId="77777777" w:rsidR="00FC4EA9" w:rsidRPr="00610998" w:rsidRDefault="00FC4EA9" w:rsidP="00610998">
      <w:pPr>
        <w:suppressAutoHyphens/>
        <w:spacing w:line="312" w:lineRule="auto"/>
        <w:jc w:val="both"/>
        <w:rPr>
          <w:color w:val="000000" w:themeColor="text1"/>
        </w:rPr>
      </w:pPr>
    </w:p>
    <w:p w14:paraId="60720484" w14:textId="77777777" w:rsidR="00FC4EA9" w:rsidRPr="00610998" w:rsidRDefault="00FC4EA9"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C9726C"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B43636"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43636" w:rsidRPr="00610998" w14:paraId="2BB60B41" w14:textId="77777777" w:rsidTr="00A50BC7">
        <w:tc>
          <w:tcPr>
            <w:tcW w:w="1242" w:type="dxa"/>
            <w:shd w:val="clear" w:color="auto" w:fill="auto"/>
            <w:hideMark/>
          </w:tcPr>
          <w:p w14:paraId="47866402" w14:textId="77777777" w:rsidR="00B43636" w:rsidRPr="00610998" w:rsidRDefault="00B43636" w:rsidP="00610998">
            <w:pPr>
              <w:spacing w:line="312" w:lineRule="auto"/>
              <w:jc w:val="both"/>
            </w:pPr>
            <w:r w:rsidRPr="00610998">
              <w:t>J</w:t>
            </w:r>
          </w:p>
        </w:tc>
        <w:tc>
          <w:tcPr>
            <w:tcW w:w="475" w:type="dxa"/>
            <w:shd w:val="clear" w:color="auto" w:fill="auto"/>
            <w:hideMark/>
          </w:tcPr>
          <w:p w14:paraId="09B77985" w14:textId="77777777" w:rsidR="00B43636" w:rsidRPr="00610998" w:rsidRDefault="00B43636" w:rsidP="00610998">
            <w:pPr>
              <w:spacing w:line="312" w:lineRule="auto"/>
              <w:jc w:val="both"/>
            </w:pPr>
            <w:r w:rsidRPr="00610998">
              <w:t>=</w:t>
            </w:r>
          </w:p>
        </w:tc>
        <w:tc>
          <w:tcPr>
            <w:tcW w:w="6471" w:type="dxa"/>
            <w:shd w:val="clear" w:color="auto" w:fill="auto"/>
            <w:hideMark/>
          </w:tcPr>
          <w:p w14:paraId="5EBDA028" w14:textId="77777777" w:rsidR="00B43636" w:rsidRPr="00610998" w:rsidRDefault="00B43636" w:rsidP="00610998">
            <w:pPr>
              <w:spacing w:line="312" w:lineRule="auto"/>
              <w:jc w:val="both"/>
            </w:pPr>
            <w:r w:rsidRPr="00610998">
              <w:t>valor unitário da Remuneração devida no final de cada Período de Capitalização, calculado com 8 (oito) casas decimais sem arredondamento;</w:t>
            </w:r>
          </w:p>
        </w:tc>
      </w:tr>
      <w:tr w:rsidR="00B43636" w:rsidRPr="00610998" w14:paraId="3086653F" w14:textId="77777777" w:rsidTr="00A50BC7">
        <w:tc>
          <w:tcPr>
            <w:tcW w:w="1242" w:type="dxa"/>
            <w:shd w:val="clear" w:color="auto" w:fill="auto"/>
            <w:hideMark/>
          </w:tcPr>
          <w:p w14:paraId="01DA8599" w14:textId="77777777" w:rsidR="00B43636" w:rsidRPr="00610998" w:rsidRDefault="00B43636"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B43636" w:rsidP="00610998">
            <w:pPr>
              <w:spacing w:line="312" w:lineRule="auto"/>
              <w:jc w:val="both"/>
            </w:pPr>
            <w:r w:rsidRPr="00610998">
              <w:t>=</w:t>
            </w:r>
          </w:p>
        </w:tc>
        <w:tc>
          <w:tcPr>
            <w:tcW w:w="6471" w:type="dxa"/>
            <w:shd w:val="clear" w:color="auto" w:fill="auto"/>
            <w:hideMark/>
          </w:tcPr>
          <w:p w14:paraId="4431408E" w14:textId="77777777" w:rsidR="00B43636" w:rsidRPr="00610998" w:rsidRDefault="00B43636"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43636" w:rsidRPr="00610998" w14:paraId="3D679B95" w14:textId="77777777" w:rsidTr="00A50BC7">
        <w:tc>
          <w:tcPr>
            <w:tcW w:w="1242" w:type="dxa"/>
            <w:shd w:val="clear" w:color="auto" w:fill="auto"/>
            <w:hideMark/>
          </w:tcPr>
          <w:p w14:paraId="2EE6FDAD" w14:textId="77777777" w:rsidR="00B43636" w:rsidRPr="00610998" w:rsidRDefault="00B43636"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B43636" w:rsidP="00610998">
            <w:pPr>
              <w:spacing w:line="312" w:lineRule="auto"/>
              <w:jc w:val="both"/>
            </w:pPr>
            <w:r w:rsidRPr="00610998">
              <w:t>=</w:t>
            </w:r>
          </w:p>
        </w:tc>
        <w:tc>
          <w:tcPr>
            <w:tcW w:w="6471" w:type="dxa"/>
            <w:shd w:val="clear" w:color="auto" w:fill="auto"/>
            <w:hideMark/>
          </w:tcPr>
          <w:p w14:paraId="55F54512" w14:textId="77777777" w:rsidR="00B43636" w:rsidRPr="00610998" w:rsidRDefault="00B43636" w:rsidP="00610998">
            <w:pPr>
              <w:spacing w:line="312" w:lineRule="auto"/>
              <w:jc w:val="both"/>
            </w:pPr>
            <w:r w:rsidRPr="00610998">
              <w:t xml:space="preserve">fator de juros composto pelo parâmetro de flutuação acrescido de </w:t>
            </w:r>
            <w:r w:rsidRPr="00610998">
              <w:rPr>
                <w:i/>
              </w:rPr>
              <w:t>spread</w:t>
            </w:r>
            <w:r w:rsidRPr="00610998" w:rsidDel="00C3573E">
              <w:t xml:space="preserve"> </w:t>
            </w:r>
            <w:r w:rsidRPr="00610998">
              <w:t xml:space="preserve">calculado com 9 (nove) casas decimais, com arredondamento, apurado da seguinte forma: </w:t>
            </w:r>
          </w:p>
        </w:tc>
      </w:tr>
    </w:tbl>
    <w:p w14:paraId="4AC86703" w14:textId="77777777" w:rsidR="00B43636" w:rsidRPr="00610998" w:rsidRDefault="00B43636" w:rsidP="00610998">
      <w:pPr>
        <w:spacing w:line="312" w:lineRule="auto"/>
        <w:jc w:val="both"/>
      </w:pPr>
      <w:r w:rsidRPr="00610998">
        <w:br w:type="textWrapping" w:clear="all"/>
      </w:r>
    </w:p>
    <w:p w14:paraId="6FF291A0" w14:textId="52847916" w:rsidR="00B43636" w:rsidRPr="00610998" w:rsidRDefault="003E5D19"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43636" w:rsidRPr="00610998" w14:paraId="294E5B7C" w14:textId="77777777" w:rsidTr="00A50BC7">
        <w:tc>
          <w:tcPr>
            <w:tcW w:w="1060" w:type="dxa"/>
            <w:shd w:val="clear" w:color="auto" w:fill="auto"/>
            <w:hideMark/>
          </w:tcPr>
          <w:p w14:paraId="1D339E21" w14:textId="77777777" w:rsidR="00B43636" w:rsidRPr="00610998" w:rsidRDefault="00B43636"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B43636" w:rsidP="00610998">
            <w:pPr>
              <w:spacing w:line="312" w:lineRule="auto"/>
              <w:jc w:val="both"/>
            </w:pPr>
            <w:r w:rsidRPr="00610998">
              <w:t>=</w:t>
            </w:r>
          </w:p>
        </w:tc>
        <w:tc>
          <w:tcPr>
            <w:tcW w:w="6629" w:type="dxa"/>
            <w:shd w:val="clear" w:color="auto" w:fill="auto"/>
            <w:hideMark/>
          </w:tcPr>
          <w:p w14:paraId="7B4F3919" w14:textId="77777777" w:rsidR="00B43636" w:rsidRPr="00610998" w:rsidRDefault="00B43636"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B43636" w:rsidP="00610998">
      <w:pPr>
        <w:spacing w:line="312" w:lineRule="auto"/>
        <w:jc w:val="center"/>
        <w:rPr>
          <w:b/>
          <w:i/>
          <w:lang w:eastAsia="en-US"/>
        </w:rPr>
      </w:pPr>
      <w:r w:rsidRPr="00610998">
        <w:rPr>
          <w:b/>
          <w:i/>
          <w:position w:val="-28"/>
          <w:lang w:eastAsia="en-US"/>
        </w:rPr>
        <w:object w:dxaOrig="2640" w:dyaOrig="700" w14:anchorId="4BF38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fill color2="fill lighten(137)" angle="-135" method="linear sigma" focus="50%" type="gradient"/>
            <v:imagedata r:id="rId30" o:title=""/>
          </v:shape>
          <o:OLEObject Type="Embed" ProgID="Equation.3" ShapeID="_x0000_i1025" DrawAspect="Content" ObjectID="_1696190908"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B43636"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43636" w:rsidRPr="00610998" w14:paraId="082A12F7" w14:textId="77777777" w:rsidTr="00A50BC7">
        <w:tc>
          <w:tcPr>
            <w:tcW w:w="725" w:type="dxa"/>
            <w:shd w:val="clear" w:color="auto" w:fill="auto"/>
          </w:tcPr>
          <w:p w14:paraId="6510403F" w14:textId="77777777" w:rsidR="00B43636" w:rsidRPr="00610998" w:rsidRDefault="00B43636"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B43636"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B43636" w:rsidP="00610998">
            <w:pPr>
              <w:spacing w:line="312" w:lineRule="auto"/>
              <w:jc w:val="both"/>
            </w:pPr>
            <w:r w:rsidRPr="00610998">
              <w:t>número de ordem das Taxas DI, variando de 1 (um) até n</w:t>
            </w:r>
            <w:r w:rsidRPr="00610998">
              <w:rPr>
                <w:vertAlign w:val="subscript"/>
              </w:rPr>
              <w:t>DI</w:t>
            </w:r>
            <w:r w:rsidRPr="00610998">
              <w:t>;</w:t>
            </w:r>
          </w:p>
        </w:tc>
      </w:tr>
      <w:tr w:rsidR="00B43636" w:rsidRPr="00610998" w14:paraId="0D047281" w14:textId="77777777" w:rsidTr="00A50BC7">
        <w:tc>
          <w:tcPr>
            <w:tcW w:w="725" w:type="dxa"/>
            <w:shd w:val="clear" w:color="auto" w:fill="auto"/>
            <w:hideMark/>
          </w:tcPr>
          <w:p w14:paraId="512632BF" w14:textId="77777777" w:rsidR="00B43636" w:rsidRPr="00610998" w:rsidRDefault="00B43636"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B43636"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B43636"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43636" w:rsidRPr="00610998" w14:paraId="50E46377" w14:textId="77777777" w:rsidTr="00A50BC7">
        <w:tc>
          <w:tcPr>
            <w:tcW w:w="725" w:type="dxa"/>
            <w:shd w:val="clear" w:color="auto" w:fill="auto"/>
            <w:hideMark/>
          </w:tcPr>
          <w:p w14:paraId="7EA97FBF" w14:textId="77777777" w:rsidR="00B43636" w:rsidRPr="00610998" w:rsidRDefault="00B43636"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B43636"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B43636"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B43636" w:rsidP="00610998">
      <w:pPr>
        <w:spacing w:line="312" w:lineRule="auto"/>
        <w:jc w:val="center"/>
        <w:rPr>
          <w:i/>
        </w:rPr>
      </w:pPr>
      <w:r w:rsidRPr="00610998">
        <w:rPr>
          <w:i/>
          <w:position w:val="-30"/>
          <w:lang w:eastAsia="en-US"/>
        </w:rPr>
        <w:object w:dxaOrig="2475" w:dyaOrig="855" w14:anchorId="59E2198C">
          <v:shape id="_x0000_i1026" type="#_x0000_t75" style="width:122.25pt;height:43.5pt" o:ole="" fillcolor="window">
            <v:imagedata r:id="rId32" o:title=""/>
          </v:shape>
          <o:OLEObject Type="Embed" ProgID="Equation.3" ShapeID="_x0000_i1026" DrawAspect="Content" ObjectID="_1696190909" r:id="rId33"/>
        </w:object>
      </w:r>
    </w:p>
    <w:p w14:paraId="089C15C3" w14:textId="77777777" w:rsidR="00B43636" w:rsidRPr="00610998" w:rsidRDefault="00B43636" w:rsidP="00610998">
      <w:pPr>
        <w:spacing w:line="312" w:lineRule="auto"/>
        <w:rPr>
          <w:i/>
        </w:rPr>
      </w:pPr>
    </w:p>
    <w:p w14:paraId="66FB93AF" w14:textId="77777777" w:rsidR="00B43636" w:rsidRPr="00610998" w:rsidRDefault="00B43636"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43636" w:rsidRPr="00610998" w14:paraId="531EC748" w14:textId="77777777" w:rsidTr="00A50BC7">
        <w:tc>
          <w:tcPr>
            <w:tcW w:w="621" w:type="dxa"/>
            <w:shd w:val="clear" w:color="auto" w:fill="auto"/>
            <w:hideMark/>
          </w:tcPr>
          <w:p w14:paraId="0C34B35E" w14:textId="77777777" w:rsidR="00B43636" w:rsidRPr="00610998" w:rsidRDefault="00B43636"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38432B" w:rsidP="00610998">
            <w:pPr>
              <w:spacing w:line="312" w:lineRule="auto"/>
              <w:jc w:val="both"/>
              <w:rPr>
                <w:lang w:eastAsia="en-US"/>
              </w:rPr>
            </w:pPr>
            <w:r w:rsidRPr="00610998">
              <w:t>número de ordem das Taxas DI, variando de "1" até "n";</w:t>
            </w:r>
          </w:p>
        </w:tc>
      </w:tr>
      <w:tr w:rsidR="00B43636" w:rsidRPr="00610998" w14:paraId="57984257" w14:textId="77777777" w:rsidTr="00A50BC7">
        <w:tc>
          <w:tcPr>
            <w:tcW w:w="621" w:type="dxa"/>
            <w:shd w:val="clear" w:color="auto" w:fill="auto"/>
            <w:hideMark/>
          </w:tcPr>
          <w:p w14:paraId="5ECFFC2E" w14:textId="77777777" w:rsidR="00B43636" w:rsidRPr="00610998" w:rsidRDefault="00B43636"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B43636"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43636" w:rsidRPr="00610998" w14:paraId="43A73329" w14:textId="77777777" w:rsidTr="00A50BC7">
        <w:tc>
          <w:tcPr>
            <w:tcW w:w="621" w:type="dxa"/>
            <w:shd w:val="clear" w:color="auto" w:fill="auto"/>
            <w:hideMark/>
          </w:tcPr>
          <w:p w14:paraId="0735F6B3" w14:textId="77777777" w:rsidR="00B43636" w:rsidRPr="00610998" w:rsidRDefault="00B43636"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B43636"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B43636"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B43636" w:rsidP="00610998">
      <w:pPr>
        <w:spacing w:line="312" w:lineRule="auto"/>
        <w:rPr>
          <w:i/>
        </w:rPr>
      </w:pPr>
      <w:r w:rsidRPr="00610998">
        <w:rPr>
          <w:i/>
          <w:noProof/>
        </w:rPr>
        <w:drawing>
          <wp:anchor distT="0" distB="0" distL="114300" distR="114300" simplePos="0" relativeHeight="251659264" behindDoc="0" locked="0" layoutInCell="1" allowOverlap="1" wp14:anchorId="51FB0605" wp14:editId="2622D8D1">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43636" w:rsidRPr="00610998" w14:paraId="496DFD98" w14:textId="77777777" w:rsidTr="00A50BC7">
        <w:tc>
          <w:tcPr>
            <w:tcW w:w="911" w:type="dxa"/>
            <w:shd w:val="clear" w:color="auto" w:fill="auto"/>
            <w:hideMark/>
          </w:tcPr>
          <w:p w14:paraId="48D7A228" w14:textId="77777777" w:rsidR="00B43636" w:rsidRPr="00610998" w:rsidRDefault="00B43636"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B43636"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3E5D19"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00B43636" w:rsidRPr="00610998">
              <w:t>; e</w:t>
            </w:r>
          </w:p>
        </w:tc>
      </w:tr>
      <w:tr w:rsidR="00B43636" w:rsidRPr="00610998" w14:paraId="0D9C01CE" w14:textId="77777777" w:rsidTr="00A50BC7">
        <w:tc>
          <w:tcPr>
            <w:tcW w:w="911" w:type="dxa"/>
            <w:shd w:val="clear" w:color="auto" w:fill="auto"/>
            <w:hideMark/>
          </w:tcPr>
          <w:p w14:paraId="1BA68B09" w14:textId="77777777" w:rsidR="00B43636" w:rsidRPr="00610998" w:rsidRDefault="00B43636"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B43636"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BC6FC7" w:rsidP="00610998">
            <w:pPr>
              <w:spacing w:line="312" w:lineRule="auto"/>
              <w:jc w:val="both"/>
              <w:rPr>
                <w:b/>
                <w:lang w:eastAsia="en-US"/>
              </w:rPr>
            </w:pPr>
            <w:r w:rsidRPr="00610998">
              <w:t>número de Dias Úteis entre a</w:t>
            </w:r>
            <w:r w:rsidR="00B43636" w:rsidRPr="00610998">
              <w:t xml:space="preserve"> Data </w:t>
            </w:r>
            <w:r w:rsidRPr="00610998">
              <w:t xml:space="preserve">da Primeira Subscrição </w:t>
            </w:r>
            <w:r>
              <w:t xml:space="preserve">e a data do </w:t>
            </w:r>
            <w:r w:rsidR="00AB05E2" w:rsidRPr="00AB05E2">
              <w:t>pagamento Remuneração imediatamente anterior</w:t>
            </w:r>
            <w:r w:rsidR="00B43636" w:rsidRPr="00610998">
              <w:t xml:space="preserve">, conforme o caso, e a data </w:t>
            </w:r>
            <w:r w:rsidR="00EE2161" w:rsidRPr="00610998">
              <w:t>de cálculo</w:t>
            </w:r>
            <w:r w:rsidR="00B43636"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B43636"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827DE2"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sidRPr="00610998">
        <w:rPr>
          <w:i/>
          <w:position w:val="-10"/>
          <w:lang w:eastAsia="en-US"/>
        </w:rPr>
        <w:object w:dxaOrig="1140" w:dyaOrig="340" w14:anchorId="21E48C17">
          <v:shape id="_x0000_i1027" type="#_x0000_t75" style="width:57.75pt;height:21.75pt" o:ole="" fillcolor="window">
            <v:imagedata r:id="rId35" o:title=""/>
          </v:shape>
          <o:OLEObject Type="Embed" ProgID="Equation.3" ShapeID="_x0000_i1027" DrawAspect="Content" ObjectID="_1696190910"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sidRPr="00610998">
        <w:rPr>
          <w:i/>
          <w:position w:val="-10"/>
          <w:lang w:eastAsia="en-US"/>
        </w:rPr>
        <w:object w:dxaOrig="1140" w:dyaOrig="340" w14:anchorId="57DF10BE">
          <v:shape id="_x0000_i1028" type="#_x0000_t75" style="width:57.75pt;height:21.75pt" o:ole="" fillcolor="window">
            <v:imagedata r:id="rId37" o:title=""/>
          </v:shape>
          <o:OLEObject Type="Embed" ProgID="Equation.3" ShapeID="_x0000_i1028" DrawAspect="Content" ObjectID="_1696190911"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77777777" w:rsidR="00B43636" w:rsidRPr="00610998" w:rsidRDefault="006E118F"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00B43636" w:rsidRPr="00610998">
        <w:rPr>
          <w:rFonts w:eastAsia="Batang"/>
        </w:rPr>
        <w:tab/>
      </w:r>
      <w:r w:rsidR="00B43636" w:rsidRPr="00610998">
        <w:rPr>
          <w:rFonts w:eastAsia="Batang"/>
        </w:rPr>
        <w:tab/>
      </w:r>
      <w:r w:rsidR="00B43636" w:rsidRPr="00610998">
        <w:rPr>
          <w:rFonts w:eastAsia="Batang"/>
          <w:u w:val="single"/>
        </w:rPr>
        <w:t>Indisponibilidade da Taxa DI</w:t>
      </w:r>
      <w:r w:rsidR="00B43636" w:rsidRPr="00610998">
        <w:rPr>
          <w:rFonts w:eastAsia="Batang"/>
        </w:rPr>
        <w:t xml:space="preserve">. </w:t>
      </w:r>
      <w:bookmarkStart w:id="46" w:name="_DV_C242"/>
      <w:r w:rsidR="00006F95" w:rsidRPr="00610998">
        <w:rPr>
          <w:rFonts w:eastAsia="Batang"/>
        </w:rPr>
        <w:t xml:space="preserve"> 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79E8155C" w:rsidR="00B43636" w:rsidRPr="00181882" w:rsidRDefault="006E118F"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00B43636" w:rsidRPr="00610998">
        <w:rPr>
          <w:rFonts w:eastAsia="Batang"/>
        </w:rPr>
        <w:tab/>
      </w:r>
      <w:bookmarkEnd w:id="46"/>
      <w:r w:rsidR="00006F95" w:rsidRPr="00610998">
        <w:rPr>
          <w:rFonts w:eastAsia="Batang"/>
        </w:rPr>
        <w:t xml:space="preserve">Caso não haja acordo sobre o novo parâmetro a ser utilizado para fins de cálculo da Remuneração entre a Emissora e os Debenturistas representando, no mínimo, </w:t>
      </w:r>
      <w:r w:rsidR="00114210" w:rsidRPr="00610998">
        <w:rPr>
          <w:rFonts w:eastAsia="Batang"/>
        </w:rPr>
        <w:t>2/3 (dois terços)</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6E118F"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00B43636" w:rsidRPr="00610998">
        <w:rPr>
          <w:rFonts w:eastAsia="Batang"/>
        </w:rPr>
        <w:tab/>
      </w:r>
      <w:r w:rsidR="00827DE2" w:rsidRPr="00610998">
        <w:rPr>
          <w:rFonts w:eastAsia="Batang"/>
        </w:rPr>
        <w:tab/>
      </w:r>
      <w:r w:rsidR="00B43636" w:rsidRPr="00610998">
        <w:rPr>
          <w:rFonts w:eastAsia="Batang"/>
        </w:rPr>
        <w:t>Caso a Taxa DI venha a ser divulgada antes da realização da Assembleia Gera</w:t>
      </w:r>
      <w:r w:rsidR="00813398" w:rsidRPr="00610998">
        <w:rPr>
          <w:rFonts w:eastAsia="Batang"/>
        </w:rPr>
        <w:t>l</w:t>
      </w:r>
      <w:r w:rsidR="00B43636" w:rsidRPr="00610998">
        <w:rPr>
          <w:rFonts w:eastAsia="Batang"/>
        </w:rPr>
        <w:t xml:space="preserve"> de Deben</w:t>
      </w:r>
      <w:r w:rsidRPr="00610998">
        <w:rPr>
          <w:rFonts w:eastAsia="Batang"/>
        </w:rPr>
        <w:t xml:space="preserve">turistas de que trata </w:t>
      </w:r>
      <w:r w:rsidR="00D91A2D" w:rsidRPr="00610998">
        <w:rPr>
          <w:rFonts w:eastAsia="Batang"/>
        </w:rPr>
        <w:t>a Cláusula</w:t>
      </w:r>
      <w:r w:rsidRPr="00610998">
        <w:rPr>
          <w:rFonts w:eastAsia="Batang"/>
        </w:rPr>
        <w:t xml:space="preserve"> 4.5</w:t>
      </w:r>
      <w:r w:rsidR="00B43636" w:rsidRPr="00610998">
        <w:rPr>
          <w:rFonts w:eastAsia="Batang"/>
        </w:rPr>
        <w:t>.</w:t>
      </w:r>
      <w:r w:rsidR="00B877CB" w:rsidRPr="00610998">
        <w:rPr>
          <w:rFonts w:eastAsia="Batang"/>
        </w:rPr>
        <w:t xml:space="preserve">6 </w:t>
      </w:r>
      <w:r w:rsidR="00B43636" w:rsidRPr="00610998">
        <w:rPr>
          <w:rFonts w:eastAsia="Batang"/>
        </w:rPr>
        <w:t>acima e não haja disposição legal ou determinação judicial expressamente vedando a sua utilização, referida Assembleia Gera</w:t>
      </w:r>
      <w:r w:rsidR="001723BD" w:rsidRPr="00610998">
        <w:rPr>
          <w:rFonts w:eastAsia="Batang"/>
        </w:rPr>
        <w:t>l</w:t>
      </w:r>
      <w:r w:rsidR="00B43636" w:rsidRPr="00610998">
        <w:rPr>
          <w:rFonts w:eastAsia="Batang"/>
        </w:rPr>
        <w:t xml:space="preserve"> de Debenturistas não ser</w:t>
      </w:r>
      <w:r w:rsidR="001723BD" w:rsidRPr="00610998">
        <w:rPr>
          <w:rFonts w:eastAsia="Batang"/>
        </w:rPr>
        <w:t>á</w:t>
      </w:r>
      <w:r w:rsidR="00B43636"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00B43636"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00B43636"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77777777" w:rsidR="0000173A" w:rsidRPr="00610998" w:rsidRDefault="006E118F"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603CD95D" w14:textId="77777777" w:rsidR="0000173A" w:rsidRPr="00610998" w:rsidRDefault="0000173A" w:rsidP="00610998">
      <w:pPr>
        <w:pStyle w:val="Corpodetexto"/>
        <w:keepNext/>
        <w:tabs>
          <w:tab w:val="left" w:pos="1418"/>
        </w:tabs>
        <w:spacing w:after="0" w:line="312" w:lineRule="auto"/>
        <w:jc w:val="both"/>
        <w:rPr>
          <w:lang w:eastAsia="en-US"/>
        </w:rPr>
      </w:pPr>
    </w:p>
    <w:p w14:paraId="2B0387A0" w14:textId="77777777" w:rsidR="00DE74D3" w:rsidRPr="00610998" w:rsidRDefault="006E118F" w:rsidP="00B10EFC">
      <w:pPr>
        <w:keepNext/>
        <w:spacing w:line="312" w:lineRule="auto"/>
      </w:pPr>
      <w:bookmarkStart w:id="47" w:name="_DV_M112"/>
      <w:bookmarkStart w:id="48" w:name="_DV_M126"/>
      <w:bookmarkStart w:id="49" w:name="_DV_M132"/>
      <w:bookmarkStart w:id="50" w:name="_DV_M138"/>
      <w:bookmarkStart w:id="51" w:name="_Toc454276726"/>
      <w:bookmarkStart w:id="52" w:name="_DV_C91"/>
      <w:bookmarkEnd w:id="47"/>
      <w:bookmarkEnd w:id="48"/>
      <w:bookmarkEnd w:id="49"/>
      <w:bookmarkEnd w:id="50"/>
      <w:r w:rsidRPr="00610998">
        <w:rPr>
          <w:b/>
        </w:rPr>
        <w:t>4.6</w:t>
      </w:r>
      <w:r w:rsidR="005C31BD" w:rsidRPr="00610998">
        <w:rPr>
          <w:b/>
        </w:rPr>
        <w:tab/>
      </w:r>
      <w:r w:rsidR="00653DAD" w:rsidRPr="00610998">
        <w:rPr>
          <w:b/>
        </w:rPr>
        <w:tab/>
      </w:r>
      <w:r w:rsidR="00DE74D3" w:rsidRPr="00610998">
        <w:rPr>
          <w:b/>
        </w:rPr>
        <w:t>Repactuação Programada</w:t>
      </w:r>
      <w:bookmarkEnd w:id="51"/>
      <w:r w:rsidR="00DE74D3"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5C31BD"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r>
      <w:r w:rsidR="00DE74D3" w:rsidRPr="00610998">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6E118F" w:rsidP="00610998">
      <w:pPr>
        <w:spacing w:line="312" w:lineRule="auto"/>
      </w:pPr>
      <w:bookmarkStart w:id="53"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3"/>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36BB451B" w:rsidR="00DE74D3" w:rsidRPr="00610998" w:rsidRDefault="005C31BD" w:rsidP="00610998">
      <w:pPr>
        <w:tabs>
          <w:tab w:val="left" w:pos="0"/>
        </w:tabs>
        <w:suppressAutoHyphens/>
        <w:spacing w:line="312" w:lineRule="auto"/>
        <w:jc w:val="both"/>
      </w:pPr>
      <w:bookmarkStart w:id="54"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00DE74D3" w:rsidRPr="00610998">
        <w:t xml:space="preserve"> </w:t>
      </w:r>
      <w:r w:rsidR="004F6D7E">
        <w:t>mensalmente</w:t>
      </w:r>
      <w:r w:rsidR="00591586" w:rsidRPr="00610998">
        <w:t xml:space="preserve">, </w:t>
      </w:r>
      <w:r w:rsidR="004F6D7E">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de cada mês, </w:t>
      </w:r>
      <w:r w:rsidR="000D72EC" w:rsidRPr="00610998">
        <w:t xml:space="preserve">sendo a primeira </w:t>
      </w:r>
      <w:r w:rsidR="004F6D7E">
        <w:t>parcela em</w:t>
      </w:r>
      <w:r>
        <w:t xml:space="preserve"> </w:t>
      </w:r>
      <w:r w:rsidR="004F6D7E">
        <w:t>[</w:t>
      </w:r>
      <w:r w:rsidR="004F6D7E" w:rsidRPr="001E14E6">
        <w:rPr>
          <w:rFonts w:ascii="Times New Roman Negrito" w:hAnsi="Times New Roman Negrito"/>
          <w:b/>
          <w:bCs/>
          <w:smallCaps/>
          <w:highlight w:val="yellow"/>
        </w:rPr>
        <w:t>data</w:t>
      </w:r>
      <w:r w:rsidR="004F6D7E">
        <w:t>]</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4"/>
      <w:r w:rsidR="0038432B" w:rsidRPr="00610998">
        <w:t>, sendo que na Data de Vencimento deverá ser pago integralmente o saldo do Valor Nominal Unitário das Debêntures</w:t>
      </w:r>
      <w:r w:rsidR="000A1F56" w:rsidRPr="00610998">
        <w:t>:</w:t>
      </w:r>
      <w:r w:rsidR="001C2073" w:rsidRPr="00610998">
        <w:t xml:space="preserve"> </w:t>
      </w:r>
    </w:p>
    <w:p w14:paraId="05982CAF" w14:textId="77777777" w:rsidR="006A61FD" w:rsidRPr="00610998" w:rsidRDefault="006A61FD" w:rsidP="00610998">
      <w:pPr>
        <w:tabs>
          <w:tab w:val="left" w:pos="0"/>
        </w:tabs>
        <w:suppressAutoHyphens/>
        <w:spacing w:line="312" w:lineRule="auto"/>
        <w:jc w:val="both"/>
      </w:pPr>
    </w:p>
    <w:tbl>
      <w:tblPr>
        <w:tblW w:w="8931" w:type="dxa"/>
        <w:tblInd w:w="70" w:type="dxa"/>
        <w:tblCellMar>
          <w:left w:w="70" w:type="dxa"/>
          <w:right w:w="70" w:type="dxa"/>
        </w:tblCellMar>
        <w:tblLook w:val="04A0" w:firstRow="1" w:lastRow="0" w:firstColumn="1" w:lastColumn="0" w:noHBand="0" w:noVBand="1"/>
      </w:tblPr>
      <w:tblGrid>
        <w:gridCol w:w="1843"/>
        <w:gridCol w:w="2552"/>
        <w:gridCol w:w="4536"/>
      </w:tblGrid>
      <w:tr w:rsidR="006211B7" w:rsidRPr="00610998" w14:paraId="02960C5F" w14:textId="77777777" w:rsidTr="00A50BC7">
        <w:trPr>
          <w:trHeight w:val="33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F6E262" w14:textId="77777777" w:rsidR="006211B7" w:rsidRPr="00610998" w:rsidRDefault="006211B7" w:rsidP="00181882">
            <w:pPr>
              <w:keepNext/>
              <w:spacing w:line="312" w:lineRule="auto"/>
              <w:jc w:val="center"/>
              <w:rPr>
                <w:b/>
                <w:bCs/>
              </w:rPr>
            </w:pPr>
            <w:r w:rsidRPr="00610998">
              <w:rPr>
                <w:b/>
                <w:bCs/>
              </w:rPr>
              <w:t>Parcela de Amortização</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F57A067" w14:textId="77777777" w:rsidR="006211B7" w:rsidRPr="00610998" w:rsidRDefault="006211B7" w:rsidP="00181882">
            <w:pPr>
              <w:keepNext/>
              <w:spacing w:line="312" w:lineRule="auto"/>
              <w:jc w:val="center"/>
              <w:rPr>
                <w:b/>
                <w:bCs/>
              </w:rPr>
            </w:pPr>
            <w:r w:rsidRPr="00610998">
              <w:rPr>
                <w:b/>
                <w:bCs/>
              </w:rPr>
              <w:t>Data da Amortização</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FB15EFD" w14:textId="77777777" w:rsidR="006211B7" w:rsidRPr="00610998" w:rsidRDefault="006211B7" w:rsidP="00181882">
            <w:pPr>
              <w:keepNext/>
              <w:spacing w:line="312" w:lineRule="auto"/>
              <w:jc w:val="center"/>
              <w:rPr>
                <w:b/>
                <w:bCs/>
              </w:rPr>
            </w:pPr>
            <w:r w:rsidRPr="00610998">
              <w:rPr>
                <w:b/>
                <w:bCs/>
              </w:rPr>
              <w:t>Percentual de Amortização do saldo Valor Nominal Unitário</w:t>
            </w:r>
          </w:p>
        </w:tc>
      </w:tr>
      <w:tr w:rsidR="004F6D7E" w:rsidRPr="00610998" w14:paraId="22C7D96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516540BF" w14:textId="77777777" w:rsidR="004F6D7E" w:rsidRPr="00610998" w:rsidRDefault="004F6D7E" w:rsidP="004F6D7E">
            <w:pPr>
              <w:keepNext/>
              <w:spacing w:line="312" w:lineRule="auto"/>
              <w:jc w:val="center"/>
            </w:pPr>
            <w:r w:rsidRPr="00610998">
              <w:t>1ª</w:t>
            </w:r>
          </w:p>
        </w:tc>
        <w:tc>
          <w:tcPr>
            <w:tcW w:w="2552" w:type="dxa"/>
            <w:tcBorders>
              <w:top w:val="nil"/>
              <w:left w:val="nil"/>
              <w:bottom w:val="single" w:sz="4" w:space="0" w:color="auto"/>
              <w:right w:val="single" w:sz="8" w:space="0" w:color="auto"/>
            </w:tcBorders>
            <w:shd w:val="clear" w:color="auto" w:fill="auto"/>
          </w:tcPr>
          <w:p w14:paraId="3471CDFC" w14:textId="27CFFD5F" w:rsidR="004F6D7E" w:rsidRPr="00610998" w:rsidRDefault="004F6D7E"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CF80AED" w14:textId="7137EF17" w:rsidR="004F6D7E" w:rsidRPr="00610998" w:rsidRDefault="004F6D7E"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4A565F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7ECEE55" w14:textId="77777777" w:rsidR="004F6D7E" w:rsidRPr="00610998" w:rsidRDefault="004F6D7E" w:rsidP="004F6D7E">
            <w:pPr>
              <w:spacing w:line="312" w:lineRule="auto"/>
              <w:jc w:val="center"/>
            </w:pPr>
            <w:r w:rsidRPr="00610998">
              <w:t>2ª</w:t>
            </w:r>
          </w:p>
        </w:tc>
        <w:tc>
          <w:tcPr>
            <w:tcW w:w="2552" w:type="dxa"/>
            <w:tcBorders>
              <w:top w:val="nil"/>
              <w:left w:val="nil"/>
              <w:bottom w:val="single" w:sz="4" w:space="0" w:color="auto"/>
              <w:right w:val="single" w:sz="8" w:space="0" w:color="auto"/>
            </w:tcBorders>
            <w:shd w:val="clear" w:color="auto" w:fill="auto"/>
          </w:tcPr>
          <w:p w14:paraId="07801484" w14:textId="5EC7BA56"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79FB311" w14:textId="2F446C3B"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DB2B62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845D047" w14:textId="77777777" w:rsidR="004F6D7E" w:rsidRPr="00610998" w:rsidRDefault="004F6D7E" w:rsidP="004F6D7E">
            <w:pPr>
              <w:spacing w:line="312" w:lineRule="auto"/>
              <w:jc w:val="center"/>
            </w:pPr>
            <w:r w:rsidRPr="00610998">
              <w:t>3ª</w:t>
            </w:r>
          </w:p>
        </w:tc>
        <w:tc>
          <w:tcPr>
            <w:tcW w:w="2552" w:type="dxa"/>
            <w:tcBorders>
              <w:top w:val="nil"/>
              <w:left w:val="nil"/>
              <w:bottom w:val="single" w:sz="4" w:space="0" w:color="auto"/>
              <w:right w:val="single" w:sz="8" w:space="0" w:color="auto"/>
            </w:tcBorders>
            <w:shd w:val="clear" w:color="auto" w:fill="auto"/>
          </w:tcPr>
          <w:p w14:paraId="2954374B" w14:textId="4D900E09"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EDA09B2" w14:textId="2A775420"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6BD95D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C02AA65" w14:textId="77777777" w:rsidR="004F6D7E" w:rsidRPr="00610998" w:rsidRDefault="004F6D7E" w:rsidP="004F6D7E">
            <w:pPr>
              <w:spacing w:line="312" w:lineRule="auto"/>
              <w:jc w:val="center"/>
            </w:pPr>
            <w:r w:rsidRPr="00610998">
              <w:t>4ª</w:t>
            </w:r>
          </w:p>
        </w:tc>
        <w:tc>
          <w:tcPr>
            <w:tcW w:w="2552" w:type="dxa"/>
            <w:tcBorders>
              <w:top w:val="nil"/>
              <w:left w:val="nil"/>
              <w:bottom w:val="single" w:sz="4" w:space="0" w:color="auto"/>
              <w:right w:val="single" w:sz="8" w:space="0" w:color="auto"/>
            </w:tcBorders>
            <w:shd w:val="clear" w:color="auto" w:fill="auto"/>
          </w:tcPr>
          <w:p w14:paraId="4D4FAF52" w14:textId="28C96DCA"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505B356" w14:textId="528596F4"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69EC42C"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22A9B18" w14:textId="77777777" w:rsidR="004F6D7E" w:rsidRPr="00610998" w:rsidRDefault="004F6D7E" w:rsidP="004F6D7E">
            <w:pPr>
              <w:spacing w:line="312" w:lineRule="auto"/>
              <w:jc w:val="center"/>
            </w:pPr>
            <w:r w:rsidRPr="00610998">
              <w:t>5ª</w:t>
            </w:r>
          </w:p>
        </w:tc>
        <w:tc>
          <w:tcPr>
            <w:tcW w:w="2552" w:type="dxa"/>
            <w:tcBorders>
              <w:top w:val="nil"/>
              <w:left w:val="nil"/>
              <w:bottom w:val="single" w:sz="4" w:space="0" w:color="auto"/>
              <w:right w:val="single" w:sz="8" w:space="0" w:color="auto"/>
            </w:tcBorders>
            <w:shd w:val="clear" w:color="auto" w:fill="auto"/>
          </w:tcPr>
          <w:p w14:paraId="678CCBD2" w14:textId="273B9F2D"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F742AE8" w14:textId="355642B0"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4F9246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9A8805C" w14:textId="4CC8FDE3" w:rsidR="004F6D7E" w:rsidRPr="00610998" w:rsidRDefault="004F6D7E" w:rsidP="004F6D7E">
            <w:pPr>
              <w:spacing w:line="312" w:lineRule="auto"/>
              <w:jc w:val="center"/>
            </w:pPr>
            <w:r>
              <w:t>6ª</w:t>
            </w:r>
          </w:p>
        </w:tc>
        <w:tc>
          <w:tcPr>
            <w:tcW w:w="2552" w:type="dxa"/>
            <w:tcBorders>
              <w:top w:val="nil"/>
              <w:left w:val="nil"/>
              <w:bottom w:val="single" w:sz="4" w:space="0" w:color="auto"/>
              <w:right w:val="single" w:sz="8" w:space="0" w:color="auto"/>
            </w:tcBorders>
            <w:shd w:val="clear" w:color="auto" w:fill="auto"/>
          </w:tcPr>
          <w:p w14:paraId="6051164C" w14:textId="3B83179A"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1D14963" w14:textId="392F5B5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0D50E4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8FEB001" w14:textId="63008699" w:rsidR="004F6D7E" w:rsidRPr="00610998" w:rsidRDefault="004F6D7E" w:rsidP="004F6D7E">
            <w:pPr>
              <w:spacing w:line="312" w:lineRule="auto"/>
              <w:jc w:val="center"/>
            </w:pPr>
            <w:r>
              <w:t>7ª</w:t>
            </w:r>
          </w:p>
        </w:tc>
        <w:tc>
          <w:tcPr>
            <w:tcW w:w="2552" w:type="dxa"/>
            <w:tcBorders>
              <w:top w:val="nil"/>
              <w:left w:val="nil"/>
              <w:bottom w:val="single" w:sz="4" w:space="0" w:color="auto"/>
              <w:right w:val="single" w:sz="8" w:space="0" w:color="auto"/>
            </w:tcBorders>
            <w:shd w:val="clear" w:color="auto" w:fill="auto"/>
          </w:tcPr>
          <w:p w14:paraId="0DB310B9" w14:textId="2F2D4CD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955470" w14:textId="68CEDF3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E09D0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8D21E7" w14:textId="5F791C58" w:rsidR="004F6D7E" w:rsidRPr="00610998" w:rsidRDefault="004F6D7E" w:rsidP="004F6D7E">
            <w:pPr>
              <w:spacing w:line="312" w:lineRule="auto"/>
              <w:jc w:val="center"/>
            </w:pPr>
            <w:r>
              <w:t>8ª</w:t>
            </w:r>
          </w:p>
        </w:tc>
        <w:tc>
          <w:tcPr>
            <w:tcW w:w="2552" w:type="dxa"/>
            <w:tcBorders>
              <w:top w:val="nil"/>
              <w:left w:val="nil"/>
              <w:bottom w:val="single" w:sz="4" w:space="0" w:color="auto"/>
              <w:right w:val="single" w:sz="8" w:space="0" w:color="auto"/>
            </w:tcBorders>
            <w:shd w:val="clear" w:color="auto" w:fill="auto"/>
          </w:tcPr>
          <w:p w14:paraId="135AA251" w14:textId="77E951B4"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11B999" w14:textId="6356CC19"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761843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625C12C" w14:textId="16D95F6E" w:rsidR="004F6D7E" w:rsidRPr="00610998" w:rsidRDefault="004F6D7E" w:rsidP="004F6D7E">
            <w:pPr>
              <w:spacing w:line="312" w:lineRule="auto"/>
              <w:jc w:val="center"/>
            </w:pPr>
            <w:r>
              <w:t>9ª</w:t>
            </w:r>
          </w:p>
        </w:tc>
        <w:tc>
          <w:tcPr>
            <w:tcW w:w="2552" w:type="dxa"/>
            <w:tcBorders>
              <w:top w:val="nil"/>
              <w:left w:val="nil"/>
              <w:bottom w:val="single" w:sz="4" w:space="0" w:color="auto"/>
              <w:right w:val="single" w:sz="8" w:space="0" w:color="auto"/>
            </w:tcBorders>
            <w:shd w:val="clear" w:color="auto" w:fill="auto"/>
          </w:tcPr>
          <w:p w14:paraId="2170B8DC" w14:textId="4CF06DC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C709DC5" w14:textId="13E0C9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AE025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1D721A" w14:textId="04568670" w:rsidR="004F6D7E" w:rsidRPr="00610998" w:rsidRDefault="004F6D7E" w:rsidP="004F6D7E">
            <w:pPr>
              <w:spacing w:line="312" w:lineRule="auto"/>
              <w:jc w:val="center"/>
            </w:pPr>
            <w:r>
              <w:t>10ª</w:t>
            </w:r>
          </w:p>
        </w:tc>
        <w:tc>
          <w:tcPr>
            <w:tcW w:w="2552" w:type="dxa"/>
            <w:tcBorders>
              <w:top w:val="nil"/>
              <w:left w:val="nil"/>
              <w:bottom w:val="single" w:sz="4" w:space="0" w:color="auto"/>
              <w:right w:val="single" w:sz="8" w:space="0" w:color="auto"/>
            </w:tcBorders>
            <w:shd w:val="clear" w:color="auto" w:fill="auto"/>
          </w:tcPr>
          <w:p w14:paraId="7CAF2443" w14:textId="3EB09A8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0F0FDB" w14:textId="31B14F1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624216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42007C" w14:textId="0BF722DB" w:rsidR="004F6D7E" w:rsidRPr="00610998" w:rsidRDefault="004F6D7E" w:rsidP="004F6D7E">
            <w:pPr>
              <w:spacing w:line="312" w:lineRule="auto"/>
              <w:jc w:val="center"/>
            </w:pPr>
            <w:r>
              <w:t>11ª</w:t>
            </w:r>
          </w:p>
        </w:tc>
        <w:tc>
          <w:tcPr>
            <w:tcW w:w="2552" w:type="dxa"/>
            <w:tcBorders>
              <w:top w:val="nil"/>
              <w:left w:val="nil"/>
              <w:bottom w:val="single" w:sz="4" w:space="0" w:color="auto"/>
              <w:right w:val="single" w:sz="8" w:space="0" w:color="auto"/>
            </w:tcBorders>
            <w:shd w:val="clear" w:color="auto" w:fill="auto"/>
          </w:tcPr>
          <w:p w14:paraId="3019812B" w14:textId="1825E79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7D2C94" w14:textId="7A33117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873E80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2E798" w14:textId="1E468FE7" w:rsidR="004F6D7E" w:rsidRPr="00610998" w:rsidRDefault="004F6D7E" w:rsidP="004F6D7E">
            <w:pPr>
              <w:spacing w:line="312" w:lineRule="auto"/>
              <w:jc w:val="center"/>
            </w:pPr>
            <w:r>
              <w:t>12ª</w:t>
            </w:r>
          </w:p>
        </w:tc>
        <w:tc>
          <w:tcPr>
            <w:tcW w:w="2552" w:type="dxa"/>
            <w:tcBorders>
              <w:top w:val="nil"/>
              <w:left w:val="nil"/>
              <w:bottom w:val="single" w:sz="4" w:space="0" w:color="auto"/>
              <w:right w:val="single" w:sz="8" w:space="0" w:color="auto"/>
            </w:tcBorders>
            <w:shd w:val="clear" w:color="auto" w:fill="auto"/>
          </w:tcPr>
          <w:p w14:paraId="0F4B7A01" w14:textId="013279E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942C4A" w14:textId="14312D3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06E5BF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A5336" w14:textId="5088FFAE" w:rsidR="004F6D7E" w:rsidRPr="00610998" w:rsidRDefault="004F6D7E" w:rsidP="004F6D7E">
            <w:pPr>
              <w:spacing w:line="312" w:lineRule="auto"/>
              <w:jc w:val="center"/>
            </w:pPr>
            <w:r>
              <w:t>13ª</w:t>
            </w:r>
          </w:p>
        </w:tc>
        <w:tc>
          <w:tcPr>
            <w:tcW w:w="2552" w:type="dxa"/>
            <w:tcBorders>
              <w:top w:val="nil"/>
              <w:left w:val="nil"/>
              <w:bottom w:val="single" w:sz="4" w:space="0" w:color="auto"/>
              <w:right w:val="single" w:sz="8" w:space="0" w:color="auto"/>
            </w:tcBorders>
            <w:shd w:val="clear" w:color="auto" w:fill="auto"/>
          </w:tcPr>
          <w:p w14:paraId="2BF70EB8" w14:textId="087C4C6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FFC62FD" w14:textId="3D9F5E2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AF8A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86A5AA" w14:textId="289D3134" w:rsidR="004F6D7E" w:rsidRPr="00610998" w:rsidRDefault="004F6D7E" w:rsidP="004F6D7E">
            <w:pPr>
              <w:spacing w:line="312" w:lineRule="auto"/>
              <w:jc w:val="center"/>
            </w:pPr>
            <w:r>
              <w:t>14ª</w:t>
            </w:r>
          </w:p>
        </w:tc>
        <w:tc>
          <w:tcPr>
            <w:tcW w:w="2552" w:type="dxa"/>
            <w:tcBorders>
              <w:top w:val="nil"/>
              <w:left w:val="nil"/>
              <w:bottom w:val="single" w:sz="4" w:space="0" w:color="auto"/>
              <w:right w:val="single" w:sz="8" w:space="0" w:color="auto"/>
            </w:tcBorders>
            <w:shd w:val="clear" w:color="auto" w:fill="auto"/>
          </w:tcPr>
          <w:p w14:paraId="798E5C32" w14:textId="238C7E1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573EA84" w14:textId="25EB141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309099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F366D73" w14:textId="27060A1B" w:rsidR="004F6D7E" w:rsidRPr="00610998" w:rsidRDefault="004F6D7E" w:rsidP="004F6D7E">
            <w:pPr>
              <w:spacing w:line="312" w:lineRule="auto"/>
              <w:jc w:val="center"/>
            </w:pPr>
            <w:r>
              <w:t>15ª</w:t>
            </w:r>
          </w:p>
        </w:tc>
        <w:tc>
          <w:tcPr>
            <w:tcW w:w="2552" w:type="dxa"/>
            <w:tcBorders>
              <w:top w:val="nil"/>
              <w:left w:val="nil"/>
              <w:bottom w:val="single" w:sz="4" w:space="0" w:color="auto"/>
              <w:right w:val="single" w:sz="8" w:space="0" w:color="auto"/>
            </w:tcBorders>
            <w:shd w:val="clear" w:color="auto" w:fill="auto"/>
          </w:tcPr>
          <w:p w14:paraId="361187CE" w14:textId="5FCEEA53"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993B80F" w14:textId="466DC896"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E19FA7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33811AF" w14:textId="2550C799" w:rsidR="004F6D7E" w:rsidRPr="00610998" w:rsidRDefault="004F6D7E" w:rsidP="004F6D7E">
            <w:pPr>
              <w:spacing w:line="312" w:lineRule="auto"/>
              <w:jc w:val="center"/>
            </w:pPr>
            <w:r>
              <w:t>16ª</w:t>
            </w:r>
          </w:p>
        </w:tc>
        <w:tc>
          <w:tcPr>
            <w:tcW w:w="2552" w:type="dxa"/>
            <w:tcBorders>
              <w:top w:val="nil"/>
              <w:left w:val="nil"/>
              <w:bottom w:val="single" w:sz="4" w:space="0" w:color="auto"/>
              <w:right w:val="single" w:sz="8" w:space="0" w:color="auto"/>
            </w:tcBorders>
            <w:shd w:val="clear" w:color="auto" w:fill="auto"/>
          </w:tcPr>
          <w:p w14:paraId="490B5CF6" w14:textId="200054C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3FA22E8" w14:textId="7CB4F85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432C80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936C3A8" w14:textId="0E7122CD" w:rsidR="004F6D7E" w:rsidRPr="00610998" w:rsidRDefault="004F6D7E" w:rsidP="004F6D7E">
            <w:pPr>
              <w:spacing w:line="312" w:lineRule="auto"/>
              <w:jc w:val="center"/>
            </w:pPr>
            <w:r>
              <w:t>17ª</w:t>
            </w:r>
          </w:p>
        </w:tc>
        <w:tc>
          <w:tcPr>
            <w:tcW w:w="2552" w:type="dxa"/>
            <w:tcBorders>
              <w:top w:val="nil"/>
              <w:left w:val="nil"/>
              <w:bottom w:val="single" w:sz="4" w:space="0" w:color="auto"/>
              <w:right w:val="single" w:sz="8" w:space="0" w:color="auto"/>
            </w:tcBorders>
            <w:shd w:val="clear" w:color="auto" w:fill="auto"/>
          </w:tcPr>
          <w:p w14:paraId="04FCD854" w14:textId="47C1E1C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303CF40" w14:textId="45A8C168"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92A051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39F119" w14:textId="0EC09DC4" w:rsidR="004F6D7E" w:rsidRPr="00610998" w:rsidRDefault="004F6D7E" w:rsidP="004F6D7E">
            <w:pPr>
              <w:spacing w:line="312" w:lineRule="auto"/>
              <w:jc w:val="center"/>
            </w:pPr>
            <w:r>
              <w:t>18ª</w:t>
            </w:r>
          </w:p>
        </w:tc>
        <w:tc>
          <w:tcPr>
            <w:tcW w:w="2552" w:type="dxa"/>
            <w:tcBorders>
              <w:top w:val="nil"/>
              <w:left w:val="nil"/>
              <w:bottom w:val="single" w:sz="4" w:space="0" w:color="auto"/>
              <w:right w:val="single" w:sz="8" w:space="0" w:color="auto"/>
            </w:tcBorders>
            <w:shd w:val="clear" w:color="auto" w:fill="auto"/>
          </w:tcPr>
          <w:p w14:paraId="1BE33AC2" w14:textId="73FFC764"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751D374" w14:textId="7610807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6F2DB7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7BC100D" w14:textId="03D4591D" w:rsidR="004F6D7E" w:rsidRPr="00610998" w:rsidRDefault="004F6D7E" w:rsidP="004F6D7E">
            <w:pPr>
              <w:spacing w:line="312" w:lineRule="auto"/>
              <w:jc w:val="center"/>
            </w:pPr>
            <w:r>
              <w:t>19ª</w:t>
            </w:r>
          </w:p>
        </w:tc>
        <w:tc>
          <w:tcPr>
            <w:tcW w:w="2552" w:type="dxa"/>
            <w:tcBorders>
              <w:top w:val="nil"/>
              <w:left w:val="nil"/>
              <w:bottom w:val="single" w:sz="4" w:space="0" w:color="auto"/>
              <w:right w:val="single" w:sz="8" w:space="0" w:color="auto"/>
            </w:tcBorders>
            <w:shd w:val="clear" w:color="auto" w:fill="auto"/>
          </w:tcPr>
          <w:p w14:paraId="24C08C74" w14:textId="36912C5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9D90DCB" w14:textId="721DD66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6084A7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C0B8002" w14:textId="6E531187" w:rsidR="004F6D7E" w:rsidRPr="00610998" w:rsidRDefault="004F6D7E" w:rsidP="004F6D7E">
            <w:pPr>
              <w:spacing w:line="312" w:lineRule="auto"/>
              <w:jc w:val="center"/>
            </w:pPr>
            <w:r>
              <w:t>20ª</w:t>
            </w:r>
          </w:p>
        </w:tc>
        <w:tc>
          <w:tcPr>
            <w:tcW w:w="2552" w:type="dxa"/>
            <w:tcBorders>
              <w:top w:val="nil"/>
              <w:left w:val="nil"/>
              <w:bottom w:val="single" w:sz="4" w:space="0" w:color="auto"/>
              <w:right w:val="single" w:sz="8" w:space="0" w:color="auto"/>
            </w:tcBorders>
            <w:shd w:val="clear" w:color="auto" w:fill="auto"/>
          </w:tcPr>
          <w:p w14:paraId="203AA093" w14:textId="7A5E8D0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2EE4B3" w14:textId="7DB6566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49D21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A8BB89F" w14:textId="5F9B9294" w:rsidR="004F6D7E" w:rsidRPr="00610998" w:rsidRDefault="004F6D7E" w:rsidP="004F6D7E">
            <w:pPr>
              <w:spacing w:line="312" w:lineRule="auto"/>
              <w:jc w:val="center"/>
            </w:pPr>
            <w:r>
              <w:t>21ª</w:t>
            </w:r>
          </w:p>
        </w:tc>
        <w:tc>
          <w:tcPr>
            <w:tcW w:w="2552" w:type="dxa"/>
            <w:tcBorders>
              <w:top w:val="nil"/>
              <w:left w:val="nil"/>
              <w:bottom w:val="single" w:sz="4" w:space="0" w:color="auto"/>
              <w:right w:val="single" w:sz="8" w:space="0" w:color="auto"/>
            </w:tcBorders>
            <w:shd w:val="clear" w:color="auto" w:fill="auto"/>
          </w:tcPr>
          <w:p w14:paraId="0D369C9B" w14:textId="1854F85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22AEEB" w14:textId="571E71EE"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78A73D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6E132EC" w14:textId="4CE09AB3" w:rsidR="004F6D7E" w:rsidRPr="00610998" w:rsidRDefault="004F6D7E" w:rsidP="004F6D7E">
            <w:pPr>
              <w:spacing w:line="312" w:lineRule="auto"/>
              <w:jc w:val="center"/>
            </w:pPr>
            <w:r>
              <w:t>22ª</w:t>
            </w:r>
          </w:p>
        </w:tc>
        <w:tc>
          <w:tcPr>
            <w:tcW w:w="2552" w:type="dxa"/>
            <w:tcBorders>
              <w:top w:val="nil"/>
              <w:left w:val="nil"/>
              <w:bottom w:val="single" w:sz="4" w:space="0" w:color="auto"/>
              <w:right w:val="single" w:sz="8" w:space="0" w:color="auto"/>
            </w:tcBorders>
            <w:shd w:val="clear" w:color="auto" w:fill="auto"/>
          </w:tcPr>
          <w:p w14:paraId="086B4EB2" w14:textId="0EC827C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B6B6AB" w14:textId="4605ABAD"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CD33B5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ACDCD" w14:textId="7E2AD955" w:rsidR="004F6D7E" w:rsidRPr="00610998" w:rsidRDefault="004F6D7E" w:rsidP="004F6D7E">
            <w:pPr>
              <w:spacing w:line="312" w:lineRule="auto"/>
              <w:jc w:val="center"/>
            </w:pPr>
            <w:r>
              <w:t>23ª</w:t>
            </w:r>
          </w:p>
        </w:tc>
        <w:tc>
          <w:tcPr>
            <w:tcW w:w="2552" w:type="dxa"/>
            <w:tcBorders>
              <w:top w:val="nil"/>
              <w:left w:val="nil"/>
              <w:bottom w:val="single" w:sz="4" w:space="0" w:color="auto"/>
              <w:right w:val="single" w:sz="8" w:space="0" w:color="auto"/>
            </w:tcBorders>
            <w:shd w:val="clear" w:color="auto" w:fill="auto"/>
          </w:tcPr>
          <w:p w14:paraId="1835E480" w14:textId="2FABC98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BD0B9" w14:textId="6297DB1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C2D674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8A7CA1" w14:textId="4197F8A6" w:rsidR="004F6D7E" w:rsidRPr="00610998" w:rsidRDefault="004F6D7E" w:rsidP="004F6D7E">
            <w:pPr>
              <w:spacing w:line="312" w:lineRule="auto"/>
              <w:jc w:val="center"/>
            </w:pPr>
            <w:r>
              <w:t>24ª</w:t>
            </w:r>
          </w:p>
        </w:tc>
        <w:tc>
          <w:tcPr>
            <w:tcW w:w="2552" w:type="dxa"/>
            <w:tcBorders>
              <w:top w:val="nil"/>
              <w:left w:val="nil"/>
              <w:bottom w:val="single" w:sz="4" w:space="0" w:color="auto"/>
              <w:right w:val="single" w:sz="8" w:space="0" w:color="auto"/>
            </w:tcBorders>
            <w:shd w:val="clear" w:color="auto" w:fill="auto"/>
          </w:tcPr>
          <w:p w14:paraId="72DBE26F" w14:textId="6C5F02A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88AB422" w14:textId="76BE14D7"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2D0425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0DE42E8" w14:textId="56421E79" w:rsidR="004F6D7E" w:rsidRPr="00610998" w:rsidRDefault="004F6D7E" w:rsidP="004F6D7E">
            <w:pPr>
              <w:spacing w:line="312" w:lineRule="auto"/>
              <w:jc w:val="center"/>
            </w:pPr>
            <w:r>
              <w:t>25ª</w:t>
            </w:r>
          </w:p>
        </w:tc>
        <w:tc>
          <w:tcPr>
            <w:tcW w:w="2552" w:type="dxa"/>
            <w:tcBorders>
              <w:top w:val="nil"/>
              <w:left w:val="nil"/>
              <w:bottom w:val="single" w:sz="4" w:space="0" w:color="auto"/>
              <w:right w:val="single" w:sz="8" w:space="0" w:color="auto"/>
            </w:tcBorders>
            <w:shd w:val="clear" w:color="auto" w:fill="auto"/>
          </w:tcPr>
          <w:p w14:paraId="19B9AC81" w14:textId="13F5ACD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1B8BD6" w14:textId="7532817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0DD90B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75604F9" w14:textId="2A017D6C" w:rsidR="004F6D7E" w:rsidRDefault="004F6D7E" w:rsidP="004F6D7E">
            <w:pPr>
              <w:spacing w:line="312" w:lineRule="auto"/>
              <w:jc w:val="center"/>
            </w:pPr>
            <w:r>
              <w:t>26ª</w:t>
            </w:r>
          </w:p>
        </w:tc>
        <w:tc>
          <w:tcPr>
            <w:tcW w:w="2552" w:type="dxa"/>
            <w:tcBorders>
              <w:top w:val="nil"/>
              <w:left w:val="nil"/>
              <w:bottom w:val="single" w:sz="4" w:space="0" w:color="auto"/>
              <w:right w:val="single" w:sz="8" w:space="0" w:color="auto"/>
            </w:tcBorders>
            <w:shd w:val="clear" w:color="auto" w:fill="auto"/>
          </w:tcPr>
          <w:p w14:paraId="4A09AFFB" w14:textId="52F57F3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0B0FCC2" w14:textId="2D9E0B73"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388460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D6E0951" w14:textId="40CA3FE1" w:rsidR="004F6D7E" w:rsidRDefault="004F6D7E" w:rsidP="004F6D7E">
            <w:pPr>
              <w:spacing w:line="312" w:lineRule="auto"/>
              <w:jc w:val="center"/>
            </w:pPr>
            <w:r>
              <w:t>27ª</w:t>
            </w:r>
          </w:p>
        </w:tc>
        <w:tc>
          <w:tcPr>
            <w:tcW w:w="2552" w:type="dxa"/>
            <w:tcBorders>
              <w:top w:val="nil"/>
              <w:left w:val="nil"/>
              <w:bottom w:val="single" w:sz="4" w:space="0" w:color="auto"/>
              <w:right w:val="single" w:sz="8" w:space="0" w:color="auto"/>
            </w:tcBorders>
            <w:shd w:val="clear" w:color="auto" w:fill="auto"/>
          </w:tcPr>
          <w:p w14:paraId="21682DE3" w14:textId="2F1E2E2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4B51F8D" w14:textId="232A046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8F0E87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932BB" w14:textId="3A53ED7A" w:rsidR="004F6D7E" w:rsidRDefault="004F6D7E" w:rsidP="004F6D7E">
            <w:pPr>
              <w:spacing w:line="312" w:lineRule="auto"/>
              <w:jc w:val="center"/>
            </w:pPr>
            <w:r>
              <w:t>28ª</w:t>
            </w:r>
          </w:p>
        </w:tc>
        <w:tc>
          <w:tcPr>
            <w:tcW w:w="2552" w:type="dxa"/>
            <w:tcBorders>
              <w:top w:val="nil"/>
              <w:left w:val="nil"/>
              <w:bottom w:val="single" w:sz="4" w:space="0" w:color="auto"/>
              <w:right w:val="single" w:sz="8" w:space="0" w:color="auto"/>
            </w:tcBorders>
            <w:shd w:val="clear" w:color="auto" w:fill="auto"/>
          </w:tcPr>
          <w:p w14:paraId="45FC0FD7" w14:textId="33DD91D1"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F89820" w14:textId="1DF8DF0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954845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34EBF1" w14:textId="066A6290" w:rsidR="004F6D7E" w:rsidRDefault="004F6D7E" w:rsidP="004F6D7E">
            <w:pPr>
              <w:spacing w:line="312" w:lineRule="auto"/>
              <w:jc w:val="center"/>
            </w:pPr>
            <w:r>
              <w:t>29ª</w:t>
            </w:r>
          </w:p>
        </w:tc>
        <w:tc>
          <w:tcPr>
            <w:tcW w:w="2552" w:type="dxa"/>
            <w:tcBorders>
              <w:top w:val="nil"/>
              <w:left w:val="nil"/>
              <w:bottom w:val="single" w:sz="4" w:space="0" w:color="auto"/>
              <w:right w:val="single" w:sz="8" w:space="0" w:color="auto"/>
            </w:tcBorders>
            <w:shd w:val="clear" w:color="auto" w:fill="auto"/>
          </w:tcPr>
          <w:p w14:paraId="204C3007" w14:textId="562FDE3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DB4E38" w14:textId="6F900A8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E3EDC4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6F05FD6" w14:textId="7159359B" w:rsidR="004F6D7E" w:rsidRDefault="004F6D7E" w:rsidP="004F6D7E">
            <w:pPr>
              <w:spacing w:line="312" w:lineRule="auto"/>
              <w:jc w:val="center"/>
            </w:pPr>
            <w:r>
              <w:t>30ª</w:t>
            </w:r>
          </w:p>
        </w:tc>
        <w:tc>
          <w:tcPr>
            <w:tcW w:w="2552" w:type="dxa"/>
            <w:tcBorders>
              <w:top w:val="nil"/>
              <w:left w:val="nil"/>
              <w:bottom w:val="single" w:sz="4" w:space="0" w:color="auto"/>
              <w:right w:val="single" w:sz="8" w:space="0" w:color="auto"/>
            </w:tcBorders>
            <w:shd w:val="clear" w:color="auto" w:fill="auto"/>
          </w:tcPr>
          <w:p w14:paraId="3E995E8C" w14:textId="056D7F70"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CCCF77B" w14:textId="03F166E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C1C305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4391540" w14:textId="44BF136E" w:rsidR="004F6D7E" w:rsidRDefault="004F6D7E" w:rsidP="004F6D7E">
            <w:pPr>
              <w:spacing w:line="312" w:lineRule="auto"/>
              <w:jc w:val="center"/>
            </w:pPr>
            <w:r>
              <w:t>31ª</w:t>
            </w:r>
          </w:p>
        </w:tc>
        <w:tc>
          <w:tcPr>
            <w:tcW w:w="2552" w:type="dxa"/>
            <w:tcBorders>
              <w:top w:val="nil"/>
              <w:left w:val="nil"/>
              <w:bottom w:val="single" w:sz="4" w:space="0" w:color="auto"/>
              <w:right w:val="single" w:sz="8" w:space="0" w:color="auto"/>
            </w:tcBorders>
            <w:shd w:val="clear" w:color="auto" w:fill="auto"/>
          </w:tcPr>
          <w:p w14:paraId="3CF0FE9C" w14:textId="54BEA4C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646FA8" w14:textId="5F04FDF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C25655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038D4CB" w14:textId="7BF6C3B6" w:rsidR="004F6D7E" w:rsidRDefault="004F6D7E" w:rsidP="004F6D7E">
            <w:pPr>
              <w:spacing w:line="312" w:lineRule="auto"/>
              <w:jc w:val="center"/>
            </w:pPr>
            <w:r>
              <w:t>32ª</w:t>
            </w:r>
          </w:p>
        </w:tc>
        <w:tc>
          <w:tcPr>
            <w:tcW w:w="2552" w:type="dxa"/>
            <w:tcBorders>
              <w:top w:val="nil"/>
              <w:left w:val="nil"/>
              <w:bottom w:val="single" w:sz="4" w:space="0" w:color="auto"/>
              <w:right w:val="single" w:sz="8" w:space="0" w:color="auto"/>
            </w:tcBorders>
            <w:shd w:val="clear" w:color="auto" w:fill="auto"/>
          </w:tcPr>
          <w:p w14:paraId="2F486276" w14:textId="30C4763B"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6F6263B" w14:textId="5D909F7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88A798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6F37168" w14:textId="6D8AAC09" w:rsidR="004F6D7E" w:rsidRDefault="004F6D7E" w:rsidP="004F6D7E">
            <w:pPr>
              <w:spacing w:line="312" w:lineRule="auto"/>
              <w:jc w:val="center"/>
            </w:pPr>
            <w:r>
              <w:t>33ª</w:t>
            </w:r>
          </w:p>
        </w:tc>
        <w:tc>
          <w:tcPr>
            <w:tcW w:w="2552" w:type="dxa"/>
            <w:tcBorders>
              <w:top w:val="nil"/>
              <w:left w:val="nil"/>
              <w:bottom w:val="single" w:sz="4" w:space="0" w:color="auto"/>
              <w:right w:val="single" w:sz="8" w:space="0" w:color="auto"/>
            </w:tcBorders>
            <w:shd w:val="clear" w:color="auto" w:fill="auto"/>
          </w:tcPr>
          <w:p w14:paraId="54528C81" w14:textId="7BF88CA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DE51603" w14:textId="10434A5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ED8FC1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22DCE0B" w14:textId="43BABA52" w:rsidR="004F6D7E" w:rsidRDefault="004F6D7E" w:rsidP="004F6D7E">
            <w:pPr>
              <w:spacing w:line="312" w:lineRule="auto"/>
              <w:jc w:val="center"/>
            </w:pPr>
            <w:r>
              <w:t>34ª</w:t>
            </w:r>
          </w:p>
        </w:tc>
        <w:tc>
          <w:tcPr>
            <w:tcW w:w="2552" w:type="dxa"/>
            <w:tcBorders>
              <w:top w:val="nil"/>
              <w:left w:val="nil"/>
              <w:bottom w:val="single" w:sz="4" w:space="0" w:color="auto"/>
              <w:right w:val="single" w:sz="8" w:space="0" w:color="auto"/>
            </w:tcBorders>
            <w:shd w:val="clear" w:color="auto" w:fill="auto"/>
          </w:tcPr>
          <w:p w14:paraId="52464F81" w14:textId="0938A6A2"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E64DF57" w14:textId="0086B8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B595FF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B451787" w14:textId="7706320B" w:rsidR="004F6D7E" w:rsidRDefault="004F6D7E" w:rsidP="004F6D7E">
            <w:pPr>
              <w:spacing w:line="312" w:lineRule="auto"/>
              <w:jc w:val="center"/>
            </w:pPr>
            <w:r>
              <w:t>35ª</w:t>
            </w:r>
          </w:p>
        </w:tc>
        <w:tc>
          <w:tcPr>
            <w:tcW w:w="2552" w:type="dxa"/>
            <w:tcBorders>
              <w:top w:val="nil"/>
              <w:left w:val="nil"/>
              <w:bottom w:val="single" w:sz="4" w:space="0" w:color="auto"/>
              <w:right w:val="single" w:sz="8" w:space="0" w:color="auto"/>
            </w:tcBorders>
            <w:shd w:val="clear" w:color="auto" w:fill="auto"/>
          </w:tcPr>
          <w:p w14:paraId="44A4647E" w14:textId="5D5D3EB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B0166E" w14:textId="4B732776"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89DA19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68D7C30" w14:textId="5960F0E4" w:rsidR="004F6D7E" w:rsidRDefault="004F6D7E" w:rsidP="004F6D7E">
            <w:pPr>
              <w:spacing w:line="312" w:lineRule="auto"/>
              <w:jc w:val="center"/>
            </w:pPr>
            <w:r>
              <w:t>36ª</w:t>
            </w:r>
          </w:p>
        </w:tc>
        <w:tc>
          <w:tcPr>
            <w:tcW w:w="2552" w:type="dxa"/>
            <w:tcBorders>
              <w:top w:val="nil"/>
              <w:left w:val="nil"/>
              <w:bottom w:val="single" w:sz="4" w:space="0" w:color="auto"/>
              <w:right w:val="single" w:sz="8" w:space="0" w:color="auto"/>
            </w:tcBorders>
            <w:shd w:val="clear" w:color="auto" w:fill="auto"/>
          </w:tcPr>
          <w:p w14:paraId="4CE2036C" w14:textId="5D3CA0B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5AA12BD" w14:textId="1BBDAF2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7B69C5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E99AAC4" w14:textId="61ECED85" w:rsidR="004F6D7E" w:rsidRDefault="004F6D7E" w:rsidP="004F6D7E">
            <w:pPr>
              <w:spacing w:line="312" w:lineRule="auto"/>
              <w:jc w:val="center"/>
            </w:pPr>
            <w:r>
              <w:t>37ª</w:t>
            </w:r>
          </w:p>
        </w:tc>
        <w:tc>
          <w:tcPr>
            <w:tcW w:w="2552" w:type="dxa"/>
            <w:tcBorders>
              <w:top w:val="nil"/>
              <w:left w:val="nil"/>
              <w:bottom w:val="single" w:sz="4" w:space="0" w:color="auto"/>
              <w:right w:val="single" w:sz="8" w:space="0" w:color="auto"/>
            </w:tcBorders>
            <w:shd w:val="clear" w:color="auto" w:fill="auto"/>
          </w:tcPr>
          <w:p w14:paraId="183919FE" w14:textId="79EF68D2"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1A6D141" w14:textId="56F4ABC7"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6C9E01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F4AB252" w14:textId="4CA14550" w:rsidR="004F6D7E" w:rsidRDefault="004F6D7E" w:rsidP="004F6D7E">
            <w:pPr>
              <w:spacing w:line="312" w:lineRule="auto"/>
              <w:jc w:val="center"/>
            </w:pPr>
            <w:r>
              <w:t>38ª</w:t>
            </w:r>
          </w:p>
        </w:tc>
        <w:tc>
          <w:tcPr>
            <w:tcW w:w="2552" w:type="dxa"/>
            <w:tcBorders>
              <w:top w:val="nil"/>
              <w:left w:val="nil"/>
              <w:bottom w:val="single" w:sz="4" w:space="0" w:color="auto"/>
              <w:right w:val="single" w:sz="8" w:space="0" w:color="auto"/>
            </w:tcBorders>
            <w:shd w:val="clear" w:color="auto" w:fill="auto"/>
          </w:tcPr>
          <w:p w14:paraId="6FA7DEDC" w14:textId="70952B4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61D8D7E" w14:textId="036ED7E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F5C6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24C81" w14:textId="0A507B92" w:rsidR="004F6D7E" w:rsidRDefault="004F6D7E" w:rsidP="004F6D7E">
            <w:pPr>
              <w:spacing w:line="312" w:lineRule="auto"/>
              <w:jc w:val="center"/>
            </w:pPr>
            <w:r>
              <w:t>39ª</w:t>
            </w:r>
          </w:p>
        </w:tc>
        <w:tc>
          <w:tcPr>
            <w:tcW w:w="2552" w:type="dxa"/>
            <w:tcBorders>
              <w:top w:val="nil"/>
              <w:left w:val="nil"/>
              <w:bottom w:val="single" w:sz="4" w:space="0" w:color="auto"/>
              <w:right w:val="single" w:sz="8" w:space="0" w:color="auto"/>
            </w:tcBorders>
            <w:shd w:val="clear" w:color="auto" w:fill="auto"/>
          </w:tcPr>
          <w:p w14:paraId="3D4DCF33" w14:textId="25AA780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D12A54D" w14:textId="4E5C530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C51D8C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B5C3D2" w14:textId="7271943A" w:rsidR="004F6D7E" w:rsidRDefault="004F6D7E" w:rsidP="004F6D7E">
            <w:pPr>
              <w:spacing w:line="312" w:lineRule="auto"/>
              <w:jc w:val="center"/>
            </w:pPr>
            <w:r>
              <w:t>40ª</w:t>
            </w:r>
          </w:p>
        </w:tc>
        <w:tc>
          <w:tcPr>
            <w:tcW w:w="2552" w:type="dxa"/>
            <w:tcBorders>
              <w:top w:val="nil"/>
              <w:left w:val="nil"/>
              <w:bottom w:val="single" w:sz="4" w:space="0" w:color="auto"/>
              <w:right w:val="single" w:sz="8" w:space="0" w:color="auto"/>
            </w:tcBorders>
            <w:shd w:val="clear" w:color="auto" w:fill="auto"/>
          </w:tcPr>
          <w:p w14:paraId="5026406E" w14:textId="17CC26D3"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2A070" w14:textId="46EA75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1F84A5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F1D41ED" w14:textId="58D159DF" w:rsidR="004F6D7E" w:rsidRDefault="004F6D7E" w:rsidP="004F6D7E">
            <w:pPr>
              <w:spacing w:line="312" w:lineRule="auto"/>
              <w:jc w:val="center"/>
            </w:pPr>
            <w:r>
              <w:t>41ª</w:t>
            </w:r>
          </w:p>
        </w:tc>
        <w:tc>
          <w:tcPr>
            <w:tcW w:w="2552" w:type="dxa"/>
            <w:tcBorders>
              <w:top w:val="nil"/>
              <w:left w:val="nil"/>
              <w:bottom w:val="single" w:sz="4" w:space="0" w:color="auto"/>
              <w:right w:val="single" w:sz="8" w:space="0" w:color="auto"/>
            </w:tcBorders>
            <w:shd w:val="clear" w:color="auto" w:fill="auto"/>
          </w:tcPr>
          <w:p w14:paraId="4076F624" w14:textId="0DFA248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ECDA323" w14:textId="2BBD05B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D73A35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75710" w14:textId="0A2F6F66" w:rsidR="004F6D7E" w:rsidRDefault="004F6D7E" w:rsidP="004F6D7E">
            <w:pPr>
              <w:spacing w:line="312" w:lineRule="auto"/>
              <w:jc w:val="center"/>
            </w:pPr>
            <w:r>
              <w:t>42ª</w:t>
            </w:r>
          </w:p>
        </w:tc>
        <w:tc>
          <w:tcPr>
            <w:tcW w:w="2552" w:type="dxa"/>
            <w:tcBorders>
              <w:top w:val="nil"/>
              <w:left w:val="nil"/>
              <w:bottom w:val="single" w:sz="4" w:space="0" w:color="auto"/>
              <w:right w:val="single" w:sz="8" w:space="0" w:color="auto"/>
            </w:tcBorders>
            <w:shd w:val="clear" w:color="auto" w:fill="auto"/>
          </w:tcPr>
          <w:p w14:paraId="3973C320" w14:textId="5058FC0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1172F3" w14:textId="0D91D83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732777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2F41D82" w14:textId="7D503C8A" w:rsidR="004F6D7E" w:rsidRPr="00610998" w:rsidRDefault="004F6D7E" w:rsidP="004F6D7E">
            <w:pPr>
              <w:spacing w:line="312" w:lineRule="auto"/>
              <w:jc w:val="center"/>
            </w:pPr>
            <w:r>
              <w:t>43ª</w:t>
            </w:r>
          </w:p>
        </w:tc>
        <w:tc>
          <w:tcPr>
            <w:tcW w:w="2552" w:type="dxa"/>
            <w:tcBorders>
              <w:top w:val="nil"/>
              <w:left w:val="nil"/>
              <w:bottom w:val="single" w:sz="4" w:space="0" w:color="auto"/>
              <w:right w:val="single" w:sz="8" w:space="0" w:color="auto"/>
            </w:tcBorders>
            <w:shd w:val="clear" w:color="auto" w:fill="auto"/>
          </w:tcPr>
          <w:p w14:paraId="4A1CFAB0" w14:textId="00C98B5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4CA1272" w14:textId="2F1F699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4AEB39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121C63D" w14:textId="3DD707BA" w:rsidR="004F6D7E" w:rsidRPr="00610998" w:rsidRDefault="004F6D7E" w:rsidP="004F6D7E">
            <w:pPr>
              <w:spacing w:line="312" w:lineRule="auto"/>
              <w:jc w:val="center"/>
            </w:pPr>
            <w:r>
              <w:t>44ª</w:t>
            </w:r>
          </w:p>
        </w:tc>
        <w:tc>
          <w:tcPr>
            <w:tcW w:w="2552" w:type="dxa"/>
            <w:tcBorders>
              <w:top w:val="nil"/>
              <w:left w:val="nil"/>
              <w:bottom w:val="single" w:sz="4" w:space="0" w:color="auto"/>
              <w:right w:val="single" w:sz="8" w:space="0" w:color="auto"/>
            </w:tcBorders>
            <w:shd w:val="clear" w:color="auto" w:fill="auto"/>
          </w:tcPr>
          <w:p w14:paraId="67BF0014" w14:textId="4EF3203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72EB04" w14:textId="632218D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8C569F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F3FF0" w14:textId="4F45A4FB" w:rsidR="004F6D7E" w:rsidRPr="00610998" w:rsidRDefault="004F6D7E" w:rsidP="004F6D7E">
            <w:pPr>
              <w:spacing w:line="312" w:lineRule="auto"/>
              <w:jc w:val="center"/>
            </w:pPr>
            <w:r>
              <w:t>45ª</w:t>
            </w:r>
          </w:p>
        </w:tc>
        <w:tc>
          <w:tcPr>
            <w:tcW w:w="2552" w:type="dxa"/>
            <w:tcBorders>
              <w:top w:val="nil"/>
              <w:left w:val="nil"/>
              <w:bottom w:val="single" w:sz="4" w:space="0" w:color="auto"/>
              <w:right w:val="single" w:sz="8" w:space="0" w:color="auto"/>
            </w:tcBorders>
            <w:shd w:val="clear" w:color="auto" w:fill="auto"/>
          </w:tcPr>
          <w:p w14:paraId="42C48246" w14:textId="6027736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7C69817" w14:textId="2E1F2A2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8D0DF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020A89F" w14:textId="2602AA22" w:rsidR="004F6D7E" w:rsidRPr="00610998" w:rsidRDefault="004F6D7E" w:rsidP="004F6D7E">
            <w:pPr>
              <w:spacing w:line="312" w:lineRule="auto"/>
              <w:jc w:val="center"/>
            </w:pPr>
            <w:r>
              <w:t>46ª</w:t>
            </w:r>
          </w:p>
        </w:tc>
        <w:tc>
          <w:tcPr>
            <w:tcW w:w="2552" w:type="dxa"/>
            <w:tcBorders>
              <w:top w:val="nil"/>
              <w:left w:val="nil"/>
              <w:bottom w:val="single" w:sz="4" w:space="0" w:color="auto"/>
              <w:right w:val="single" w:sz="8" w:space="0" w:color="auto"/>
            </w:tcBorders>
            <w:shd w:val="clear" w:color="auto" w:fill="auto"/>
          </w:tcPr>
          <w:p w14:paraId="5FF1C303" w14:textId="6483667F"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8D32F77" w14:textId="7C9FCE6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F0D3DE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24102C" w14:textId="2B959F07" w:rsidR="004F6D7E" w:rsidRPr="00610998" w:rsidRDefault="004F6D7E" w:rsidP="004F6D7E">
            <w:pPr>
              <w:spacing w:line="312" w:lineRule="auto"/>
              <w:jc w:val="center"/>
            </w:pPr>
            <w:r>
              <w:t>47ª</w:t>
            </w:r>
          </w:p>
        </w:tc>
        <w:tc>
          <w:tcPr>
            <w:tcW w:w="2552" w:type="dxa"/>
            <w:tcBorders>
              <w:top w:val="nil"/>
              <w:left w:val="nil"/>
              <w:bottom w:val="single" w:sz="4" w:space="0" w:color="auto"/>
              <w:right w:val="single" w:sz="8" w:space="0" w:color="auto"/>
            </w:tcBorders>
            <w:shd w:val="clear" w:color="auto" w:fill="auto"/>
          </w:tcPr>
          <w:p w14:paraId="7A8D56E0" w14:textId="200010C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B4AC8FC" w14:textId="19BF7D1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A52560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48A7361" w14:textId="1CCE2607" w:rsidR="004F6D7E" w:rsidRPr="00610998" w:rsidRDefault="004F6D7E" w:rsidP="004F6D7E">
            <w:pPr>
              <w:spacing w:line="312" w:lineRule="auto"/>
              <w:jc w:val="center"/>
            </w:pPr>
            <w:r>
              <w:t>48ª</w:t>
            </w:r>
          </w:p>
        </w:tc>
        <w:tc>
          <w:tcPr>
            <w:tcW w:w="2552" w:type="dxa"/>
            <w:tcBorders>
              <w:top w:val="nil"/>
              <w:left w:val="nil"/>
              <w:bottom w:val="single" w:sz="4" w:space="0" w:color="auto"/>
              <w:right w:val="single" w:sz="8" w:space="0" w:color="auto"/>
            </w:tcBorders>
            <w:shd w:val="clear" w:color="auto" w:fill="auto"/>
            <w:vAlign w:val="center"/>
          </w:tcPr>
          <w:p w14:paraId="1E790152" w14:textId="7A599CC4" w:rsidR="004F6D7E" w:rsidRDefault="004F6D7E" w:rsidP="004F6D7E">
            <w:pPr>
              <w:spacing w:line="312" w:lineRule="auto"/>
              <w:jc w:val="center"/>
            </w:pPr>
            <w:r w:rsidRPr="00610998">
              <w:t>Data de Vencimento</w:t>
            </w:r>
          </w:p>
        </w:tc>
        <w:tc>
          <w:tcPr>
            <w:tcW w:w="4536" w:type="dxa"/>
            <w:tcBorders>
              <w:top w:val="nil"/>
              <w:left w:val="nil"/>
              <w:bottom w:val="single" w:sz="4" w:space="0" w:color="auto"/>
              <w:right w:val="single" w:sz="8" w:space="0" w:color="auto"/>
            </w:tcBorders>
            <w:shd w:val="clear" w:color="auto" w:fill="auto"/>
          </w:tcPr>
          <w:p w14:paraId="2334594B" w14:textId="5ADFF3BA" w:rsidR="004F6D7E" w:rsidRPr="00115DBB" w:rsidRDefault="004F6D7E" w:rsidP="004F6D7E">
            <w:pPr>
              <w:spacing w:line="312" w:lineRule="auto"/>
              <w:jc w:val="center"/>
            </w:pPr>
            <w: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4A32AD"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4A32AD"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7B9CFDC9" w:rsidR="004F6D7E" w:rsidRDefault="00DA7335"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w:t>
      </w:r>
      <w:r w:rsidR="00591586" w:rsidRPr="00610998">
        <w:t xml:space="preserve">de cada </w:t>
      </w:r>
      <w:r w:rsidR="004F6D7E">
        <w:t>mês</w:t>
      </w:r>
      <w:r w:rsidR="000A1F56" w:rsidRPr="00610998">
        <w:t xml:space="preserve">, sendo o primeiro pagamento em </w:t>
      </w:r>
      <w:r w:rsidR="004F6D7E">
        <w:t>[</w:t>
      </w:r>
      <w:r w:rsidR="004F6D7E" w:rsidRPr="001E14E6">
        <w:rPr>
          <w:rFonts w:ascii="Times New Roman Negrito" w:hAnsi="Times New Roman Negrito"/>
          <w:b/>
          <w:bCs/>
          <w:smallCaps/>
          <w:highlight w:val="yellow"/>
        </w:rPr>
        <w:t>data</w:t>
      </w:r>
      <w:r w:rsidR="004F6D7E">
        <w:t>]</w:t>
      </w:r>
      <w:r w:rsidR="001C4E7D">
        <w:t xml:space="preserve"> e os demais no dia </w:t>
      </w:r>
      <w:r w:rsidR="001C4E7D" w:rsidRPr="009E0A4C">
        <w:rPr>
          <w:color w:val="000000" w:themeColor="text1"/>
        </w:rPr>
        <w:t>[</w:t>
      </w:r>
      <w:r w:rsidR="001C4E7D" w:rsidRPr="009E0A4C">
        <w:rPr>
          <w:color w:val="000000" w:themeColor="text1"/>
          <w:highlight w:val="yellow"/>
        </w:rPr>
        <w:t>●</w:t>
      </w:r>
      <w:r w:rsidR="001C4E7D" w:rsidRPr="009E0A4C">
        <w:rPr>
          <w:color w:val="000000" w:themeColor="text1"/>
        </w:rPr>
        <w:t>]</w:t>
      </w:r>
      <w:r w:rsidR="001C4E7D">
        <w:rPr>
          <w:color w:val="000000" w:themeColor="text1"/>
        </w:rPr>
        <w:t xml:space="preserve"> </w:t>
      </w:r>
      <w:r w:rsidR="009E28B4">
        <w:rPr>
          <w:color w:val="000000" w:themeColor="text1"/>
        </w:rPr>
        <w:t>de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5"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5C31BD"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00DE74D3" w:rsidRPr="00610998">
        <w:rPr>
          <w:b/>
          <w:w w:val="0"/>
        </w:rPr>
        <w:t>Condições de Pagamento</w:t>
      </w:r>
      <w:bookmarkStart w:id="56" w:name="_DV_M139"/>
      <w:bookmarkEnd w:id="55"/>
      <w:bookmarkEnd w:id="56"/>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5C31BD" w:rsidP="00610998">
      <w:pPr>
        <w:spacing w:line="312" w:lineRule="auto"/>
        <w:rPr>
          <w:b/>
        </w:rPr>
      </w:pPr>
      <w:bookmarkStart w:id="57"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00DE74D3" w:rsidRPr="00610998">
        <w:rPr>
          <w:i/>
          <w:w w:val="0"/>
        </w:rPr>
        <w:t>Local de Pagamento</w:t>
      </w:r>
      <w:bookmarkEnd w:id="57"/>
      <w:r w:rsidR="00DE74D3"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5C31BD"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00DE74D3" w:rsidRPr="00610998">
        <w:t xml:space="preserve">Os pagamentos a que fazem jus as Debêntures serão efetuados: (i) utilizando-se os procedimentos adotados pela </w:t>
      </w:r>
      <w:r w:rsidR="008E56D9" w:rsidRPr="00610998">
        <w:t>B3</w:t>
      </w:r>
      <w:r w:rsidR="00DE74D3" w:rsidRPr="00610998">
        <w:t xml:space="preserve"> para as Debêntures custodiadas eletronicamente na </w:t>
      </w:r>
      <w:r w:rsidR="008E56D9" w:rsidRPr="00610998">
        <w:t>B3</w:t>
      </w:r>
      <w:r w:rsidR="00DE74D3" w:rsidRPr="00610998">
        <w:t xml:space="preserve">; ou (ii) na hipótese das Debêntures não estarem custodiadas eletronicamente na </w:t>
      </w:r>
      <w:r w:rsidR="008E56D9" w:rsidRPr="00610998">
        <w:t>B3</w:t>
      </w:r>
      <w:r w:rsidR="00DE74D3" w:rsidRPr="00610998">
        <w:t xml:space="preserve"> (a) na sede da Emissora ou do </w:t>
      </w:r>
      <w:r w:rsidR="00A674CC">
        <w:t>Agente de Liquidação</w:t>
      </w:r>
      <w:r w:rsidR="00AB05E2">
        <w:t>, observados os procedimentos adotados pelo Escriturador</w:t>
      </w:r>
      <w:r w:rsidR="00DE74D3"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5C31BD" w:rsidP="00610998">
      <w:pPr>
        <w:spacing w:line="312" w:lineRule="auto"/>
        <w:rPr>
          <w:b/>
          <w:i/>
        </w:rPr>
      </w:pPr>
      <w:bookmarkStart w:id="58"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58"/>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5C31BD"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00DE74D3"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00DE74D3" w:rsidRPr="00610998">
        <w:rPr>
          <w:rFonts w:eastAsia="Arial Unicode MS"/>
          <w:w w:val="0"/>
        </w:rPr>
        <w:t>, no prazo mínimo de 1</w:t>
      </w:r>
      <w:r w:rsidR="00E835D3" w:rsidRPr="00610998">
        <w:rPr>
          <w:rFonts w:eastAsia="Arial Unicode MS"/>
          <w:w w:val="0"/>
        </w:rPr>
        <w:t>0</w:t>
      </w:r>
      <w:r w:rsidR="00DE74D3" w:rsidRPr="00610998">
        <w:rPr>
          <w:rFonts w:eastAsia="Arial Unicode MS"/>
          <w:w w:val="0"/>
        </w:rPr>
        <w:t xml:space="preserve"> (</w:t>
      </w:r>
      <w:r w:rsidR="00E835D3" w:rsidRPr="00610998">
        <w:rPr>
          <w:rFonts w:eastAsia="Arial Unicode MS"/>
          <w:w w:val="0"/>
        </w:rPr>
        <w:t>dez</w:t>
      </w:r>
      <w:r w:rsidR="00DE74D3"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59" w:name="_DV_M143"/>
      <w:bookmarkEnd w:id="59"/>
      <w:r w:rsidR="00DE74D3"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6614E3"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00DE74D3" w:rsidRPr="00610998">
        <w:t xml:space="preserve">O Debenturista que tenha apresentado documentação comprobatória de sua condição de imunidade ou isenção tributária, nos termos </w:t>
      </w:r>
      <w:r w:rsidR="00050445" w:rsidRPr="00610998">
        <w:t>da Cláusula</w:t>
      </w:r>
      <w:r w:rsidRPr="00610998">
        <w:t xml:space="preserve"> </w:t>
      </w:r>
      <w:r w:rsidR="00DE74D3" w:rsidRPr="00610998">
        <w:t>4.</w:t>
      </w:r>
      <w:r w:rsidR="002B27D1" w:rsidRPr="00610998">
        <w:t>9</w:t>
      </w:r>
      <w:r w:rsidRPr="00610998">
        <w:t>.2.1</w:t>
      </w:r>
      <w:r w:rsidR="00DE74D3" w:rsidRPr="00610998">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00DE74D3" w:rsidRPr="00610998">
        <w:t xml:space="preserve">e Escriturador, bem como prestar qualquer informação adicional em relação ao tema que lhe seja solicitada pelo </w:t>
      </w:r>
      <w:r w:rsidR="00A674CC">
        <w:rPr>
          <w:rFonts w:eastAsia="Arial Unicode MS"/>
          <w:w w:val="0"/>
        </w:rPr>
        <w:t>Agente de Liquidação</w:t>
      </w:r>
      <w:r w:rsidR="00DE74D3"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6614E3" w:rsidP="00610998">
      <w:pPr>
        <w:keepNext/>
        <w:spacing w:line="312" w:lineRule="auto"/>
        <w:rPr>
          <w:b/>
        </w:rPr>
      </w:pPr>
      <w:bookmarkStart w:id="60"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00DE74D3" w:rsidRPr="00610998">
        <w:rPr>
          <w:i/>
          <w:w w:val="0"/>
        </w:rPr>
        <w:t>Contagem e Prorrogação dos Prazos</w:t>
      </w:r>
      <w:bookmarkStart w:id="61" w:name="_DV_M144"/>
      <w:bookmarkEnd w:id="60"/>
      <w:bookmarkEnd w:id="61"/>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6614E3"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2" w:name="_DV_M149"/>
      <w:bookmarkEnd w:id="62"/>
    </w:p>
    <w:p w14:paraId="70B517FE" w14:textId="77777777" w:rsidR="00DE74D3" w:rsidRPr="00610998" w:rsidRDefault="00DE74D3" w:rsidP="00610998">
      <w:pPr>
        <w:tabs>
          <w:tab w:val="left" w:pos="0"/>
        </w:tabs>
        <w:suppressAutoHyphens/>
        <w:spacing w:line="312" w:lineRule="auto"/>
        <w:jc w:val="both"/>
        <w:rPr>
          <w:b/>
        </w:rPr>
      </w:pPr>
    </w:p>
    <w:p w14:paraId="2CA9E3DE" w14:textId="77777777" w:rsidR="004A3889" w:rsidRDefault="006614E3" w:rsidP="00610998">
      <w:pPr>
        <w:spacing w:line="312" w:lineRule="auto"/>
        <w:rPr>
          <w:i/>
          <w:w w:val="0"/>
        </w:rPr>
      </w:pPr>
      <w:bookmarkStart w:id="63" w:name="_Ref264230319"/>
      <w:bookmarkStart w:id="64" w:name="_Toc454276733"/>
      <w:r w:rsidRPr="00610998">
        <w:rPr>
          <w:i/>
          <w:w w:val="0"/>
        </w:rPr>
        <w:t>4.</w:t>
      </w:r>
      <w:r w:rsidR="002B27D1" w:rsidRPr="00610998">
        <w:rPr>
          <w:i/>
          <w:w w:val="0"/>
        </w:rPr>
        <w:t>9</w:t>
      </w:r>
      <w:r w:rsidRPr="00610998">
        <w:rPr>
          <w:i/>
          <w:w w:val="0"/>
        </w:rPr>
        <w:t>.4</w:t>
      </w:r>
      <w:r w:rsidRPr="00610998">
        <w:rPr>
          <w:i/>
          <w:w w:val="0"/>
        </w:rPr>
        <w:tab/>
      </w:r>
    </w:p>
    <w:p w14:paraId="6E6652F9" w14:textId="04FE5906" w:rsidR="00DE74D3" w:rsidRPr="00610998" w:rsidRDefault="00DA5D61" w:rsidP="00610998">
      <w:pPr>
        <w:spacing w:line="312" w:lineRule="auto"/>
        <w:rPr>
          <w:b/>
        </w:rPr>
      </w:pPr>
      <w:r w:rsidRPr="00610998">
        <w:rPr>
          <w:i/>
          <w:w w:val="0"/>
        </w:rPr>
        <w:tab/>
      </w:r>
      <w:r w:rsidR="00DE74D3" w:rsidRPr="00610998">
        <w:rPr>
          <w:i/>
          <w:w w:val="0"/>
        </w:rPr>
        <w:t>Encargos Moratórios</w:t>
      </w:r>
      <w:bookmarkStart w:id="65" w:name="_DV_M150"/>
      <w:bookmarkEnd w:id="63"/>
      <w:bookmarkEnd w:id="64"/>
      <w:bookmarkEnd w:id="65"/>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6614E3" w:rsidP="00610998">
      <w:pPr>
        <w:tabs>
          <w:tab w:val="left" w:pos="0"/>
        </w:tabs>
        <w:suppressAutoHyphens/>
        <w:spacing w:line="312" w:lineRule="auto"/>
        <w:jc w:val="both"/>
        <w:rPr>
          <w:b/>
        </w:rPr>
      </w:pPr>
      <w:bookmarkStart w:id="66"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r>
      <w:r w:rsidR="00DE74D3" w:rsidRPr="00610998">
        <w:rPr>
          <w:rFonts w:eastAsia="Arial Unicode MS"/>
          <w:w w:val="0"/>
        </w:rPr>
        <w:t xml:space="preserve">Sem prejuízo da </w:t>
      </w:r>
      <w:r w:rsidR="00DE74D3" w:rsidRPr="00610998">
        <w:t>Remuneração</w:t>
      </w:r>
      <w:r w:rsidR="00DE74D3"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00DE74D3" w:rsidRPr="00610998">
        <w:t>1</w:t>
      </w:r>
      <w:r w:rsidR="00DE74D3" w:rsidRPr="00610998">
        <w:rPr>
          <w:rFonts w:eastAsia="Arial Unicode MS"/>
          <w:w w:val="0"/>
        </w:rPr>
        <w:t>% (</w:t>
      </w:r>
      <w:r w:rsidR="00DE74D3" w:rsidRPr="00610998">
        <w:t>um</w:t>
      </w:r>
      <w:r w:rsidR="00DE74D3" w:rsidRPr="00610998">
        <w:rPr>
          <w:rFonts w:eastAsia="Arial Unicode MS"/>
          <w:w w:val="0"/>
        </w:rPr>
        <w:t xml:space="preserve"> por cento) ao mês, calculados </w:t>
      </w:r>
      <w:r w:rsidR="00DE74D3" w:rsidRPr="00610998">
        <w:rPr>
          <w:rFonts w:eastAsia="Arial Unicode MS"/>
          <w:i/>
          <w:w w:val="0"/>
        </w:rPr>
        <w:t>pro rata temporis</w:t>
      </w:r>
      <w:r w:rsidR="00DE74D3"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00DE74D3" w:rsidRPr="00610998">
        <w:rPr>
          <w:rFonts w:eastAsia="Arial Unicode MS"/>
          <w:w w:val="0"/>
          <w:u w:val="single"/>
        </w:rPr>
        <w:t>Encargos Moratórios</w:t>
      </w:r>
      <w:r w:rsidR="00DE74D3" w:rsidRPr="00610998">
        <w:rPr>
          <w:rFonts w:eastAsia="Arial Unicode MS"/>
          <w:w w:val="0"/>
        </w:rPr>
        <w:t>”).</w:t>
      </w:r>
      <w:bookmarkEnd w:id="66"/>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6614E3" w:rsidP="00907343">
      <w:pPr>
        <w:keepNext/>
        <w:spacing w:line="312" w:lineRule="auto"/>
        <w:rPr>
          <w:b/>
        </w:rPr>
      </w:pPr>
      <w:bookmarkStart w:id="67"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00DE74D3" w:rsidRPr="00610998">
        <w:rPr>
          <w:i/>
          <w:w w:val="0"/>
        </w:rPr>
        <w:t>Decadência dos Direitos aos Acréscimos</w:t>
      </w:r>
      <w:bookmarkStart w:id="68" w:name="_DV_M154"/>
      <w:bookmarkStart w:id="69" w:name="_DV_M155"/>
      <w:bookmarkEnd w:id="67"/>
      <w:bookmarkEnd w:id="68"/>
      <w:bookmarkEnd w:id="69"/>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6614E3"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r>
      <w:r w:rsidR="00DE74D3" w:rsidRPr="00610998">
        <w:rPr>
          <w:rFonts w:eastAsia="Arial Unicode MS"/>
          <w:w w:val="0"/>
        </w:rPr>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00DE74D3" w:rsidRPr="00610998">
        <w:rPr>
          <w:rFonts w:eastAsia="Arial Unicode MS"/>
          <w:w w:val="0"/>
        </w:rPr>
        <w:t xml:space="preserve"> acima, o não comparecimento do Debenturista para receber o valor</w:t>
      </w:r>
      <w:bookmarkStart w:id="70" w:name="_DV_M156"/>
      <w:bookmarkEnd w:id="70"/>
      <w:r w:rsidR="00DE74D3" w:rsidRPr="00610998">
        <w:rPr>
          <w:rFonts w:eastAsia="Arial Unicode MS"/>
          <w:w w:val="0"/>
        </w:rPr>
        <w:t xml:space="preserve"> correspondente a quaisquer das obrigações pecuniárias da Emissora</w:t>
      </w:r>
      <w:bookmarkStart w:id="71" w:name="_DV_M157"/>
      <w:bookmarkEnd w:id="71"/>
      <w:r w:rsidR="00DE74D3" w:rsidRPr="00610998">
        <w:rPr>
          <w:rFonts w:eastAsia="Arial Unicode MS"/>
          <w:w w:val="0"/>
        </w:rPr>
        <w:t xml:space="preserve"> nas datas previstas nesta Escritura ou em comunicado publicado pela Emissora, não lhe dará direito ao recebimento da </w:t>
      </w:r>
      <w:r w:rsidR="00DE74D3" w:rsidRPr="00610998">
        <w:t xml:space="preserve">Remuneração </w:t>
      </w:r>
      <w:r w:rsidR="00DE74D3" w:rsidRPr="00610998">
        <w:rPr>
          <w:rFonts w:eastAsia="Arial Unicode MS"/>
          <w:w w:val="0"/>
        </w:rPr>
        <w:t>e/ou Encargos Moratórios</w:t>
      </w:r>
      <w:bookmarkStart w:id="72" w:name="_DV_M158"/>
      <w:bookmarkEnd w:id="72"/>
      <w:r w:rsidR="00DE74D3"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00DE74D3" w:rsidRPr="00610998">
        <w:rPr>
          <w:rFonts w:eastAsia="Arial Unicode MS"/>
          <w:w w:val="0"/>
        </w:rPr>
        <w:t>Data de Vencimento.</w:t>
      </w:r>
      <w:bookmarkStart w:id="73" w:name="_DV_M159"/>
      <w:bookmarkEnd w:id="52"/>
      <w:bookmarkEnd w:id="73"/>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6614E3" w:rsidP="00246146">
      <w:pPr>
        <w:keepNext/>
        <w:tabs>
          <w:tab w:val="left" w:pos="1418"/>
        </w:tabs>
        <w:spacing w:line="312" w:lineRule="auto"/>
        <w:rPr>
          <w:i/>
        </w:rPr>
      </w:pPr>
      <w:bookmarkStart w:id="74" w:name="_Toc454276735"/>
      <w:r w:rsidRPr="00610998">
        <w:rPr>
          <w:b/>
          <w:w w:val="0"/>
        </w:rPr>
        <w:t>4.1</w:t>
      </w:r>
      <w:r w:rsidR="002B27D1" w:rsidRPr="00610998">
        <w:rPr>
          <w:b/>
          <w:w w:val="0"/>
        </w:rPr>
        <w:t>0</w:t>
      </w:r>
      <w:r w:rsidRPr="00610998">
        <w:rPr>
          <w:b/>
          <w:w w:val="0"/>
        </w:rPr>
        <w:tab/>
      </w:r>
      <w:r w:rsidR="00DE74D3" w:rsidRPr="00610998">
        <w:rPr>
          <w:b/>
          <w:w w:val="0"/>
        </w:rPr>
        <w:t>Publicidade</w:t>
      </w:r>
      <w:bookmarkStart w:id="75" w:name="_DV_M161"/>
      <w:bookmarkEnd w:id="74"/>
      <w:bookmarkEnd w:id="75"/>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6614E3" w:rsidP="00246146">
      <w:pPr>
        <w:keepNext/>
        <w:tabs>
          <w:tab w:val="left" w:pos="0"/>
        </w:tabs>
        <w:suppressAutoHyphens/>
        <w:spacing w:line="312" w:lineRule="auto"/>
        <w:jc w:val="both"/>
        <w:rPr>
          <w:b/>
        </w:rPr>
      </w:pPr>
      <w:bookmarkStart w:id="76"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00DE74D3" w:rsidRPr="00610998">
        <w:rPr>
          <w:rFonts w:eastAsia="Arial Unicode MS"/>
          <w:w w:val="0"/>
        </w:rPr>
        <w:t>.</w:t>
      </w:r>
      <w:bookmarkStart w:id="77" w:name="_DV_M164"/>
      <w:bookmarkStart w:id="78" w:name="_DV_M184"/>
      <w:bookmarkStart w:id="79" w:name="_DV_M115"/>
      <w:bookmarkStart w:id="80" w:name="_DV_M186"/>
      <w:bookmarkStart w:id="81" w:name="_DV_M187"/>
      <w:bookmarkEnd w:id="76"/>
      <w:bookmarkEnd w:id="77"/>
      <w:bookmarkEnd w:id="78"/>
      <w:bookmarkEnd w:id="79"/>
      <w:bookmarkEnd w:id="80"/>
      <w:bookmarkEnd w:id="81"/>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A6617F"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A6617F"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A6617F"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CE6A969" w:rsidR="00A6617F" w:rsidRPr="007172ED" w:rsidRDefault="00A6617F"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27EC5FE1" w14:textId="77777777" w:rsidR="00A6617F" w:rsidRPr="007172ED" w:rsidRDefault="00A6617F" w:rsidP="00A6617F">
      <w:pPr>
        <w:spacing w:line="312" w:lineRule="auto"/>
        <w:jc w:val="both"/>
      </w:pPr>
    </w:p>
    <w:p w14:paraId="322700B9" w14:textId="2BA2A176" w:rsidR="00A6617F" w:rsidRPr="00B9083D" w:rsidRDefault="00A6617F"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o a direitos e faculdades de exoneração de qualquer natureza, inclusive os previstos nos artigos 333, parágrafo único, 364, 366, 368, 82</w:t>
      </w:r>
      <w:r>
        <w:t>1</w:t>
      </w:r>
      <w:r w:rsidRPr="00686FC0">
        <w:t>,</w:t>
      </w:r>
      <w:r>
        <w:t xml:space="preserve"> 824,</w:t>
      </w:r>
      <w:r w:rsidRPr="00686FC0">
        <w:t xml:space="preserve"> 827,</w:t>
      </w:r>
      <w:r>
        <w:t xml:space="preserve"> 829,</w:t>
      </w:r>
      <w:r w:rsidRPr="00686FC0">
        <w:t xml:space="preserve"> </w:t>
      </w:r>
      <w:r w:rsidRPr="007172ED">
        <w:t xml:space="preserve">830, 834, 835, </w:t>
      </w:r>
      <w:r>
        <w:t xml:space="preserve">836, </w:t>
      </w:r>
      <w:r w:rsidRPr="007172ED">
        <w:t>837, 838 e 839 do Código Civil e artigos 130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A6617F"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A6617F"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A6617F"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A6617F"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A6617F"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A6617F"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3623E179" w:rsidR="00A6617F" w:rsidRPr="00A4727D" w:rsidRDefault="00A6617F" w:rsidP="00A6617F">
      <w:pPr>
        <w:tabs>
          <w:tab w:val="left" w:pos="0"/>
        </w:tabs>
        <w:suppressAutoHyphens/>
        <w:spacing w:line="312" w:lineRule="auto"/>
        <w:jc w:val="both"/>
        <w:rPr>
          <w:smallCaps/>
        </w:rPr>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ICB é de </w:t>
      </w:r>
      <w:r w:rsidRPr="00A032E5">
        <w:t>R$</w:t>
      </w:r>
      <w:r>
        <w:t>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974BC7"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175558DC" w14:textId="559ECE5B" w:rsidR="00F37587" w:rsidRDefault="00F37587" w:rsidP="001E14E6">
      <w:pPr>
        <w:tabs>
          <w:tab w:val="left" w:pos="0"/>
        </w:tabs>
        <w:suppressAutoHyphens/>
        <w:spacing w:line="312" w:lineRule="auto"/>
        <w:jc w:val="both"/>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Pr="006F0058">
        <w:rPr>
          <w:rFonts w:eastAsia="Arial Unicode MS"/>
          <w:w w:val="0"/>
          <w:lang w:eastAsia="en-US"/>
        </w:rPr>
        <w:tab/>
      </w:r>
      <w:r w:rsidRPr="006F0058">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a Emissora cede</w:t>
      </w:r>
      <w:bookmarkStart w:id="82" w:name="_Hlk68204237"/>
      <w:bookmarkStart w:id="83" w:name="_Hlk68117707"/>
      <w:bookmarkStart w:id="84" w:name="_Hlk68204365"/>
      <w:bookmarkStart w:id="85" w:name="_Hlk68204406"/>
      <w:bookmarkStart w:id="86" w:name="_Hlk68099771"/>
      <w:bookmarkStart w:id="87" w:name="_Hlk70454381"/>
      <w:bookmarkEnd w:id="82"/>
      <w:bookmarkEnd w:id="83"/>
      <w:bookmarkEnd w:id="84"/>
      <w:bookmarkEnd w:id="85"/>
      <w:bookmarkEnd w:id="86"/>
      <w:bookmarkEnd w:id="87"/>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991DB5">
        <w:rPr>
          <w:color w:val="000000"/>
        </w:rPr>
        <w:t>da</w:t>
      </w:r>
      <w:r w:rsidR="00BE10D8" w:rsidRPr="00BE10D8">
        <w:rPr>
          <w:color w:val="000000"/>
        </w:rPr>
        <w:t xml:space="preserve"> </w:t>
      </w:r>
      <w:r w:rsidR="00676B7F">
        <w:rPr>
          <w:color w:val="000000"/>
        </w:rPr>
        <w:t>c</w:t>
      </w:r>
      <w:r w:rsidR="00676B7F" w:rsidRPr="00676B7F">
        <w:rPr>
          <w:color w:val="000000"/>
        </w:rPr>
        <w:t xml:space="preserve">onta </w:t>
      </w:r>
      <w:r w:rsidR="00676B7F">
        <w:rPr>
          <w:color w:val="000000"/>
        </w:rPr>
        <w:t xml:space="preserve">corrente </w:t>
      </w:r>
      <w:r w:rsidR="00676B7F" w:rsidRPr="00676B7F">
        <w:rPr>
          <w:color w:val="000000"/>
        </w:rPr>
        <w:t>nº [</w:t>
      </w:r>
      <w:r w:rsidR="00676B7F" w:rsidRPr="00DF3681">
        <w:rPr>
          <w:color w:val="000000"/>
          <w:highlight w:val="yellow"/>
        </w:rPr>
        <w:t>●</w:t>
      </w:r>
      <w:r w:rsidR="00676B7F" w:rsidRPr="00676B7F">
        <w:rPr>
          <w:color w:val="000000"/>
        </w:rPr>
        <w:t xml:space="preserve">], de titularidade da </w:t>
      </w:r>
      <w:r w:rsidR="00676B7F">
        <w:rPr>
          <w:color w:val="000000"/>
        </w:rPr>
        <w:t>Emissora</w:t>
      </w:r>
      <w:r w:rsidR="00676B7F" w:rsidRPr="00676B7F">
        <w:rPr>
          <w:color w:val="000000"/>
        </w:rPr>
        <w:t>, aberta na agência [</w:t>
      </w:r>
      <w:r w:rsidR="00676B7F" w:rsidRPr="00DF3681">
        <w:rPr>
          <w:color w:val="000000"/>
          <w:highlight w:val="yellow"/>
        </w:rPr>
        <w:t>●</w:t>
      </w:r>
      <w:r w:rsidR="00676B7F" w:rsidRPr="00676B7F">
        <w:rPr>
          <w:color w:val="000000"/>
        </w:rPr>
        <w:t>]</w:t>
      </w:r>
      <w:r w:rsidR="00676B7F">
        <w:rPr>
          <w:color w:val="000000"/>
        </w:rPr>
        <w:t>,</w:t>
      </w:r>
      <w:r w:rsidR="00676B7F" w:rsidRPr="00676B7F">
        <w:rPr>
          <w:color w:val="000000"/>
        </w:rPr>
        <w:t xml:space="preserve"> </w:t>
      </w:r>
      <w:r w:rsidR="00676B7F">
        <w:rPr>
          <w:color w:val="000000"/>
        </w:rPr>
        <w:t>d</w:t>
      </w:r>
      <w:r w:rsidR="00676B7F" w:rsidRPr="00676B7F">
        <w:rPr>
          <w:color w:val="000000"/>
        </w:rPr>
        <w:t xml:space="preserve">o 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celebrado entre o Agente Fiduciário e a Emissora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r w:rsidR="00BE10D8" w:rsidRPr="00BE10D8">
        <w:rPr>
          <w:color w:val="000000"/>
        </w:rPr>
        <w:t xml:space="preserve"> </w:t>
      </w:r>
    </w:p>
    <w:p w14:paraId="403EB4A2" w14:textId="77777777" w:rsidR="009E6A08" w:rsidRPr="00610998" w:rsidRDefault="009E6A08" w:rsidP="00610998">
      <w:pPr>
        <w:tabs>
          <w:tab w:val="left" w:pos="0"/>
        </w:tabs>
        <w:suppressAutoHyphens/>
        <w:spacing w:line="312" w:lineRule="auto"/>
        <w:jc w:val="both"/>
        <w:rPr>
          <w:rFonts w:eastAsia="Batang"/>
          <w:smallCaps/>
        </w:rPr>
      </w:pPr>
    </w:p>
    <w:p w14:paraId="40A473FB" w14:textId="751386A5"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88"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00DE74D3"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88"/>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6614E3" w:rsidP="00610998">
      <w:pPr>
        <w:spacing w:line="312" w:lineRule="auto"/>
        <w:rPr>
          <w:i/>
        </w:rPr>
      </w:pPr>
      <w:bookmarkStart w:id="89" w:name="_Ref266653381"/>
      <w:bookmarkStart w:id="90" w:name="_Toc454276737"/>
      <w:r w:rsidRPr="00610998">
        <w:rPr>
          <w:rFonts w:eastAsia="Arial Unicode MS"/>
          <w:b/>
          <w:smallCaps/>
          <w:w w:val="0"/>
        </w:rPr>
        <w:t>5.1</w:t>
      </w:r>
      <w:r w:rsidR="00DE74D3" w:rsidRPr="00610998">
        <w:rPr>
          <w:rFonts w:eastAsia="Arial Unicode MS"/>
          <w:b/>
          <w:smallCaps/>
          <w:w w:val="0"/>
        </w:rPr>
        <w:tab/>
      </w:r>
      <w:r w:rsidR="00C21BDE" w:rsidRPr="00610998">
        <w:rPr>
          <w:rFonts w:eastAsia="Arial Unicode MS"/>
          <w:b/>
          <w:smallCaps/>
          <w:w w:val="0"/>
        </w:rPr>
        <w:tab/>
      </w:r>
      <w:r w:rsidR="00DE74D3" w:rsidRPr="00610998">
        <w:rPr>
          <w:rFonts w:eastAsia="Arial Unicode MS"/>
          <w:b/>
          <w:smallCaps/>
          <w:w w:val="0"/>
        </w:rPr>
        <w:t>A</w:t>
      </w:r>
      <w:r w:rsidR="00DE74D3" w:rsidRPr="00610998">
        <w:rPr>
          <w:rFonts w:eastAsia="Arial Unicode MS"/>
          <w:b/>
          <w:w w:val="0"/>
        </w:rPr>
        <w:t>quisição Facultativa</w:t>
      </w:r>
      <w:bookmarkEnd w:id="89"/>
      <w:bookmarkEnd w:id="90"/>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DE74D3" w:rsidP="00610998">
      <w:pPr>
        <w:keepNext/>
        <w:tabs>
          <w:tab w:val="left" w:pos="0"/>
        </w:tabs>
        <w:suppressAutoHyphens/>
        <w:spacing w:line="312" w:lineRule="auto"/>
        <w:jc w:val="both"/>
      </w:pPr>
      <w:bookmarkStart w:id="91" w:name="_Ref264227752"/>
      <w:r w:rsidRPr="00610998">
        <w:t>5.1.1</w:t>
      </w:r>
      <w:r w:rsidRPr="00610998">
        <w:tab/>
      </w:r>
      <w:r w:rsidR="00C21BDE" w:rsidRPr="00610998">
        <w:tab/>
      </w:r>
      <w:bookmarkEnd w:id="91"/>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77777777" w:rsidR="00DE74D3" w:rsidRPr="00610998" w:rsidRDefault="00DE74D3" w:rsidP="00610998">
      <w:pPr>
        <w:spacing w:line="312" w:lineRule="auto"/>
        <w:jc w:val="both"/>
        <w:rPr>
          <w:i/>
        </w:rPr>
      </w:pPr>
      <w:bookmarkStart w:id="92" w:name="_Ref377762051"/>
      <w:bookmarkStart w:id="93" w:name="_Toc454276738"/>
      <w:bookmarkStart w:id="94" w:name="_DV_C265"/>
      <w:r w:rsidRPr="00610998">
        <w:rPr>
          <w:b/>
        </w:rPr>
        <w:t>5.2</w:t>
      </w:r>
      <w:bookmarkStart w:id="95" w:name="_Hlk69319581"/>
      <w:r w:rsidRPr="00610998">
        <w:rPr>
          <w:b/>
        </w:rPr>
        <w:tab/>
      </w:r>
      <w:r w:rsidR="00C21BDE" w:rsidRPr="00610998">
        <w:rPr>
          <w:b/>
        </w:rPr>
        <w:t xml:space="preserve"> </w:t>
      </w:r>
      <w:r w:rsidR="00C21BDE" w:rsidRPr="00610998">
        <w:rPr>
          <w:b/>
        </w:rPr>
        <w:tab/>
      </w:r>
      <w:bookmarkEnd w:id="95"/>
      <w:r w:rsidRPr="00610998">
        <w:rPr>
          <w:b/>
        </w:rPr>
        <w:t>Resgate Antecipado</w:t>
      </w:r>
      <w:bookmarkEnd w:id="92"/>
      <w:r w:rsidRPr="00610998">
        <w:rPr>
          <w:b/>
        </w:rPr>
        <w:t xml:space="preserve"> </w:t>
      </w:r>
      <w:r w:rsidR="00C738D7" w:rsidRPr="00610998">
        <w:rPr>
          <w:b/>
        </w:rPr>
        <w:t>Facultativo</w:t>
      </w:r>
      <w:bookmarkEnd w:id="93"/>
      <w:r w:rsidR="00F56030" w:rsidRPr="00610998">
        <w:rPr>
          <w:b/>
        </w:rPr>
        <w:t xml:space="preserve"> </w:t>
      </w:r>
    </w:p>
    <w:p w14:paraId="57706331" w14:textId="77777777" w:rsidR="00BF36BA" w:rsidRPr="00610998" w:rsidRDefault="00BF36BA" w:rsidP="00BF36BA">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Nota VBSO: favor confirmar possibilidade resgate antecipado</w:t>
      </w:r>
      <w:r>
        <w:t>]</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5CEF04EF" w:rsidR="00BF36BA" w:rsidRDefault="00DE74D3"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t>A Emiss</w:t>
      </w:r>
      <w:r w:rsidR="001411E7">
        <w:t>ora</w:t>
      </w:r>
      <w:r w:rsidR="000F171C">
        <w:t xml:space="preserve"> não poderá realizar o resgate antecipado facultativo das Debêntures.</w:t>
      </w:r>
      <w:r w:rsidR="00BF36BA">
        <w:t xml:space="preserve"> </w:t>
      </w:r>
    </w:p>
    <w:p w14:paraId="1E384B2E" w14:textId="77777777" w:rsidR="00BF36BA" w:rsidRDefault="00BF36BA" w:rsidP="00BF36BA">
      <w:pPr>
        <w:tabs>
          <w:tab w:val="left" w:pos="0"/>
        </w:tabs>
        <w:suppressAutoHyphens/>
        <w:spacing w:line="312" w:lineRule="auto"/>
        <w:jc w:val="both"/>
      </w:pPr>
    </w:p>
    <w:bookmarkEnd w:id="94"/>
    <w:p w14:paraId="2AA74A26" w14:textId="77777777" w:rsidR="000374D5" w:rsidRPr="00610998" w:rsidRDefault="00666396"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r>
      <w:r w:rsidR="000374D5" w:rsidRPr="00610998">
        <w:rPr>
          <w:b/>
        </w:rPr>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732566FB" w:rsidR="000374D5" w:rsidRPr="00610998" w:rsidRDefault="000374D5"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ins w:id="96" w:author="Amanda Oliveira Lima" w:date="2021-10-19T23:20:00Z">
        <w:r w:rsidR="000D0330">
          <w:rPr>
            <w:rFonts w:eastAsia="Arial Unicode MS"/>
          </w:rPr>
          <w:t xml:space="preserve"> ou recusar</w:t>
        </w:r>
      </w:ins>
      <w:ins w:id="97" w:author="Amanda Oliveira Lima" w:date="2021-10-19T23:19:00Z">
        <w:r w:rsidR="000D0330">
          <w:rPr>
            <w:rFonts w:eastAsia="Arial Unicode MS"/>
          </w:rPr>
          <w:t xml:space="preserve"> </w:t>
        </w:r>
      </w:ins>
      <w:r w:rsidR="00845CA8" w:rsidRPr="00610998">
        <w:rPr>
          <w:rFonts w:eastAsia="Arial Unicode MS"/>
        </w:rPr>
        <w:t xml:space="preserve"> </w:t>
      </w:r>
      <w:ins w:id="98" w:author="Amanda Oliveira Lima" w:date="2021-10-19T23:20:00Z">
        <w:r w:rsidR="000D0330">
          <w:rPr>
            <w:rFonts w:eastAsia="Arial Unicode MS"/>
          </w:rPr>
          <w:t xml:space="preserve">[AOL IBBA: Incluir:] </w:t>
        </w:r>
      </w:ins>
      <w:r w:rsidR="00845CA8" w:rsidRPr="00610998">
        <w:rPr>
          <w:rFonts w:eastAsia="Arial Unicode MS"/>
        </w:rPr>
        <w:t>a oferta de resgate antecipado das Debêntures de sua titularidade, de acordo com os termos e condições previstos nas Cláusulas abaixo</w:t>
      </w:r>
      <w:r w:rsidR="00845CA8" w:rsidRPr="00610998" w:rsidDel="00845CA8">
        <w:rPr>
          <w:rFonts w:eastAsia="Arial Unicode MS"/>
        </w:rPr>
        <w:t xml:space="preserve">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0374D5"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0374D5"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43E20D0F" w:rsidR="000374D5" w:rsidRPr="00610998" w:rsidRDefault="000374D5"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ins w:id="99" w:author="Amanda Oliveira Lima" w:date="2021-10-19T23:11:00Z">
        <w:r w:rsidR="003E5899">
          <w:t>[AOL IBBA</w:t>
        </w:r>
      </w:ins>
      <w:ins w:id="100" w:author="Amanda Oliveira Lima" w:date="2021-10-19T23:20:00Z">
        <w:r w:rsidR="000D0330">
          <w:t>:</w:t>
        </w:r>
      </w:ins>
      <w:ins w:id="101" w:author="Amanda Oliveira Lima" w:date="2021-10-19T23:11:00Z">
        <w:r w:rsidR="003E5899">
          <w:t xml:space="preserve"> Referência Circular com o item (v) da cla</w:t>
        </w:r>
      </w:ins>
      <w:ins w:id="102" w:author="Amanda Oliveira Lima" w:date="2021-10-19T23:12:00Z">
        <w:r w:rsidR="003E5899">
          <w:t>usula 5.3.2</w:t>
        </w:r>
      </w:ins>
      <w:ins w:id="103" w:author="Amanda Oliveira Lima" w:date="2021-10-19T23:11:00Z">
        <w:r w:rsidR="003E5899">
          <w:t>]</w:t>
        </w:r>
      </w:ins>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666396" w:rsidP="00610998">
      <w:pPr>
        <w:spacing w:line="312" w:lineRule="auto"/>
        <w:jc w:val="both"/>
      </w:pPr>
      <w:r w:rsidRPr="00610998">
        <w:t>5.</w:t>
      </w:r>
      <w:r w:rsidR="00F17586" w:rsidRPr="00610998">
        <w:t>3</w:t>
      </w:r>
      <w:r w:rsidRPr="00610998">
        <w:t>.</w:t>
      </w:r>
      <w:r w:rsidR="00BF5607" w:rsidRPr="00610998">
        <w:t>5</w:t>
      </w:r>
      <w:r w:rsidR="000374D5" w:rsidRPr="00610998">
        <w:tab/>
      </w:r>
      <w:r w:rsidR="000374D5"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0374D5"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0374D5"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04" w:name="_Ref264230355"/>
      <w:bookmarkStart w:id="105" w:name="_Toc454276739"/>
    </w:p>
    <w:p w14:paraId="2E112755" w14:textId="6F2D2F51" w:rsidR="000F1CD6" w:rsidRDefault="00DE74D3"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6" w:name="_DV_M268"/>
      <w:bookmarkStart w:id="107" w:name="_DV_C317"/>
      <w:bookmarkEnd w:id="104"/>
      <w:bookmarkEnd w:id="105"/>
      <w:bookmarkEnd w:id="106"/>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765EE425" w14:textId="55F3CD78" w:rsidR="00CF1A2D" w:rsidRPr="00610998" w:rsidRDefault="00CF1A2D" w:rsidP="00CF1A2D">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 xml:space="preserve">Nota VBSO: favor confirmar possibilidade </w:t>
      </w:r>
      <w:r>
        <w:rPr>
          <w:rFonts w:ascii="Times New Roman Negrito" w:hAnsi="Times New Roman Negrito"/>
          <w:b/>
          <w:bCs/>
          <w:smallCaps/>
          <w:highlight w:val="yellow"/>
        </w:rPr>
        <w:t>amorti</w:t>
      </w:r>
      <w:r w:rsidRPr="001E14E6">
        <w:rPr>
          <w:rFonts w:ascii="Times New Roman Negrito" w:hAnsi="Times New Roman Negrito"/>
          <w:b/>
          <w:bCs/>
          <w:smallCaps/>
          <w:highlight w:val="yellow"/>
        </w:rPr>
        <w:t>zação extraordinária</w:t>
      </w:r>
      <w:r>
        <w:t>]</w:t>
      </w:r>
    </w:p>
    <w:p w14:paraId="631EC311" w14:textId="77777777" w:rsidR="007D2342" w:rsidRDefault="007D2342" w:rsidP="00B10EFC">
      <w:pPr>
        <w:keepNext/>
        <w:spacing w:line="312" w:lineRule="auto"/>
        <w:jc w:val="both"/>
        <w:rPr>
          <w:rFonts w:eastAsia="Arial Unicode MS"/>
          <w:b/>
          <w:w w:val="0"/>
        </w:rPr>
      </w:pPr>
    </w:p>
    <w:p w14:paraId="2E2E3F30" w14:textId="4603FBD4" w:rsidR="00937A60" w:rsidRPr="003B60D2" w:rsidRDefault="006548D3" w:rsidP="00937A60">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00F01583" w:rsidRPr="006F0058">
        <w:rPr>
          <w:rFonts w:eastAsia="Arial Unicode MS"/>
          <w:bCs/>
          <w:w w:val="0"/>
        </w:rPr>
        <w:t xml:space="preserve">A Emissora </w:t>
      </w:r>
      <w:r w:rsidR="000F171C">
        <w:rPr>
          <w:rFonts w:eastAsia="Arial Unicode MS"/>
          <w:bCs/>
          <w:w w:val="0"/>
        </w:rPr>
        <w:t xml:space="preserve">não </w:t>
      </w:r>
      <w:r w:rsidR="00F01583" w:rsidRPr="006F0058">
        <w:rPr>
          <w:rFonts w:eastAsia="Arial Unicode MS"/>
          <w:bCs/>
          <w:w w:val="0"/>
        </w:rPr>
        <w:t>poderá</w:t>
      </w:r>
      <w:r w:rsidR="000F171C">
        <w:rPr>
          <w:rFonts w:eastAsia="Arial Unicode MS"/>
          <w:bCs/>
          <w:w w:val="0"/>
        </w:rPr>
        <w:t xml:space="preserve"> realizar a amortização extraordinária facultativa das Debêntures</w:t>
      </w:r>
      <w:r w:rsidR="001411E7">
        <w:rPr>
          <w:rFonts w:eastAsia="Arial Unicode MS"/>
          <w:bCs/>
          <w:w w:val="0"/>
        </w:rPr>
        <w:t>.</w:t>
      </w:r>
      <w:r>
        <w:t xml:space="preserve"> </w:t>
      </w:r>
    </w:p>
    <w:p w14:paraId="3F3AF060" w14:textId="77777777" w:rsidR="00F01583" w:rsidRDefault="00F01583" w:rsidP="00937A60">
      <w:pPr>
        <w:spacing w:line="312" w:lineRule="auto"/>
        <w:jc w:val="both"/>
        <w:rPr>
          <w:rFonts w:eastAsia="Arial Unicode MS"/>
          <w:bCs/>
          <w:w w:val="0"/>
        </w:rPr>
      </w:pPr>
    </w:p>
    <w:p w14:paraId="654D1F33" w14:textId="77777777" w:rsidR="000F1CD6" w:rsidRPr="00610998" w:rsidRDefault="00DE74D3">
      <w:pPr>
        <w:keepNext/>
        <w:spacing w:line="312" w:lineRule="auto"/>
        <w:jc w:val="both"/>
        <w:rPr>
          <w:rFonts w:eastAsia="Arial Unicode MS"/>
          <w:i/>
          <w:smallCaps/>
          <w:w w:val="0"/>
        </w:rPr>
      </w:pPr>
      <w:r w:rsidRPr="001E14E6">
        <w:rPr>
          <w:rFonts w:eastAsia="Arial Unicode MS"/>
          <w:b/>
          <w:w w:val="0"/>
        </w:rPr>
        <w:t>6.</w:t>
      </w:r>
      <w:r w:rsidRPr="001E14E6">
        <w:rPr>
          <w:b/>
        </w:rPr>
        <w:t xml:space="preserve"> </w:t>
      </w:r>
      <w:r w:rsidRPr="001E14E6">
        <w:rPr>
          <w:b/>
        </w:rPr>
        <w:tab/>
        <w:t xml:space="preserve"> </w:t>
      </w:r>
      <w:r w:rsidRPr="001E14E6">
        <w:rPr>
          <w:b/>
        </w:rPr>
        <w:tab/>
      </w:r>
      <w:r w:rsidRPr="001E14E6">
        <w:rPr>
          <w:rFonts w:eastAsia="Arial Unicode MS"/>
          <w:b/>
          <w:w w:val="0"/>
        </w:rPr>
        <w:t xml:space="preserve"> VENCIMENTO ANTECIPADO</w:t>
      </w:r>
    </w:p>
    <w:p w14:paraId="5AB2CAE2" w14:textId="77777777" w:rsidR="000F1CD6" w:rsidRPr="00610998" w:rsidRDefault="000F1CD6" w:rsidP="00A50BC7">
      <w:pPr>
        <w:keepNext/>
        <w:spacing w:line="312" w:lineRule="auto"/>
        <w:rPr>
          <w:rFonts w:eastAsia="Arial Unicode MS"/>
          <w:i/>
          <w:w w:val="0"/>
        </w:rPr>
      </w:pPr>
    </w:p>
    <w:p w14:paraId="181E1466" w14:textId="221D2324" w:rsidR="00DE74D3" w:rsidRPr="00610998" w:rsidRDefault="00E835D3" w:rsidP="00A50BC7">
      <w:pPr>
        <w:keepNext/>
        <w:tabs>
          <w:tab w:val="left" w:pos="0"/>
        </w:tabs>
        <w:suppressAutoHyphens/>
        <w:spacing w:line="312" w:lineRule="auto"/>
        <w:jc w:val="both"/>
        <w:rPr>
          <w:snapToGrid w:val="0"/>
        </w:rPr>
      </w:pPr>
      <w:bookmarkStart w:id="108" w:name="_Ref264230601"/>
      <w:r>
        <w:rPr>
          <w:rFonts w:eastAsia="Arial Unicode MS"/>
          <w:w w:val="0"/>
        </w:rPr>
        <w:t>6.1</w:t>
      </w:r>
      <w:r w:rsidRPr="00610998">
        <w:rPr>
          <w:rFonts w:eastAsia="Arial Unicode MS"/>
          <w:w w:val="0"/>
        </w:rPr>
        <w:tab/>
      </w:r>
      <w:r w:rsidR="00C21BDE" w:rsidRPr="00610998">
        <w:rPr>
          <w:rFonts w:eastAsia="Arial Unicode MS"/>
          <w:i/>
          <w:w w:val="0"/>
        </w:rPr>
        <w:tab/>
      </w:r>
      <w:bookmarkStart w:id="109" w:name="_Ref264557941"/>
      <w:bookmarkEnd w:id="108"/>
      <w:r w:rsidRPr="00610998">
        <w:rPr>
          <w:rFonts w:eastAsia="Arial Unicode MS"/>
          <w:i/>
          <w:w w:val="0"/>
        </w:rPr>
        <w:t>Vencimento Antecipado Automático</w:t>
      </w:r>
      <w:r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6.5</w:t>
      </w:r>
      <w:r w:rsidR="00F8552F" w:rsidRPr="00610998">
        <w:t xml:space="preserve"> abaixo, o Agente Fiduciário deverá </w:t>
      </w:r>
      <w:r w:rsidR="00BF2D8B" w:rsidRPr="00610998">
        <w:t>considerar</w:t>
      </w:r>
      <w:r w:rsidR="00F8552F" w:rsidRPr="00610998">
        <w:t xml:space="preserve"> automática e antecipadamente vencidas,</w:t>
      </w:r>
      <w:r>
        <w:t xml:space="preserve"> </w:t>
      </w:r>
      <w:r w:rsidRPr="009D23E9">
        <w:t>respeitados os prazos de cura</w:t>
      </w:r>
      <w:r>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rsidDel="00806347">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00DE74D3" w:rsidRPr="00610998">
        <w:rPr>
          <w:snapToGrid w:val="0"/>
        </w:rPr>
        <w:t>:</w:t>
      </w:r>
      <w:bookmarkStart w:id="110" w:name="_Ref265619587"/>
      <w:bookmarkEnd w:id="109"/>
      <w:r w:rsidR="00DE74D3"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32C1FDE6" w:rsidR="007F2B69" w:rsidRPr="00610998" w:rsidRDefault="00082A1C" w:rsidP="001E14E6">
      <w:pPr>
        <w:numPr>
          <w:ilvl w:val="0"/>
          <w:numId w:val="30"/>
        </w:numPr>
        <w:autoSpaceDE w:val="0"/>
        <w:autoSpaceDN w:val="0"/>
        <w:adjustRightInd w:val="0"/>
        <w:spacing w:line="312" w:lineRule="auto"/>
        <w:ind w:hanging="720"/>
        <w:jc w:val="both"/>
      </w:pPr>
      <w:r w:rsidRPr="000A55FF">
        <w:t xml:space="preserve">a ocorrência de (a) </w:t>
      </w:r>
      <w:r w:rsidRPr="007172ED">
        <w:t xml:space="preserve">extinção, liquidação, insolvência, dissolução,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pedido de falência da Emissora e/ou da</w:t>
      </w:r>
      <w:r>
        <w:t>s</w:t>
      </w:r>
      <w:r w:rsidRPr="007172ED">
        <w:t xml:space="preserve"> Fiadora</w:t>
      </w:r>
      <w:r>
        <w:t xml:space="preserve">s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577766" w:rsidRPr="007172ED">
        <w:t xml:space="preserve">controladas </w:t>
      </w:r>
      <w:r w:rsidRPr="007172ED">
        <w:t xml:space="preserve">(conforme definição de controle prevista no artigo 116 da Lei das Sociedades por Ações); </w:t>
      </w:r>
      <w:r w:rsidR="007F2B69" w:rsidRPr="00610998">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615B9745" w:rsidR="00DA5D61" w:rsidRPr="00610998" w:rsidRDefault="00082A1C" w:rsidP="00610998">
      <w:pPr>
        <w:numPr>
          <w:ilvl w:val="0"/>
          <w:numId w:val="30"/>
        </w:numPr>
        <w:autoSpaceDE w:val="0"/>
        <w:autoSpaceDN w:val="0"/>
        <w:adjustRightInd w:val="0"/>
        <w:spacing w:line="312" w:lineRule="auto"/>
        <w:ind w:hanging="720"/>
        <w:jc w:val="both"/>
      </w:pPr>
      <w:r w:rsidRPr="007172ED">
        <w:t>propositura pela Emissora e/ou pela</w:t>
      </w:r>
      <w:r>
        <w:t>s</w:t>
      </w:r>
      <w:r w:rsidRPr="007172ED">
        <w:t xml:space="preserve"> Fiadora</w:t>
      </w:r>
      <w:r>
        <w:t>s</w:t>
      </w:r>
      <w:r w:rsidRPr="007172ED">
        <w:t xml:space="preserve"> e/ou por quaisquer de suas respectivas </w:t>
      </w:r>
      <w:r w:rsidR="007D0788" w:rsidRPr="007172ED">
        <w:t>controladas</w:t>
      </w:r>
      <w:r w:rsidRPr="007172ED">
        <w:t>, de plano de recuperação extrajudicial a qualquer credor ou classe de credores, independentemente de ter sido requerida ou obtida homologação judicial do referido plano, ou ingresso pela Emissora e/ou pela</w:t>
      </w:r>
      <w:r>
        <w:t>s</w:t>
      </w:r>
      <w:r w:rsidRPr="007172ED">
        <w:t xml:space="preserve"> Fiadora</w:t>
      </w:r>
      <w:r>
        <w:t>s</w:t>
      </w:r>
      <w:r w:rsidRPr="007172ED">
        <w:t xml:space="preserve"> e/ou por suas respectivas </w:t>
      </w:r>
      <w:r w:rsidR="007D0788" w:rsidRPr="007172ED">
        <w:t xml:space="preserve">controladas </w:t>
      </w:r>
      <w:r w:rsidRPr="007172ED">
        <w:t>em juízo com requerimento de recuperação judicial, independentemente de deferimento do processamento da recuperação ou de sua concessão pelo juiz competente</w:t>
      </w:r>
      <w:r w:rsidR="00DA5D61"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3941A936" w14:textId="3A0A966A" w:rsidR="00AA47DB" w:rsidRDefault="007005CD" w:rsidP="00610998">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Contrato de Cessão Fiduciária</w:t>
      </w:r>
      <w:r w:rsidR="001C545E" w:rsidRPr="00610998" w:rsidDel="001C545E">
        <w:t xml:space="preserve"> </w:t>
      </w:r>
      <w:r w:rsidR="00DE3D40" w:rsidRPr="00610998">
        <w:t>na respectiva data de vencimento</w:t>
      </w:r>
      <w:r w:rsidR="00AA47DB" w:rsidRPr="00610998">
        <w:t>;</w:t>
      </w:r>
      <w:ins w:id="111" w:author="Amanda Oliveira Lima" w:date="2021-10-19T23:09:00Z">
        <w:r w:rsidR="003E5899">
          <w:t xml:space="preserve"> </w:t>
        </w:r>
        <w:r w:rsidR="003E5899">
          <w:rPr>
            <w:lang w:eastAsia="en-US"/>
          </w:rPr>
          <w:t xml:space="preserve">[AOL IBBA: </w:t>
        </w:r>
        <w:r w:rsidR="003E5899">
          <w:rPr>
            <w:lang w:eastAsia="en-US"/>
          </w:rPr>
          <w:t xml:space="preserve">Incluir prazo de cura de </w:t>
        </w:r>
      </w:ins>
      <w:ins w:id="112" w:author="Amanda Oliveira Lima" w:date="2021-10-19T23:10:00Z">
        <w:r w:rsidR="003E5899">
          <w:rPr>
            <w:lang w:eastAsia="en-US"/>
          </w:rPr>
          <w:t>um dia útil</w:t>
        </w:r>
      </w:ins>
      <w:ins w:id="113" w:author="Amanda Oliveira Lima" w:date="2021-10-19T23:09:00Z">
        <w:r w:rsidR="003E5899">
          <w:rPr>
            <w:lang w:eastAsia="en-US"/>
          </w:rPr>
          <w:t>]</w:t>
        </w:r>
      </w:ins>
      <w:del w:id="114" w:author="Amanda Oliveira Lima" w:date="2021-10-19T23:09:00Z">
        <w:r w:rsidR="004974F2" w:rsidRPr="00610998" w:rsidDel="003E5899">
          <w:delText xml:space="preserve"> </w:delText>
        </w:r>
      </w:del>
    </w:p>
    <w:p w14:paraId="294563FA" w14:textId="77777777" w:rsidR="001E14E6" w:rsidRDefault="001E14E6" w:rsidP="001E14E6">
      <w:pPr>
        <w:pStyle w:val="PargrafodaLista"/>
      </w:pPr>
    </w:p>
    <w:p w14:paraId="4EBFA5B8" w14:textId="0E5C9B11" w:rsidR="001E14E6" w:rsidRPr="00610998" w:rsidRDefault="001E14E6" w:rsidP="00610998">
      <w:pPr>
        <w:numPr>
          <w:ilvl w:val="0"/>
          <w:numId w:val="30"/>
        </w:numPr>
        <w:autoSpaceDE w:val="0"/>
        <w:autoSpaceDN w:val="0"/>
        <w:adjustRightInd w:val="0"/>
        <w:spacing w:line="312" w:lineRule="auto"/>
        <w:ind w:hanging="720"/>
        <w:jc w:val="both"/>
      </w:pPr>
      <w:r>
        <w:rPr>
          <w:color w:val="000000"/>
        </w:rPr>
        <w:t>pagamento de dividendos ou juros sobre capital próprio pela Emissora</w:t>
      </w:r>
      <w:r w:rsidR="007D0788">
        <w:rPr>
          <w:color w:val="000000"/>
        </w:rPr>
        <w:t xml:space="preserve"> e/ou Fiadoras</w:t>
      </w:r>
      <w:r>
        <w:rPr>
          <w:color w:val="000000"/>
        </w:rPr>
        <w:t>, com exceção aos dividendos obrigatórios por lei e os juros sobre capital próprio imputados aos dividendos obrigatórios limitados a 25% (vinte e cinco por cento) do lucro líquido</w:t>
      </w:r>
      <w:r w:rsidR="000F171C">
        <w:rPr>
          <w:color w:val="000000"/>
        </w:rPr>
        <w:t xml:space="preserve"> do exercício conforme demonstrações financeiras consolidadas da Emissora</w:t>
      </w:r>
      <w:r>
        <w:rPr>
          <w:color w:val="000000"/>
        </w:rPr>
        <w:t>;</w:t>
      </w:r>
    </w:p>
    <w:p w14:paraId="2705587B"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132034B0" w14:textId="0DAE69F0" w:rsidR="00B76171" w:rsidRPr="00610998"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7D0788">
        <w:rPr>
          <w:lang w:eastAsia="en-US"/>
        </w:rPr>
        <w:t xml:space="preserve"> </w:t>
      </w:r>
      <w:r w:rsidR="007D0788">
        <w:rPr>
          <w:color w:val="000000"/>
        </w:rPr>
        <w:t>e/ou Fiadoras</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5B971667" w14:textId="6324F1CF" w:rsidR="00996B0C" w:rsidRPr="00996B0C" w:rsidRDefault="00996B0C" w:rsidP="001E14E6">
      <w:pPr>
        <w:numPr>
          <w:ilvl w:val="0"/>
          <w:numId w:val="30"/>
        </w:numPr>
        <w:autoSpaceDE w:val="0"/>
        <w:autoSpaceDN w:val="0"/>
        <w:adjustRightInd w:val="0"/>
        <w:spacing w:line="312" w:lineRule="auto"/>
        <w:ind w:hanging="720"/>
        <w:jc w:val="both"/>
        <w:rPr>
          <w:lang w:eastAsia="en-US"/>
        </w:rPr>
      </w:pPr>
      <w:r w:rsidRPr="00996B0C">
        <w:rPr>
          <w:lang w:eastAsia="en-US"/>
        </w:rPr>
        <w:t>alteração de controle societário direto ou indireto da Emissora ou das Fiadoras, de acordo com a definição de controle prevista no artigo 116 da Lei das Sociedades por Ações, sendo permitida a realização de transferências de ações da Emissora exclusivamente entre os atuais acionistas</w:t>
      </w:r>
      <w:r w:rsidR="00577766">
        <w:rPr>
          <w:lang w:eastAsia="en-US"/>
        </w:rPr>
        <w:t>;</w:t>
      </w:r>
    </w:p>
    <w:p w14:paraId="558FAE2E" w14:textId="77777777" w:rsidR="00FA7082" w:rsidRPr="00610998" w:rsidRDefault="00FA7082" w:rsidP="001E14E6">
      <w:pPr>
        <w:rPr>
          <w:lang w:eastAsia="en-US"/>
        </w:rPr>
      </w:pPr>
    </w:p>
    <w:p w14:paraId="0419F9CD" w14:textId="77777777" w:rsidR="00B76171" w:rsidRPr="00907343" w:rsidRDefault="00B7617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3A754132" w:rsidR="00B76171" w:rsidRPr="00610998"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5C1D7960" w:rsidR="00C472D7" w:rsidRPr="00497A8A" w:rsidRDefault="00C472D7" w:rsidP="00610998">
      <w:pPr>
        <w:widowControl w:val="0"/>
        <w:numPr>
          <w:ilvl w:val="0"/>
          <w:numId w:val="30"/>
        </w:numPr>
        <w:autoSpaceDE w:val="0"/>
        <w:autoSpaceDN w:val="0"/>
        <w:adjustRightInd w:val="0"/>
        <w:spacing w:line="312" w:lineRule="auto"/>
        <w:ind w:hanging="720"/>
        <w:jc w:val="both"/>
        <w:rPr>
          <w:lang w:eastAsia="en-US"/>
        </w:rPr>
      </w:pP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577766" w:rsidRPr="00497A8A">
        <w:rPr>
          <w:lang w:eastAsia="en-US"/>
        </w:rPr>
        <w:t>controladas</w:t>
      </w:r>
      <w:r w:rsidRPr="00497A8A">
        <w:rPr>
          <w:lang w:eastAsia="en-US"/>
        </w:rPr>
        <w:t>, contraídas no mercado financeiro</w:t>
      </w:r>
      <w:bookmarkStart w:id="115" w:name="_Hlk51608356"/>
      <w:r w:rsidRPr="00497A8A">
        <w:rPr>
          <w:lang w:eastAsia="en-US"/>
        </w:rPr>
        <w:t xml:space="preserve"> (incluindo operações bancárias) e/ou no mercado de capitais, local ou internacional</w:t>
      </w:r>
      <w:r w:rsidRPr="00497A8A">
        <w:t>;</w:t>
      </w:r>
      <w:bookmarkEnd w:id="115"/>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3D485508" w14:textId="44228381" w:rsidR="00B753B4" w:rsidRPr="00610998" w:rsidRDefault="00B753B4" w:rsidP="00610998">
      <w:pPr>
        <w:numPr>
          <w:ilvl w:val="0"/>
          <w:numId w:val="30"/>
        </w:numPr>
        <w:spacing w:line="312" w:lineRule="auto"/>
        <w:ind w:hanging="720"/>
        <w:jc w:val="both"/>
        <w:rPr>
          <w:rFonts w:eastAsia="MS Mincho"/>
        </w:rPr>
      </w:pPr>
      <w:r w:rsidRPr="00610998">
        <w:rPr>
          <w:rFonts w:eastAsia="MS Mincho"/>
        </w:rPr>
        <w:t>se a Garantia</w:t>
      </w:r>
      <w:r w:rsidR="00E169E3" w:rsidRPr="00610998">
        <w:rPr>
          <w:rFonts w:eastAsia="MS Mincho"/>
        </w:rPr>
        <w:t xml:space="preserve"> Rea</w:t>
      </w:r>
      <w:r w:rsidR="00975CA9" w:rsidRPr="00610998">
        <w:rPr>
          <w:rFonts w:eastAsia="MS Mincho"/>
        </w:rPr>
        <w:t>l</w:t>
      </w:r>
      <w:r w:rsidRPr="00610998">
        <w:rPr>
          <w:rFonts w:eastAsia="MS Mincho"/>
        </w:rPr>
        <w:t xml:space="preserve"> se tornar total ou parcialmente ineficaz, inexequíve</w:t>
      </w:r>
      <w:r w:rsidR="00975CA9" w:rsidRPr="00610998">
        <w:rPr>
          <w:rFonts w:eastAsia="MS Mincho"/>
        </w:rPr>
        <w:t>l</w:t>
      </w:r>
      <w:r w:rsidRPr="00610998">
        <w:rPr>
          <w:rFonts w:eastAsia="MS Mincho"/>
        </w:rPr>
        <w:t>, inválida, nula ou insuficiente, ou for cancelada e/ou rescindida e/ou se ocorrer quaisquer eventos que afetem de forma material a Garanti</w:t>
      </w:r>
      <w:r w:rsidR="00975CA9" w:rsidRPr="00610998">
        <w:rPr>
          <w:rFonts w:eastAsia="MS Mincho"/>
        </w:rPr>
        <w:t>a</w:t>
      </w:r>
      <w:r w:rsidRPr="00610998">
        <w:rPr>
          <w:rFonts w:eastAsia="MS Mincho"/>
        </w:rPr>
        <w:t xml:space="preserve"> </w:t>
      </w:r>
      <w:r w:rsidR="00E169E3" w:rsidRPr="00610998">
        <w:rPr>
          <w:rFonts w:eastAsia="MS Mincho"/>
        </w:rPr>
        <w:t>Rea</w:t>
      </w:r>
      <w:r w:rsidR="00975CA9" w:rsidRPr="00610998">
        <w:rPr>
          <w:rFonts w:eastAsia="MS Mincho"/>
        </w:rPr>
        <w:t>l</w:t>
      </w:r>
      <w:r w:rsidR="00E169E3" w:rsidRPr="00610998">
        <w:rPr>
          <w:rFonts w:eastAsia="MS Mincho"/>
        </w:rPr>
        <w:t xml:space="preserve"> </w:t>
      </w:r>
      <w:r w:rsidRPr="00610998">
        <w:rPr>
          <w:rFonts w:eastAsia="MS Mincho"/>
        </w:rPr>
        <w:t xml:space="preserve">ou o cumprimento das disposições contidas no </w:t>
      </w:r>
      <w:r w:rsidR="001C545E" w:rsidRPr="00610998">
        <w:t>Contrato de Cessão Fiduciária</w:t>
      </w:r>
      <w:r w:rsidRPr="00610998">
        <w:rPr>
          <w:rFonts w:eastAsia="MS Mincho"/>
        </w:rPr>
        <w:t xml:space="preserve">, exceto se </w:t>
      </w:r>
      <w:r w:rsidR="00975CA9" w:rsidRPr="00610998">
        <w:rPr>
          <w:rFonts w:eastAsia="MS Mincho"/>
        </w:rPr>
        <w:t xml:space="preserve">tal </w:t>
      </w:r>
      <w:r w:rsidR="00FA7082" w:rsidRPr="00610998">
        <w:rPr>
          <w:rFonts w:eastAsia="MS Mincho"/>
        </w:rPr>
        <w:t>Garantia Rea</w:t>
      </w:r>
      <w:r w:rsidR="00975CA9" w:rsidRPr="00610998">
        <w:rPr>
          <w:rFonts w:eastAsia="MS Mincho"/>
        </w:rPr>
        <w:t>l</w:t>
      </w:r>
      <w:r w:rsidR="00FA7082" w:rsidRPr="00610998">
        <w:rPr>
          <w:rFonts w:eastAsia="MS Mincho"/>
        </w:rPr>
        <w:t xml:space="preserve"> </w:t>
      </w:r>
      <w:r w:rsidRPr="00610998">
        <w:rPr>
          <w:rFonts w:eastAsia="MS Mincho"/>
        </w:rPr>
        <w:t>for substituída</w:t>
      </w:r>
      <w:r w:rsidR="00FA7082" w:rsidRPr="00610998">
        <w:rPr>
          <w:rFonts w:eastAsia="MS Mincho"/>
        </w:rPr>
        <w:t>, reforçada</w:t>
      </w:r>
      <w:r w:rsidRPr="00610998">
        <w:rPr>
          <w:rFonts w:eastAsia="MS Mincho"/>
        </w:rPr>
        <w:t xml:space="preserve"> ou complementada tempestivamente nos termos </w:t>
      </w:r>
      <w:r w:rsidR="008B67F9" w:rsidRPr="00610998">
        <w:rPr>
          <w:rFonts w:eastAsia="MS Mincho"/>
        </w:rPr>
        <w:t>do</w:t>
      </w:r>
      <w:r w:rsidRPr="00610998">
        <w:rPr>
          <w:rFonts w:eastAsia="MS Mincho"/>
        </w:rPr>
        <w:t xml:space="preserve"> </w:t>
      </w:r>
      <w:r w:rsidR="001C545E" w:rsidRPr="00610998">
        <w:t>Contrato de Cessão Fiduciária</w:t>
      </w:r>
      <w:r w:rsidRPr="00610998">
        <w:rPr>
          <w:rFonts w:eastAsia="MS Mincho"/>
        </w:rPr>
        <w:t>;</w:t>
      </w:r>
      <w:r w:rsidR="009C1CA4" w:rsidRPr="00610998">
        <w:rPr>
          <w:rFonts w:eastAsia="MS Mincho"/>
        </w:rPr>
        <w:t xml:space="preserve"> </w:t>
      </w:r>
    </w:p>
    <w:p w14:paraId="1AF2DFF6" w14:textId="77777777" w:rsidR="00E169E3" w:rsidRPr="00610998" w:rsidRDefault="00E169E3" w:rsidP="00610998">
      <w:pPr>
        <w:pStyle w:val="PargrafodaLista"/>
        <w:spacing w:line="312" w:lineRule="auto"/>
        <w:rPr>
          <w:rFonts w:ascii="Times New Roman" w:eastAsia="MS Mincho" w:hAnsi="Times New Roman"/>
          <w:sz w:val="24"/>
          <w:szCs w:val="24"/>
        </w:rPr>
      </w:pPr>
    </w:p>
    <w:p w14:paraId="7286A1DA" w14:textId="5B625B68" w:rsidR="00E169E3" w:rsidRPr="001E14E6" w:rsidRDefault="00E169E3"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de valor contábil ou de mercado, percentual igual ou superior a </w:t>
      </w:r>
      <w:r w:rsidR="007C63A2" w:rsidRPr="001E14E6">
        <w:rPr>
          <w:rFonts w:eastAsia="MS Mincho"/>
        </w:rPr>
        <w:t>2</w:t>
      </w:r>
      <w:r w:rsidR="00236F7F" w:rsidRPr="001E14E6">
        <w:rPr>
          <w:rFonts w:eastAsia="MS Mincho"/>
        </w:rPr>
        <w:t>0% (</w:t>
      </w:r>
      <w:r w:rsidR="007C63A2" w:rsidRPr="001E14E6">
        <w:rPr>
          <w:rFonts w:eastAsia="MS Mincho"/>
        </w:rPr>
        <w:t>vinte</w:t>
      </w:r>
      <w:r w:rsidR="00236F7F" w:rsidRPr="001E14E6">
        <w:rPr>
          <w:rFonts w:eastAsia="MS Mincho"/>
        </w:rPr>
        <w:t xml:space="preserve"> por cento) </w:t>
      </w:r>
      <w:r w:rsidR="00C472D7" w:rsidRPr="001E14E6">
        <w:rPr>
          <w:rFonts w:eastAsia="MS Mincho"/>
        </w:rPr>
        <w:t>do fundo de comércio ou do ativo total consolidado da Emissora, conforme suas demonstrações financeiras mais recentes</w:t>
      </w:r>
      <w:r w:rsidRPr="00610998">
        <w:rPr>
          <w:rFonts w:eastAsia="MS Mincho"/>
        </w:rPr>
        <w:t xml:space="preserve">; </w:t>
      </w:r>
    </w:p>
    <w:p w14:paraId="31FC1EF5" w14:textId="7D77F463" w:rsidR="00DB05AA" w:rsidRPr="00610998" w:rsidRDefault="00DB05AA" w:rsidP="001E14E6">
      <w:pPr>
        <w:spacing w:line="312" w:lineRule="auto"/>
        <w:jc w:val="both"/>
        <w:rPr>
          <w:rFonts w:eastAsia="MS Mincho"/>
        </w:rPr>
      </w:pPr>
    </w:p>
    <w:p w14:paraId="3272A5F0" w14:textId="5A310DF2" w:rsidR="00B753B4" w:rsidRPr="00610998" w:rsidRDefault="00B753B4"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Pr="00610998">
        <w:rPr>
          <w:rFonts w:eastAsia="MS Mincho"/>
        </w:rPr>
        <w:t xml:space="preserve"> cujos efeitos não tenham sido suspensos ou revertidos no prazo legal</w:t>
      </w:r>
      <w:r>
        <w:rPr>
          <w:rFonts w:eastAsia="MS Mincho"/>
          <w:bCs/>
        </w:rPr>
        <w:t>;</w:t>
      </w:r>
    </w:p>
    <w:p w14:paraId="7354A3AE" w14:textId="77777777" w:rsidR="00B753B4" w:rsidRPr="00610998" w:rsidRDefault="00B753B4" w:rsidP="00A50BC7">
      <w:pPr>
        <w:spacing w:line="312" w:lineRule="auto"/>
        <w:ind w:hanging="720"/>
        <w:jc w:val="both"/>
        <w:rPr>
          <w:rFonts w:eastAsia="MS Mincho"/>
        </w:rPr>
      </w:pPr>
      <w:bookmarkStart w:id="116" w:name="_Hlk69255208"/>
    </w:p>
    <w:p w14:paraId="2B43FD8C" w14:textId="033D6FE2" w:rsidR="00577766" w:rsidRDefault="00B753B4"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sidR="00577766">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0F171C"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65F71DCE" w14:textId="77777777" w:rsidR="000F171C" w:rsidRPr="00610998" w:rsidRDefault="000F171C" w:rsidP="000F171C">
      <w:pPr>
        <w:autoSpaceDE w:val="0"/>
        <w:autoSpaceDN w:val="0"/>
        <w:adjustRightInd w:val="0"/>
        <w:spacing w:line="312" w:lineRule="auto"/>
        <w:ind w:hanging="720"/>
        <w:jc w:val="both"/>
      </w:pPr>
    </w:p>
    <w:p w14:paraId="543F51EF" w14:textId="76D9CC9D" w:rsidR="000F171C" w:rsidRDefault="000F171C" w:rsidP="000F171C">
      <w:pPr>
        <w:numPr>
          <w:ilvl w:val="0"/>
          <w:numId w:val="30"/>
        </w:numPr>
        <w:autoSpaceDE w:val="0"/>
        <w:autoSpaceDN w:val="0"/>
        <w:adjustRightInd w:val="0"/>
        <w:spacing w:line="312" w:lineRule="auto"/>
        <w:ind w:hanging="720"/>
        <w:jc w:val="both"/>
      </w:pPr>
      <w:r w:rsidRPr="001E14E6">
        <w:rPr>
          <w:lang w:eastAsia="en-US"/>
        </w:rPr>
        <w:t>alteração do objeto social da Emissora</w:t>
      </w:r>
      <w:r w:rsidR="007D0788">
        <w:rPr>
          <w:lang w:eastAsia="en-US"/>
        </w:rPr>
        <w:t xml:space="preserve"> </w:t>
      </w:r>
      <w:r w:rsidR="007D0788">
        <w:rPr>
          <w:color w:val="000000"/>
        </w:rPr>
        <w:t>e/ou Fiadoras</w:t>
      </w:r>
      <w:r w:rsidRPr="001E14E6">
        <w:rPr>
          <w:lang w:eastAsia="en-US"/>
        </w:rPr>
        <w:t>, conforme disposto em seu estatuto social vigente na Data de Emissão, que modifique as atividades atualmente por ela praticadas de forma relevante, ou que agregue a essas atividades novos negócios que tenham prevalência ou que possam representar desvios em relação às atividades atualmente desenvolvidas;</w:t>
      </w:r>
    </w:p>
    <w:p w14:paraId="71AAD920" w14:textId="77777777" w:rsidR="000F171C" w:rsidRDefault="000F171C" w:rsidP="00DF3681">
      <w:pPr>
        <w:pStyle w:val="PargrafodaLista"/>
      </w:pPr>
    </w:p>
    <w:p w14:paraId="42589C7B" w14:textId="77777777" w:rsidR="000F171C" w:rsidRPr="00A50BC7" w:rsidRDefault="000F171C" w:rsidP="001411E7">
      <w:pPr>
        <w:pStyle w:val="BodyText21"/>
        <w:widowControl/>
        <w:numPr>
          <w:ilvl w:val="0"/>
          <w:numId w:val="30"/>
        </w:numPr>
        <w:spacing w:line="312" w:lineRule="auto"/>
        <w:ind w:hanging="720"/>
        <w:rPr>
          <w:b/>
        </w:rPr>
      </w:pPr>
      <w:r w:rsidRPr="00610998">
        <w:rPr>
          <w:rFonts w:ascii="Times New Roman" w:hAnsi="Times New Roman" w:cs="Times New Roman"/>
          <w:lang w:eastAsia="en-US"/>
        </w:rPr>
        <w:t xml:space="preserve">protestos de títulos contra a Emissora e/ou suas </w:t>
      </w:r>
      <w:r>
        <w:rPr>
          <w:rFonts w:ascii="Times New Roman" w:hAnsi="Times New Roman" w:cs="Times New Roman"/>
          <w:lang w:eastAsia="en-US"/>
        </w:rPr>
        <w:t>controladas</w:t>
      </w:r>
      <w:r w:rsidRPr="00610998">
        <w:rPr>
          <w:rFonts w:ascii="Times New Roman" w:hAnsi="Times New Roman" w:cs="Times New Roman"/>
          <w:lang w:eastAsia="en-US"/>
        </w:rPr>
        <w:t xml:space="preserve">, cujo valor unitário ou agregado seja igual ou superior a </w:t>
      </w:r>
      <w:r w:rsidRPr="006F0058">
        <w:rPr>
          <w:rFonts w:ascii="Times New Roman" w:hAnsi="Times New Roman" w:cs="Times New Roman"/>
          <w:lang w:eastAsia="en-US"/>
        </w:rPr>
        <w:t xml:space="preserve">R$ </w:t>
      </w:r>
      <w:r w:rsidRPr="00B22A2E">
        <w:rPr>
          <w:color w:val="000000" w:themeColor="text1"/>
        </w:rPr>
        <w:t>[</w:t>
      </w:r>
      <w:r w:rsidRPr="00B22A2E">
        <w:rPr>
          <w:color w:val="000000" w:themeColor="text1"/>
          <w:highlight w:val="yellow"/>
        </w:rPr>
        <w:t>●</w:t>
      </w:r>
      <w:r w:rsidRPr="00B22A2E">
        <w:rPr>
          <w:color w:val="000000" w:themeColor="text1"/>
        </w:rPr>
        <w:t>]</w:t>
      </w:r>
      <w:r>
        <w:rPr>
          <w:rFonts w:ascii="Times New Roman" w:hAnsi="Times New Roman" w:cs="Times New Roman"/>
          <w:lang w:eastAsia="en-US"/>
        </w:rPr>
        <w:t xml:space="preserve"> (</w:t>
      </w:r>
      <w:r w:rsidRPr="00B22A2E">
        <w:rPr>
          <w:color w:val="000000" w:themeColor="text1"/>
        </w:rPr>
        <w:t>[</w:t>
      </w:r>
      <w:r w:rsidRPr="00B22A2E">
        <w:rPr>
          <w:color w:val="000000" w:themeColor="text1"/>
          <w:highlight w:val="yellow"/>
        </w:rPr>
        <w:t>●</w:t>
      </w:r>
      <w:r w:rsidRPr="00B22A2E">
        <w:rPr>
          <w:color w:val="000000" w:themeColor="text1"/>
        </w:rPr>
        <w:t>]</w:t>
      </w:r>
      <w:r>
        <w:rPr>
          <w:rFonts w:ascii="Times New Roman" w:hAnsi="Times New Roman" w:cs="Times New Roman"/>
          <w:lang w:eastAsia="en-US"/>
        </w:rPr>
        <w:t>)</w:t>
      </w:r>
      <w:r w:rsidRPr="006F0058">
        <w:rPr>
          <w:rFonts w:ascii="Times New Roman" w:hAnsi="Times New Roman" w:cs="Times New Roman"/>
          <w:lang w:eastAsia="en-US"/>
        </w:rPr>
        <w:t>, valor este a ser anualmente corrigido pela variação positiva do IPCA a partir da Data de Emissão</w:t>
      </w:r>
      <w:r w:rsidRPr="00610998">
        <w:rPr>
          <w:rFonts w:ascii="Times New Roman" w:hAnsi="Times New Roman" w:cs="Times New Roman"/>
          <w:lang w:eastAsia="en-US"/>
        </w:rPr>
        <w:t xml:space="preserve">, salvo se for validamente comprovado pela Emissora ao Agente Fiduciário, em até </w:t>
      </w:r>
      <w:r>
        <w:rPr>
          <w:rFonts w:ascii="Times New Roman" w:hAnsi="Times New Roman" w:cs="Times New Roman"/>
          <w:lang w:eastAsia="en-US"/>
        </w:rPr>
        <w:t>5</w:t>
      </w:r>
      <w:r w:rsidRPr="006F0058">
        <w:rPr>
          <w:rFonts w:ascii="Times New Roman" w:hAnsi="Times New Roman" w:cs="Times New Roman"/>
          <w:lang w:eastAsia="en-US"/>
        </w:rPr>
        <w:t xml:space="preserve"> (</w:t>
      </w:r>
      <w:r>
        <w:rPr>
          <w:rFonts w:ascii="Times New Roman" w:hAnsi="Times New Roman" w:cs="Times New Roman"/>
          <w:lang w:eastAsia="en-US"/>
        </w:rPr>
        <w:t>cinco</w:t>
      </w:r>
      <w:r w:rsidRPr="006F0058">
        <w:rPr>
          <w:rFonts w:ascii="Times New Roman" w:hAnsi="Times New Roman" w:cs="Times New Roman"/>
          <w:lang w:eastAsia="en-US"/>
        </w:rPr>
        <w:t>)</w:t>
      </w:r>
      <w:r w:rsidRPr="00610998">
        <w:rPr>
          <w:rFonts w:ascii="Times New Roman" w:hAnsi="Times New Roman" w:cs="Times New Roman"/>
          <w:lang w:eastAsia="en-US"/>
        </w:rPr>
        <w:t xml:space="preserve">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t xml:space="preserve"> </w:t>
      </w:r>
    </w:p>
    <w:p w14:paraId="29FD336E" w14:textId="77777777" w:rsidR="000F171C" w:rsidRPr="001E14E6" w:rsidRDefault="000F171C" w:rsidP="001411E7">
      <w:pPr>
        <w:autoSpaceDE w:val="0"/>
        <w:autoSpaceDN w:val="0"/>
        <w:adjustRightInd w:val="0"/>
        <w:spacing w:line="312" w:lineRule="auto"/>
        <w:ind w:left="720"/>
        <w:jc w:val="both"/>
      </w:pP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w:t>
      </w:r>
      <w:r w:rsidRPr="001411E7" w:rsidDel="008B67F9">
        <w:rPr>
          <w:rFonts w:ascii="Times New Roman" w:hAnsi="Times New Roman" w:cs="Times New Roman"/>
          <w:lang w:eastAsia="en-US"/>
        </w:rPr>
        <w:t xml:space="preserve"> </w:t>
      </w:r>
      <w:r w:rsidRPr="001411E7">
        <w:rPr>
          <w:rFonts w:ascii="Times New Roman" w:hAnsi="Times New Roman" w:cs="Times New Roman"/>
          <w:lang w:eastAsia="en-US"/>
        </w:rPr>
        <w:t>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760BBFB" w14:textId="77777777"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 xml:space="preserve">a Emissora deixar de ter suas demonstrações financeiras auditadas por auditor independente registrado na CVM; </w:t>
      </w:r>
    </w:p>
    <w:p w14:paraId="351866B3" w14:textId="77777777" w:rsidR="000F171C" w:rsidRDefault="000F171C" w:rsidP="000F171C">
      <w:pPr>
        <w:autoSpaceDE w:val="0"/>
        <w:autoSpaceDN w:val="0"/>
        <w:adjustRightInd w:val="0"/>
        <w:spacing w:line="312" w:lineRule="auto"/>
        <w:ind w:left="720" w:hanging="720"/>
        <w:jc w:val="both"/>
        <w:rPr>
          <w:rFonts w:eastAsia="MS Mincho"/>
        </w:rPr>
      </w:pPr>
    </w:p>
    <w:p w14:paraId="18AF0F97" w14:textId="26F0F4A7"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610998">
        <w:rPr>
          <w:rFonts w:ascii="Times New Roman" w:hAnsi="Times New Roman" w:cs="Times New Roman"/>
          <w:lang w:eastAsia="en-US"/>
        </w:rPr>
        <w:t xml:space="preserve">se a Emissora </w:t>
      </w:r>
      <w:r>
        <w:rPr>
          <w:rFonts w:ascii="Times New Roman" w:hAnsi="Times New Roman" w:cs="Times New Roman"/>
          <w:lang w:eastAsia="en-US"/>
        </w:rPr>
        <w:t xml:space="preserve">e/ou as Fiadoras </w:t>
      </w:r>
      <w:r w:rsidRPr="00610998">
        <w:rPr>
          <w:rFonts w:ascii="Times New Roman" w:hAnsi="Times New Roman" w:cs="Times New Roman"/>
          <w:lang w:eastAsia="en-US"/>
        </w:rPr>
        <w:t>for</w:t>
      </w:r>
      <w:r>
        <w:rPr>
          <w:rFonts w:ascii="Times New Roman" w:hAnsi="Times New Roman" w:cs="Times New Roman"/>
          <w:lang w:eastAsia="en-US"/>
        </w:rPr>
        <w:t>em</w:t>
      </w:r>
      <w:r w:rsidRPr="00610998">
        <w:rPr>
          <w:rFonts w:ascii="Times New Roman" w:hAnsi="Times New Roman" w:cs="Times New Roman"/>
          <w:lang w:eastAsia="en-US"/>
        </w:rPr>
        <w:t xml:space="preserve"> condenada</w:t>
      </w:r>
      <w:r>
        <w:rPr>
          <w:rFonts w:ascii="Times New Roman" w:hAnsi="Times New Roman" w:cs="Times New Roman"/>
          <w:lang w:eastAsia="en-US"/>
        </w:rPr>
        <w:t>s,</w:t>
      </w:r>
      <w:r w:rsidRPr="00610998">
        <w:rPr>
          <w:rFonts w:ascii="Times New Roman" w:hAnsi="Times New Roman" w:cs="Times New Roman"/>
          <w:lang w:eastAsia="en-US"/>
        </w:rPr>
        <w:t xml:space="preserve"> judicial ou administrativamente, por dano</w:t>
      </w:r>
      <w:r>
        <w:rPr>
          <w:rFonts w:ascii="Times New Roman" w:hAnsi="Times New Roman" w:cs="Times New Roman"/>
          <w:lang w:eastAsia="en-US"/>
        </w:rPr>
        <w:t>s</w:t>
      </w:r>
      <w:r w:rsidRPr="00610998">
        <w:rPr>
          <w:rFonts w:ascii="Times New Roman" w:hAnsi="Times New Roman" w:cs="Times New Roman"/>
          <w:lang w:eastAsia="en-US"/>
        </w:rPr>
        <w:t xml:space="preserve"> causado</w:t>
      </w:r>
      <w:r>
        <w:rPr>
          <w:rFonts w:ascii="Times New Roman" w:hAnsi="Times New Roman" w:cs="Times New Roman"/>
          <w:lang w:eastAsia="en-US"/>
        </w:rPr>
        <w:t>s</w:t>
      </w:r>
      <w:r w:rsidRPr="00610998">
        <w:rPr>
          <w:rFonts w:ascii="Times New Roman" w:hAnsi="Times New Roman" w:cs="Times New Roman"/>
          <w:lang w:eastAsia="en-US"/>
        </w:rPr>
        <w:t xml:space="preserve"> ao meio ambiente;</w:t>
      </w:r>
      <w:r w:rsidR="001411E7">
        <w:rPr>
          <w:rFonts w:ascii="Times New Roman" w:hAnsi="Times New Roman" w:cs="Times New Roman"/>
          <w:lang w:eastAsia="en-US"/>
        </w:rPr>
        <w:t xml:space="preserve"> e</w:t>
      </w:r>
    </w:p>
    <w:p w14:paraId="0EF5E468" w14:textId="77777777" w:rsidR="000F171C" w:rsidRPr="001411E7" w:rsidRDefault="000F171C" w:rsidP="001411E7">
      <w:pPr>
        <w:pStyle w:val="BodyText21"/>
        <w:widowControl/>
        <w:spacing w:line="312" w:lineRule="auto"/>
        <w:ind w:left="720"/>
        <w:rPr>
          <w:rFonts w:ascii="Times New Roman" w:hAnsi="Times New Roman" w:cs="Times New Roman"/>
          <w:lang w:eastAsia="en-US"/>
        </w:rPr>
      </w:pPr>
    </w:p>
    <w:p w14:paraId="677389B9" w14:textId="3ED14EA1" w:rsidR="00DE3D40" w:rsidRPr="003F047A" w:rsidRDefault="000F171C" w:rsidP="003F047A">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não manutenção, pela Emissora, até a liquidação integral do Valor Garantido, de fluxo de valores creditados na Conta Vinculada, conforme previsto no Contrato de Cessão Fiduciária</w:t>
      </w:r>
      <w:r w:rsidR="001411E7">
        <w:rPr>
          <w:rFonts w:ascii="Times New Roman" w:hAnsi="Times New Roman" w:cs="Times New Roman"/>
          <w:lang w:eastAsia="en-US"/>
        </w:rPr>
        <w:t>.</w:t>
      </w:r>
      <w:bookmarkEnd w:id="116"/>
    </w:p>
    <w:p w14:paraId="7EC25B57" w14:textId="77777777" w:rsidR="003F047A" w:rsidRPr="00610998" w:rsidRDefault="003F047A" w:rsidP="00610998">
      <w:pPr>
        <w:autoSpaceDE w:val="0"/>
        <w:autoSpaceDN w:val="0"/>
        <w:adjustRightInd w:val="0"/>
        <w:spacing w:line="312" w:lineRule="auto"/>
        <w:ind w:left="720" w:hanging="720"/>
        <w:jc w:val="both"/>
        <w:rPr>
          <w:highlight w:val="yellow"/>
        </w:rPr>
      </w:pPr>
    </w:p>
    <w:p w14:paraId="56777B7C" w14:textId="233B69B6" w:rsidR="00B76171" w:rsidRPr="00610998" w:rsidRDefault="00236F7F" w:rsidP="00610998">
      <w:pPr>
        <w:pStyle w:val="BodyText21"/>
        <w:widowControl/>
        <w:spacing w:line="312" w:lineRule="auto"/>
        <w:rPr>
          <w:rFonts w:ascii="Times New Roman" w:hAnsi="Times New Roman" w:cs="Times New Roman"/>
          <w:lang w:eastAsia="en-US"/>
        </w:rPr>
      </w:pPr>
      <w:bookmarkStart w:id="117" w:name="_Ref264550335"/>
      <w:bookmarkEnd w:id="110"/>
      <w:r>
        <w:rPr>
          <w:rFonts w:ascii="Times New Roman" w:hAnsi="Times New Roman" w:cs="Times New Roman"/>
        </w:rPr>
        <w:t>6.</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8" w:name="_Ref447281294"/>
      <w:bookmarkStart w:id="119"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B7617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B7617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B7617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B7617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454E7529" w:rsidR="00B76171" w:rsidRPr="00050FFE" w:rsidRDefault="00B7617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w:t>
      </w:r>
      <w:r w:rsidR="008B67F9" w:rsidRPr="00610998" w:rsidDel="008B67F9">
        <w:rPr>
          <w:rFonts w:ascii="Times New Roman" w:hAnsi="Times New Roman" w:cs="Times New Roman"/>
          <w:lang w:eastAsia="en-US"/>
        </w:rPr>
        <w:t xml:space="preserve">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contados (a) da data da comunicação do referido descumprimento realizada pelo Agente Fiduciário à Emissora ou (b) da data da comunicação do descumprimento, pela Emissora ao Agente Fiduciário, o que ocorrer primeiro, sendo que esse prazo não se aplica às obrigações para as quais tenha sido estipulado prazo específico;</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3C3CFB6F" w:rsidR="008F32AE" w:rsidRPr="001E14E6" w:rsidRDefault="008F32AE"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vigente na Data de Emissão, que modifique as atividades atualmente por ela praticadas de forma relevante, ou que agregue a essas atividades novos negócios que tenham prevalência ou que possam representar desvios significativos e relevantes em relação às atividades atualmente desenvolvidas;</w:t>
      </w:r>
      <w:ins w:id="120" w:author="Amanda Oliveira Lima" w:date="2021-10-19T23:05:00Z">
        <w:r w:rsidR="00C258E1">
          <w:rPr>
            <w:rFonts w:ascii="Times New Roman" w:hAnsi="Times New Roman" w:cs="Times New Roman"/>
            <w:lang w:eastAsia="en-US"/>
          </w:rPr>
          <w:t>[AOL IBBA: Cláusula igual</w:t>
        </w:r>
      </w:ins>
      <w:ins w:id="121" w:author="Amanda Oliveira Lima" w:date="2021-10-19T23:06:00Z">
        <w:r w:rsidR="00C258E1">
          <w:rPr>
            <w:rFonts w:ascii="Times New Roman" w:hAnsi="Times New Roman" w:cs="Times New Roman"/>
            <w:lang w:eastAsia="en-US"/>
          </w:rPr>
          <w:t xml:space="preserve"> ao item </w:t>
        </w:r>
        <w:r w:rsidR="00C258E1" w:rsidRPr="00C258E1">
          <w:rPr>
            <w:rFonts w:ascii="Times New Roman" w:hAnsi="Times New Roman" w:cs="Times New Roman"/>
            <w:lang w:eastAsia="en-US"/>
          </w:rPr>
          <w:t>xvi d</w:t>
        </w:r>
        <w:r w:rsidR="003E5899">
          <w:rPr>
            <w:rFonts w:ascii="Times New Roman" w:hAnsi="Times New Roman" w:cs="Times New Roman"/>
            <w:lang w:eastAsia="en-US"/>
          </w:rPr>
          <w:t xml:space="preserve">e Vencimento </w:t>
        </w:r>
        <w:r w:rsidR="00C258E1" w:rsidRPr="00C258E1">
          <w:rPr>
            <w:rFonts w:ascii="Times New Roman" w:hAnsi="Times New Roman" w:cs="Times New Roman"/>
            <w:lang w:eastAsia="en-US"/>
          </w:rPr>
          <w:t>A</w:t>
        </w:r>
        <w:r w:rsidR="003E5899">
          <w:rPr>
            <w:rFonts w:ascii="Times New Roman" w:hAnsi="Times New Roman" w:cs="Times New Roman"/>
            <w:lang w:eastAsia="en-US"/>
          </w:rPr>
          <w:t xml:space="preserve">ntecipado </w:t>
        </w:r>
        <w:r w:rsidR="00C258E1" w:rsidRPr="00C258E1">
          <w:rPr>
            <w:rFonts w:ascii="Times New Roman" w:hAnsi="Times New Roman" w:cs="Times New Roman"/>
            <w:lang w:eastAsia="en-US"/>
          </w:rPr>
          <w:t xml:space="preserve"> Automático</w:t>
        </w:r>
        <w:r w:rsidR="003E5899">
          <w:rPr>
            <w:rFonts w:ascii="Times New Roman" w:hAnsi="Times New Roman" w:cs="Times New Roman"/>
            <w:lang w:eastAsia="en-US"/>
          </w:rPr>
          <w:t>. Deixar somente esta</w:t>
        </w:r>
      </w:ins>
      <w:ins w:id="122" w:author="Amanda Oliveira Lima" w:date="2021-10-19T23:05:00Z">
        <w:r w:rsidR="00C258E1">
          <w:rPr>
            <w:rFonts w:ascii="Times New Roman" w:hAnsi="Times New Roman" w:cs="Times New Roman"/>
            <w:lang w:eastAsia="en-US"/>
          </w:rPr>
          <w:t>]</w:t>
        </w:r>
      </w:ins>
    </w:p>
    <w:p w14:paraId="6D57019B" w14:textId="77777777" w:rsidR="008F32AE" w:rsidRDefault="008F32AE" w:rsidP="001E14E6">
      <w:pPr>
        <w:pStyle w:val="PargrafodaLista"/>
        <w:rPr>
          <w:lang w:eastAsia="en-US"/>
        </w:rPr>
      </w:pPr>
    </w:p>
    <w:p w14:paraId="0F735FE1" w14:textId="084500C2" w:rsidR="00447FE0" w:rsidRPr="00A50BC7" w:rsidRDefault="00447FE0"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8B569F" w:rsidRPr="00C337D0">
        <w:rPr>
          <w:lang w:eastAsia="en-US"/>
        </w:rPr>
        <w:t xml:space="preserve">; </w:t>
      </w:r>
    </w:p>
    <w:p w14:paraId="5831F46F"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27936402" w14:textId="6A3D029C" w:rsidR="00E069FE" w:rsidRPr="007973DE" w:rsidRDefault="00E069FE" w:rsidP="009B4BF4">
      <w:pPr>
        <w:pStyle w:val="BodyText21"/>
        <w:widowControl/>
        <w:numPr>
          <w:ilvl w:val="0"/>
          <w:numId w:val="42"/>
        </w:numPr>
        <w:spacing w:line="312" w:lineRule="auto"/>
        <w:ind w:hanging="720"/>
        <w:rPr>
          <w:lang w:eastAsia="en-US"/>
        </w:rPr>
      </w:pPr>
      <w:r w:rsidRPr="00A50BC7">
        <w:rPr>
          <w:rFonts w:ascii="Times New Roman" w:hAnsi="Times New Roman"/>
        </w:rPr>
        <w:t>instauração de inquérito por órgão judiciário e/ou</w:t>
      </w:r>
      <w:r w:rsidRPr="00A50BC7" w:rsidDel="000E501F">
        <w:rPr>
          <w:rFonts w:ascii="Times New Roman" w:hAnsi="Times New Roman"/>
        </w:rPr>
        <w:t xml:space="preserve"> </w:t>
      </w:r>
      <w:r w:rsidRPr="00A50BC7">
        <w:rPr>
          <w:rFonts w:ascii="Times New Roman" w:hAnsi="Times New Roman"/>
        </w:rPr>
        <w:t>existência de decisão administrativa e/ou judicial</w:t>
      </w:r>
      <w:r w:rsidR="00102121" w:rsidRPr="00A50BC7">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Pr>
          <w:rFonts w:ascii="Times New Roman" w:hAnsi="Times New Roman" w:cs="Times New Roman"/>
          <w:lang w:eastAsia="en-US"/>
        </w:rPr>
        <w:t>controladora</w:t>
      </w:r>
      <w:r w:rsidR="008F32AE">
        <w:rPr>
          <w:rFonts w:ascii="Times New Roman" w:hAnsi="Times New Roman" w:cs="Times New Roman"/>
          <w:lang w:eastAsia="en-US"/>
        </w:rPr>
        <w:t>s</w:t>
      </w:r>
      <w:r>
        <w:rPr>
          <w:rFonts w:ascii="Times New Roman" w:hAnsi="Times New Roman" w:cs="Times New Roman"/>
          <w:lang w:eastAsia="en-US"/>
        </w:rPr>
        <w:t>, controladas, coligadas,</w:t>
      </w:r>
      <w:r w:rsidRPr="00A50BC7">
        <w:rPr>
          <w:rFonts w:ascii="Times New Roman" w:hAnsi="Times New Roman"/>
        </w:rPr>
        <w:t xml:space="preserve"> e/ou de seus respectivos administradores e funcionários,</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Pr="007973DE">
        <w:rPr>
          <w:rFonts w:ascii="Times New Roman" w:hAnsi="Times New Roman" w:cs="Times New Roman"/>
          <w:lang w:eastAsia="en-US"/>
        </w:rPr>
        <w:t> </w:t>
      </w:r>
      <w:r w:rsidRPr="00A50BC7">
        <w:rPr>
          <w:rFonts w:ascii="Times New Roman" w:hAnsi="Times New Roman"/>
        </w:rPr>
        <w:t>12.846, de 1° de agosto de 2013, o Decreto n.º</w:t>
      </w:r>
      <w:r w:rsidRPr="007973DE">
        <w:rPr>
          <w:rFonts w:ascii="Times New Roman" w:hAnsi="Times New Roman" w:cs="Times New Roman"/>
        </w:rPr>
        <w:t> </w:t>
      </w:r>
      <w:r w:rsidRPr="00A50BC7">
        <w:rPr>
          <w:rFonts w:ascii="Times New Roman" w:hAnsi="Times New Roman"/>
        </w:rPr>
        <w:t>8.420, de 18</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março</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184093E3" w14:textId="0BBE65FE" w:rsidR="00A21ECF" w:rsidRPr="00050FFE"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4C0C82" w:rsidRPr="000F5B24">
        <w:rPr>
          <w:lang w:eastAsia="en-US"/>
        </w:rPr>
        <w:t>controladora</w:t>
      </w:r>
      <w:r w:rsidR="008F32AE">
        <w:rPr>
          <w:lang w:eastAsia="en-US"/>
        </w:rPr>
        <w:t>s</w:t>
      </w:r>
      <w:r w:rsidR="004C0C82" w:rsidRPr="000F5B24">
        <w:rPr>
          <w:lang w:eastAsia="en-US"/>
        </w:rPr>
        <w:t xml:space="preserve">, controladas, coligadas,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 conforme aplicáveis (em conjunto “</w:t>
      </w:r>
      <w:r w:rsidRPr="007973DE">
        <w:rPr>
          <w:u w:val="single"/>
          <w:lang w:eastAsia="en-US"/>
        </w:rPr>
        <w:t>Leis Socioambientais</w:t>
      </w:r>
      <w:r w:rsidRPr="007973DE">
        <w:rPr>
          <w:lang w:eastAsia="en-US"/>
        </w:rPr>
        <w:t>”);</w:t>
      </w:r>
    </w:p>
    <w:p w14:paraId="52F4A287" w14:textId="77777777" w:rsidR="00C53087" w:rsidRPr="00610998" w:rsidRDefault="00C53087" w:rsidP="00610998">
      <w:pPr>
        <w:spacing w:line="312" w:lineRule="auto"/>
        <w:ind w:left="720"/>
        <w:jc w:val="both"/>
        <w:rPr>
          <w:lang w:eastAsia="en-US"/>
        </w:rPr>
      </w:pPr>
    </w:p>
    <w:p w14:paraId="0E0BEA3E" w14:textId="517A2CB7" w:rsidR="00C53087" w:rsidRPr="00610998" w:rsidRDefault="00C53087" w:rsidP="00610998">
      <w:pPr>
        <w:numPr>
          <w:ilvl w:val="0"/>
          <w:numId w:val="42"/>
        </w:numPr>
        <w:autoSpaceDE w:val="0"/>
        <w:autoSpaceDN w:val="0"/>
        <w:adjustRightInd w:val="0"/>
        <w:spacing w:line="312" w:lineRule="auto"/>
        <w:ind w:hanging="720"/>
        <w:jc w:val="both"/>
        <w:rPr>
          <w:lang w:eastAsia="en-US"/>
        </w:rPr>
      </w:pPr>
      <w:bookmarkStart w:id="123"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 xml:space="preserve">auditadas </w:t>
      </w:r>
      <w:r w:rsidRPr="00610998">
        <w:rPr>
          <w:lang w:eastAsia="en-US"/>
        </w:rPr>
        <w:t xml:space="preserve">da Emissora,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23"/>
      <w:r w:rsidR="00992D78" w:rsidRPr="00610998">
        <w:rPr>
          <w:lang w:eastAsia="en-US"/>
        </w:rPr>
        <w:t>.</w:t>
      </w:r>
      <w:r w:rsidR="00533096" w:rsidRPr="00610998">
        <w:rPr>
          <w:lang w:eastAsia="en-US"/>
        </w:rPr>
        <w:t xml:space="preserve"> </w:t>
      </w:r>
    </w:p>
    <w:p w14:paraId="7A25F941" w14:textId="77777777" w:rsidR="00C53087" w:rsidRPr="00610998" w:rsidRDefault="00C53087" w:rsidP="00610998">
      <w:pPr>
        <w:pStyle w:val="BodyText21"/>
        <w:widowControl/>
        <w:spacing w:line="312" w:lineRule="auto"/>
        <w:ind w:left="720" w:hanging="720"/>
        <w:rPr>
          <w:rFonts w:ascii="Times New Roman" w:hAnsi="Times New Roman" w:cs="Times New Roman"/>
          <w:lang w:eastAsia="en-US"/>
        </w:rPr>
      </w:pPr>
    </w:p>
    <w:p w14:paraId="1DD81D50"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p>
    <w:p w14:paraId="7B8C7D85" w14:textId="77777777" w:rsidR="00710CC7" w:rsidRPr="00610998" w:rsidRDefault="00C53087" w:rsidP="00610998">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Dívida Financeira Líquida</w:t>
      </w:r>
      <w:r w:rsidRPr="00610998">
        <w:rPr>
          <w:rFonts w:ascii="Times New Roman" w:hAnsi="Times New Roman" w:cs="Times New Roman"/>
          <w:lang w:eastAsia="en-US"/>
        </w:rPr>
        <w:t>” significa, com base nas últimas demonstrações financeiras da Emissora, o valor calculado igual à soma (a) dos passivos junto a instituições financeiras, dos títulos e valores mobiliários representativos de dívidas emitidos, bem como do saldo dos derivativos</w:t>
      </w:r>
      <w:r w:rsidR="00814D24" w:rsidRPr="00610998">
        <w:rPr>
          <w:rFonts w:ascii="Times New Roman" w:hAnsi="Times New Roman" w:cs="Times New Roman"/>
          <w:lang w:eastAsia="en-US"/>
        </w:rPr>
        <w:t xml:space="preserve"> </w:t>
      </w:r>
      <w:r w:rsidRPr="00610998">
        <w:rPr>
          <w:rFonts w:ascii="Times New Roman" w:hAnsi="Times New Roman" w:cs="Times New Roman"/>
          <w:lang w:eastAsia="en-US"/>
        </w:rPr>
        <w:t>diminuído (b) das disponibilidades (caixa e aplicações financeiras de liquidez imediata);</w:t>
      </w:r>
      <w:r w:rsidR="00C71E24" w:rsidRPr="00610998">
        <w:rPr>
          <w:rFonts w:ascii="Times New Roman" w:hAnsi="Times New Roman" w:cs="Times New Roman"/>
          <w:lang w:eastAsia="en-US"/>
        </w:rPr>
        <w:t xml:space="preserve"> </w:t>
      </w:r>
    </w:p>
    <w:p w14:paraId="57B843A9" w14:textId="77777777" w:rsidR="00C53087" w:rsidRPr="00610998" w:rsidRDefault="00C53087" w:rsidP="00610998">
      <w:pPr>
        <w:pStyle w:val="BodyText21"/>
        <w:widowControl/>
        <w:spacing w:line="312" w:lineRule="auto"/>
        <w:rPr>
          <w:rFonts w:ascii="Times New Roman" w:hAnsi="Times New Roman" w:cs="Times New Roman"/>
          <w:lang w:eastAsia="en-US"/>
        </w:rPr>
      </w:pPr>
    </w:p>
    <w:p w14:paraId="53089D69" w14:textId="77777777" w:rsidR="00C53087" w:rsidRPr="00610998" w:rsidRDefault="00C53087" w:rsidP="00610998">
      <w:pPr>
        <w:pStyle w:val="BodyText21"/>
        <w:widowControl/>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EBITDA</w:t>
      </w:r>
      <w:r w:rsidRPr="00610998">
        <w:rPr>
          <w:rFonts w:ascii="Times New Roman" w:hAnsi="Times New Roman" w:cs="Times New Roman"/>
          <w:lang w:eastAsia="en-US"/>
        </w:rPr>
        <w:t>” significa, com base nas demonstrações financeiras da Emissora, ao longo dos últimos 12 (doze) meses anteriores ao encerramento de cada trimestre, o lucro ou o prejuízo líquido antes (a) das despesas e receitas financeiras; (b) do imposto sobre a renda e contribuição social sobre o lucro líquido; (c) das despesas de amortização e depreciação; e (d) das despesas não recorrentes, sendo entendidas como “não recorrentes” as despesas que tenham sido incorridas em um único exercício, e que não se espera que sejam incorridas nos exercícios futuros.</w:t>
      </w:r>
      <w:r w:rsidR="006B222B" w:rsidRPr="00610998">
        <w:rPr>
          <w:rFonts w:ascii="Times New Roman" w:hAnsi="Times New Roman" w:cs="Times New Roman"/>
          <w:lang w:eastAsia="en-US"/>
        </w:rPr>
        <w:t xml:space="preserve"> </w:t>
      </w:r>
    </w:p>
    <w:p w14:paraId="0C8B9805"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6253A73F" w14:textId="77777777" w:rsidR="00B76171" w:rsidRPr="00610998" w:rsidRDefault="006F4B9F" w:rsidP="00610998">
      <w:pPr>
        <w:spacing w:line="312" w:lineRule="auto"/>
        <w:jc w:val="both"/>
      </w:pPr>
      <w:r>
        <w:t>6.3</w:t>
      </w:r>
      <w:r w:rsidRPr="00610998">
        <w:tab/>
      </w:r>
      <w:r w:rsidRPr="00610998">
        <w:tab/>
      </w:r>
      <w:r w:rsidR="00B76171" w:rsidRPr="00610998">
        <w:t xml:space="preserve">Na ocorrência de qualquer Evento de Vencimento Antecipado Não Automático, o Agente Fiduciário deverá, em até </w:t>
      </w:r>
      <w:r w:rsidR="00E169E3" w:rsidRPr="00610998">
        <w:t xml:space="preserve">3 </w:t>
      </w:r>
      <w:r w:rsidR="00B76171" w:rsidRPr="00610998">
        <w:t>(</w:t>
      </w:r>
      <w:r w:rsidR="00E169E3" w:rsidRPr="00610998">
        <w:t>três</w:t>
      </w:r>
      <w:r w:rsidR="00B76171" w:rsidRPr="00610998">
        <w:t xml:space="preserve">) </w:t>
      </w:r>
      <w:r w:rsidR="00411A87" w:rsidRPr="00610998">
        <w:t xml:space="preserve">Dias Úteis </w:t>
      </w:r>
      <w:r w:rsidR="00B76171" w:rsidRPr="00610998">
        <w:t xml:space="preserve">contados da data em que tomar ciência da ocorrência do referido evento, convocar Assembleia Geral para deliberar acerca da não declaração do vencimento antecipado das </w:t>
      </w:r>
      <w:r w:rsidRPr="00610998">
        <w:t>Debêntures</w:t>
      </w:r>
      <w:r w:rsidR="00B76171" w:rsidRPr="00610998">
        <w:t xml:space="preserve">.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6B3AA444" w:rsidR="00B76171" w:rsidRPr="00610998" w:rsidRDefault="006F4B9F" w:rsidP="00610998">
      <w:pPr>
        <w:shd w:val="clear" w:color="auto" w:fill="FFFFFF"/>
        <w:tabs>
          <w:tab w:val="left" w:pos="709"/>
          <w:tab w:val="left" w:pos="1418"/>
          <w:tab w:val="left" w:pos="12758"/>
        </w:tabs>
        <w:spacing w:line="312" w:lineRule="auto"/>
        <w:ind w:right="-28"/>
        <w:jc w:val="both"/>
        <w:rPr>
          <w:smallCaps/>
        </w:rPr>
      </w:pPr>
      <w:r>
        <w:t>6.4</w:t>
      </w:r>
      <w:r w:rsidRPr="00610998">
        <w:tab/>
      </w:r>
      <w:r w:rsidRPr="00610998">
        <w:tab/>
      </w:r>
      <w:r w:rsidR="00B76171" w:rsidRPr="00610998">
        <w:t xml:space="preserve">Na hipótese de (i) a Assembleia Geral ser convocada para deliberar sobre o </w:t>
      </w:r>
      <w:r w:rsidR="009C1CA4" w:rsidRPr="00610998">
        <w:t xml:space="preserve">não </w:t>
      </w:r>
      <w:r w:rsidR="00B76171" w:rsidRPr="00610998">
        <w:t xml:space="preserve">vencimento antecipado das </w:t>
      </w:r>
      <w:r w:rsidR="001E181C" w:rsidRPr="00610998">
        <w:t>Debêntures</w:t>
      </w:r>
      <w:r w:rsidR="00B76171" w:rsidRPr="00610998">
        <w:t xml:space="preserve"> em razão da ocorrência de um Evento de Vencimento Antecipado Não Automático </w:t>
      </w:r>
      <w:r w:rsidR="00B76171" w:rsidRPr="00214F28">
        <w:t xml:space="preserve">e, caso instalada a Assembleia Geral, em primeira ou em segunda convocação, não seja obtida a aprovação de, no mínimo, </w:t>
      </w:r>
      <w:r w:rsidR="00050FFE">
        <w:t>75%</w:t>
      </w:r>
      <w:r w:rsidRPr="00DF3681">
        <w:rPr>
          <w:rFonts w:eastAsia="Batang"/>
        </w:rPr>
        <w:t xml:space="preserve"> (</w:t>
      </w:r>
      <w:r w:rsidR="00050FFE">
        <w:rPr>
          <w:rFonts w:eastAsia="Batang"/>
        </w:rPr>
        <w:t>setenta e cinco por cento</w:t>
      </w:r>
      <w:r w:rsidR="00BA6C00" w:rsidRPr="00DF3681">
        <w:rPr>
          <w:rFonts w:eastAsia="Batang"/>
        </w:rPr>
        <w:t>)</w:t>
      </w:r>
      <w:r w:rsidR="00B76171" w:rsidRPr="00214F28">
        <w:t xml:space="preserve"> das </w:t>
      </w:r>
      <w:r w:rsidRPr="00214F28">
        <w:t>Debêntures</w:t>
      </w:r>
      <w:r w:rsidR="00B76171" w:rsidRPr="00610998">
        <w:t xml:space="preserve"> em </w:t>
      </w:r>
      <w:r w:rsidR="00814D24" w:rsidRPr="00610998">
        <w:t>Circulação</w:t>
      </w:r>
      <w:r w:rsidR="00B76171" w:rsidRPr="00610998">
        <w:t xml:space="preserve"> a favor da não </w:t>
      </w:r>
      <w:r w:rsidR="001E181C" w:rsidRPr="00610998">
        <w:t xml:space="preserve">declaração </w:t>
      </w:r>
      <w:r w:rsidR="00B76171" w:rsidRPr="00610998">
        <w:t xml:space="preserve">do vencimento antecipado das </w:t>
      </w:r>
      <w:r w:rsidR="001E181C" w:rsidRPr="00610998">
        <w:t>Debêntures</w:t>
      </w:r>
      <w:r w:rsidR="00B76171" w:rsidRPr="00610998">
        <w:t>, bem como (ii) a Assembleia Geral não ser instalada em segunda convocação</w:t>
      </w:r>
      <w:r w:rsidR="001771A6" w:rsidRPr="00610998">
        <w:t>; ou (iii) não ser obtido quórum de deliberação</w:t>
      </w:r>
      <w:r w:rsidR="00B76171" w:rsidRPr="00610998">
        <w:t>, todas as obrigações descritas neste instrumento</w:t>
      </w:r>
      <w:r w:rsidR="009C1CA4" w:rsidRPr="00610998">
        <w:t>, bem como as Debêntures</w:t>
      </w:r>
      <w:r w:rsidR="00C3465E" w:rsidRPr="00610998">
        <w:t>,</w:t>
      </w:r>
      <w:r w:rsidR="00B76171" w:rsidRPr="00610998">
        <w:t xml:space="preserve"> serão declaradas antecipadamente vencidas.</w:t>
      </w:r>
      <w:r w:rsidR="00B9083D" w:rsidRPr="00610998">
        <w:t xml:space="preserve"> </w:t>
      </w:r>
      <w:r w:rsidR="00D74E5D">
        <w:t>[</w:t>
      </w:r>
      <w:r w:rsidR="00D74E5D" w:rsidRPr="001E14E6">
        <w:rPr>
          <w:rFonts w:ascii="Times New Roman Negrito" w:hAnsi="Times New Roman Negrito"/>
          <w:b/>
          <w:smallCaps/>
          <w:highlight w:val="yellow"/>
        </w:rPr>
        <w:t>Nota VBSO: favor confirmar quórum</w:t>
      </w:r>
      <w:r w:rsidR="00D74E5D">
        <w:t>]</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02264C0B" w:rsidR="00B76171" w:rsidRPr="00610998" w:rsidRDefault="006F4B9F" w:rsidP="00610998">
      <w:pPr>
        <w:shd w:val="clear" w:color="auto" w:fill="FFFFFF"/>
        <w:tabs>
          <w:tab w:val="left" w:pos="709"/>
          <w:tab w:val="left" w:pos="1418"/>
          <w:tab w:val="left" w:pos="12758"/>
        </w:tabs>
        <w:spacing w:line="312" w:lineRule="auto"/>
        <w:ind w:right="-28"/>
        <w:jc w:val="both"/>
        <w:rPr>
          <w:smallCaps/>
        </w:rPr>
      </w:pPr>
      <w:r w:rsidRPr="00476618">
        <w:t>6.5</w:t>
      </w:r>
      <w:r w:rsidRPr="00476618">
        <w:tab/>
      </w:r>
      <w:r w:rsidRPr="00476618">
        <w:tab/>
        <w:t>Uma vez declarado</w:t>
      </w:r>
      <w:r w:rsidR="00B76171" w:rsidRPr="00476618">
        <w:t xml:space="preserve"> o vencimento antecipado das </w:t>
      </w:r>
      <w:r w:rsidR="001E181C" w:rsidRPr="00476618">
        <w:t>Debêntures</w:t>
      </w:r>
      <w:r w:rsidR="00B76171" w:rsidRPr="00476618">
        <w:t xml:space="preserve">, a Emissora deverá realizar o </w:t>
      </w:r>
      <w:r w:rsidR="00B9083D" w:rsidRPr="00476618">
        <w:t xml:space="preserve">pagamento </w:t>
      </w:r>
      <w:r w:rsidR="00B76171" w:rsidRPr="00476618">
        <w:t xml:space="preserve">do Valor Nominal Unitário </w:t>
      </w:r>
      <w:r w:rsidR="001771A6" w:rsidRPr="00476618">
        <w:t xml:space="preserve">ou saldo do Valor Nominal Unitário, conforme aplicável, </w:t>
      </w:r>
      <w:r w:rsidR="00B76171" w:rsidRPr="00476618">
        <w:t>acrescido da Remuneração, calculad</w:t>
      </w:r>
      <w:r w:rsidR="00B9083D" w:rsidRPr="00476618">
        <w:t>a</w:t>
      </w:r>
      <w:r w:rsidR="00B76171" w:rsidRPr="00476618">
        <w:t xml:space="preserve"> </w:t>
      </w:r>
      <w:r w:rsidR="00B76171" w:rsidRPr="00476618">
        <w:rPr>
          <w:i/>
          <w:iCs/>
        </w:rPr>
        <w:t>pro rata temporis</w:t>
      </w:r>
      <w:r w:rsidR="00B7617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B76171" w:rsidRPr="00476618">
        <w:t xml:space="preserve">.  Caso o pagamento referente ao vencimento antecipado aconteça por meio da </w:t>
      </w:r>
      <w:r w:rsidRPr="00476618">
        <w:t>B3</w:t>
      </w:r>
      <w:r w:rsidR="00B76171" w:rsidRPr="00476618">
        <w:t xml:space="preserve">, </w:t>
      </w:r>
      <w:r w:rsidRPr="00476618">
        <w:t xml:space="preserve">e Emissora </w:t>
      </w:r>
      <w:r w:rsidR="00B76171" w:rsidRPr="00476618">
        <w:t xml:space="preserve">deverá </w:t>
      </w:r>
      <w:r w:rsidRPr="00476618">
        <w:t>comunicar a B3</w:t>
      </w:r>
      <w:r w:rsidR="00B76171" w:rsidRPr="00476618">
        <w:t xml:space="preserve"> com, no mínimo </w:t>
      </w:r>
      <w:r w:rsidR="001771A6" w:rsidRPr="00476618">
        <w:rPr>
          <w:bCs/>
        </w:rPr>
        <w:t>3</w:t>
      </w:r>
      <w:r w:rsidR="00B76171" w:rsidRPr="00476618" w:rsidDel="00C35285">
        <w:t xml:space="preserve"> </w:t>
      </w:r>
      <w:r w:rsidR="00B76171" w:rsidRPr="00476618">
        <w:t>(</w:t>
      </w:r>
      <w:r w:rsidR="001771A6" w:rsidRPr="00476618">
        <w:rPr>
          <w:bCs/>
        </w:rPr>
        <w:t>três</w:t>
      </w:r>
      <w:r w:rsidR="00B76171" w:rsidRPr="00476618">
        <w:t xml:space="preserve">) </w:t>
      </w:r>
      <w:r w:rsidRPr="00476618">
        <w:t xml:space="preserve">Dias Úteis </w:t>
      </w:r>
      <w:r w:rsidR="00B76171" w:rsidRPr="00476618">
        <w:t>de antecedência ao referido pagamento</w:t>
      </w:r>
      <w:r w:rsidR="006D3EBA" w:rsidRPr="00476618">
        <w:t xml:space="preserve">.  Independentemente de qualquer pagamento, </w:t>
      </w:r>
      <w:r w:rsidRPr="00476618">
        <w:t>o Agente Fiduciário</w:t>
      </w:r>
      <w:r w:rsidR="006D3EBA" w:rsidRPr="00476618">
        <w:t xml:space="preserve"> deverá </w:t>
      </w:r>
      <w:r w:rsidRPr="00476618">
        <w:t>comunicar a B3</w:t>
      </w:r>
      <w:r w:rsidR="00986F08" w:rsidRPr="00476618">
        <w:t xml:space="preserve"> </w:t>
      </w:r>
      <w:r w:rsidR="00791F15" w:rsidRPr="00476618">
        <w:t xml:space="preserve">imediatamente após </w:t>
      </w:r>
      <w:r w:rsidRPr="00476618">
        <w:t>a declaração do</w:t>
      </w:r>
      <w:r w:rsidR="00791F15" w:rsidRPr="00476618">
        <w:t xml:space="preserve"> vencimento antecipado e de acordo com os termos e condições do manual de operações da B3</w:t>
      </w:r>
      <w:r w:rsidR="00B76171" w:rsidRPr="00476618">
        <w:t>.</w:t>
      </w:r>
      <w:r w:rsidR="00B7617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77777777" w:rsidR="00B76171" w:rsidRPr="00610998" w:rsidRDefault="006F4B9F" w:rsidP="00610998">
      <w:pPr>
        <w:shd w:val="clear" w:color="auto" w:fill="FFFFFF"/>
        <w:tabs>
          <w:tab w:val="left" w:pos="709"/>
          <w:tab w:val="left" w:pos="1418"/>
          <w:tab w:val="left" w:pos="12758"/>
        </w:tabs>
        <w:spacing w:line="312" w:lineRule="auto"/>
        <w:ind w:right="-28"/>
        <w:jc w:val="both"/>
      </w:pPr>
      <w:r>
        <w:t>6.6</w:t>
      </w:r>
      <w:r w:rsidRPr="00610998">
        <w:tab/>
      </w:r>
      <w:r w:rsidRPr="00610998">
        <w:tab/>
      </w:r>
      <w:r w:rsidR="00B76171" w:rsidRPr="00610998">
        <w:t xml:space="preserve">Em caso de vencimento antecipado das obrigações decorrentes </w:t>
      </w:r>
      <w:r w:rsidRPr="00610998">
        <w:t>das Debêntures</w:t>
      </w:r>
      <w:r w:rsidR="00B76171" w:rsidRPr="00610998">
        <w:t>, os recursos recebidos em pagamento</w:t>
      </w:r>
      <w:r w:rsidRPr="00610998">
        <w:t xml:space="preserve"> das obrigações decorrentes d</w:t>
      </w:r>
      <w:r w:rsidR="00B76171" w:rsidRPr="00610998">
        <w:t>a</w:t>
      </w:r>
      <w:r w:rsidRPr="00610998">
        <w:t>s</w:t>
      </w:r>
      <w:r w:rsidR="00B76171" w:rsidRPr="00610998">
        <w:t xml:space="preserve"> </w:t>
      </w:r>
      <w:r w:rsidRPr="00610998">
        <w:t>Debêntures</w:t>
      </w:r>
      <w:r w:rsidR="00B76171" w:rsidRPr="00610998">
        <w:t xml:space="preserve">, à medida que forem sendo recebidos, deverão ser imediatamente aplicados na quitação do </w:t>
      </w:r>
      <w:r w:rsidR="001771A6" w:rsidRPr="00610998">
        <w:t xml:space="preserve">saldo devedor </w:t>
      </w:r>
      <w:r w:rsidRPr="00610998">
        <w:t>das obrigações decorrentes das</w:t>
      </w:r>
      <w:r w:rsidR="00B76171" w:rsidRPr="00610998">
        <w:t xml:space="preserve"> </w:t>
      </w:r>
      <w:r w:rsidRPr="00610998">
        <w:t>Debêntures</w:t>
      </w:r>
      <w:r w:rsidR="00B76171" w:rsidRPr="00610998">
        <w:t xml:space="preserve">. Caso os recursos recebidos não sejam suficientes para quitar simultaneamente todas as obrigações decorrentes </w:t>
      </w:r>
      <w:r w:rsidRPr="00610998">
        <w:t>das</w:t>
      </w:r>
      <w:r w:rsidR="00B76171" w:rsidRPr="00610998">
        <w:t xml:space="preserve"> </w:t>
      </w:r>
      <w:r w:rsidRPr="00610998">
        <w:t>Debêntures</w:t>
      </w:r>
      <w:r w:rsidR="00B76171" w:rsidRPr="00610998">
        <w:t xml:space="preserve">, tais recursos deverão ser imputados na seguinte ordem, de tal forma que, uma vez quitados os valores referentes ao primeiro item, os recursos sejam alocados para o item imediatamente seguinte, e assim sucessivamente: (i) quaisquer valores devidos pela Emissora nos termos </w:t>
      </w:r>
      <w:r w:rsidRPr="00610998">
        <w:t>das Debêntures</w:t>
      </w:r>
      <w:r w:rsidR="00B76171" w:rsidRPr="00610998">
        <w:t xml:space="preserve"> que não sejam os valores a que se referem os itens “ii”</w:t>
      </w:r>
      <w:r w:rsidR="00204F0B" w:rsidRPr="00610998">
        <w:t>,</w:t>
      </w:r>
      <w:r w:rsidR="00B76171" w:rsidRPr="00610998">
        <w:t xml:space="preserve"> “iii”</w:t>
      </w:r>
      <w:r w:rsidR="00204F0B" w:rsidRPr="00610998">
        <w:t xml:space="preserve"> e “iv”</w:t>
      </w:r>
      <w:r w:rsidR="00B76171" w:rsidRPr="00610998">
        <w:t xml:space="preserve"> a seguir</w:t>
      </w:r>
      <w:r w:rsidR="009C1CA4" w:rsidRPr="00610998">
        <w:t>, incluindo remuneração e despesas eventualmente incorridas pelo Agente Fiduciário</w:t>
      </w:r>
      <w:r w:rsidR="00B76171" w:rsidRPr="00610998">
        <w:t xml:space="preserve">; (ii) Encargos Moratórios e demais encargos devidos sob as obrigações decorrentes </w:t>
      </w:r>
      <w:r w:rsidRPr="00610998">
        <w:t>das Debêntures</w:t>
      </w:r>
      <w:r w:rsidR="00E85F0C" w:rsidRPr="00610998">
        <w:t>; (iii) Remuneração</w:t>
      </w:r>
      <w:r w:rsidR="00E521FF" w:rsidRPr="00610998">
        <w:t xml:space="preserve">; </w:t>
      </w:r>
      <w:r w:rsidR="00B76171" w:rsidRPr="00610998">
        <w:t>e (i</w:t>
      </w:r>
      <w:r w:rsidR="00E85F0C" w:rsidRPr="00610998">
        <w:t>v</w:t>
      </w:r>
      <w:r w:rsidR="00B76171" w:rsidRPr="00610998">
        <w:t xml:space="preserve">) o </w:t>
      </w:r>
      <w:r w:rsidR="00E85F0C" w:rsidRPr="00610998">
        <w:t xml:space="preserve">saldo do </w:t>
      </w:r>
      <w:r w:rsidR="00B76171" w:rsidRPr="00610998">
        <w:t>Valor Nominal Unitário.</w:t>
      </w:r>
      <w:r w:rsidRPr="00610998">
        <w:t xml:space="preserve"> </w:t>
      </w:r>
      <w:r w:rsidR="00B76171" w:rsidRPr="00610998">
        <w:t xml:space="preserve">A Emissora permanecerá responsável pelo </w:t>
      </w:r>
      <w:r w:rsidRPr="00610998">
        <w:t xml:space="preserve">saldo devedor </w:t>
      </w:r>
      <w:r w:rsidR="00B76171" w:rsidRPr="00610998">
        <w:t xml:space="preserve">das obrigações decorrentes </w:t>
      </w:r>
      <w:r w:rsidRPr="00610998">
        <w:t xml:space="preserve">das Debêntures </w:t>
      </w:r>
      <w:r w:rsidR="00B76171" w:rsidRPr="00610998">
        <w:t xml:space="preserve">que não tiver sido pago, sem prejuízo dos acréscimos de Remuneração, Encargos Moratórios e outros encargos incidentes sobre o </w:t>
      </w:r>
      <w:r w:rsidRPr="00610998">
        <w:t xml:space="preserve">saldo devedor </w:t>
      </w:r>
      <w:r w:rsidR="00B76171" w:rsidRPr="00610998">
        <w:t xml:space="preserve">das obrigações decorrentes </w:t>
      </w:r>
      <w:r w:rsidRPr="00610998">
        <w:t xml:space="preserve">das Debêntures </w:t>
      </w:r>
      <w:r w:rsidR="00B76171" w:rsidRPr="00610998">
        <w:t>enquanto não forem pagas, declarando a Emissora,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031CEACC"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124" w:name="_Ref264363915"/>
      <w:bookmarkStart w:id="125" w:name="_Toc454276740"/>
      <w:bookmarkEnd w:id="107"/>
      <w:bookmarkEnd w:id="117"/>
      <w:bookmarkEnd w:id="118"/>
      <w:bookmarkEnd w:id="119"/>
      <w:r>
        <w:rPr>
          <w:rFonts w:ascii="Times New Roman" w:eastAsia="Arial Unicode MS" w:hAnsi="Times New Roman" w:cs="Times New Roman"/>
          <w:w w:val="0"/>
          <w:sz w:val="24"/>
          <w:szCs w:val="24"/>
        </w:rPr>
        <w:t>7.</w:t>
      </w:r>
      <w:r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DE74D3" w:rsidRPr="00610998">
        <w:rPr>
          <w:rFonts w:ascii="Times New Roman" w:eastAsia="Arial Unicode MS" w:hAnsi="Times New Roman" w:cs="Times New Roman"/>
          <w:w w:val="0"/>
          <w:sz w:val="24"/>
          <w:szCs w:val="24"/>
        </w:rPr>
        <w:t>OBRIGAÇÕES ADICIONAIS DA EMISSORA</w:t>
      </w:r>
      <w:bookmarkStart w:id="126" w:name="_DV_M188"/>
      <w:bookmarkEnd w:id="124"/>
      <w:bookmarkEnd w:id="125"/>
      <w:bookmarkEnd w:id="126"/>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49482BF2" w:rsidR="00DE74D3" w:rsidRPr="00610998" w:rsidRDefault="00DE74D3" w:rsidP="00610998">
      <w:pPr>
        <w:keepNext/>
        <w:keepLines/>
        <w:tabs>
          <w:tab w:val="left" w:pos="0"/>
        </w:tabs>
        <w:suppressAutoHyphens/>
        <w:spacing w:line="312" w:lineRule="auto"/>
        <w:jc w:val="both"/>
      </w:pPr>
      <w:bookmarkStart w:id="127" w:name="_Ref264554260"/>
      <w:r>
        <w:rPr>
          <w:rFonts w:eastAsia="Arial Unicode MS"/>
          <w:w w:val="0"/>
        </w:rPr>
        <w:t>7.1</w:t>
      </w:r>
      <w:r w:rsidRPr="00610998">
        <w:rPr>
          <w:rFonts w:eastAsia="Arial Unicode MS"/>
          <w:w w:val="0"/>
        </w:rPr>
        <w:tab/>
      </w:r>
      <w:r w:rsidR="000E3AD7" w:rsidRPr="00610998">
        <w:rPr>
          <w:rFonts w:eastAsia="Arial Unicode MS"/>
          <w:w w:val="0"/>
        </w:rPr>
        <w:tab/>
      </w:r>
      <w:r w:rsidRPr="00610998">
        <w:rPr>
          <w:rFonts w:eastAsia="Arial Unicode MS"/>
          <w:bCs/>
          <w:w w:val="0"/>
        </w:rPr>
        <w:t xml:space="preserve">Sem prejuízo de outras obrigações expressamente previstas na legislação e na regulamentação aplicáveis, em especial a Instrução CVM 476, a </w:t>
      </w:r>
      <w:r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Pr="00610998">
        <w:rPr>
          <w:rFonts w:eastAsia="Arial Unicode MS"/>
          <w:w w:val="0"/>
        </w:rPr>
        <w:t>até a liquidação de todas as obrigações previstas nesta Escritura, adicionalmente se obriga</w:t>
      </w:r>
      <w:r w:rsidR="00C56E20">
        <w:rPr>
          <w:rFonts w:eastAsia="Arial Unicode MS"/>
          <w:w w:val="0"/>
        </w:rPr>
        <w:t>m</w:t>
      </w:r>
      <w:r w:rsidRPr="00610998">
        <w:rPr>
          <w:rFonts w:eastAsia="Arial Unicode MS"/>
          <w:w w:val="0"/>
        </w:rPr>
        <w:t xml:space="preserve"> a</w:t>
      </w:r>
      <w:r w:rsidR="00C56E20">
        <w:rPr>
          <w:rFonts w:eastAsia="Arial Unicode MS"/>
          <w:w w:val="0"/>
        </w:rPr>
        <w:t>, conforme aplicável</w:t>
      </w:r>
      <w:r w:rsidRPr="00610998">
        <w:rPr>
          <w:rFonts w:eastAsia="Arial Unicode MS"/>
          <w:w w:val="0"/>
        </w:rPr>
        <w:t>:</w:t>
      </w:r>
      <w:bookmarkEnd w:id="127"/>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87FD6EE" w:rsidR="00410613" w:rsidRPr="00610998" w:rsidRDefault="00DE74D3"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B9083D" w:rsidRPr="00610998">
        <w:rPr>
          <w:rFonts w:eastAsia="Arial Unicode MS"/>
          <w:w w:val="0"/>
        </w:rPr>
        <w:t xml:space="preserve"> (a)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410613" w:rsidRPr="00610998">
        <w:rPr>
          <w:rFonts w:eastAsia="Arial Unicode MS"/>
          <w:w w:val="0"/>
        </w:rPr>
        <w:t>a</w:t>
      </w:r>
      <w:r w:rsidRPr="00610998">
        <w:rPr>
          <w:rFonts w:eastAsia="Arial Unicode MS"/>
          <w:w w:val="0"/>
        </w:rPr>
        <w:t xml:space="preserve">) que permanecem válidas as disposições contidas </w:t>
      </w:r>
      <w:r w:rsidR="00025C24" w:rsidRPr="00610998">
        <w:rPr>
          <w:rFonts w:eastAsia="Arial Unicode MS"/>
          <w:w w:val="0"/>
        </w:rPr>
        <w:t>nos documentos da Emissão; e (</w:t>
      </w:r>
      <w:r w:rsidR="00410613" w:rsidRPr="00610998">
        <w:rPr>
          <w:rFonts w:eastAsia="Arial Unicode MS"/>
          <w:w w:val="0"/>
        </w:rPr>
        <w:t>b</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353726"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2D4C503" w:rsidR="00DE74D3" w:rsidRPr="00610998" w:rsidRDefault="00DE74D3"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14178D" w:rsidRPr="00610998">
        <w:rPr>
          <w:rFonts w:eastAsia="Arial Unicode MS"/>
          <w:w w:val="0"/>
        </w:rPr>
        <w:t>3 (três</w:t>
      </w:r>
      <w:r w:rsidRPr="00610998">
        <w:rPr>
          <w:rFonts w:eastAsia="Arial Unicode MS"/>
          <w:w w:val="0"/>
        </w:rPr>
        <w:t xml:space="preserve">) Dias Úteis,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7777777" w:rsidR="00DE74D3" w:rsidRPr="00610998" w:rsidRDefault="00DE74D3"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14178D" w:rsidRPr="00610998">
        <w:rPr>
          <w:rFonts w:eastAsia="Arial Unicode MS"/>
          <w:w w:val="0"/>
        </w:rPr>
        <w:t>3 (três</w:t>
      </w:r>
      <w:r w:rsidRPr="00610998">
        <w:rPr>
          <w:rFonts w:eastAsia="Arial Unicode MS"/>
          <w:bCs/>
          <w:w w:val="0"/>
        </w:rPr>
        <w:t xml:space="preserve">) Dias Úteis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uma via original arquivada na JUCESP das atas das assembleias gerais de Debenturistas</w:t>
      </w:r>
      <w:r w:rsidR="00B9083D" w:rsidRPr="00610998">
        <w:rPr>
          <w:rFonts w:eastAsia="Arial Unicode MS"/>
          <w:w w:val="0"/>
        </w:rPr>
        <w:t>, contendo a lista de presença</w:t>
      </w:r>
      <w:r w:rsidRPr="00610998">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4E67733" w:rsidR="00DE74D3" w:rsidRPr="001E14E6"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5 (cinco) Dias Úteis 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p>
    <w:p w14:paraId="3E803CD6" w14:textId="77777777" w:rsidR="00C56E20" w:rsidRDefault="00C56E20" w:rsidP="001E14E6">
      <w:pPr>
        <w:pStyle w:val="PargrafodaLista"/>
        <w:rPr>
          <w:rFonts w:eastAsia="Arial Unicode MS"/>
          <w:w w:val="0"/>
        </w:rPr>
      </w:pPr>
    </w:p>
    <w:p w14:paraId="2CF404E0" w14:textId="53D9D5D7" w:rsidR="00C56E20" w:rsidRDefault="00C56E20"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em até 2 (dois) Dias Úteis contados de tal inadimplemento</w:t>
      </w:r>
      <w:r w:rsidRPr="00C56E20">
        <w:rPr>
          <w:rFonts w:eastAsia="Arial Unicode MS"/>
          <w:w w:val="0"/>
        </w:rPr>
        <w:t>;</w:t>
      </w:r>
      <w:r>
        <w:rPr>
          <w:rFonts w:eastAsia="Arial Unicode MS"/>
          <w:w w:val="0"/>
        </w:rPr>
        <w:t xml:space="preserve"> </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C56E20"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 (“</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C56E20"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C56E20"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sidRPr="00610998">
        <w:rPr>
          <w:rFonts w:eastAsia="Arial Unicode MS"/>
          <w:bCs/>
          <w:w w:val="0"/>
        </w:rPr>
        <w:t xml:space="preserve">manter as Debêntures </w:t>
      </w:r>
      <w:r w:rsidR="00C74DC4" w:rsidRPr="00610998">
        <w:rPr>
          <w:rFonts w:eastAsia="Arial Unicode MS"/>
          <w:bCs/>
          <w:w w:val="0"/>
        </w:rPr>
        <w:t xml:space="preserve">depositadas </w:t>
      </w:r>
      <w:r w:rsidR="00DE74D3"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00DE74D3"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C56E20"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C56E20"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00C2179B" w:rsidRPr="001E14E6">
        <w:rPr>
          <w:rFonts w:eastAsia="Arial Unicode MS"/>
        </w:rPr>
        <w:t xml:space="preserve">fornecer à </w:t>
      </w:r>
      <w:r w:rsidR="008E56D9" w:rsidRPr="001E14E6">
        <w:t>B3</w:t>
      </w:r>
      <w:r w:rsidR="00C2179B"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00C2179B" w:rsidRPr="001E14E6">
        <w:rPr>
          <w:rFonts w:eastAsia="Arial Unicode MS"/>
        </w:rPr>
        <w:t xml:space="preserve"> </w:t>
      </w:r>
      <w:r w:rsidR="00C97ECD" w:rsidRPr="001E14E6">
        <w:rPr>
          <w:rFonts w:eastAsia="Arial Unicode MS"/>
        </w:rPr>
        <w:t>abaixo</w:t>
      </w:r>
      <w:r w:rsidR="00C2179B"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A31E5"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00DE74D3" w:rsidRPr="00610998">
        <w:rPr>
          <w:rFonts w:eastAsia="Arial Unicode MS"/>
          <w:bCs/>
          <w:w w:val="0"/>
        </w:rPr>
        <w:t xml:space="preserve"> necessário</w:t>
      </w:r>
      <w:r w:rsidR="00DE74D3" w:rsidRPr="00610998">
        <w:rPr>
          <w:rFonts w:eastAsia="Arial Unicode MS"/>
          <w:bCs/>
          <w:iCs/>
          <w:w w:val="0"/>
        </w:rPr>
        <w:t xml:space="preserve">, incluindo o Agente Fiduciário, o </w:t>
      </w:r>
      <w:r w:rsidR="00A674CC">
        <w:rPr>
          <w:rFonts w:eastAsia="Arial Unicode MS"/>
          <w:w w:val="0"/>
        </w:rPr>
        <w:t>Agente de Liquidação</w:t>
      </w:r>
      <w:r w:rsidR="00DE74D3" w:rsidRPr="00610998">
        <w:rPr>
          <w:rFonts w:eastAsia="Arial Unicode MS"/>
          <w:bCs/>
          <w:iCs/>
          <w:w w:val="0"/>
        </w:rPr>
        <w:t xml:space="preserve">, o Escriturador e a </w:t>
      </w:r>
      <w:r w:rsidR="008E56D9" w:rsidRPr="00610998">
        <w:t>B3</w:t>
      </w:r>
      <w:r w:rsidR="00DE74D3"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21055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efetuar o recolhimento de taxas e </w:t>
      </w:r>
      <w:r w:rsidR="00DE74D3" w:rsidRPr="00610998">
        <w:rPr>
          <w:rFonts w:eastAsia="Arial Unicode MS"/>
          <w:bCs/>
          <w:w w:val="0"/>
        </w:rPr>
        <w:t xml:space="preserve">tributos que incidam ou venham a incidir sobre as Debêntures, pelos quais seja responsável, </w:t>
      </w:r>
      <w:r w:rsidRPr="00610998">
        <w:rPr>
          <w:rFonts w:eastAsia="Arial Unicode MS"/>
          <w:bCs/>
          <w:w w:val="0"/>
        </w:rPr>
        <w:t>inclusive, mas não se limitando, àquelas relacionadas ao registro da Oferta junto à ANBIMA e B3;</w:t>
      </w:r>
      <w:r w:rsidR="00DE74D3"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058FBF98" w:rsidR="00DE74D3" w:rsidRPr="001E14E6" w:rsidRDefault="00DE74D3"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(1) qualquer efeito adverso relevante na situação financeira, jurídica ou reputacional, nos negócios, nos bens, nos resultados operacionais, na posição financeira, na liquidez e/ou nas perspectivas da Emissora e/ou </w:t>
      </w:r>
      <w:r w:rsidR="00EA31E5">
        <w:t>das Fiadoras</w:t>
      </w:r>
      <w:r w:rsidR="00EA31E5" w:rsidRPr="007172ED">
        <w:t xml:space="preserve">; e/ou (2) qualquer efeito adverso na capacidade da Emissora e/ou </w:t>
      </w:r>
      <w:r w:rsidR="00EA31E5">
        <w:t>das Fiadoras</w:t>
      </w:r>
      <w:r w:rsidR="00EA31E5" w:rsidRPr="007172ED">
        <w:t xml:space="preserve"> de cumprirem qualquer de suas obrigações nos termos desta Escritura de Emissão</w:t>
      </w:r>
      <w:r w:rsidR="00A65154" w:rsidRPr="001E14E6">
        <w:rPr>
          <w:rFonts w:eastAsia="Arial Unicode MS"/>
          <w:bCs/>
          <w:w w:val="0"/>
        </w:rPr>
        <w:t>;</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DE74D3"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DE74D3"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11F95512" w14:textId="3059E295"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 xml:space="preserve">cumprir e fazer com que </w:t>
      </w:r>
      <w:r>
        <w:rPr>
          <w:rFonts w:eastAsia="Arial Unicode MS"/>
          <w:bCs/>
          <w:iCs/>
          <w:w w:val="0"/>
        </w:rPr>
        <w:t xml:space="preserve">seus controladores, coligadas, </w:t>
      </w:r>
      <w:r w:rsidRPr="00610998">
        <w:rPr>
          <w:rFonts w:eastAsia="Arial Unicode MS"/>
          <w:bCs/>
          <w:iCs/>
          <w:w w:val="0"/>
        </w:rPr>
        <w:t xml:space="preserve">suas </w:t>
      </w:r>
      <w:r>
        <w:rPr>
          <w:rFonts w:eastAsia="Arial Unicode MS"/>
          <w:bCs/>
          <w:iCs/>
          <w:w w:val="0"/>
        </w:rPr>
        <w:t>controladas</w:t>
      </w:r>
      <w:r w:rsidRPr="00610998">
        <w:rPr>
          <w:rFonts w:eastAsia="Arial Unicode MS"/>
          <w:bCs/>
          <w:iCs/>
          <w:w w:val="0"/>
        </w:rPr>
        <w:t xml:space="preserve"> </w:t>
      </w:r>
      <w:r w:rsidR="002E119A" w:rsidRPr="00C258E1">
        <w:rPr>
          <w:rPrChange w:id="128" w:author="Amanda Oliveira Lima" w:date="2021-10-19T23:03:00Z">
            <w:rPr>
              <w:color w:val="FF0000"/>
              <w:u w:val="single"/>
            </w:rPr>
          </w:rPrChange>
        </w:rPr>
        <w:t>e</w:t>
      </w:r>
      <w:ins w:id="129" w:author="Amanda Oliveira Lima" w:date="2021-10-19T23:03:00Z">
        <w:r w:rsidR="00C258E1" w:rsidRPr="00C258E1">
          <w:rPr>
            <w:rPrChange w:id="130" w:author="Amanda Oliveira Lima" w:date="2021-10-19T23:03:00Z">
              <w:rPr>
                <w:color w:val="FF0000"/>
                <w:u w:val="single"/>
              </w:rPr>
            </w:rPrChange>
          </w:rPr>
          <w:t xml:space="preserve"> </w:t>
        </w:r>
      </w:ins>
      <w:ins w:id="131" w:author="Amanda Oliveira Lima" w:date="2021-10-19T23:13:00Z">
        <w:r w:rsidR="003E5899">
          <w:t>[</w:t>
        </w:r>
      </w:ins>
      <w:ins w:id="132" w:author="Amanda Oliveira Lima" w:date="2021-10-19T23:03:00Z">
        <w:r w:rsidR="00C258E1" w:rsidRPr="00C258E1">
          <w:rPr>
            <w:rPrChange w:id="133" w:author="Amanda Oliveira Lima" w:date="2021-10-19T23:03:00Z">
              <w:rPr>
                <w:color w:val="FF0000"/>
                <w:u w:val="single"/>
              </w:rPr>
            </w:rPrChange>
          </w:rPr>
          <w:t>seus diretores, funcionários e membros de conselho de administração, se existentes</w:t>
        </w:r>
      </w:ins>
      <w:ins w:id="134" w:author="Amanda Oliveira Lima" w:date="2021-10-19T23:13:00Z">
        <w:r w:rsidR="003E5899">
          <w:t>]</w:t>
        </w:r>
      </w:ins>
      <w:r w:rsidR="002E119A" w:rsidRPr="00C258E1">
        <w:rPr>
          <w:rPrChange w:id="135" w:author="Amanda Oliveira Lima" w:date="2021-10-19T23:03:00Z">
            <w:rPr>
              <w:color w:val="FF0000"/>
              <w:u w:val="single"/>
            </w:rPr>
          </w:rPrChange>
        </w:rPr>
        <w:t xml:space="preserve"> </w:t>
      </w:r>
      <w:ins w:id="136" w:author="Amanda Oliveira Lima" w:date="2021-10-19T23:12:00Z">
        <w:r w:rsidR="003E5899">
          <w:t>[AOL IBBA</w:t>
        </w:r>
      </w:ins>
      <w:ins w:id="137" w:author="Amanda Oliveira Lima" w:date="2021-10-19T23:13:00Z">
        <w:r w:rsidR="003E5899">
          <w:t>: Incluir este trecho</w:t>
        </w:r>
      </w:ins>
      <w:ins w:id="138" w:author="Amanda Oliveira Lima" w:date="2021-10-19T23:12:00Z">
        <w:r w:rsidR="003E5899">
          <w:t>]</w:t>
        </w:r>
      </w:ins>
      <w:ins w:id="139" w:author="Amanda Oliveira Lima" w:date="2021-10-19T23:13:00Z">
        <w:r w:rsidR="003E5899">
          <w:t xml:space="preserve"> </w:t>
        </w:r>
      </w:ins>
      <w:r w:rsidRPr="00610998">
        <w:rPr>
          <w:rFonts w:eastAsia="Arial Unicode MS"/>
          <w:bCs/>
          <w:iCs/>
          <w:w w:val="0"/>
        </w:rPr>
        <w:t>cumpram, 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 e</w:t>
      </w:r>
      <w:r w:rsidRPr="000F5B24">
        <w:rPr>
          <w:rFonts w:eastAsia="Arial Unicode MS"/>
          <w:bCs/>
          <w:iCs/>
          <w:w w:val="0"/>
        </w:rPr>
        <w:t xml:space="preserve"> cumprir e fazer cumprir 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A31E5"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 xml:space="preserve">com relação à Emissora, </w:t>
      </w:r>
      <w:r w:rsidR="00DE74D3">
        <w:rPr>
          <w:rFonts w:eastAsia="Arial Unicode MS"/>
          <w:w w:val="0"/>
        </w:rPr>
        <w:t>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2649C"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00DE74D3" w:rsidRPr="00610998">
        <w:rPr>
          <w:rFonts w:eastAsia="Arial Unicode MS"/>
          <w:w w:val="0"/>
        </w:rPr>
        <w:t xml:space="preserve">notificar, na mesma data, o Agente Fiduciário da convocação, pela </w:t>
      </w:r>
      <w:r w:rsidR="003A5CC9" w:rsidRPr="00610998">
        <w:rPr>
          <w:rFonts w:eastAsia="Arial Unicode MS"/>
          <w:w w:val="0"/>
        </w:rPr>
        <w:t>Emissora</w:t>
      </w:r>
      <w:r w:rsidR="00DE74D3" w:rsidRPr="00610998">
        <w:rPr>
          <w:rFonts w:eastAsia="Arial Unicode MS"/>
          <w:w w:val="0"/>
        </w:rPr>
        <w:t xml:space="preserve">, de qualquer </w:t>
      </w:r>
      <w:r w:rsidR="00DE74D3" w:rsidRPr="00610998">
        <w:rPr>
          <w:rFonts w:eastAsia="Arial Unicode MS"/>
          <w:bCs/>
          <w:iCs/>
          <w:w w:val="0"/>
        </w:rPr>
        <w:t>Assembleia Geral de Debenturistas</w:t>
      </w:r>
      <w:r w:rsidR="00DE74D3"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50B1A6D7" w:rsidR="00DE74D3" w:rsidRDefault="00EA31E5"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00DE74D3" w:rsidRPr="00610998">
        <w:rPr>
          <w:rFonts w:eastAsia="Arial Unicode MS"/>
          <w:w w:val="0"/>
        </w:rPr>
        <w:t xml:space="preserve">convocar, no prazo de até 2 (dois) Dias Úteis, </w:t>
      </w:r>
      <w:r w:rsidR="00DE74D3" w:rsidRPr="00610998">
        <w:rPr>
          <w:rFonts w:eastAsia="Arial Unicode MS"/>
          <w:bCs/>
          <w:iCs/>
          <w:w w:val="0"/>
        </w:rPr>
        <w:t>Assembleia Geral de Debenturistas</w:t>
      </w:r>
      <w:r w:rsidR="00DE74D3" w:rsidRPr="00610998">
        <w:rPr>
          <w:rFonts w:eastAsia="Arial Unicode MS"/>
          <w:w w:val="0"/>
        </w:rPr>
        <w:t xml:space="preserve"> para deliberar sobre </w:t>
      </w:r>
      <w:r w:rsidR="00DE74D3" w:rsidRPr="00610998">
        <w:rPr>
          <w:rFonts w:eastAsia="Arial Unicode MS"/>
          <w:bCs/>
          <w:iCs/>
          <w:w w:val="0"/>
        </w:rPr>
        <w:t>qualquer</w:t>
      </w:r>
      <w:r w:rsidR="00DE74D3"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00DE74D3" w:rsidRPr="00610998">
        <w:rPr>
          <w:rFonts w:eastAsia="Arial Unicode MS"/>
          <w:w w:val="0"/>
        </w:rPr>
        <w:t xml:space="preserve"> nos termos da presente Escritura, </w:t>
      </w:r>
      <w:r w:rsidR="0081096B" w:rsidRPr="00610998">
        <w:rPr>
          <w:rFonts w:eastAsia="Arial Unicode MS"/>
          <w:w w:val="0"/>
        </w:rPr>
        <w:t xml:space="preserve">mas </w:t>
      </w:r>
      <w:r w:rsidR="00DE74D3"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77777777" w:rsidR="00DE74D3" w:rsidRPr="00610998" w:rsidRDefault="0081096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C297A" w:rsidRPr="00610998">
        <w:rPr>
          <w:rFonts w:eastAsia="Arial Unicode MS"/>
          <w:w w:val="0"/>
        </w:rPr>
        <w:t>inciso</w:t>
      </w:r>
      <w:r w:rsidRPr="00610998">
        <w:rPr>
          <w:rFonts w:eastAsia="Arial Unicode MS"/>
          <w:w w:val="0"/>
        </w:rPr>
        <w:t xml:space="preserve"> </w:t>
      </w:r>
      <w:r w:rsidR="00C97ECD" w:rsidRPr="00610998">
        <w:rPr>
          <w:rFonts w:eastAsia="Arial Unicode MS"/>
          <w:w w:val="0"/>
        </w:rPr>
        <w:t>“</w:t>
      </w:r>
      <w:r w:rsidRPr="00610998">
        <w:rPr>
          <w:rFonts w:eastAsia="Arial Unicode MS"/>
          <w:w w:val="0"/>
        </w:rPr>
        <w:t>xii</w:t>
      </w:r>
      <w:r w:rsidR="00011054" w:rsidRPr="00610998">
        <w:rPr>
          <w:rFonts w:eastAsia="Arial Unicode MS"/>
          <w:w w:val="0"/>
        </w:rPr>
        <w:t>i</w:t>
      </w:r>
      <w:r w:rsidR="00C97ECD" w:rsidRPr="00610998">
        <w:rPr>
          <w:rFonts w:eastAsia="Arial Unicode MS"/>
          <w:w w:val="0"/>
        </w:rPr>
        <w:t>”</w:t>
      </w:r>
      <w:r w:rsidRPr="00610998">
        <w:rPr>
          <w:rFonts w:eastAsia="Arial Unicode MS"/>
          <w:w w:val="0"/>
        </w:rPr>
        <w:t xml:space="preserve"> </w:t>
      </w:r>
      <w:r w:rsidR="002C297A" w:rsidRPr="00610998">
        <w:rPr>
          <w:rFonts w:eastAsia="Arial Unicode MS"/>
          <w:w w:val="0"/>
        </w:rPr>
        <w:t>da Cláusula</w:t>
      </w:r>
      <w:r w:rsidR="00C97ECD" w:rsidRPr="00610998">
        <w:rPr>
          <w:rFonts w:eastAsia="Arial Unicode MS"/>
          <w:w w:val="0"/>
        </w:rPr>
        <w:t xml:space="preserve"> </w:t>
      </w:r>
      <w:r w:rsidRPr="00610998">
        <w:rPr>
          <w:rFonts w:eastAsia="Arial Unicode MS"/>
          <w:w w:val="0"/>
        </w:rPr>
        <w:t>7.</w:t>
      </w:r>
      <w:r w:rsidR="00986659" w:rsidRPr="00610998">
        <w:rPr>
          <w:rFonts w:eastAsia="Arial Unicode MS"/>
          <w:w w:val="0"/>
        </w:rPr>
        <w:t>5</w:t>
      </w:r>
      <w:r w:rsidR="00C97ECD" w:rsidRPr="00610998">
        <w:rPr>
          <w:rFonts w:eastAsia="Arial Unicode MS"/>
          <w:w w:val="0"/>
        </w:rPr>
        <w:t xml:space="preserve"> abaixo</w:t>
      </w:r>
      <w:r w:rsidRPr="00610998">
        <w:rPr>
          <w:rFonts w:eastAsia="Arial Unicode MS"/>
          <w:w w:val="0"/>
        </w:rPr>
        <w:t xml:space="preserve">, no prazo de até 30 (trinta) dias corridos antes do encerramento do prazo previsto </w:t>
      </w:r>
      <w:r w:rsidR="002C297A" w:rsidRPr="00610998">
        <w:rPr>
          <w:rFonts w:eastAsia="Arial Unicode MS"/>
          <w:w w:val="0"/>
        </w:rPr>
        <w:t>no inciso</w:t>
      </w:r>
      <w:r w:rsidR="00C97ECD" w:rsidRPr="00610998">
        <w:rPr>
          <w:rFonts w:eastAsia="Arial Unicode MS"/>
          <w:w w:val="0"/>
        </w:rPr>
        <w:t xml:space="preserve"> “</w:t>
      </w:r>
      <w:r w:rsidRPr="00610998">
        <w:rPr>
          <w:rFonts w:eastAsia="Arial Unicode MS"/>
          <w:w w:val="0"/>
        </w:rPr>
        <w:t>xi</w:t>
      </w:r>
      <w:r w:rsidR="00011054" w:rsidRPr="00610998">
        <w:rPr>
          <w:rFonts w:eastAsia="Arial Unicode MS"/>
          <w:w w:val="0"/>
        </w:rPr>
        <w:t>v</w:t>
      </w:r>
      <w:r w:rsidR="00C97ECD" w:rsidRPr="00610998">
        <w:rPr>
          <w:rFonts w:eastAsia="Arial Unicode MS"/>
          <w:w w:val="0"/>
        </w:rPr>
        <w:t>”</w:t>
      </w:r>
      <w:r w:rsidRPr="00610998">
        <w:rPr>
          <w:rFonts w:eastAsia="Arial Unicode MS"/>
          <w:w w:val="0"/>
        </w:rPr>
        <w:t xml:space="preserve"> </w:t>
      </w:r>
      <w:r w:rsidR="002C297A" w:rsidRPr="00610998">
        <w:rPr>
          <w:rFonts w:eastAsia="Arial Unicode MS"/>
          <w:w w:val="0"/>
        </w:rPr>
        <w:t>da Cláusula</w:t>
      </w:r>
      <w:r w:rsidR="00C97ECD" w:rsidRPr="00610998">
        <w:rPr>
          <w:rFonts w:eastAsia="Arial Unicode MS"/>
          <w:w w:val="0"/>
        </w:rPr>
        <w:t xml:space="preserve"> </w:t>
      </w:r>
      <w:r w:rsidRPr="00610998">
        <w:rPr>
          <w:rFonts w:eastAsia="Arial Unicode MS"/>
          <w:w w:val="0"/>
        </w:rPr>
        <w:t>7.</w:t>
      </w:r>
      <w:r w:rsidR="00986659" w:rsidRPr="00610998">
        <w:rPr>
          <w:rFonts w:eastAsia="Arial Unicode MS"/>
          <w:w w:val="0"/>
        </w:rPr>
        <w:t>5</w:t>
      </w:r>
      <w:r w:rsidRPr="00610998">
        <w:rPr>
          <w:rFonts w:eastAsia="Arial Unicode MS"/>
          <w:w w:val="0"/>
        </w:rPr>
        <w:t xml:space="preserve"> abaixo</w:t>
      </w:r>
      <w:r w:rsidR="00DE74D3" w:rsidRPr="00610998">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3288BE40" w:rsidR="000F2712" w:rsidRPr="00610998" w:rsidRDefault="000F2712"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3E5899">
        <w:rPr>
          <w:rFonts w:eastAsia="Arial Unicode MS"/>
          <w:color w:val="FF0000"/>
          <w:w w:val="0"/>
        </w:rPr>
        <w:t>,</w:t>
      </w:r>
      <w:ins w:id="140" w:author="Amanda Oliveira Lima" w:date="2021-10-19T23:14:00Z">
        <w:r w:rsidR="003E5899" w:rsidRPr="003E5899">
          <w:rPr>
            <w:rFonts w:eastAsia="Arial Unicode MS"/>
            <w:w w:val="0"/>
          </w:rPr>
          <w:t xml:space="preserve"> [</w:t>
        </w:r>
        <w:r w:rsidR="003E5899" w:rsidRPr="003E5899">
          <w:t>diretores, funcionários e membros de conselho de administração, se existentes</w:t>
        </w:r>
        <w:r w:rsidR="003E5899">
          <w:t>]</w:t>
        </w:r>
      </w:ins>
      <w:r w:rsidR="003E5899">
        <w:t xml:space="preserve"> </w:t>
      </w:r>
      <w:ins w:id="141" w:author="Amanda Oliveira Lima" w:date="2021-10-19T23:13:00Z">
        <w:r w:rsidR="003E5899">
          <w:t>[AOL IBBA: Incluir este trecho]</w:t>
        </w:r>
      </w:ins>
      <w:r w:rsidRPr="00610998">
        <w:rPr>
          <w:rFonts w:eastAsia="Arial Unicode MS"/>
          <w:w w:val="0"/>
        </w:rPr>
        <w:t>,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55734F46"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w:t>
      </w:r>
      <w:ins w:id="142" w:author="Amanda Oliveira Lima" w:date="2021-10-19T23:16:00Z">
        <w:r w:rsidR="003E5899">
          <w:rPr>
            <w:color w:val="000000" w:themeColor="text1"/>
          </w:rPr>
          <w:t>[</w:t>
        </w:r>
      </w:ins>
      <w:r w:rsidRPr="00610998">
        <w:rPr>
          <w:color w:val="000000" w:themeColor="text1"/>
        </w:rPr>
        <w:t>responsabilizando-se, única e exclusivamente, pela destinação dos recursos financeiros obtidos com a Emissão</w:t>
      </w:r>
      <w:ins w:id="143" w:author="Amanda Oliveira Lima" w:date="2021-10-19T23:16:00Z">
        <w:r w:rsidR="003E5899">
          <w:rPr>
            <w:color w:val="000000" w:themeColor="text1"/>
          </w:rPr>
          <w:t>]</w:t>
        </w:r>
      </w:ins>
      <w:r w:rsidRPr="00610998">
        <w:rPr>
          <w:color w:val="000000" w:themeColor="text1"/>
        </w:rPr>
        <w:t>;</w:t>
      </w:r>
      <w:ins w:id="144" w:author="Amanda Oliveira Lima" w:date="2021-10-19T23:16:00Z">
        <w:r w:rsidR="003E5899">
          <w:rPr>
            <w:color w:val="000000" w:themeColor="text1"/>
          </w:rPr>
          <w:t xml:space="preserve"> [AOL IBBA: Entender melhor]</w:t>
        </w:r>
      </w:ins>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77777777" w:rsidR="0040212D" w:rsidRPr="00610998" w:rsidRDefault="008945F8"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w:t>
      </w:r>
      <w:r w:rsidR="0040212D" w:rsidRPr="00610998">
        <w:rPr>
          <w:color w:val="000000" w:themeColor="text1"/>
        </w:rPr>
        <w:t xml:space="preserve">observar </w:t>
      </w:r>
      <w:r w:rsidR="00E119F3" w:rsidRPr="00610998">
        <w:rPr>
          <w:color w:val="000000" w:themeColor="text1"/>
        </w:rPr>
        <w:t xml:space="preserve">as </w:t>
      </w:r>
      <w:r w:rsidR="001D2FF5" w:rsidRPr="00610998">
        <w:rPr>
          <w:lang w:eastAsia="en-US"/>
        </w:rPr>
        <w:t xml:space="preserve">Leis Socioambientais 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0040212D" w:rsidRPr="00610998">
        <w:rPr>
          <w:color w:val="000000" w:themeColor="text1"/>
        </w:rPr>
        <w:t>(a) não utilize, direta ou indiretamente, trabalho em condições análogas às de escravo ou trabalho infantil; (b) </w:t>
      </w:r>
      <w:r w:rsidR="001D2FF5" w:rsidRPr="00610998">
        <w:rPr>
          <w:color w:val="000000" w:themeColor="text1"/>
        </w:rPr>
        <w:t xml:space="preserve">mantenha seus </w:t>
      </w:r>
      <w:r w:rsidR="0040212D" w:rsidRPr="00610998">
        <w:rPr>
          <w:color w:val="000000" w:themeColor="text1"/>
        </w:rPr>
        <w:t xml:space="preserve">trabalhadores </w:t>
      </w:r>
      <w:r w:rsidR="001D2FF5" w:rsidRPr="00610998">
        <w:rPr>
          <w:color w:val="000000" w:themeColor="text1"/>
        </w:rPr>
        <w:t xml:space="preserve">devidamente </w:t>
      </w:r>
      <w:r w:rsidR="0040212D" w:rsidRPr="00610998">
        <w:rPr>
          <w:color w:val="000000" w:themeColor="text1"/>
        </w:rPr>
        <w:t>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e (f) tenha todos os registros necessários, em conformidade com a legislação civil e ambiental aplicável;</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0AAB5CDB" w:rsidR="001D2FF5" w:rsidRPr="00610998" w:rsidRDefault="001D2FF5" w:rsidP="00610998">
      <w:pPr>
        <w:widowControl w:val="0"/>
        <w:numPr>
          <w:ilvl w:val="0"/>
          <w:numId w:val="12"/>
        </w:numPr>
        <w:suppressAutoHyphens/>
        <w:spacing w:line="312" w:lineRule="auto"/>
        <w:ind w:left="709" w:hanging="709"/>
        <w:jc w:val="both"/>
        <w:rPr>
          <w:color w:val="000000" w:themeColor="text1"/>
        </w:rPr>
      </w:pPr>
      <w:r w:rsidRPr="00610998">
        <w:rPr>
          <w:lang w:eastAsia="en-US"/>
        </w:rPr>
        <w:t>cumprir e fazer com que</w:t>
      </w:r>
      <w:r>
        <w:rPr>
          <w:lang w:eastAsia="en-US"/>
        </w:rPr>
        <w:t xml:space="preserve"> seus controladores, coligadas,</w:t>
      </w:r>
      <w:r w:rsidRPr="00610998">
        <w:rPr>
          <w:lang w:eastAsia="en-US"/>
        </w:rPr>
        <w:t xml:space="preserve"> suas </w:t>
      </w:r>
      <w:r w:rsidR="007D0788"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 xml:space="preserve">cumpram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43875E5C"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Pr>
          <w:lang w:eastAsia="en-US"/>
        </w:rPr>
        <w:t xml:space="preserve">seus controladores, coligadas, </w:t>
      </w:r>
      <w:r w:rsidRPr="00A50BC7">
        <w:rPr>
          <w:color w:val="000000" w:themeColor="text1"/>
        </w:rPr>
        <w:t xml:space="preserve">suas </w:t>
      </w:r>
      <w:r w:rsidR="00414FF0"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administradores e funcionários</w:t>
      </w:r>
      <w:r w:rsidRPr="00A50BC7">
        <w:rPr>
          <w:color w:val="000000" w:themeColor="text1"/>
        </w:rPr>
        <w:t xml:space="preserve"> </w:t>
      </w:r>
      <w:r w:rsidRPr="00610998">
        <w:rPr>
          <w:color w:val="000000" w:themeColor="text1"/>
        </w:rPr>
        <w:t>(a) não 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DE74D3"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DE74D3"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bookmarkStart w:id="145"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 17 da Instrução CVM 476</w:t>
      </w:r>
      <w:r w:rsidRPr="00610998">
        <w:rPr>
          <w:rFonts w:eastAsia="Arial Unicode MS"/>
          <w:w w:val="0"/>
        </w:rPr>
        <w:t>;</w:t>
      </w:r>
      <w:bookmarkEnd w:id="145"/>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77777777" w:rsidR="00DE74D3" w:rsidRPr="00610998" w:rsidRDefault="00B9083D"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DE74D3" w:rsidRPr="00610998">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 2º da Instrução CVM 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DE74D3"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w:t>
      </w:r>
      <w:r w:rsidR="00B9083D" w:rsidRPr="00610998">
        <w:rPr>
          <w:rFonts w:eastAsia="Arial Unicode MS"/>
          <w:w w:val="0"/>
        </w:rPr>
        <w:t>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77777777" w:rsidR="0081096B" w:rsidRPr="00610998" w:rsidRDefault="0081096B" w:rsidP="00610998">
      <w:pPr>
        <w:widowControl w:val="0"/>
        <w:tabs>
          <w:tab w:val="left" w:pos="0"/>
        </w:tabs>
        <w:suppressAutoHyphens/>
        <w:spacing w:line="312" w:lineRule="auto"/>
        <w:jc w:val="both"/>
      </w:pPr>
      <w:r>
        <w:rPr>
          <w:rFonts w:eastAsia="Arial Unicode MS"/>
          <w:w w:val="0"/>
        </w:rPr>
        <w:t>7.2</w:t>
      </w:r>
      <w:r w:rsidRPr="00610998">
        <w:rPr>
          <w:rFonts w:eastAsia="Arial Unicode MS"/>
          <w:w w:val="0"/>
        </w:rPr>
        <w:tab/>
      </w:r>
      <w:r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Pr="00610998">
        <w:rPr>
          <w:rFonts w:eastAsia="Arial Unicode MS"/>
          <w:w w:val="0"/>
        </w:rPr>
        <w:t xml:space="preserve"> a que o não respeito às referidas normas </w:t>
      </w:r>
      <w:r w:rsidR="005B2E02" w:rsidRPr="00610998">
        <w:rPr>
          <w:rFonts w:eastAsia="Arial Unicode MS"/>
          <w:w w:val="0"/>
        </w:rPr>
        <w:t xml:space="preserve">comprovadamente </w:t>
      </w:r>
      <w:r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77777777" w:rsidR="00DE74D3" w:rsidRPr="00610998" w:rsidRDefault="000F2712" w:rsidP="00610998">
      <w:pPr>
        <w:pStyle w:val="Ttulo1"/>
        <w:spacing w:before="0" w:after="0" w:line="312" w:lineRule="auto"/>
        <w:jc w:val="both"/>
        <w:rPr>
          <w:rFonts w:ascii="Times New Roman" w:eastAsia="Arial Unicode MS" w:hAnsi="Times New Roman" w:cs="Times New Roman"/>
          <w:w w:val="0"/>
          <w:sz w:val="24"/>
          <w:szCs w:val="24"/>
        </w:rPr>
      </w:pPr>
      <w:bookmarkStart w:id="146" w:name="_DV_M225"/>
      <w:bookmarkStart w:id="147" w:name="_DV_M230"/>
      <w:bookmarkStart w:id="148" w:name="_Toc454276741"/>
      <w:bookmarkEnd w:id="146"/>
      <w:bookmarkEnd w:id="147"/>
      <w:r>
        <w:rPr>
          <w:rFonts w:ascii="Times New Roman" w:eastAsia="Arial Unicode MS" w:hAnsi="Times New Roman" w:cs="Times New Roman"/>
          <w:w w:val="0"/>
          <w:sz w:val="24"/>
          <w:szCs w:val="24"/>
        </w:rPr>
        <w:t>8</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00DE74D3" w:rsidRPr="00610998">
        <w:rPr>
          <w:rFonts w:ascii="Times New Roman" w:eastAsia="Arial Unicode MS" w:hAnsi="Times New Roman" w:cs="Times New Roman"/>
          <w:w w:val="0"/>
          <w:sz w:val="24"/>
          <w:szCs w:val="24"/>
        </w:rPr>
        <w:t>AGENTE FIDUCIÁRIO</w:t>
      </w:r>
      <w:bookmarkStart w:id="149" w:name="_DV_M231"/>
      <w:bookmarkStart w:id="150" w:name="_DV_M232"/>
      <w:bookmarkEnd w:id="148"/>
      <w:bookmarkEnd w:id="149"/>
      <w:bookmarkEnd w:id="150"/>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20EB6D56" w:rsidR="00DE74D3" w:rsidRPr="001E14E6" w:rsidRDefault="00DE74D3" w:rsidP="00414FF0">
      <w:pPr>
        <w:tabs>
          <w:tab w:val="left" w:pos="0"/>
        </w:tabs>
        <w:suppressAutoHyphens/>
        <w:spacing w:line="312" w:lineRule="auto"/>
        <w:jc w:val="both"/>
      </w:pPr>
      <w:r>
        <w:rPr>
          <w:rFonts w:eastAsia="Arial Unicode MS"/>
          <w:w w:val="0"/>
        </w:rPr>
        <w:t>8.1</w:t>
      </w:r>
      <w:r w:rsidRPr="00610998">
        <w:rPr>
          <w:rFonts w:eastAsia="Arial Unicode MS"/>
          <w:w w:val="0"/>
        </w:rPr>
        <w:tab/>
      </w:r>
      <w:r w:rsidR="004A1BCA" w:rsidRPr="00610998">
        <w:rPr>
          <w:rFonts w:eastAsia="Arial Unicode MS"/>
          <w:w w:val="0"/>
        </w:rPr>
        <w:tab/>
      </w:r>
      <w:r w:rsidRPr="00610998">
        <w:rPr>
          <w:rFonts w:eastAsia="Arial Unicode MS"/>
          <w:w w:val="0"/>
        </w:rPr>
        <w:t xml:space="preserve">A Emissora </w:t>
      </w:r>
      <w:r w:rsidRPr="00610998">
        <w:t xml:space="preserve">constitui e nomeia a </w:t>
      </w:r>
      <w:r w:rsidR="00414FF0" w:rsidRPr="001E14E6">
        <w:rPr>
          <w:b/>
          <w:bCs/>
        </w:rPr>
        <w:t>SIMPLIFIC PAVARINI DISTRIBUIDORA DE TÍTULOS E VALORES MOBILIÁRIOS LTDA.</w:t>
      </w:r>
      <w:r w:rsidR="00414FF0">
        <w:t xml:space="preserve"> </w:t>
      </w:r>
      <w:r w:rsidRPr="00610998">
        <w:t>como</w:t>
      </w:r>
      <w:r w:rsidRPr="00610998">
        <w:rPr>
          <w:rFonts w:eastAsia="Arial Unicode MS"/>
          <w:w w:val="0"/>
        </w:rPr>
        <w:t xml:space="preserve"> agente fiduciário desta Emissão, o qual expressamente</w:t>
      </w:r>
      <w:bookmarkStart w:id="151" w:name="_DV_M235"/>
      <w:bookmarkEnd w:id="151"/>
      <w:r w:rsidRPr="00610998">
        <w:rPr>
          <w:rFonts w:eastAsia="Arial Unicode MS"/>
          <w:w w:val="0"/>
        </w:rPr>
        <w:t xml:space="preserve"> aceita a nomeação para, nos termos da legislação atualmente em vigor e da presente Escritura, representar a comunhão de </w:t>
      </w:r>
      <w:r w:rsidRPr="00610998">
        <w:t xml:space="preserve">Debenturistas </w:t>
      </w:r>
      <w:r w:rsidRPr="00610998">
        <w:rPr>
          <w:rFonts w:eastAsia="Arial Unicode MS"/>
          <w:w w:val="0"/>
        </w:rPr>
        <w:t>perante a Emissora</w:t>
      </w:r>
      <w:bookmarkStart w:id="152" w:name="_DV_M238"/>
      <w:bookmarkEnd w:id="152"/>
      <w:r w:rsidRPr="00610998">
        <w:rPr>
          <w:rFonts w:eastAsia="Arial Unicode MS"/>
          <w:w w:val="0"/>
        </w:rPr>
        <w:t>.</w:t>
      </w:r>
      <w:bookmarkStart w:id="153" w:name="_DV_M240"/>
      <w:bookmarkEnd w:id="153"/>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77777777" w:rsidR="00DE74D3" w:rsidRPr="00610998" w:rsidRDefault="00DE74D3" w:rsidP="00610998">
      <w:pPr>
        <w:keepNext/>
        <w:tabs>
          <w:tab w:val="left" w:pos="0"/>
        </w:tabs>
        <w:suppressAutoHyphens/>
        <w:spacing w:line="312" w:lineRule="auto"/>
        <w:jc w:val="both"/>
        <w:rPr>
          <w:rFonts w:eastAsia="Arial Unicode MS"/>
          <w:b/>
          <w:w w:val="0"/>
        </w:rPr>
      </w:pPr>
      <w:r>
        <w:rPr>
          <w:rFonts w:eastAsia="Arial Unicode MS"/>
          <w:w w:val="0"/>
        </w:rPr>
        <w:t>8.1.1</w:t>
      </w:r>
      <w:r w:rsidRPr="00610998">
        <w:rPr>
          <w:rFonts w:eastAsia="Arial Unicode MS"/>
          <w:w w:val="0"/>
        </w:rPr>
        <w:tab/>
      </w:r>
      <w:r w:rsidR="004A1BCA" w:rsidRPr="00610998">
        <w:rPr>
          <w:rFonts w:eastAsia="Arial Unicode MS"/>
          <w:w w:val="0"/>
        </w:rPr>
        <w:tab/>
      </w:r>
      <w:r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54" w:name="_DV_M241"/>
      <w:bookmarkEnd w:id="154"/>
    </w:p>
    <w:p w14:paraId="5EF44CB5"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55" w:name="_DV_M246"/>
      <w:bookmarkStart w:id="156" w:name="_DV_M247"/>
      <w:bookmarkEnd w:id="155"/>
      <w:bookmarkEnd w:id="156"/>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57" w:name="_DV_M248"/>
      <w:bookmarkEnd w:id="157"/>
    </w:p>
    <w:p w14:paraId="2CAC95C8"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58" w:name="_DV_M249"/>
      <w:bookmarkStart w:id="159" w:name="_DV_C441"/>
      <w:bookmarkEnd w:id="158"/>
    </w:p>
    <w:p w14:paraId="7D1A03C8" w14:textId="77777777" w:rsidR="00DE74D3" w:rsidRPr="00610998" w:rsidRDefault="00DE74D3"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1A0B6E"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59"/>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9B34DA"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77777777" w:rsidR="00DE74D3" w:rsidRPr="00610998" w:rsidRDefault="00DE74D3" w:rsidP="00610998">
      <w:pPr>
        <w:tabs>
          <w:tab w:val="left" w:pos="0"/>
        </w:tabs>
        <w:suppressAutoHyphens/>
        <w:spacing w:line="312" w:lineRule="auto"/>
        <w:jc w:val="both"/>
        <w:rPr>
          <w:rFonts w:eastAsia="Arial Unicode MS"/>
          <w:w w:val="0"/>
        </w:rPr>
      </w:pPr>
      <w:bookmarkStart w:id="160" w:name="_Ref264299685"/>
      <w:r>
        <w:rPr>
          <w:rFonts w:eastAsia="Arial Unicode MS"/>
          <w:w w:val="0"/>
        </w:rPr>
        <w:t>8.2</w:t>
      </w:r>
      <w:r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Pr="00610998">
        <w:rPr>
          <w:rFonts w:eastAsia="Arial Unicode MS"/>
          <w:w w:val="0"/>
        </w:rPr>
        <w:t>.</w:t>
      </w:r>
      <w:bookmarkStart w:id="161" w:name="_DV_M254"/>
      <w:bookmarkEnd w:id="160"/>
      <w:bookmarkEnd w:id="161"/>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w:t>
      </w:r>
      <w:r w:rsidR="003F764B" w:rsidRPr="00610998">
        <w:rPr>
          <w:rFonts w:eastAsia="Arial Unicode MS"/>
          <w:w w:val="0"/>
        </w:rPr>
        <w:t>de a</w:t>
      </w:r>
      <w:r w:rsidRPr="00610998">
        <w:rPr>
          <w:rFonts w:eastAsia="Arial Unicode MS"/>
          <w:w w:val="0"/>
        </w:rPr>
        <w:t xml:space="preserve"> convocação não ocorrer até 15 (quinze) dias antes do término do prazo referido na Cláusula 7.</w:t>
      </w:r>
      <w:r w:rsidR="00567041" w:rsidRPr="00610998">
        <w:rPr>
          <w:rFonts w:eastAsia="Arial Unicode MS"/>
          <w:w w:val="0"/>
        </w:rPr>
        <w:t>2</w:t>
      </w:r>
      <w:r w:rsidRPr="00610998">
        <w:rPr>
          <w:rFonts w:eastAsia="Arial Unicode MS"/>
          <w:w w:val="0"/>
        </w:rPr>
        <w:t xml:space="preserve"> acima, caberá à Emissora efetuá-la</w:t>
      </w:r>
      <w:bookmarkStart w:id="162" w:name="_DV_C447"/>
      <w:r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8.3.1</w:t>
      </w:r>
      <w:r w:rsidRPr="00610998">
        <w:rPr>
          <w:rFonts w:eastAsia="Arial Unicode MS"/>
          <w:w w:val="0"/>
        </w:rPr>
        <w:tab/>
      </w:r>
      <w:r w:rsidR="004A1BCA" w:rsidRPr="00610998">
        <w:rPr>
          <w:rFonts w:eastAsia="Arial Unicode MS"/>
          <w:w w:val="0"/>
        </w:rPr>
        <w:tab/>
      </w:r>
      <w:r w:rsidRPr="00610998">
        <w:rPr>
          <w:rFonts w:eastAsia="Arial Unicode MS"/>
          <w:w w:val="0"/>
        </w:rPr>
        <w:t>A CVM poderá nomear substituto provisório para o Agente Fiduciário enquanto não se consumar o processo de escolha do novo agente fiduciário.</w:t>
      </w:r>
      <w:bookmarkStart w:id="163" w:name="_DV_M256"/>
      <w:bookmarkEnd w:id="162"/>
      <w:bookmarkEnd w:id="163"/>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8.3.2</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Pr="00610998">
        <w:rPr>
          <w:rFonts w:eastAsia="Arial Unicode MS"/>
          <w:w w:val="0"/>
        </w:rPr>
        <w:t xml:space="preserve">aos </w:t>
      </w:r>
      <w:r w:rsidRPr="00610998">
        <w:t>Debenturistas</w:t>
      </w:r>
      <w:r w:rsidRPr="00610998">
        <w:rPr>
          <w:rFonts w:eastAsia="Arial Unicode MS"/>
          <w:w w:val="0"/>
        </w:rPr>
        <w:t xml:space="preserve">, </w:t>
      </w:r>
      <w:r w:rsidR="00EB7BEE" w:rsidRPr="00610998">
        <w:rPr>
          <w:rFonts w:eastAsia="Arial Unicode MS"/>
          <w:w w:val="0"/>
        </w:rPr>
        <w:t xml:space="preserve">mediante convocação de Assembleia Geral de Debenturistas, </w:t>
      </w:r>
      <w:r w:rsidRPr="00610998">
        <w:rPr>
          <w:rFonts w:eastAsia="Arial Unicode MS"/>
          <w:w w:val="0"/>
        </w:rPr>
        <w:t>solicitando sua substituição.</w:t>
      </w:r>
      <w:bookmarkStart w:id="164" w:name="_DV_M257"/>
      <w:bookmarkEnd w:id="164"/>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7777777" w:rsidR="00DE74D3" w:rsidRPr="00610998" w:rsidRDefault="00DE74D3" w:rsidP="00610998">
      <w:pPr>
        <w:tabs>
          <w:tab w:val="left" w:pos="0"/>
        </w:tabs>
        <w:suppressAutoHyphens/>
        <w:spacing w:line="312" w:lineRule="auto"/>
        <w:jc w:val="both"/>
        <w:rPr>
          <w:rFonts w:eastAsia="Arial Unicode MS"/>
          <w:smallCaps/>
          <w:w w:val="0"/>
        </w:rPr>
      </w:pPr>
      <w:r>
        <w:rPr>
          <w:rFonts w:eastAsia="Arial Unicode MS"/>
          <w:w w:val="0"/>
        </w:rPr>
        <w:t>8.3.3</w:t>
      </w:r>
      <w:r w:rsidRPr="00610998">
        <w:rPr>
          <w:rFonts w:eastAsia="Arial Unicode MS"/>
          <w:w w:val="0"/>
        </w:rPr>
        <w:tab/>
      </w:r>
      <w:r w:rsidR="004A1BCA" w:rsidRPr="00610998">
        <w:rPr>
          <w:rFonts w:eastAsia="Arial Unicode MS"/>
          <w:w w:val="0"/>
        </w:rPr>
        <w:tab/>
      </w:r>
      <w:r w:rsidRPr="00610998">
        <w:rPr>
          <w:rFonts w:eastAsia="Arial Unicode MS"/>
          <w:w w:val="0"/>
        </w:rPr>
        <w:t xml:space="preserve">É facultado aos </w:t>
      </w:r>
      <w:r w:rsidRPr="00610998">
        <w:t>Debenturistas</w:t>
      </w:r>
      <w:r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610998">
        <w:t xml:space="preserve">(conforme definida abaixo) </w:t>
      </w:r>
      <w:r w:rsidRPr="00610998">
        <w:rPr>
          <w:rFonts w:eastAsia="Arial Unicode MS"/>
          <w:w w:val="0"/>
        </w:rPr>
        <w:t>especialmente convocada para esse fim.</w:t>
      </w:r>
      <w:bookmarkStart w:id="165" w:name="_DV_M258"/>
      <w:bookmarkEnd w:id="165"/>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8.3.4</w:t>
      </w:r>
      <w:r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66" w:name="_DV_M259"/>
      <w:bookmarkEnd w:id="166"/>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Pr="00610998">
        <w:rPr>
          <w:rFonts w:eastAsia="Arial Unicode MS"/>
          <w:w w:val="0"/>
        </w:rPr>
        <w:t>.</w:t>
      </w:r>
      <w:bookmarkStart w:id="167" w:name="_DV_M263"/>
      <w:bookmarkEnd w:id="167"/>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8.3.5</w:t>
      </w:r>
      <w:r w:rsidRPr="00610998">
        <w:rPr>
          <w:rFonts w:eastAsia="Arial Unicode MS"/>
          <w:w w:val="0"/>
        </w:rPr>
        <w:tab/>
      </w:r>
      <w:r w:rsidR="004A1BCA" w:rsidRPr="00610998">
        <w:rPr>
          <w:rFonts w:eastAsia="Arial Unicode MS"/>
          <w:w w:val="0"/>
        </w:rPr>
        <w:tab/>
      </w:r>
      <w:r w:rsidRPr="00610998">
        <w:rPr>
          <w:rFonts w:eastAsia="Arial Unicode MS"/>
          <w:w w:val="0"/>
        </w:rPr>
        <w:t>A substituição</w:t>
      </w:r>
      <w:bookmarkStart w:id="168" w:name="_DV_X451"/>
      <w:bookmarkStart w:id="169" w:name="_DV_C457"/>
      <w:r w:rsidRPr="00610998">
        <w:rPr>
          <w:rFonts w:eastAsia="Arial Unicode MS"/>
          <w:w w:val="0"/>
        </w:rPr>
        <w:t xml:space="preserve">, em caráter permanente, </w:t>
      </w:r>
      <w:bookmarkStart w:id="170" w:name="_DV_M264"/>
      <w:bookmarkEnd w:id="168"/>
      <w:bookmarkEnd w:id="169"/>
      <w:bookmarkEnd w:id="170"/>
      <w:r w:rsidRPr="00610998">
        <w:rPr>
          <w:rFonts w:eastAsia="Arial Unicode MS"/>
          <w:w w:val="0"/>
        </w:rPr>
        <w:t xml:space="preserve">do Agente Fiduciário deverá ser objeto de aditamento à presente Escritura, que deverá ser averbado na </w:t>
      </w:r>
      <w:bookmarkStart w:id="171" w:name="_DV_M265"/>
      <w:bookmarkEnd w:id="171"/>
      <w:r w:rsidRPr="00610998">
        <w:rPr>
          <w:rFonts w:eastAsia="Arial Unicode MS"/>
          <w:w w:val="0"/>
        </w:rPr>
        <w:t>JUCESP.</w:t>
      </w:r>
      <w:bookmarkStart w:id="172" w:name="_DV_M266"/>
      <w:bookmarkEnd w:id="172"/>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8.3.6</w:t>
      </w:r>
      <w:r w:rsidRPr="00610998">
        <w:rPr>
          <w:rFonts w:eastAsia="Arial Unicode MS"/>
          <w:w w:val="0"/>
        </w:rPr>
        <w:tab/>
      </w:r>
      <w:r w:rsidR="004A1BCA" w:rsidRPr="00610998">
        <w:rPr>
          <w:rFonts w:eastAsia="Arial Unicode MS"/>
          <w:w w:val="0"/>
        </w:rPr>
        <w:tab/>
      </w:r>
      <w:r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73" w:name="_DV_M267"/>
      <w:bookmarkEnd w:id="173"/>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8.4</w:t>
      </w:r>
      <w:r w:rsidRPr="00610998">
        <w:rPr>
          <w:rFonts w:eastAsia="Arial Unicode MS"/>
          <w:w w:val="0"/>
        </w:rPr>
        <w:tab/>
      </w:r>
      <w:r w:rsidR="004A1BCA" w:rsidRPr="00610998">
        <w:rPr>
          <w:rFonts w:eastAsia="Arial Unicode MS"/>
          <w:w w:val="0"/>
        </w:rPr>
        <w:tab/>
      </w:r>
      <w:r w:rsidRPr="00610998">
        <w:rPr>
          <w:rFonts w:eastAsia="Arial Unicode MS"/>
          <w:w w:val="0"/>
        </w:rPr>
        <w:t>Aplicam-se às hipóteses de substituição do Agente Fiduciário as normas e preceitos da CVM.</w:t>
      </w:r>
      <w:bookmarkStart w:id="174" w:name="_DV_M269"/>
      <w:bookmarkEnd w:id="174"/>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77777777" w:rsidR="003B5096" w:rsidRPr="00610998" w:rsidRDefault="003B5096" w:rsidP="00610998">
      <w:pPr>
        <w:tabs>
          <w:tab w:val="left" w:pos="0"/>
          <w:tab w:val="left" w:pos="1134"/>
        </w:tabs>
        <w:spacing w:line="312" w:lineRule="auto"/>
        <w:jc w:val="both"/>
      </w:pPr>
      <w:r>
        <w:t>8.5</w:t>
      </w:r>
      <w:r w:rsidRPr="00610998">
        <w:tab/>
      </w:r>
      <w:r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48A58FC0" w:rsidR="003B5096" w:rsidRPr="00610998" w:rsidRDefault="003E5899"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ins w:id="175" w:author="Amanda Oliveira Lima" w:date="2021-10-19T23:17:00Z">
        <w:r>
          <w:rPr>
            <w:rFonts w:ascii="Times New Roman" w:hAnsi="Times New Roman"/>
            <w:sz w:val="24"/>
            <w:szCs w:val="24"/>
          </w:rPr>
          <w:t>[</w:t>
        </w:r>
      </w:ins>
      <w:r w:rsidR="003B5096" w:rsidRPr="00610998">
        <w:rPr>
          <w:rFonts w:ascii="Times New Roman" w:hAnsi="Times New Roman"/>
          <w:sz w:val="24"/>
          <w:szCs w:val="24"/>
        </w:rPr>
        <w:t>conservar em boa guarda toda a documentação relativa ao exercício de suas funções;</w:t>
      </w:r>
      <w:ins w:id="176" w:author="Amanda Oliveira Lima" w:date="2021-10-19T23:16:00Z">
        <w:r>
          <w:rPr>
            <w:rFonts w:ascii="Times New Roman" w:hAnsi="Times New Roman"/>
            <w:sz w:val="24"/>
            <w:szCs w:val="24"/>
          </w:rPr>
          <w:t>]</w:t>
        </w:r>
      </w:ins>
      <w:ins w:id="177" w:author="Amanda Oliveira Lima" w:date="2021-10-19T23:17:00Z">
        <w:r w:rsidR="000D0330">
          <w:rPr>
            <w:rFonts w:ascii="Times New Roman" w:hAnsi="Times New Roman"/>
            <w:sz w:val="24"/>
            <w:szCs w:val="24"/>
          </w:rPr>
          <w:t xml:space="preserve"> [AOL IBBA: Incluir prazo de guarda]</w:t>
        </w:r>
      </w:ins>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D9777A"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31F02EA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 e taxa de juros; (6) 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D9777A"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003B5096"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77777777" w:rsidR="003B5096" w:rsidRPr="00610998" w:rsidRDefault="003B5096" w:rsidP="00610998">
      <w:pPr>
        <w:tabs>
          <w:tab w:val="left" w:pos="1134"/>
          <w:tab w:val="left" w:pos="1418"/>
        </w:tabs>
        <w:spacing w:line="312" w:lineRule="auto"/>
        <w:jc w:val="both"/>
      </w:pPr>
      <w:r>
        <w:t>8.6</w:t>
      </w:r>
      <w:r w:rsidRPr="00610998">
        <w:tab/>
      </w:r>
      <w:r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7D425F3F" w:rsidR="00EE2161" w:rsidRPr="00610998" w:rsidRDefault="00EE2161" w:rsidP="00610998">
      <w:pPr>
        <w:tabs>
          <w:tab w:val="left" w:pos="0"/>
        </w:tabs>
        <w:suppressAutoHyphens/>
        <w:spacing w:line="312" w:lineRule="auto"/>
        <w:jc w:val="both"/>
        <w:rPr>
          <w:rFonts w:eastAsia="Arial Unicode MS"/>
          <w:smallCaps/>
          <w:w w:val="0"/>
        </w:rPr>
      </w:pPr>
      <w:bookmarkStart w:id="178" w:name="_Ref264236728"/>
      <w:r>
        <w:rPr>
          <w:rFonts w:eastAsia="Arial Unicode MS"/>
          <w:w w:val="0"/>
        </w:rPr>
        <w:t>8.7</w:t>
      </w:r>
      <w:r w:rsidRPr="00610998">
        <w:rPr>
          <w:rFonts w:eastAsia="Arial Unicode MS"/>
          <w:b/>
          <w:w w:val="0"/>
        </w:rPr>
        <w:tab/>
      </w:r>
      <w:r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sendo a primeira parcela devida no 5º (quinto) Dia Útil contado da data de celebração desta Escritura de Emissão, e as demais, no mesmo dia dos anos subsequentes</w:t>
      </w:r>
      <w:r w:rsidR="00353726" w:rsidRPr="00353726">
        <w:rPr>
          <w:rFonts w:eastAsia="Arial Unicode MS"/>
          <w:w w:val="0"/>
        </w:rPr>
        <w:t xml:space="preserve">. </w:t>
      </w:r>
    </w:p>
    <w:bookmarkEnd w:id="178"/>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CAB1E49"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8.7.1</w:t>
      </w:r>
      <w:r w:rsidRPr="00610998">
        <w:rPr>
          <w:rFonts w:eastAsia="Arial Unicode MS"/>
          <w:b/>
          <w:w w:val="0"/>
        </w:rPr>
        <w:tab/>
      </w:r>
      <w:r w:rsidRPr="00610998">
        <w:rPr>
          <w:rFonts w:eastAsia="Arial Unicode MS"/>
          <w:b/>
          <w:w w:val="0"/>
        </w:rPr>
        <w:tab/>
      </w:r>
      <w:r w:rsidRPr="00610998">
        <w:t xml:space="preserve">As parcelas citadas </w:t>
      </w:r>
      <w:r w:rsidR="00816D13" w:rsidRPr="00610998">
        <w:t xml:space="preserve">no item </w:t>
      </w:r>
      <w:r w:rsidR="009843F1">
        <w:t>8</w:t>
      </w:r>
      <w:r w:rsidR="00816D13" w:rsidRPr="00610998">
        <w:t>.7 acima</w:t>
      </w:r>
      <w:r w:rsidRPr="00610998">
        <w:t xml:space="preserve"> serão reajustadas pela variação </w:t>
      </w:r>
      <w:r w:rsidR="009C1CA4" w:rsidRPr="00610998">
        <w:t xml:space="preserve">positiva </w:t>
      </w:r>
      <w:r w:rsidRPr="00610998">
        <w:t xml:space="preserve">acumulada do </w:t>
      </w:r>
      <w:r w:rsidR="009843F1" w:rsidRPr="009B4BF4">
        <w:t>IPCA</w:t>
      </w:r>
      <w:r w:rsidRPr="00610998">
        <w:t xml:space="preserve">, ou na falta deste, ou ainda na impossibilidade de sua utilização, pelo índice que vier a substituí-lo, a partir da data do primeiro pagamento, até as datas de pagamento seguintes, calculadas </w:t>
      </w:r>
      <w:r w:rsidRPr="00610998">
        <w:rPr>
          <w:i/>
        </w:rPr>
        <w:t>pro rata die</w:t>
      </w:r>
      <w:r w:rsidRPr="00610998">
        <w:t xml:space="preserve">, se necessário. A remuneração será devida mesmo após o vencimento final das </w:t>
      </w:r>
      <w:r w:rsidR="000F58E8" w:rsidRPr="00610998">
        <w:t>Debêntures</w:t>
      </w:r>
      <w:r w:rsidRPr="00610998">
        <w:t xml:space="preserve">, caso </w:t>
      </w:r>
      <w:r w:rsidR="00554BEA" w:rsidRPr="00610998">
        <w:t>o Agente Fiduciário</w:t>
      </w:r>
      <w:r w:rsidR="00AA4623" w:rsidRPr="00610998">
        <w:t xml:space="preserve"> </w:t>
      </w:r>
      <w:r w:rsidRPr="00610998">
        <w:t xml:space="preserve">ainda esteja exercendo atividades inerentes a sua função em relação à emissão, remuneração essa que será calculada </w:t>
      </w:r>
      <w:r w:rsidRPr="00610998">
        <w:rPr>
          <w:i/>
        </w:rPr>
        <w:t>pro rata die</w:t>
      </w:r>
      <w:r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77777777"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8.7.2</w:t>
      </w:r>
      <w:r w:rsidRPr="00610998">
        <w:rPr>
          <w:rFonts w:eastAsia="Arial Unicode MS"/>
          <w:b/>
          <w:w w:val="0"/>
        </w:rPr>
        <w:tab/>
      </w:r>
      <w:r w:rsidRPr="00610998">
        <w:rPr>
          <w:rFonts w:eastAsia="Arial Unicode MS"/>
          <w:b/>
          <w:w w:val="0"/>
        </w:rPr>
        <w:tab/>
      </w:r>
      <w:r w:rsidRPr="00610998">
        <w:t>As parcelas citadas nos itens acima, serão acrescidas d</w:t>
      </w:r>
      <w:r w:rsidR="00F20DDF" w:rsidRPr="00610998">
        <w:t xml:space="preserve">e </w:t>
      </w:r>
      <w:r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Pr="00610998">
        <w:t xml:space="preserve"> e quaisquer outros impostos que venham a incidir sobre a remuneração d</w:t>
      </w:r>
      <w:r w:rsidR="00554BEA" w:rsidRPr="00610998">
        <w:t>o Agente Fiduciário</w:t>
      </w:r>
      <w:r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3E67B4A7"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8.7.3</w:t>
      </w:r>
      <w:r w:rsidRPr="00610998">
        <w:rPr>
          <w:rFonts w:eastAsia="Arial Unicode MS"/>
          <w:b/>
          <w:w w:val="0"/>
        </w:rPr>
        <w:tab/>
      </w:r>
      <w:r w:rsidRPr="00610998">
        <w:rPr>
          <w:rFonts w:eastAsia="Arial Unicode MS"/>
          <w:b/>
          <w:w w:val="0"/>
        </w:rPr>
        <w:tab/>
      </w:r>
      <w:r w:rsidRPr="00610998">
        <w:t xml:space="preserve">Em caso de mora no pagamento de qualquer quantia devida, </w:t>
      </w:r>
      <w:r w:rsidR="000304EE" w:rsidRPr="00610998">
        <w:t xml:space="preserve">sobre </w:t>
      </w:r>
      <w:r w:rsidRPr="00610998">
        <w:t xml:space="preserve">os débitos em atraso </w:t>
      </w:r>
      <w:r w:rsidR="000304EE" w:rsidRPr="00610998">
        <w:t>incidirão</w:t>
      </w:r>
      <w:r w:rsidRPr="00610998">
        <w:t xml:space="preserve"> multa contratual de 2% (dois por cento) sobre o valor do débito, bem </w:t>
      </w:r>
      <w:r w:rsidR="00D71D96" w:rsidRPr="00610998">
        <w:t>como juros</w:t>
      </w:r>
      <w:r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Pr="00610998">
        <w:t xml:space="preserve">, incidente desde a data da inadimplência até a data do efetivo pagamento, calculado </w:t>
      </w:r>
      <w:r w:rsidRPr="00610998">
        <w:rPr>
          <w:i/>
          <w:iCs/>
        </w:rPr>
        <w:t>pro rata die</w:t>
      </w:r>
      <w:r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77777777" w:rsidR="00FC575C" w:rsidRPr="00610998" w:rsidRDefault="00FC575C" w:rsidP="00610998">
      <w:pPr>
        <w:tabs>
          <w:tab w:val="left" w:pos="0"/>
        </w:tabs>
        <w:suppressAutoHyphens/>
        <w:spacing w:line="312" w:lineRule="auto"/>
        <w:jc w:val="both"/>
      </w:pPr>
      <w:r>
        <w:rPr>
          <w:rFonts w:eastAsia="Arial Unicode MS"/>
          <w:w w:val="0"/>
        </w:rPr>
        <w:t>8.7.4</w:t>
      </w:r>
      <w:r w:rsidRPr="00610998">
        <w:rPr>
          <w:rFonts w:eastAsia="Arial Unicode MS"/>
          <w:b/>
          <w:w w:val="0"/>
        </w:rPr>
        <w:tab/>
      </w:r>
      <w:r w:rsidRPr="00610998">
        <w:rPr>
          <w:rFonts w:eastAsia="Arial Unicode MS"/>
          <w:b/>
          <w:w w:val="0"/>
        </w:rPr>
        <w:tab/>
      </w:r>
      <w:r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5AEF9985" w:rsidR="009843F1" w:rsidRPr="009843F1"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5</w:t>
      </w:r>
      <w:r w:rsidRPr="009843F1">
        <w:rPr>
          <w:rFonts w:eastAsia="Arial Unicode MS"/>
          <w:w w:val="0"/>
        </w:rPr>
        <w:tab/>
      </w:r>
      <w:r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34E17C07" w:rsidR="009843F1" w:rsidRPr="009843F1"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6</w:t>
      </w:r>
      <w:r w:rsidRPr="009843F1">
        <w:rPr>
          <w:rFonts w:eastAsia="Arial Unicode MS"/>
          <w:w w:val="0"/>
        </w:rPr>
        <w:tab/>
      </w:r>
      <w:r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495FE3EC" w:rsidR="009843F1" w:rsidRPr="00610998"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7</w:t>
      </w:r>
      <w:r w:rsidRPr="009843F1">
        <w:rPr>
          <w:rFonts w:eastAsia="Arial Unicode MS"/>
          <w:w w:val="0"/>
        </w:rPr>
        <w:tab/>
      </w:r>
      <w:r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5DF0D392" w:rsidR="00DE74D3" w:rsidRPr="000F5B24" w:rsidRDefault="00DE74D3" w:rsidP="00610998">
      <w:pPr>
        <w:tabs>
          <w:tab w:val="left" w:pos="0"/>
        </w:tabs>
        <w:suppressAutoHyphens/>
        <w:spacing w:line="312" w:lineRule="auto"/>
        <w:jc w:val="both"/>
        <w:rPr>
          <w:rFonts w:eastAsia="Arial Unicode MS"/>
          <w:smallCaps/>
          <w:w w:val="0"/>
        </w:rPr>
      </w:pPr>
      <w:bookmarkStart w:id="179" w:name="_Ref264236974"/>
      <w:r>
        <w:rPr>
          <w:rFonts w:eastAsia="Arial Unicode MS"/>
          <w:w w:val="0"/>
        </w:rPr>
        <w:t>8.</w:t>
      </w:r>
      <w:r w:rsidR="00950746">
        <w:rPr>
          <w:rFonts w:eastAsia="Arial Unicode MS"/>
          <w:w w:val="0"/>
        </w:rPr>
        <w:t>8</w:t>
      </w:r>
      <w:r w:rsidRPr="00610998">
        <w:rPr>
          <w:rFonts w:eastAsia="Arial Unicode MS"/>
          <w:b/>
          <w:w w:val="0"/>
        </w:rPr>
        <w:tab/>
      </w:r>
      <w:r w:rsidR="00967A64" w:rsidRPr="00610998">
        <w:rPr>
          <w:rFonts w:eastAsia="Arial Unicode MS"/>
          <w:b/>
          <w:w w:val="0"/>
        </w:rPr>
        <w:tab/>
      </w:r>
      <w:bookmarkEnd w:id="179"/>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 xml:space="preserve">. </w:t>
      </w:r>
      <w:ins w:id="180" w:author="Amanda Oliveira Lima" w:date="2021-10-19T23:17:00Z">
        <w:r w:rsidR="000D0330">
          <w:t>[</w:t>
        </w:r>
      </w:ins>
      <w:r w:rsidR="009843F1" w:rsidRPr="009B4BF4">
        <w:t>Quando houver negativa para custeio de tais despesas pela Emissora, os Debenturistas deverão antecipar todos os custos a serem despendidos pelo Agente Fiduciário</w:t>
      </w:r>
      <w:ins w:id="181" w:author="Amanda Oliveira Lima" w:date="2021-10-19T23:17:00Z">
        <w:r w:rsidR="000D0330">
          <w:t>]</w:t>
        </w:r>
      </w:ins>
      <w:ins w:id="182" w:author="Amanda Oliveira Lima" w:date="2021-10-19T23:18:00Z">
        <w:r w:rsidR="000D0330">
          <w:t xml:space="preserve"> [AOL IBBA: Excluir este trecho]</w:t>
        </w:r>
      </w:ins>
      <w:r w:rsidR="009843F1" w:rsidRPr="009B4BF4">
        <w:t>.</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DE74D3"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DE74D3"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DE74D3"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DE74D3"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B9083D"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009843F1"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9843F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B9083D"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21074EF2"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8.8.1</w:t>
      </w:r>
      <w:r w:rsidRPr="00610998">
        <w:rPr>
          <w:rFonts w:eastAsia="Arial Unicode MS"/>
          <w:b/>
          <w:w w:val="0"/>
        </w:rPr>
        <w:tab/>
      </w:r>
      <w:r w:rsidR="00967A64" w:rsidRPr="00610998">
        <w:rPr>
          <w:rFonts w:eastAsia="Arial Unicode MS"/>
          <w:b/>
          <w:w w:val="0"/>
        </w:rPr>
        <w:tab/>
      </w:r>
      <w:r w:rsidRPr="00610998">
        <w:rPr>
          <w:rFonts w:eastAsia="Arial Unicode MS"/>
          <w:w w:val="0"/>
        </w:rPr>
        <w:t>O ressarcimento a que se refere à Cláusula </w:t>
      </w:r>
      <w:r w:rsidR="009843F1">
        <w:rPr>
          <w:rFonts w:eastAsia="Arial Unicode MS"/>
          <w:w w:val="0"/>
        </w:rPr>
        <w:t>8</w:t>
      </w:r>
      <w:r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01ED2F2F" w:rsidR="00F20DDF" w:rsidRPr="00610998" w:rsidRDefault="00F20DDF" w:rsidP="00610998">
      <w:pPr>
        <w:spacing w:line="312" w:lineRule="auto"/>
        <w:jc w:val="both"/>
      </w:pPr>
      <w:r>
        <w:rPr>
          <w:rFonts w:eastAsia="Arial Unicode MS"/>
          <w:w w:val="0"/>
        </w:rPr>
        <w:t>8.8.2</w:t>
      </w:r>
      <w:r w:rsidRPr="00610998">
        <w:rPr>
          <w:rFonts w:eastAsia="Arial Unicode MS"/>
          <w:w w:val="0"/>
        </w:rPr>
        <w:tab/>
      </w:r>
      <w:r w:rsidRPr="00610998">
        <w:rPr>
          <w:rFonts w:eastAsia="Arial Unicode MS"/>
          <w:w w:val="0"/>
        </w:rPr>
        <w:tab/>
      </w:r>
      <w:r w:rsidR="009843F1" w:rsidRPr="009843F1">
        <w:rPr>
          <w:rFonts w:eastAsia="Arial Unicode MS"/>
          <w:w w:val="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77777777" w:rsidR="009843F1" w:rsidRPr="000C748C" w:rsidRDefault="009843F1" w:rsidP="009843F1">
      <w:pPr>
        <w:tabs>
          <w:tab w:val="left" w:pos="0"/>
        </w:tabs>
        <w:suppressAutoHyphens/>
        <w:spacing w:line="312" w:lineRule="auto"/>
        <w:jc w:val="both"/>
        <w:rPr>
          <w:rFonts w:eastAsia="Arial Unicode MS"/>
          <w:w w:val="0"/>
        </w:rPr>
      </w:pPr>
      <w:r>
        <w:rPr>
          <w:rFonts w:eastAsia="Arial Unicode MS"/>
          <w:w w:val="0"/>
        </w:rPr>
        <w:t>8.8.3</w:t>
      </w:r>
      <w:r>
        <w:rPr>
          <w:rFonts w:eastAsia="Arial Unicode MS"/>
          <w:w w:val="0"/>
        </w:rPr>
        <w:tab/>
      </w:r>
      <w:r>
        <w:rPr>
          <w:rFonts w:eastAsia="Arial Unicode MS"/>
          <w:w w:val="0"/>
        </w:rPr>
        <w:tab/>
      </w:r>
      <w:r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4B497348" w:rsidR="009843F1" w:rsidRDefault="009843F1" w:rsidP="009843F1">
      <w:pPr>
        <w:tabs>
          <w:tab w:val="left" w:pos="0"/>
        </w:tabs>
        <w:suppressAutoHyphens/>
        <w:spacing w:line="312" w:lineRule="auto"/>
        <w:jc w:val="both"/>
        <w:rPr>
          <w:rFonts w:eastAsia="Arial Unicode MS"/>
          <w:w w:val="0"/>
        </w:rPr>
      </w:pPr>
      <w:r>
        <w:rPr>
          <w:rFonts w:eastAsia="Arial Unicode MS"/>
          <w:w w:val="0"/>
        </w:rPr>
        <w:t>8.8.4</w:t>
      </w:r>
      <w:r>
        <w:rPr>
          <w:rFonts w:eastAsia="Arial Unicode MS"/>
          <w:w w:val="0"/>
        </w:rPr>
        <w:tab/>
      </w:r>
      <w:r>
        <w:rPr>
          <w:rFonts w:eastAsia="Arial Unicode MS"/>
          <w:w w:val="0"/>
        </w:rPr>
        <w:tab/>
      </w:r>
      <w:r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00950746">
        <w:rPr>
          <w:color w:val="000000" w:themeColor="text1"/>
        </w:rPr>
        <w:t xml:space="preserve"> </w:t>
      </w:r>
      <w:r w:rsidRPr="000C748C">
        <w:rPr>
          <w:rFonts w:eastAsia="Arial Unicode MS"/>
          <w:w w:val="0"/>
        </w:rPr>
        <w:t>(</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Pr="000C748C">
        <w:rPr>
          <w:rFonts w:eastAsia="Arial Unicode MS"/>
          <w:w w:val="0"/>
        </w:rPr>
        <w:t>)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8.9</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Pr="00610998">
        <w:t xml:space="preserve">conforme definido abaixo, </w:t>
      </w:r>
      <w:r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5BF63988"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8.10</w:t>
      </w:r>
      <w:r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77777777" w:rsidR="009714B2" w:rsidRPr="00610998" w:rsidRDefault="006501B7" w:rsidP="00610998">
      <w:pPr>
        <w:spacing w:line="312" w:lineRule="auto"/>
        <w:ind w:right="39" w:hanging="1"/>
        <w:jc w:val="both"/>
      </w:pPr>
      <w:r>
        <w:rPr>
          <w:rFonts w:eastAsia="Arial Unicode MS"/>
          <w:w w:val="0"/>
        </w:rPr>
        <w:t>8.11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77777777" w:rsidR="006501B7" w:rsidRPr="00610998" w:rsidRDefault="009714B2" w:rsidP="00610998">
      <w:pPr>
        <w:tabs>
          <w:tab w:val="left" w:pos="0"/>
        </w:tabs>
        <w:suppressAutoHyphens/>
        <w:spacing w:line="312" w:lineRule="auto"/>
        <w:jc w:val="both"/>
        <w:rPr>
          <w:rFonts w:eastAsia="Arial Unicode MS"/>
          <w:w w:val="0"/>
        </w:rPr>
      </w:pPr>
      <w:r>
        <w:rPr>
          <w:rFonts w:eastAsia="Arial Unicode MS"/>
          <w:w w:val="0"/>
        </w:rPr>
        <w:t>8.12</w:t>
      </w:r>
      <w:r w:rsidR="00567041" w:rsidRPr="00610998">
        <w:rPr>
          <w:rFonts w:eastAsia="Arial Unicode MS"/>
          <w:w w:val="0"/>
        </w:rPr>
        <w:tab/>
      </w:r>
      <w:r w:rsidR="00567041" w:rsidRPr="00610998">
        <w:rPr>
          <w:rFonts w:eastAsia="Arial Unicode MS"/>
          <w:w w:val="0"/>
        </w:rPr>
        <w:tab/>
      </w:r>
      <w:r w:rsidR="006501B7"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6501B7"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77777777" w:rsidR="00B9083D" w:rsidRPr="00610998" w:rsidRDefault="00B9083D" w:rsidP="00610998">
      <w:pPr>
        <w:tabs>
          <w:tab w:val="left" w:pos="0"/>
        </w:tabs>
        <w:suppressAutoHyphens/>
        <w:spacing w:line="312" w:lineRule="auto"/>
        <w:jc w:val="both"/>
        <w:rPr>
          <w:rFonts w:eastAsia="Arial Unicode MS"/>
          <w:w w:val="0"/>
        </w:rPr>
      </w:pPr>
      <w:r>
        <w:rPr>
          <w:rFonts w:eastAsia="Arial Unicode MS"/>
          <w:w w:val="0"/>
        </w:rPr>
        <w:t>8.13</w:t>
      </w:r>
      <w:r w:rsidRPr="00610998">
        <w:rPr>
          <w:rFonts w:eastAsia="Arial Unicode MS"/>
          <w:w w:val="0"/>
        </w:rPr>
        <w:tab/>
      </w:r>
      <w:r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77777777" w:rsidR="00DE74D3" w:rsidRPr="00610998" w:rsidRDefault="000F2712" w:rsidP="00610998">
      <w:pPr>
        <w:pStyle w:val="Ttulo1"/>
        <w:spacing w:before="0" w:after="0" w:line="312" w:lineRule="auto"/>
        <w:jc w:val="both"/>
        <w:rPr>
          <w:rFonts w:ascii="Times New Roman" w:eastAsia="Arial Unicode MS" w:hAnsi="Times New Roman" w:cs="Times New Roman"/>
          <w:w w:val="0"/>
          <w:sz w:val="24"/>
          <w:szCs w:val="24"/>
        </w:rPr>
      </w:pPr>
      <w:bookmarkStart w:id="183" w:name="_Toc454276742"/>
      <w:r>
        <w:rPr>
          <w:rFonts w:ascii="Times New Roman" w:eastAsia="Arial Unicode MS" w:hAnsi="Times New Roman" w:cs="Times New Roman"/>
          <w:w w:val="0"/>
          <w:sz w:val="24"/>
          <w:szCs w:val="24"/>
        </w:rPr>
        <w:t>9.</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bookmarkStart w:id="184" w:name="_Ref264238347"/>
      <w:r w:rsidR="00DE74D3" w:rsidRPr="00610998">
        <w:rPr>
          <w:rFonts w:ascii="Times New Roman" w:hAnsi="Times New Roman" w:cs="Times New Roman"/>
          <w:w w:val="0"/>
          <w:sz w:val="24"/>
          <w:szCs w:val="24"/>
        </w:rPr>
        <w:t>ASSEMBLEIA GERAL DE DEBENTURISTAS</w:t>
      </w:r>
      <w:bookmarkStart w:id="185" w:name="_DV_C607"/>
      <w:bookmarkEnd w:id="183"/>
      <w:bookmarkEnd w:id="184"/>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77777777" w:rsidR="00DE74D3" w:rsidRPr="00610998" w:rsidRDefault="00DE74D3" w:rsidP="00610998">
      <w:pPr>
        <w:tabs>
          <w:tab w:val="left" w:pos="0"/>
        </w:tabs>
        <w:suppressAutoHyphens/>
        <w:spacing w:line="312" w:lineRule="auto"/>
        <w:jc w:val="both"/>
        <w:rPr>
          <w:rFonts w:eastAsia="Arial Unicode MS"/>
          <w:b/>
          <w:w w:val="0"/>
        </w:rPr>
      </w:pPr>
      <w:r>
        <w:rPr>
          <w:rFonts w:eastAsia="Arial Unicode MS"/>
          <w:w w:val="0"/>
        </w:rPr>
        <w:t>9.1</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610998">
        <w:t>(“</w:t>
      </w:r>
      <w:r w:rsidRPr="00610998">
        <w:rPr>
          <w:u w:val="single"/>
        </w:rPr>
        <w:t>Assembleia Geral de Debenturistas</w:t>
      </w:r>
      <w:r w:rsidRPr="00610998">
        <w:t>”</w:t>
      </w:r>
      <w:r w:rsidR="002D5172" w:rsidRPr="00610998">
        <w:t xml:space="preserve"> ou “</w:t>
      </w:r>
      <w:r w:rsidR="002D5172" w:rsidRPr="00610998">
        <w:rPr>
          <w:u w:val="single"/>
        </w:rPr>
        <w:t>Assembleia Geral</w:t>
      </w:r>
      <w:r w:rsidR="002D5172" w:rsidRPr="00610998">
        <w:t>”</w:t>
      </w:r>
      <w:r w:rsidRPr="00610998">
        <w:t>)</w:t>
      </w:r>
      <w:r w:rsidRPr="00610998">
        <w:rPr>
          <w:rFonts w:eastAsia="Arial Unicode MS"/>
          <w:w w:val="0"/>
        </w:rPr>
        <w:t>.</w:t>
      </w:r>
      <w:bookmarkEnd w:id="185"/>
      <w:r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9.2</w:t>
      </w:r>
      <w:r w:rsidRPr="00610998">
        <w:rPr>
          <w:rFonts w:eastAsia="Arial Unicode MS"/>
          <w:w w:val="0"/>
        </w:rPr>
        <w:tab/>
      </w:r>
      <w:r w:rsidR="00967A64" w:rsidRPr="00610998">
        <w:rPr>
          <w:rFonts w:eastAsia="Arial Unicode MS"/>
          <w:w w:val="0"/>
        </w:rPr>
        <w:tab/>
      </w:r>
      <w:r w:rsidRPr="00610998">
        <w:rPr>
          <w:rFonts w:eastAsia="Arial Unicode MS"/>
          <w:w w:val="0"/>
        </w:rPr>
        <w:t xml:space="preserve">Aplica-se à </w:t>
      </w:r>
      <w:r w:rsidRPr="00610998">
        <w:t>Assembleia</w:t>
      </w:r>
      <w:r w:rsidRPr="00610998">
        <w:rPr>
          <w:rFonts w:eastAsia="Arial Unicode MS"/>
          <w:w w:val="0"/>
        </w:rPr>
        <w:t xml:space="preserve"> Geral de Debenturistas, no que couber, além do disposto na presente Escritura, o disposto na Lei das Sociedades por Ações sobre assembleia geral de acionistas.</w:t>
      </w:r>
      <w:bookmarkStart w:id="186" w:name="_DV_M375"/>
      <w:bookmarkEnd w:id="186"/>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9.3</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pode ser convocada: (i)</w:t>
      </w:r>
      <w:bookmarkStart w:id="187" w:name="_DV_M376"/>
      <w:bookmarkEnd w:id="187"/>
      <w:r w:rsidRPr="00610998">
        <w:rPr>
          <w:rFonts w:eastAsia="Arial Unicode MS"/>
          <w:w w:val="0"/>
        </w:rPr>
        <w:t xml:space="preserve"> pelo Agente Fiduciário</w:t>
      </w:r>
      <w:bookmarkStart w:id="188" w:name="_DV_C615"/>
      <w:r w:rsidRPr="00610998">
        <w:rPr>
          <w:rFonts w:eastAsia="Arial Unicode MS"/>
          <w:w w:val="0"/>
        </w:rPr>
        <w:t xml:space="preserve">; </w:t>
      </w:r>
      <w:bookmarkStart w:id="189" w:name="_DV_M377"/>
      <w:bookmarkEnd w:id="188"/>
      <w:bookmarkEnd w:id="189"/>
      <w:r w:rsidRPr="00610998">
        <w:rPr>
          <w:rFonts w:eastAsia="Arial Unicode MS"/>
          <w:w w:val="0"/>
        </w:rPr>
        <w:t>(ii) pela Emissora</w:t>
      </w:r>
      <w:bookmarkStart w:id="190" w:name="_DV_M378"/>
      <w:bookmarkEnd w:id="190"/>
      <w:r w:rsidRPr="00610998">
        <w:rPr>
          <w:rFonts w:eastAsia="Arial Unicode MS"/>
          <w:w w:val="0"/>
        </w:rPr>
        <w:t xml:space="preserve">; (iii) por </w:t>
      </w:r>
      <w:r w:rsidRPr="00610998">
        <w:t xml:space="preserve">Debenturistas </w:t>
      </w:r>
      <w:r w:rsidRPr="00610998">
        <w:rPr>
          <w:rFonts w:eastAsia="Arial Unicode MS"/>
          <w:w w:val="0"/>
        </w:rPr>
        <w:t>que representem 10% (dez por cento), no mínimo, das Debêntures em Circulação</w:t>
      </w:r>
      <w:bookmarkStart w:id="191" w:name="_DV_C619"/>
      <w:r w:rsidRPr="00610998">
        <w:rPr>
          <w:rFonts w:eastAsia="Arial Unicode MS"/>
          <w:w w:val="0"/>
        </w:rPr>
        <w:t>; ou</w:t>
      </w:r>
      <w:bookmarkStart w:id="192" w:name="_DV_M379"/>
      <w:bookmarkStart w:id="193" w:name="_DV_M380"/>
      <w:bookmarkEnd w:id="191"/>
      <w:bookmarkEnd w:id="192"/>
      <w:bookmarkEnd w:id="193"/>
      <w:r w:rsidRPr="00610998">
        <w:rPr>
          <w:rFonts w:eastAsia="Arial Unicode MS"/>
          <w:w w:val="0"/>
        </w:rPr>
        <w:t xml:space="preserve"> (iv) pela CVM.</w:t>
      </w:r>
      <w:bookmarkStart w:id="194" w:name="_DV_M382"/>
      <w:bookmarkEnd w:id="194"/>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756A7906" w14:textId="77777777" w:rsidR="00661BBB" w:rsidRPr="00610998" w:rsidRDefault="00661BBB" w:rsidP="00610998">
      <w:pPr>
        <w:tabs>
          <w:tab w:val="left" w:pos="0"/>
        </w:tabs>
        <w:suppressAutoHyphens/>
        <w:spacing w:line="312" w:lineRule="auto"/>
        <w:jc w:val="both"/>
        <w:rPr>
          <w:rFonts w:eastAsia="Arial Unicode MS"/>
          <w:w w:val="0"/>
        </w:rPr>
      </w:pPr>
      <w:r>
        <w:rPr>
          <w:rFonts w:eastAsia="Arial Unicode MS"/>
          <w:w w:val="0"/>
        </w:rPr>
        <w:t>9.3.1</w:t>
      </w:r>
      <w:r w:rsidRPr="00610998">
        <w:rPr>
          <w:rFonts w:eastAsia="Arial Unicode MS"/>
          <w:w w:val="0"/>
        </w:rPr>
        <w:tab/>
      </w:r>
      <w:r w:rsidRPr="00610998">
        <w:rPr>
          <w:rFonts w:eastAsia="Arial Unicode MS"/>
          <w:w w:val="0"/>
        </w:rPr>
        <w:tab/>
      </w:r>
      <w:r w:rsidRPr="00610998">
        <w:rPr>
          <w:rFonts w:eastAsia="Arial Unicode MS"/>
        </w:rPr>
        <w:t xml:space="preserve">Independentemente das formalidades acima previstas, será considerada regular a </w:t>
      </w:r>
      <w:r w:rsidRPr="00610998">
        <w:t>Assembleia</w:t>
      </w:r>
      <w:r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77777777" w:rsidR="00C74DC4" w:rsidRPr="00610998" w:rsidRDefault="00C74DC4" w:rsidP="00610998">
      <w:pPr>
        <w:tabs>
          <w:tab w:val="left" w:pos="0"/>
        </w:tabs>
        <w:suppressAutoHyphens/>
        <w:spacing w:line="312" w:lineRule="auto"/>
        <w:jc w:val="both"/>
        <w:rPr>
          <w:rFonts w:eastAsia="Arial Unicode MS"/>
          <w:w w:val="0"/>
        </w:rPr>
      </w:pPr>
      <w:r>
        <w:rPr>
          <w:rFonts w:eastAsia="Arial Unicode MS"/>
          <w:w w:val="0"/>
        </w:rPr>
        <w:t>9.3.2</w:t>
      </w:r>
      <w:r w:rsidRPr="00610998">
        <w:rPr>
          <w:rFonts w:eastAsia="Arial Unicode MS"/>
          <w:w w:val="0"/>
        </w:rPr>
        <w:tab/>
      </w:r>
      <w:r w:rsidRPr="00610998">
        <w:rPr>
          <w:rFonts w:eastAsia="Arial Unicode MS"/>
          <w:w w:val="0"/>
        </w:rPr>
        <w:tab/>
      </w:r>
      <w:r w:rsidRPr="00610998">
        <w:rPr>
          <w:rFonts w:eastAsia="Arial Unicode MS"/>
        </w:rPr>
        <w:t>Para efeito do disposto nesta Escritura, define-se como “</w:t>
      </w:r>
      <w:r w:rsidRPr="00610998">
        <w:rPr>
          <w:rFonts w:eastAsia="Arial Unicode MS"/>
          <w:u w:val="single"/>
        </w:rPr>
        <w:t>Debêntures em Circulação</w:t>
      </w:r>
      <w:r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Pr="00610998">
        <w:rPr>
          <w:rFonts w:eastAsia="Arial Unicode MS"/>
        </w:rPr>
        <w:t> aquelas mantidas em tesouraria pela Emissora; e (ii) as de titularidade de (a) empresas controladas, direta ou indiretamente, pela Emissora; (b) acionistas controladores da Emissora; e (c) administradores da Emissora, incluindo cônjuges e parentes até o 2º (segundo)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9.4</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se instalará, em primeira convocação, com a presença de </w:t>
      </w:r>
      <w:r w:rsidRPr="00610998">
        <w:t xml:space="preserve">Debenturistas </w:t>
      </w:r>
      <w:r w:rsidRPr="00610998">
        <w:rPr>
          <w:rFonts w:eastAsia="Arial Unicode MS"/>
          <w:w w:val="0"/>
        </w:rPr>
        <w:t xml:space="preserve">que representem a metade, no mínimo, das Debêntures em Circulação e, em segunda convocação, com qualquer número de </w:t>
      </w:r>
      <w:r w:rsidRPr="00610998">
        <w:t>Debenturistas</w:t>
      </w:r>
      <w:r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9.4.1</w:t>
      </w:r>
      <w:r w:rsidRPr="00610998">
        <w:rPr>
          <w:rFonts w:ascii="Times New Roman" w:eastAsia="Arial Unicode MS" w:hAnsi="Times New Roman"/>
          <w:w w:val="0"/>
          <w:sz w:val="24"/>
          <w:szCs w:val="24"/>
        </w:rPr>
        <w:tab/>
      </w:r>
      <w:r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32B03C64"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9.4.2</w:t>
      </w:r>
      <w:r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9.5</w:t>
      </w:r>
      <w:r w:rsidRPr="00610998">
        <w:rPr>
          <w:rFonts w:eastAsia="Arial Unicode MS"/>
          <w:w w:val="0"/>
        </w:rPr>
        <w:tab/>
      </w:r>
      <w:r w:rsidR="00967A64" w:rsidRPr="00610998">
        <w:rPr>
          <w:rFonts w:eastAsia="Arial Unicode MS"/>
          <w:w w:val="0"/>
        </w:rPr>
        <w:tab/>
      </w:r>
      <w:r w:rsidRPr="00610998">
        <w:rPr>
          <w:rFonts w:eastAsia="Arial Unicode MS"/>
          <w:w w:val="0"/>
        </w:rPr>
        <w:t xml:space="preserve">Será </w:t>
      </w:r>
      <w:r w:rsidR="00C8449B" w:rsidRPr="00610998">
        <w:rPr>
          <w:rFonts w:eastAsia="Arial Unicode MS"/>
          <w:w w:val="0"/>
        </w:rPr>
        <w:t>obrigatória</w:t>
      </w:r>
      <w:r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snapToGrid w:val="0"/>
          <w:w w:val="0"/>
        </w:rPr>
        <w:t>9.6</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O Agente Fiduciário deverá comparecer à </w:t>
      </w:r>
      <w:r w:rsidRPr="00610998">
        <w:t>Assembleia</w:t>
      </w:r>
      <w:r w:rsidRPr="00610998">
        <w:rPr>
          <w:rFonts w:eastAsia="Arial Unicode MS"/>
          <w:snapToGrid w:val="0"/>
          <w:w w:val="0"/>
        </w:rPr>
        <w:t xml:space="preserve"> Geral de Debenturistas e prestar aos </w:t>
      </w:r>
      <w:r w:rsidRPr="00610998">
        <w:t xml:space="preserve">Debenturistas </w:t>
      </w:r>
      <w:r w:rsidRPr="00610998">
        <w:rPr>
          <w:rFonts w:eastAsia="Arial Unicode MS"/>
          <w:snapToGrid w:val="0"/>
          <w:w w:val="0"/>
        </w:rPr>
        <w:t>as informações que lhe forem solicitadas.</w:t>
      </w:r>
      <w:bookmarkStart w:id="195" w:name="_DV_M384"/>
      <w:bookmarkEnd w:id="195"/>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snapToGrid w:val="0"/>
          <w:w w:val="0"/>
        </w:rPr>
        <w:t>9.7</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A presidência da </w:t>
      </w:r>
      <w:r w:rsidRPr="00610998">
        <w:t>Assembleia</w:t>
      </w:r>
      <w:r w:rsidRPr="00610998">
        <w:rPr>
          <w:rFonts w:eastAsia="Arial Unicode MS"/>
          <w:snapToGrid w:val="0"/>
          <w:w w:val="0"/>
        </w:rPr>
        <w:t xml:space="preserve"> Geral de Debenturistas caberá ao Debenturista eleito pelos </w:t>
      </w:r>
      <w:r w:rsidRPr="00610998">
        <w:t xml:space="preserve">Debenturistas </w:t>
      </w:r>
      <w:r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5BD871E3"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9.8</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Pr="00610998">
        <w:rPr>
          <w:rFonts w:eastAsia="Arial Unicode MS"/>
          <w:w w:val="0"/>
        </w:rPr>
        <w:t xml:space="preserve">Exceto se disposto de forma diversa nesta Escritura, quaisquer deliberações, incluindo a alteração nas cláusulas ou condições aqui previstas, serão tomadas por Debenturistas que </w:t>
      </w:r>
      <w:r w:rsidR="00D34569" w:rsidRPr="00610998">
        <w:rPr>
          <w:rFonts w:eastAsia="Arial Unicode MS"/>
          <w:w w:val="0"/>
        </w:rPr>
        <w:t xml:space="preserve">representem, no mínimo, </w:t>
      </w:r>
      <w:r w:rsidR="00950746">
        <w:rPr>
          <w:rFonts w:eastAsia="Arial Unicode MS"/>
          <w:w w:val="0"/>
        </w:rPr>
        <w:t>[</w:t>
      </w:r>
      <w:r w:rsidR="00BA6C00" w:rsidRPr="001E14E6">
        <w:rPr>
          <w:rFonts w:eastAsia="Batang"/>
          <w:highlight w:val="yellow"/>
        </w:rPr>
        <w:t>2/3 (dois terços)</w:t>
      </w:r>
      <w:r w:rsidR="00950746" w:rsidRPr="001E14E6">
        <w:rPr>
          <w:rFonts w:eastAsia="Arial Unicode MS"/>
          <w:highlight w:val="yellow"/>
        </w:rPr>
        <w:t>]</w:t>
      </w:r>
      <w:r w:rsidR="00950746">
        <w:rPr>
          <w:rFonts w:eastAsia="Arial Unicode MS"/>
        </w:rPr>
        <w:t xml:space="preserve"> </w:t>
      </w:r>
      <w:r w:rsidRPr="00610998">
        <w:rPr>
          <w:rFonts w:eastAsia="Arial Unicode MS"/>
          <w:w w:val="0"/>
        </w:rPr>
        <w:t>das Debêntures em Circulação</w:t>
      </w:r>
      <w:r w:rsidR="00C13D48" w:rsidRPr="00610998">
        <w:rPr>
          <w:rFonts w:eastAsia="Arial Unicode MS"/>
          <w:w w:val="0"/>
        </w:rPr>
        <w:t>, em primeira convocação</w:t>
      </w:r>
      <w:r w:rsidR="003F748F">
        <w:rPr>
          <w:rFonts w:eastAsia="Arial Unicode MS"/>
          <w:w w:val="0"/>
        </w:rPr>
        <w:t xml:space="preserve">, e </w:t>
      </w:r>
      <w:r w:rsidR="00950746">
        <w:rPr>
          <w:rFonts w:eastAsia="Arial Unicode MS"/>
          <w:w w:val="0"/>
        </w:rPr>
        <w:t>[</w:t>
      </w:r>
      <w:r w:rsidR="003F748F" w:rsidRPr="001E14E6">
        <w:rPr>
          <w:rFonts w:eastAsia="Arial Unicode MS"/>
          <w:w w:val="0"/>
          <w:highlight w:val="yellow"/>
        </w:rPr>
        <w:t>2/3 (dois terços)</w:t>
      </w:r>
      <w:r w:rsidR="00950746">
        <w:rPr>
          <w:rFonts w:eastAsia="Arial Unicode MS"/>
          <w:w w:val="0"/>
        </w:rPr>
        <w:t>]</w:t>
      </w:r>
      <w:r w:rsidR="003F748F">
        <w:rPr>
          <w:rFonts w:eastAsia="Arial Unicode MS"/>
          <w:w w:val="0"/>
        </w:rPr>
        <w:t xml:space="preserve"> das Debêntures dos presentes em segunda convocação</w:t>
      </w:r>
      <w:r w:rsidRPr="00610998">
        <w:rPr>
          <w:rFonts w:eastAsia="Arial Unicode MS"/>
          <w:w w:val="0"/>
        </w:rPr>
        <w:t>.</w:t>
      </w:r>
      <w:r w:rsidR="00D34569" w:rsidRPr="00610998">
        <w:rPr>
          <w:rFonts w:eastAsia="Arial Unicode MS"/>
          <w:w w:val="0"/>
        </w:rPr>
        <w:t xml:space="preserve"> </w:t>
      </w:r>
      <w:r w:rsidR="00950746">
        <w:rPr>
          <w:rFonts w:eastAsia="Arial Unicode MS"/>
          <w:w w:val="0"/>
        </w:rPr>
        <w:t>[</w:t>
      </w:r>
      <w:r w:rsidR="00950746" w:rsidRPr="001E14E6">
        <w:rPr>
          <w:rFonts w:ascii="Times New Roman Negrito" w:hAnsi="Times New Roman Negrito"/>
          <w:b/>
          <w:bCs/>
          <w:smallCaps/>
          <w:highlight w:val="yellow"/>
        </w:rPr>
        <w:t>Nota VBSO: favor, confirmar quórum</w:t>
      </w:r>
      <w:r w:rsidR="00950746">
        <w:rPr>
          <w:rFonts w:eastAsia="Arial Unicode MS"/>
          <w:w w:val="0"/>
        </w:rPr>
        <w:t>]</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1995FE6A" w:rsidR="00DE74D3" w:rsidRPr="00610998" w:rsidRDefault="00DE74D3" w:rsidP="00610998">
      <w:pPr>
        <w:tabs>
          <w:tab w:val="left" w:pos="0"/>
        </w:tabs>
        <w:suppressAutoHyphens/>
        <w:spacing w:line="312" w:lineRule="auto"/>
        <w:jc w:val="both"/>
        <w:rPr>
          <w:rFonts w:eastAsia="Arial Unicode MS"/>
          <w:smallCaps/>
          <w:w w:val="0"/>
        </w:rPr>
      </w:pPr>
      <w:r>
        <w:rPr>
          <w:rFonts w:eastAsia="Arial Unicode MS"/>
          <w:w w:val="0"/>
        </w:rPr>
        <w:t>9.9</w:t>
      </w:r>
      <w:r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 alteração das cláusulas ou condições (i) de vencimento antecipado das Debêntures, (ii) de quóruns, (iii) de prazos de vencimento</w:t>
      </w:r>
      <w:r w:rsidR="00115049" w:rsidRPr="00610998">
        <w:rPr>
          <w:rFonts w:eastAsia="Arial Unicode MS"/>
          <w:w w:val="0"/>
        </w:rPr>
        <w:t xml:space="preserve"> das Debêntures</w:t>
      </w:r>
      <w:r w:rsidR="00C32AFE" w:rsidRPr="00610998">
        <w:rPr>
          <w:rFonts w:eastAsia="Arial Unicode MS"/>
          <w:w w:val="0"/>
        </w:rPr>
        <w:t>, (iv) de datas de pagamento, (v) de valor, (vi) de espécie e forma das Debêntures, e (b) da redução da Remuneração, bem como (c) a realização de amortização (além do previsto nesta Escritura) e (d) a criação de evento de repactuação, dependerão de aprovação de Debenturistas que representem, no mínimo, 90% (noventa por cento) 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7F5F568A"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9.9.1</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Pr="00610998">
        <w:rPr>
          <w:rFonts w:eastAsia="Arial Unicode MS"/>
        </w:rPr>
        <w:t>A concessão de renúncia ou perdão temporário (</w:t>
      </w:r>
      <w:r w:rsidRPr="00610998">
        <w:rPr>
          <w:rFonts w:eastAsia="Arial Unicode MS"/>
          <w:i/>
        </w:rPr>
        <w:t>waiver</w:t>
      </w:r>
      <w:r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Pr="00610998">
        <w:rPr>
          <w:rFonts w:eastAsia="Arial Unicode MS"/>
        </w:rPr>
        <w:t xml:space="preserve"> por Debenturistas que representem</w:t>
      </w:r>
      <w:r w:rsidR="00D34569" w:rsidRPr="00610998">
        <w:rPr>
          <w:rFonts w:eastAsia="Arial Unicode MS"/>
        </w:rPr>
        <w:t>, no mínimo,</w:t>
      </w:r>
      <w:r w:rsidRPr="00610998">
        <w:rPr>
          <w:rFonts w:eastAsia="Arial Unicode MS"/>
        </w:rPr>
        <w:t xml:space="preserve"> </w:t>
      </w:r>
      <w:r w:rsidR="00127804">
        <w:rPr>
          <w:rFonts w:eastAsia="Arial Unicode MS"/>
        </w:rPr>
        <w:t>[</w:t>
      </w:r>
      <w:r w:rsidR="00050FFE">
        <w:rPr>
          <w:rFonts w:eastAsia="Arial Unicode MS"/>
          <w:highlight w:val="yellow"/>
        </w:rPr>
        <w:t>75%</w:t>
      </w:r>
      <w:r w:rsidR="00476618" w:rsidRPr="001E14E6">
        <w:rPr>
          <w:rFonts w:eastAsia="Arial Unicode MS"/>
          <w:highlight w:val="yellow"/>
        </w:rPr>
        <w:t xml:space="preserve"> (</w:t>
      </w:r>
      <w:r w:rsidR="00050FFE">
        <w:rPr>
          <w:rFonts w:eastAsia="Arial Unicode MS"/>
          <w:highlight w:val="yellow"/>
        </w:rPr>
        <w:t>setenta e cinco por cento</w:t>
      </w:r>
      <w:r w:rsidR="003F748F" w:rsidRPr="001E14E6">
        <w:rPr>
          <w:rFonts w:eastAsia="Arial Unicode MS"/>
          <w:highlight w:val="yellow"/>
        </w:rPr>
        <w:t>)</w:t>
      </w:r>
      <w:r w:rsidR="00127804">
        <w:rPr>
          <w:rFonts w:eastAsia="Arial Unicode MS"/>
        </w:rPr>
        <w:t>]</w:t>
      </w:r>
      <w:r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Pr="00610998">
        <w:rPr>
          <w:rFonts w:eastAsia="Arial Unicode MS"/>
        </w:rPr>
        <w:t>.</w:t>
      </w:r>
      <w:r w:rsidR="00D34569" w:rsidRPr="00610998">
        <w:rPr>
          <w:b/>
          <w:bCs/>
          <w:smallCaps/>
        </w:rPr>
        <w:t xml:space="preserve"> </w:t>
      </w:r>
      <w:r w:rsidR="00127804">
        <w:rPr>
          <w:rFonts w:eastAsia="Arial Unicode MS"/>
          <w:w w:val="0"/>
        </w:rPr>
        <w:t>[</w:t>
      </w:r>
      <w:r w:rsidR="00127804" w:rsidRPr="00621F24">
        <w:rPr>
          <w:rFonts w:ascii="Times New Roman Negrito" w:hAnsi="Times New Roman Negrito"/>
          <w:b/>
          <w:bCs/>
          <w:smallCaps/>
          <w:highlight w:val="yellow"/>
        </w:rPr>
        <w:t>Nota VBSO: favor, confirmar quórum</w:t>
      </w:r>
      <w:r w:rsidR="00127804">
        <w:rPr>
          <w:rFonts w:eastAsia="Arial Unicode MS"/>
          <w:w w:val="0"/>
        </w:rPr>
        <w:t>]</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9.10</w:t>
      </w:r>
      <w:r w:rsidRPr="00610998">
        <w:rPr>
          <w:rFonts w:eastAsia="Arial Unicode MS"/>
          <w:w w:val="0"/>
        </w:rPr>
        <w:tab/>
      </w:r>
      <w:r w:rsidR="00967A64" w:rsidRPr="00610998">
        <w:rPr>
          <w:rFonts w:eastAsia="Arial Unicode MS"/>
          <w:w w:val="0"/>
        </w:rPr>
        <w:tab/>
      </w:r>
      <w:r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9.11</w:t>
      </w:r>
      <w:r w:rsidRPr="00610998">
        <w:rPr>
          <w:rFonts w:eastAsia="Arial Unicode MS"/>
          <w:w w:val="0"/>
        </w:rPr>
        <w:tab/>
      </w:r>
      <w:r w:rsidR="00967A64" w:rsidRPr="00610998">
        <w:rPr>
          <w:rFonts w:eastAsia="Arial Unicode MS"/>
          <w:w w:val="0"/>
        </w:rPr>
        <w:tab/>
      </w:r>
      <w:r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Pr="00610998">
        <w:rPr>
          <w:rFonts w:eastAsia="Arial Unicode MS"/>
          <w:i/>
          <w:w w:val="0"/>
        </w:rPr>
        <w:t xml:space="preserve"> </w:t>
      </w:r>
      <w:r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77777777" w:rsidR="00834BDB" w:rsidRPr="00610998" w:rsidRDefault="00834BDB" w:rsidP="00610998">
      <w:pPr>
        <w:tabs>
          <w:tab w:val="left" w:pos="0"/>
        </w:tabs>
        <w:suppressAutoHyphens/>
        <w:spacing w:line="312" w:lineRule="auto"/>
        <w:jc w:val="both"/>
        <w:rPr>
          <w:rFonts w:eastAsia="Arial Unicode MS"/>
          <w:w w:val="0"/>
        </w:rPr>
      </w:pPr>
      <w:bookmarkStart w:id="196" w:name="_Toc454276743"/>
      <w:r>
        <w:rPr>
          <w:rFonts w:eastAsia="Arial Unicode MS"/>
          <w:w w:val="0"/>
        </w:rPr>
        <w:t>9.12</w:t>
      </w:r>
      <w:r w:rsidRPr="00610998">
        <w:rPr>
          <w:rFonts w:eastAsia="Arial Unicode MS"/>
          <w:w w:val="0"/>
        </w:rPr>
        <w:tab/>
      </w:r>
      <w:r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Pr>
          <w:rFonts w:eastAsia="Arial Unicode MS"/>
          <w:w w:val="0"/>
        </w:rPr>
        <w:t>9.8</w:t>
      </w:r>
      <w:r w:rsidR="005E46C9" w:rsidRPr="00610998">
        <w:rPr>
          <w:rFonts w:eastAsia="Arial Unicode MS"/>
          <w:w w:val="0"/>
        </w:rPr>
        <w:t xml:space="preserve"> a </w:t>
      </w:r>
      <w:r>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7777777" w:rsidR="00834BDB" w:rsidRPr="00610998" w:rsidRDefault="00834BDB" w:rsidP="00610998">
      <w:pPr>
        <w:tabs>
          <w:tab w:val="left" w:pos="0"/>
        </w:tabs>
        <w:suppressAutoHyphens/>
        <w:spacing w:line="312" w:lineRule="auto"/>
        <w:jc w:val="both"/>
        <w:rPr>
          <w:rFonts w:eastAsia="Arial Unicode MS"/>
          <w:w w:val="0"/>
        </w:rPr>
      </w:pPr>
      <w:r>
        <w:rPr>
          <w:rFonts w:eastAsia="Arial Unicode MS"/>
          <w:w w:val="0"/>
        </w:rPr>
        <w:t>9.12.1</w:t>
      </w:r>
      <w:r w:rsidRPr="00610998">
        <w:rPr>
          <w:rFonts w:eastAsia="Arial Unicode MS"/>
          <w:w w:val="0"/>
        </w:rPr>
        <w:tab/>
      </w:r>
      <w:r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77777777" w:rsidR="00834BDB" w:rsidRPr="00610998" w:rsidRDefault="00834BDB" w:rsidP="00610998">
      <w:pPr>
        <w:tabs>
          <w:tab w:val="left" w:pos="0"/>
        </w:tabs>
        <w:suppressAutoHyphens/>
        <w:spacing w:line="312" w:lineRule="auto"/>
        <w:jc w:val="both"/>
        <w:rPr>
          <w:rFonts w:eastAsia="Arial Unicode MS"/>
          <w:w w:val="0"/>
        </w:rPr>
      </w:pPr>
      <w:r>
        <w:rPr>
          <w:rFonts w:eastAsia="Arial Unicode MS"/>
          <w:w w:val="0"/>
        </w:rPr>
        <w:t>9.12.2</w:t>
      </w:r>
      <w:r w:rsidRPr="00610998">
        <w:rPr>
          <w:rFonts w:eastAsia="Arial Unicode MS"/>
          <w:w w:val="0"/>
        </w:rPr>
        <w:tab/>
      </w:r>
      <w:r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6BBDC5DE" w:rsidR="00DE74D3" w:rsidRPr="00610998" w:rsidRDefault="0010357C"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10.</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00DE74D3"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97" w:name="_DV_M394"/>
      <w:bookmarkEnd w:id="196"/>
      <w:bookmarkEnd w:id="197"/>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072D1218" w:rsidR="00661BBB" w:rsidRPr="00610998" w:rsidRDefault="00DE74D3" w:rsidP="00610998">
      <w:pPr>
        <w:keepNext/>
        <w:tabs>
          <w:tab w:val="left" w:pos="0"/>
        </w:tabs>
        <w:suppressAutoHyphens/>
        <w:spacing w:line="312" w:lineRule="auto"/>
        <w:jc w:val="both"/>
        <w:rPr>
          <w:rFonts w:eastAsia="Arial Unicode MS"/>
          <w:b/>
          <w:w w:val="0"/>
        </w:rPr>
      </w:pPr>
      <w:r>
        <w:rPr>
          <w:rFonts w:eastAsia="Arial Unicode MS"/>
          <w:w w:val="0"/>
        </w:rPr>
        <w:t>10.1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127804"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00DE74D3" w:rsidRPr="00610998">
        <w:rPr>
          <w:rFonts w:eastAsia="Arial Unicode MS"/>
          <w:bCs/>
          <w:iCs/>
          <w:snapToGrid w:val="0"/>
          <w:w w:val="0"/>
        </w:rPr>
        <w:t>é sociedade devidamente organizada, constituída e existente sob a forma de sociedade por ações, de acordo com as leis brasileiras,</w:t>
      </w:r>
      <w:r w:rsidR="00DE74D3" w:rsidRPr="00610998">
        <w:rPr>
          <w:rFonts w:eastAsia="MS Mincho"/>
          <w:w w:val="0"/>
        </w:rPr>
        <w:t xml:space="preserve"> </w:t>
      </w:r>
      <w:r w:rsidR="00E2649C" w:rsidRPr="00610998">
        <w:rPr>
          <w:rFonts w:eastAsia="MS Mincho"/>
          <w:bCs/>
          <w:iCs/>
          <w:w w:val="0"/>
        </w:rPr>
        <w:t>sem</w:t>
      </w:r>
      <w:r w:rsidR="00DE74D3" w:rsidRPr="00610998">
        <w:rPr>
          <w:rFonts w:eastAsia="MS Mincho"/>
          <w:bCs/>
          <w:iCs/>
          <w:w w:val="0"/>
        </w:rPr>
        <w:t xml:space="preserve"> registro de emissor </w:t>
      </w:r>
      <w:r w:rsidR="001D2FF5" w:rsidRPr="00610998">
        <w:rPr>
          <w:rFonts w:eastAsia="MS Mincho"/>
          <w:bCs/>
          <w:iCs/>
          <w:w w:val="0"/>
        </w:rPr>
        <w:t xml:space="preserve">de valores mobiliários junto à </w:t>
      </w:r>
      <w:r w:rsidR="00DE74D3" w:rsidRPr="00610998">
        <w:rPr>
          <w:rFonts w:eastAsia="MS Mincho"/>
          <w:bCs/>
          <w:iCs/>
          <w:w w:val="0"/>
        </w:rPr>
        <w:t>CVM</w:t>
      </w:r>
      <w:r w:rsidR="0010357C" w:rsidRPr="00610998">
        <w:rPr>
          <w:rFonts w:eastAsia="MS Mincho"/>
          <w:bCs/>
          <w:iCs/>
          <w:w w:val="0"/>
        </w:rPr>
        <w:t xml:space="preserve">, </w:t>
      </w:r>
      <w:r w:rsidR="00DE74D3"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127804"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127804"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911C00"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570B40C2" w:rsidR="00DB1BFB" w:rsidRPr="00610998" w:rsidRDefault="00DB1BF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t>a celebração desta Escritura</w:t>
      </w:r>
      <w:r w:rsidR="00C32F29" w:rsidRPr="00610998">
        <w:t xml:space="preserve"> de Emissão</w:t>
      </w:r>
      <w:r w:rsidR="00661BBB" w:rsidRPr="00610998">
        <w:t xml:space="preserve">, do </w:t>
      </w:r>
      <w:r w:rsidR="00907343">
        <w:rPr>
          <w:lang w:eastAsia="en-US"/>
        </w:rPr>
        <w:t>Contrato de Cessão Fiduciária</w:t>
      </w:r>
      <w:r w:rsidR="008B67F9" w:rsidRPr="00610998" w:rsidDel="008B67F9">
        <w:rPr>
          <w:lang w:eastAsia="en-US"/>
        </w:rPr>
        <w:t xml:space="preserve"> </w:t>
      </w:r>
      <w:r w:rsidRPr="00610998">
        <w:t xml:space="preserve">e o cumprimento de suas obrigações </w:t>
      </w:r>
      <w:r w:rsidR="00661BBB" w:rsidRPr="00610998">
        <w:t xml:space="preserve">nestes </w:t>
      </w:r>
      <w:r w:rsidRPr="00610998">
        <w:t>previst</w:t>
      </w:r>
      <w:r w:rsidR="00661BBB" w:rsidRPr="00610998">
        <w:t>a</w:t>
      </w:r>
      <w:r w:rsidRPr="00610998">
        <w:t>s não infringem qualquer obrigação anteriormente assumida pela Emissora</w:t>
      </w:r>
      <w:r w:rsidR="00911C00">
        <w:t xml:space="preserve"> e/ou pelas Fiadora</w:t>
      </w:r>
      <w:r w:rsidR="00991DB5">
        <w:t>s</w:t>
      </w:r>
      <w:r w:rsidR="00571E03" w:rsidRPr="00610998">
        <w:t xml:space="preserve"> que ainda esteja em vigor</w:t>
      </w:r>
      <w:r w:rsidR="0074606D" w:rsidRPr="00610998">
        <w:t>, bem como não há qualquer documento celebrado por qualquer empresa do grupo da Emissora que possa, de alguma forma, impedir ou limitar a presente Emissão ou a Garantia Rea</w:t>
      </w:r>
      <w:r w:rsidR="00D71D96" w:rsidRPr="00610998">
        <w:t>l</w:t>
      </w:r>
      <w:r w:rsidRPr="00610998">
        <w:t>;</w:t>
      </w:r>
      <w:r w:rsidR="00E840BF" w:rsidRPr="00610998">
        <w:t xml:space="preserve"> </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10DD38C8"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e nos resultados operacionais em questão, </w:t>
      </w:r>
      <w:ins w:id="198" w:author="Amanda Oliveira Lima" w:date="2021-10-19T23:19:00Z">
        <w:r w:rsidR="000D0330">
          <w:rPr>
            <w:color w:val="000000"/>
          </w:rPr>
          <w:t>[</w:t>
        </w:r>
      </w:ins>
      <w:r w:rsidRPr="00610998">
        <w:rPr>
          <w:color w:val="000000"/>
        </w:rPr>
        <w:t>não houve qualquer operação envolvendo a Emissora, fora do curso normal de seus negócios, que seja relevante para a Emissora,</w:t>
      </w:r>
      <w:ins w:id="199" w:author="Amanda Oliveira Lima" w:date="2021-10-19T23:19:00Z">
        <w:r w:rsidR="000D0330">
          <w:rPr>
            <w:color w:val="000000"/>
          </w:rPr>
          <w:t>]</w:t>
        </w:r>
      </w:ins>
      <w:ins w:id="200" w:author="Amanda Oliveira Lima" w:date="2021-10-19T23:18:00Z">
        <w:r w:rsidR="000D0330">
          <w:rPr>
            <w:color w:val="000000"/>
          </w:rPr>
          <w:t>[AOL IBBA: Avaliar inclusão de compra pela Oncoclinicas]</w:t>
        </w:r>
      </w:ins>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7E996BCA"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661BBB" w:rsidRPr="00610998">
        <w:rPr>
          <w:color w:val="00000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C32AFE"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50B6D27D" w:rsidR="00015417" w:rsidRPr="00610998" w:rsidRDefault="00015417"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Legislação Socioambiental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69D77904" w:rsidR="008628A5" w:rsidRPr="00610998" w:rsidRDefault="008628A5"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 zelando sempre para que (a) 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 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 e (d)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EF157AF"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BF00034"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Pr="009B4BF4">
        <w:rPr>
          <w:color w:val="000000"/>
        </w:rPr>
        <w:t>controladoras</w:t>
      </w:r>
      <w:r w:rsidRPr="000F5B24">
        <w:rPr>
          <w:color w:val="000000"/>
        </w:rPr>
        <w:t xml:space="preserve">, controladas e coligadas, </w:t>
      </w:r>
      <w:r w:rsidRPr="009B4BF4">
        <w:rPr>
          <w:color w:val="000000"/>
        </w:rPr>
        <w:t>acionistas com poderes de administração, administradores e funcionários</w:t>
      </w:r>
      <w:r>
        <w:rPr>
          <w:color w:val="000000"/>
        </w:rPr>
        <w:t xml:space="preserve"> 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 xml:space="preserve">diretores,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 xml:space="preserve">controladas </w:t>
      </w:r>
      <w:r w:rsidRPr="00610998">
        <w:rPr>
          <w:color w:val="000000"/>
        </w:rPr>
        <w:t>(“</w:t>
      </w:r>
      <w:r w:rsidRPr="00610998">
        <w:rPr>
          <w:color w:val="000000"/>
          <w:u w:val="single"/>
        </w:rPr>
        <w:t>Declarações Anticorrupção</w:t>
      </w:r>
      <w:r w:rsidRPr="00610998">
        <w:rPr>
          <w:color w:val="000000"/>
        </w:rPr>
        <w:t xml:space="preserve">”). </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362AE32E" w:rsidR="00F254A8" w:rsidRPr="00610998" w:rsidRDefault="00DE74D3"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sidDel="008B67F9">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F01B3F" w:rsidRPr="00610998">
        <w:rPr>
          <w:rFonts w:eastAsia="Arial Unicode MS"/>
          <w:bCs/>
          <w:iCs/>
          <w:snapToGrid w:val="0"/>
          <w:w w:val="0"/>
        </w:rPr>
        <w:t xml:space="preserve"> </w:t>
      </w:r>
      <w:r w:rsidRPr="00610998">
        <w:rPr>
          <w:rFonts w:eastAsia="Arial Unicode MS"/>
          <w:bCs/>
          <w:iCs/>
          <w:snapToGrid w:val="0"/>
          <w:w w:val="0"/>
        </w:rPr>
        <w:t>na JUCESP</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sidDel="008B67F9">
        <w:rPr>
          <w:lang w:eastAsia="en-US"/>
        </w:rPr>
        <w:t xml:space="preserve"> </w:t>
      </w:r>
      <w:r w:rsidR="008628A5" w:rsidRPr="00610998">
        <w:rPr>
          <w:rFonts w:eastAsia="Arial Unicode MS"/>
          <w:bCs/>
          <w:iCs/>
          <w:snapToGrid w:val="0"/>
          <w:w w:val="0"/>
        </w:rPr>
        <w:t>no respectivo cartórios de títulos e documentos competente</w:t>
      </w:r>
      <w:r w:rsidR="00F254A8"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B01983"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77777777" w:rsidR="00DE74D3" w:rsidRPr="00610998" w:rsidRDefault="0010357C" w:rsidP="00610998">
      <w:pPr>
        <w:pStyle w:val="Ttulo1"/>
        <w:keepNext w:val="0"/>
        <w:spacing w:before="0" w:after="0" w:line="312" w:lineRule="auto"/>
        <w:jc w:val="both"/>
        <w:rPr>
          <w:rFonts w:ascii="Times New Roman" w:hAnsi="Times New Roman" w:cs="Times New Roman"/>
          <w:w w:val="0"/>
          <w:sz w:val="24"/>
          <w:szCs w:val="24"/>
        </w:rPr>
      </w:pPr>
      <w:bookmarkStart w:id="201" w:name="_Toc454276744"/>
      <w:r>
        <w:rPr>
          <w:rFonts w:ascii="Times New Roman" w:hAnsi="Times New Roman" w:cs="Times New Roman"/>
          <w:w w:val="0"/>
          <w:sz w:val="24"/>
          <w:szCs w:val="24"/>
        </w:rPr>
        <w:t>11.</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r>
      <w:r w:rsidR="00DE74D3" w:rsidRPr="00610998">
        <w:rPr>
          <w:rFonts w:ascii="Times New Roman" w:hAnsi="Times New Roman" w:cs="Times New Roman"/>
          <w:w w:val="0"/>
          <w:sz w:val="24"/>
          <w:szCs w:val="24"/>
        </w:rPr>
        <w:t>DISPOSIÇÕES GERAIS</w:t>
      </w:r>
      <w:bookmarkStart w:id="202" w:name="_DV_M165"/>
      <w:bookmarkEnd w:id="201"/>
      <w:bookmarkEnd w:id="202"/>
    </w:p>
    <w:p w14:paraId="40E6B52D" w14:textId="77777777" w:rsidR="00DE74D3" w:rsidRPr="00610998" w:rsidRDefault="00DE74D3" w:rsidP="00610998">
      <w:pPr>
        <w:tabs>
          <w:tab w:val="left" w:pos="0"/>
        </w:tabs>
        <w:suppressAutoHyphens/>
        <w:spacing w:line="312" w:lineRule="auto"/>
        <w:jc w:val="both"/>
        <w:rPr>
          <w:b/>
          <w:w w:val="0"/>
        </w:rPr>
      </w:pPr>
    </w:p>
    <w:p w14:paraId="6DC144F4" w14:textId="77777777" w:rsidR="00DE74D3" w:rsidRPr="00610998" w:rsidRDefault="00DE74D3" w:rsidP="00610998">
      <w:pPr>
        <w:tabs>
          <w:tab w:val="left" w:pos="0"/>
        </w:tabs>
        <w:suppressAutoHyphens/>
        <w:spacing w:line="312" w:lineRule="auto"/>
        <w:jc w:val="both"/>
        <w:rPr>
          <w:b/>
          <w:w w:val="0"/>
        </w:rPr>
      </w:pPr>
      <w:r>
        <w:rPr>
          <w:rFonts w:eastAsia="Arial Unicode MS"/>
          <w:w w:val="0"/>
        </w:rPr>
        <w:t>11.1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203" w:name="_DV_M166"/>
      <w:bookmarkEnd w:id="203"/>
    </w:p>
    <w:p w14:paraId="6E085514" w14:textId="77777777" w:rsidR="00DE74D3" w:rsidRPr="00610998" w:rsidRDefault="00DE74D3"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911C00"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637F5B"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637F5B"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sidDel="00637F5B">
        <w:rPr>
          <w:bCs/>
        </w:rPr>
        <w:t xml:space="preserve"> </w:t>
      </w:r>
    </w:p>
    <w:p w14:paraId="29628D83" w14:textId="2629F059" w:rsidR="004C27FE" w:rsidRPr="00610998" w:rsidRDefault="004C27FE"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4C27FE"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Del="00637F5B">
        <w:t xml:space="preserve"> </w:t>
      </w:r>
    </w:p>
    <w:p w14:paraId="57584D17" w14:textId="23058263" w:rsidR="00637F5B" w:rsidRPr="00610998" w:rsidRDefault="004C27FE" w:rsidP="00610998">
      <w:pPr>
        <w:widowControl w:val="0"/>
        <w:autoSpaceDE w:val="0"/>
        <w:autoSpaceDN w:val="0"/>
        <w:adjustRightInd w:val="0"/>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637F5B" w:rsidP="00610998">
      <w:pPr>
        <w:tabs>
          <w:tab w:val="left" w:pos="709"/>
          <w:tab w:val="left" w:pos="1985"/>
        </w:tabs>
        <w:spacing w:line="312" w:lineRule="auto"/>
        <w:rPr>
          <w:smallCaps/>
        </w:rPr>
      </w:pPr>
      <w:bookmarkStart w:id="204" w:name="_DV_M174"/>
      <w:bookmarkEnd w:id="204"/>
      <w:r w:rsidRPr="00931324">
        <w:rPr>
          <w:b/>
        </w:rPr>
        <w:t xml:space="preserve">SIMPLIFIC PAVARINI DISTRIBUIDORA DE TÍTULOS E VALORES MOBILIÁRIOS </w:t>
      </w:r>
      <w:r w:rsidRPr="00610998">
        <w:rPr>
          <w:b/>
        </w:rPr>
        <w:t>LTDA.</w:t>
      </w:r>
      <w:r w:rsidRPr="00610998">
        <w:t xml:space="preserve"> </w:t>
      </w:r>
    </w:p>
    <w:p w14:paraId="5A12E494" w14:textId="4E76E0FE" w:rsidR="00637F5B" w:rsidRPr="00610998" w:rsidRDefault="00637F5B" w:rsidP="00610998">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w:t>
      </w:r>
    </w:p>
    <w:p w14:paraId="4F84601E" w14:textId="77777777" w:rsidR="00D71D96" w:rsidRPr="00610998" w:rsidRDefault="00D71D96" w:rsidP="00610998">
      <w:pPr>
        <w:tabs>
          <w:tab w:val="left" w:pos="720"/>
          <w:tab w:val="left" w:pos="1418"/>
          <w:tab w:val="left" w:pos="8647"/>
        </w:tabs>
        <w:spacing w:line="312" w:lineRule="auto"/>
        <w:jc w:val="both"/>
      </w:pPr>
      <w:r w:rsidRPr="00610998">
        <w:t>CEP 05425-020, São Paulo – SP</w:t>
      </w:r>
      <w:r w:rsidRPr="00610998" w:rsidDel="004A18FF">
        <w:t xml:space="preserve"> </w:t>
      </w:r>
    </w:p>
    <w:p w14:paraId="246849D3" w14:textId="41A2453E" w:rsidR="00D71D96" w:rsidRPr="00610998" w:rsidRDefault="00D71D96" w:rsidP="00610998">
      <w:pPr>
        <w:tabs>
          <w:tab w:val="left" w:pos="720"/>
          <w:tab w:val="left" w:pos="1418"/>
          <w:tab w:val="left" w:pos="8647"/>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FE4DED8" w14:textId="0BBA43C1" w:rsidR="00D71D96" w:rsidRPr="00610998" w:rsidRDefault="00D71D96" w:rsidP="00610998">
      <w:pPr>
        <w:tabs>
          <w:tab w:val="left" w:pos="720"/>
          <w:tab w:val="left" w:pos="1418"/>
          <w:tab w:val="left" w:pos="8647"/>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RPr="00610998" w:rsidDel="00637F5B">
        <w:t xml:space="preserve"> </w:t>
      </w:r>
    </w:p>
    <w:p w14:paraId="79DE0E5F" w14:textId="29C6E0EF" w:rsidR="00EA0B9E" w:rsidRDefault="00D71D96" w:rsidP="00610998">
      <w:pPr>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r w:rsidR="00637F5B" w:rsidRPr="00610998" w:rsidDel="00637F5B">
        <w:t xml:space="preserve"> </w:t>
      </w:r>
    </w:p>
    <w:p w14:paraId="3D333726" w14:textId="77777777" w:rsidR="00EA0B9E" w:rsidRDefault="00EA0B9E" w:rsidP="00EA0B9E">
      <w:pPr>
        <w:spacing w:line="312" w:lineRule="auto"/>
      </w:pPr>
    </w:p>
    <w:p w14:paraId="70D78EE2" w14:textId="4DB00B0A" w:rsidR="00EA0B9E" w:rsidRPr="000C748C" w:rsidRDefault="00EA0B9E"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637F5B"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556E7A3C" w14:textId="77777777" w:rsidR="00637F5B" w:rsidRDefault="00637F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174E5CF9" w14:textId="3B235486" w:rsidR="00637F5B" w:rsidRPr="00610998" w:rsidRDefault="00637F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637F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rsidDel="00637F5B">
        <w:t xml:space="preserve"> </w:t>
      </w:r>
    </w:p>
    <w:p w14:paraId="0402801A" w14:textId="411A9725" w:rsidR="00637F5B" w:rsidRDefault="00637F5B"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77777777" w:rsidR="00637F5B" w:rsidRDefault="00637F5B" w:rsidP="001E14E6">
      <w:pPr>
        <w:tabs>
          <w:tab w:val="left" w:pos="0"/>
        </w:tabs>
        <w:suppressAutoHyphens/>
        <w:spacing w:line="312" w:lineRule="auto"/>
        <w:rPr>
          <w:bCs/>
          <w:color w:val="000000" w:themeColor="text1"/>
        </w:rPr>
      </w:pPr>
      <w:r w:rsidRPr="004F196F">
        <w:rPr>
          <w:b/>
          <w:color w:val="000000" w:themeColor="text1"/>
        </w:rPr>
        <w:t>ICB – INSTITUTO DO CÂNCER</w:t>
      </w:r>
      <w:r>
        <w:rPr>
          <w:b/>
          <w:color w:val="000000" w:themeColor="text1"/>
        </w:rPr>
        <w:t xml:space="preserve"> DO BRASIL PARTICIPAÇÕES LTDA.</w:t>
      </w:r>
      <w:r w:rsidRPr="00621F24">
        <w:rPr>
          <w:bCs/>
          <w:color w:val="000000" w:themeColor="text1"/>
        </w:rPr>
        <w:t>;</w:t>
      </w:r>
    </w:p>
    <w:p w14:paraId="4550B905" w14:textId="77777777" w:rsidR="00637F5B" w:rsidRDefault="00637F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44D6D9D2" w14:textId="77777777" w:rsidR="00637F5B" w:rsidRPr="00610998" w:rsidRDefault="00637F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637F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rsidDel="00637F5B">
        <w:t xml:space="preserve"> </w:t>
      </w:r>
    </w:p>
    <w:p w14:paraId="1F62787E" w14:textId="77777777" w:rsidR="00637F5B" w:rsidRDefault="00637F5B"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205" w:name="_DV_M182"/>
      <w:bookmarkEnd w:id="205"/>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206" w:name="_DV_M183"/>
      <w:bookmarkEnd w:id="206"/>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7777777" w:rsidR="00DE74D3" w:rsidRPr="00610998" w:rsidRDefault="00870F13"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11.1.3</w:t>
      </w:r>
      <w:r w:rsidRPr="00610998">
        <w:rPr>
          <w:rFonts w:eastAsia="Arial Unicode MS"/>
          <w:w w:val="0"/>
        </w:rPr>
        <w:tab/>
      </w:r>
      <w:r w:rsidR="00DE74D3" w:rsidRPr="00610998">
        <w:rPr>
          <w:rFonts w:eastAsia="Arial Unicode MS"/>
          <w:w w:val="0"/>
        </w:rPr>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77777777" w:rsidR="0027689C"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77777777" w:rsidR="0027689C" w:rsidRPr="00610998" w:rsidRDefault="00567041" w:rsidP="00610998">
      <w:pPr>
        <w:tabs>
          <w:tab w:val="left" w:pos="0"/>
          <w:tab w:val="left" w:pos="360"/>
        </w:tabs>
        <w:suppressAutoHyphens/>
        <w:spacing w:line="312" w:lineRule="auto"/>
        <w:jc w:val="both"/>
        <w:rPr>
          <w:rFonts w:eastAsia="Arial Unicode MS"/>
          <w:w w:val="0"/>
        </w:rPr>
      </w:pPr>
      <w:r>
        <w:rPr>
          <w:rFonts w:eastAsia="Arial Unicode MS"/>
          <w:w w:val="0"/>
        </w:rPr>
        <w:t>11.4</w:t>
      </w:r>
      <w:r w:rsidRPr="00610998">
        <w:rPr>
          <w:rFonts w:eastAsia="Arial Unicode MS"/>
          <w:w w:val="0"/>
        </w:rPr>
        <w:tab/>
      </w:r>
      <w:r w:rsidRPr="00610998">
        <w:rPr>
          <w:rFonts w:eastAsia="Arial Unicode MS"/>
          <w:w w:val="0"/>
        </w:rPr>
        <w:tab/>
      </w:r>
      <w:r w:rsidR="0027689C" w:rsidRPr="00610998">
        <w:rPr>
          <w:rFonts w:eastAsia="Arial Unicode MS"/>
          <w:w w:val="0"/>
        </w:rPr>
        <w:t>As Partes concordam que a presente Escritura, assim como os demais documentos da Emissão</w:t>
      </w:r>
      <w:r w:rsidR="00C849D0" w:rsidRPr="00610998">
        <w:rPr>
          <w:rFonts w:eastAsia="Arial Unicode MS"/>
          <w:w w:val="0"/>
        </w:rPr>
        <w:t>,</w:t>
      </w:r>
      <w:r w:rsidR="0027689C"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C27FE" w:rsidRPr="00610998">
        <w:rPr>
          <w:rFonts w:eastAsia="Arial Unicode MS"/>
          <w:w w:val="0"/>
        </w:rPr>
        <w:t xml:space="preserve">JUCESP, </w:t>
      </w:r>
      <w:r w:rsidR="0027689C"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0027689C"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0027689C"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207" w:name="_DV_M413"/>
      <w:bookmarkEnd w:id="207"/>
    </w:p>
    <w:p w14:paraId="474FBB7E" w14:textId="77777777" w:rsidR="00DE74D3" w:rsidRPr="00610998" w:rsidRDefault="00DE74D3" w:rsidP="00610998">
      <w:pPr>
        <w:tabs>
          <w:tab w:val="left" w:pos="0"/>
          <w:tab w:val="left" w:pos="360"/>
        </w:tabs>
        <w:suppressAutoHyphens/>
        <w:spacing w:line="312" w:lineRule="auto"/>
        <w:jc w:val="both"/>
      </w:pPr>
    </w:p>
    <w:p w14:paraId="58D8BB3F" w14:textId="77777777" w:rsidR="00DE74D3" w:rsidRPr="00610998" w:rsidRDefault="00DE74D3" w:rsidP="00610998">
      <w:pPr>
        <w:tabs>
          <w:tab w:val="left" w:pos="0"/>
          <w:tab w:val="left" w:pos="360"/>
        </w:tabs>
        <w:suppressAutoHyphens/>
        <w:spacing w:line="312" w:lineRule="auto"/>
        <w:jc w:val="both"/>
      </w:pPr>
      <w:r>
        <w:t>11.8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77777777" w:rsidR="00DE74D3" w:rsidRPr="00610998" w:rsidRDefault="00DE74D3" w:rsidP="00610998">
      <w:pPr>
        <w:tabs>
          <w:tab w:val="left" w:pos="0"/>
          <w:tab w:val="left" w:pos="360"/>
        </w:tabs>
        <w:suppressAutoHyphens/>
        <w:spacing w:line="312" w:lineRule="auto"/>
        <w:jc w:val="both"/>
      </w:pPr>
      <w:r>
        <w:t>11.9.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208" w:name="_DV_M416"/>
      <w:bookmarkEnd w:id="208"/>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631E1D1B" w:rsidR="00DE74D3" w:rsidRPr="00610998" w:rsidRDefault="00DE74D3" w:rsidP="00610998">
      <w:pPr>
        <w:tabs>
          <w:tab w:val="left" w:pos="0"/>
          <w:tab w:val="left" w:pos="7020"/>
        </w:tabs>
        <w:suppressAutoHyphens/>
        <w:spacing w:line="312" w:lineRule="auto"/>
        <w:jc w:val="both"/>
        <w:rPr>
          <w:rFonts w:eastAsia="Arial Unicode MS"/>
          <w:i/>
          <w:w w:val="0"/>
        </w:rPr>
      </w:pPr>
      <w:bookmarkStart w:id="209" w:name="_DV_X0"/>
      <w:r w:rsidRPr="00610998">
        <w:rPr>
          <w:rFonts w:eastAsia="Arial Unicode MS"/>
          <w:w w:val="0"/>
        </w:rPr>
        <w:br w:type="page"/>
      </w:r>
      <w:r w:rsidR="00470C16" w:rsidRPr="00610998">
        <w:rPr>
          <w:rFonts w:eastAsia="Arial Unicode MS"/>
          <w:i/>
          <w:w w:val="0"/>
        </w:rPr>
        <w:t>(Página de assinaturas 1/</w:t>
      </w:r>
      <w:r w:rsidR="008628A5" w:rsidRPr="00610998">
        <w:rPr>
          <w:rFonts w:eastAsia="Arial Unicode MS"/>
          <w:i/>
          <w:w w:val="0"/>
        </w:rPr>
        <w:t xml:space="preserve">3 </w:t>
      </w:r>
      <w:r w:rsidR="00C435CC" w:rsidRPr="00610998">
        <w:rPr>
          <w:rFonts w:eastAsia="Arial Unicode MS"/>
          <w:i/>
          <w:w w:val="0"/>
        </w:rPr>
        <w:t xml:space="preserve">do </w:t>
      </w:r>
      <w:r w:rsidR="00C435CC" w:rsidRPr="00610998">
        <w:rPr>
          <w:i/>
        </w:rPr>
        <w:t xml:space="preserve">Instrumento Particular de Escritura da </w:t>
      </w:r>
      <w:r w:rsidR="009A4987">
        <w:rPr>
          <w:i/>
        </w:rPr>
        <w:t>[</w:t>
      </w:r>
      <w:r w:rsidR="00C435CC" w:rsidRPr="00DF3681">
        <w:rPr>
          <w:i/>
          <w:highlight w:val="yellow"/>
        </w:rPr>
        <w:t>Primeira</w:t>
      </w:r>
      <w:r w:rsidR="009A4987">
        <w:rPr>
          <w:i/>
        </w:rPr>
        <w:t>]</w:t>
      </w:r>
      <w:r w:rsidR="00C435CC" w:rsidRPr="00610998">
        <w:rPr>
          <w:i/>
        </w:rPr>
        <w:t xml:space="preserve"> Emissão de Debêntures Simples, Não Conversíveis em Ações, da Espécie com Garantia </w:t>
      </w:r>
      <w:r w:rsidR="008628A5" w:rsidRPr="00610998">
        <w:rPr>
          <w:i/>
        </w:rPr>
        <w:t>Real</w:t>
      </w:r>
      <w:r w:rsidR="00C435CC" w:rsidRPr="00610998">
        <w:rPr>
          <w:i/>
        </w:rPr>
        <w:t>,</w:t>
      </w:r>
      <w:r w:rsidR="00911C00">
        <w:rPr>
          <w:i/>
        </w:rPr>
        <w:t xml:space="preserve"> com Garantia Adicional Fidejussória,</w:t>
      </w:r>
      <w:r w:rsidR="00C435CC" w:rsidRPr="00610998">
        <w:rPr>
          <w:i/>
        </w:rPr>
        <w:t xml:space="preserve"> em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209"/>
    <w:p w14:paraId="68A45BBF" w14:textId="63234AE7" w:rsidR="00DE74D3" w:rsidRPr="00610998" w:rsidRDefault="00911C00" w:rsidP="00610998">
      <w:pPr>
        <w:tabs>
          <w:tab w:val="left" w:pos="0"/>
        </w:tabs>
        <w:suppressAutoHyphens/>
        <w:spacing w:line="312" w:lineRule="auto"/>
        <w:jc w:val="center"/>
        <w:rPr>
          <w:rFonts w:eastAsia="Arial Unicode MS"/>
          <w:b/>
          <w:w w:val="0"/>
        </w:rPr>
      </w:pPr>
      <w:r w:rsidRPr="00E83F26">
        <w:rPr>
          <w:b/>
          <w:smallCaps/>
        </w:rPr>
        <w:t>UNITY PARTICIPAÇÕES S.A.</w:t>
      </w:r>
      <w:r w:rsidRPr="00E83F26" w:rsidDel="00E83F26">
        <w:rPr>
          <w:b/>
          <w:smallCaps/>
        </w:rPr>
        <w:t xml:space="preserve">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E353DF" w:rsidRPr="00610998" w14:paraId="19C5FDB1" w14:textId="77777777" w:rsidTr="00A50BC7">
        <w:trPr>
          <w:jc w:val="center"/>
        </w:trPr>
        <w:tc>
          <w:tcPr>
            <w:tcW w:w="4341" w:type="dxa"/>
          </w:tcPr>
          <w:p w14:paraId="4CF5DED0" w14:textId="77777777" w:rsidR="00E353DF" w:rsidRPr="00610998" w:rsidRDefault="00E353DF"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353DF" w:rsidP="00610998">
            <w:pPr>
              <w:spacing w:line="312" w:lineRule="auto"/>
              <w:rPr>
                <w:color w:val="000000"/>
              </w:rPr>
            </w:pPr>
            <w:r w:rsidRPr="00610998">
              <w:rPr>
                <w:color w:val="000000"/>
              </w:rPr>
              <w:t>_________________________________</w:t>
            </w:r>
          </w:p>
        </w:tc>
      </w:tr>
      <w:tr w:rsidR="00E353DF" w:rsidRPr="00610998" w14:paraId="0D45FE44" w14:textId="77777777" w:rsidTr="00A50BC7">
        <w:trPr>
          <w:jc w:val="center"/>
        </w:trPr>
        <w:tc>
          <w:tcPr>
            <w:tcW w:w="4341" w:type="dxa"/>
          </w:tcPr>
          <w:p w14:paraId="5BA232A9" w14:textId="77777777" w:rsidR="00E353DF" w:rsidRPr="00610998" w:rsidRDefault="00E353DF" w:rsidP="00610998">
            <w:pPr>
              <w:spacing w:line="312" w:lineRule="auto"/>
              <w:rPr>
                <w:color w:val="000000"/>
              </w:rPr>
            </w:pPr>
            <w:r w:rsidRPr="00610998">
              <w:rPr>
                <w:color w:val="000000"/>
              </w:rPr>
              <w:t>Nome:</w:t>
            </w:r>
          </w:p>
          <w:p w14:paraId="787E628B" w14:textId="77777777" w:rsidR="00C435CC" w:rsidRPr="00610998" w:rsidRDefault="00C435CC" w:rsidP="00610998">
            <w:pPr>
              <w:spacing w:line="312" w:lineRule="auto"/>
              <w:rPr>
                <w:color w:val="000000"/>
              </w:rPr>
            </w:pPr>
            <w:r w:rsidRPr="00610998">
              <w:rPr>
                <w:color w:val="000000"/>
              </w:rPr>
              <w:t>Cargo:</w:t>
            </w:r>
          </w:p>
        </w:tc>
        <w:tc>
          <w:tcPr>
            <w:tcW w:w="4171" w:type="dxa"/>
          </w:tcPr>
          <w:p w14:paraId="239776F1" w14:textId="77777777" w:rsidR="00E353DF" w:rsidRPr="00610998" w:rsidRDefault="00E353DF" w:rsidP="00610998">
            <w:pPr>
              <w:spacing w:line="312" w:lineRule="auto"/>
              <w:rPr>
                <w:color w:val="000000"/>
              </w:rPr>
            </w:pPr>
            <w:r w:rsidRPr="00610998">
              <w:rPr>
                <w:color w:val="000000"/>
              </w:rPr>
              <w:t>Nome:</w:t>
            </w:r>
          </w:p>
          <w:p w14:paraId="78DCA07D" w14:textId="77777777" w:rsidR="00C435CC" w:rsidRDefault="00C435CC" w:rsidP="00610998">
            <w:pPr>
              <w:spacing w:line="312" w:lineRule="auto"/>
              <w:rPr>
                <w:color w:val="000000"/>
              </w:rPr>
            </w:pPr>
            <w:r w:rsidRPr="00610998">
              <w:rPr>
                <w:color w:val="000000"/>
              </w:rPr>
              <w:t>Cargo:</w:t>
            </w:r>
          </w:p>
          <w:p w14:paraId="4FAD8B7A" w14:textId="77777777" w:rsidR="00637F5B" w:rsidRDefault="00637F5B" w:rsidP="00610998">
            <w:pPr>
              <w:spacing w:line="312" w:lineRule="auto"/>
              <w:rPr>
                <w:color w:val="000000"/>
              </w:rPr>
            </w:pPr>
          </w:p>
          <w:p w14:paraId="77441F97" w14:textId="77777777" w:rsidR="00637F5B" w:rsidRDefault="00637F5B" w:rsidP="00610998">
            <w:pPr>
              <w:spacing w:line="312" w:lineRule="auto"/>
              <w:rPr>
                <w:color w:val="000000"/>
              </w:rPr>
            </w:pPr>
          </w:p>
          <w:p w14:paraId="04BACC8D" w14:textId="4FCC9A31" w:rsidR="00637F5B" w:rsidRPr="00610998" w:rsidRDefault="00637F5B" w:rsidP="00610998">
            <w:pPr>
              <w:spacing w:line="312" w:lineRule="auto"/>
              <w:rPr>
                <w:color w:val="000000"/>
              </w:rPr>
            </w:pPr>
          </w:p>
        </w:tc>
      </w:tr>
    </w:tbl>
    <w:p w14:paraId="00F765F3" w14:textId="77777777" w:rsidR="00637F5B" w:rsidRDefault="00637F5B"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637F5B" w:rsidRPr="00610998" w14:paraId="602CC2FF" w14:textId="77777777" w:rsidTr="00AA7C01">
        <w:trPr>
          <w:jc w:val="center"/>
        </w:trPr>
        <w:tc>
          <w:tcPr>
            <w:tcW w:w="4341" w:type="dxa"/>
          </w:tcPr>
          <w:p w14:paraId="27D6D0B2" w14:textId="77777777" w:rsidR="00637F5B" w:rsidRPr="00610998" w:rsidRDefault="00637F5B" w:rsidP="00AA7C01">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637F5B" w:rsidP="00AA7C01">
            <w:pPr>
              <w:spacing w:line="312" w:lineRule="auto"/>
              <w:rPr>
                <w:color w:val="000000"/>
              </w:rPr>
            </w:pPr>
            <w:r w:rsidRPr="00610998">
              <w:rPr>
                <w:color w:val="000000"/>
              </w:rPr>
              <w:t>_________________________________</w:t>
            </w:r>
          </w:p>
        </w:tc>
      </w:tr>
      <w:tr w:rsidR="00637F5B" w:rsidRPr="00610998" w14:paraId="2B808CC8" w14:textId="77777777" w:rsidTr="00AA7C01">
        <w:trPr>
          <w:jc w:val="center"/>
        </w:trPr>
        <w:tc>
          <w:tcPr>
            <w:tcW w:w="4341" w:type="dxa"/>
          </w:tcPr>
          <w:p w14:paraId="3041AC0B" w14:textId="77777777" w:rsidR="00637F5B" w:rsidRPr="00610998" w:rsidRDefault="00637F5B" w:rsidP="00AA7C01">
            <w:pPr>
              <w:spacing w:line="312" w:lineRule="auto"/>
              <w:rPr>
                <w:color w:val="000000"/>
              </w:rPr>
            </w:pPr>
            <w:r w:rsidRPr="00610998">
              <w:rPr>
                <w:color w:val="000000"/>
              </w:rPr>
              <w:t>Nome:</w:t>
            </w:r>
          </w:p>
          <w:p w14:paraId="6272020D" w14:textId="77777777" w:rsidR="00637F5B" w:rsidRPr="00610998" w:rsidRDefault="00637F5B" w:rsidP="00AA7C01">
            <w:pPr>
              <w:spacing w:line="312" w:lineRule="auto"/>
              <w:rPr>
                <w:color w:val="000000"/>
              </w:rPr>
            </w:pPr>
            <w:r w:rsidRPr="00610998">
              <w:rPr>
                <w:color w:val="000000"/>
              </w:rPr>
              <w:t>Cargo:</w:t>
            </w:r>
          </w:p>
        </w:tc>
        <w:tc>
          <w:tcPr>
            <w:tcW w:w="4171" w:type="dxa"/>
          </w:tcPr>
          <w:p w14:paraId="4AC5A7AE" w14:textId="77777777" w:rsidR="00637F5B" w:rsidRPr="00610998" w:rsidRDefault="00637F5B" w:rsidP="00AA7C01">
            <w:pPr>
              <w:spacing w:line="312" w:lineRule="auto"/>
              <w:rPr>
                <w:color w:val="000000"/>
              </w:rPr>
            </w:pPr>
            <w:r w:rsidRPr="00610998">
              <w:rPr>
                <w:color w:val="000000"/>
              </w:rPr>
              <w:t>Nome:</w:t>
            </w:r>
          </w:p>
          <w:p w14:paraId="1BBE9AD3" w14:textId="77777777" w:rsidR="00637F5B" w:rsidRDefault="00637F5B" w:rsidP="00AA7C01">
            <w:pPr>
              <w:spacing w:line="312" w:lineRule="auto"/>
              <w:rPr>
                <w:color w:val="000000"/>
              </w:rPr>
            </w:pPr>
            <w:r w:rsidRPr="00610998">
              <w:rPr>
                <w:color w:val="000000"/>
              </w:rPr>
              <w:t>Cargo:</w:t>
            </w:r>
          </w:p>
          <w:p w14:paraId="7A46579B" w14:textId="77777777" w:rsidR="00637F5B" w:rsidRDefault="00637F5B" w:rsidP="00AA7C01">
            <w:pPr>
              <w:spacing w:line="312" w:lineRule="auto"/>
              <w:rPr>
                <w:color w:val="000000"/>
              </w:rPr>
            </w:pPr>
          </w:p>
          <w:p w14:paraId="779BD608" w14:textId="77777777" w:rsidR="00637F5B" w:rsidRDefault="00637F5B" w:rsidP="00AA7C01">
            <w:pPr>
              <w:spacing w:line="312" w:lineRule="auto"/>
              <w:rPr>
                <w:color w:val="000000"/>
              </w:rPr>
            </w:pPr>
          </w:p>
          <w:p w14:paraId="306EF382" w14:textId="77777777" w:rsidR="00637F5B" w:rsidRPr="00610998" w:rsidRDefault="00637F5B" w:rsidP="00AA7C01">
            <w:pPr>
              <w:spacing w:line="312" w:lineRule="auto"/>
              <w:rPr>
                <w:color w:val="000000"/>
              </w:rPr>
            </w:pPr>
          </w:p>
        </w:tc>
      </w:tr>
    </w:tbl>
    <w:p w14:paraId="07894606" w14:textId="77777777" w:rsidR="00637F5B" w:rsidRDefault="00637F5B" w:rsidP="00637F5B">
      <w:pPr>
        <w:tabs>
          <w:tab w:val="left" w:pos="0"/>
        </w:tabs>
        <w:suppressAutoHyphens/>
        <w:spacing w:line="312" w:lineRule="auto"/>
        <w:jc w:val="center"/>
        <w:rPr>
          <w:bCs/>
          <w:color w:val="000000" w:themeColor="text1"/>
        </w:rPr>
      </w:pPr>
      <w:r w:rsidRPr="004F196F">
        <w:rPr>
          <w:b/>
          <w:color w:val="000000" w:themeColor="text1"/>
        </w:rPr>
        <w:t>ICB – INSTITUTO DO CÂNCER</w:t>
      </w:r>
      <w:r>
        <w:rPr>
          <w:b/>
          <w:color w:val="000000" w:themeColor="text1"/>
        </w:rPr>
        <w:t xml:space="preserve"> DO BRASIL PARTICIPAÇÕES LTDA.</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637F5B" w:rsidRPr="00610998" w14:paraId="376005B8" w14:textId="77777777" w:rsidTr="00AA7C01">
        <w:trPr>
          <w:jc w:val="center"/>
        </w:trPr>
        <w:tc>
          <w:tcPr>
            <w:tcW w:w="4341" w:type="dxa"/>
          </w:tcPr>
          <w:p w14:paraId="76D0A6A4" w14:textId="77777777" w:rsidR="00637F5B" w:rsidRPr="00610998" w:rsidRDefault="00637F5B" w:rsidP="00AA7C01">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637F5B" w:rsidP="00AA7C01">
            <w:pPr>
              <w:spacing w:line="312" w:lineRule="auto"/>
              <w:rPr>
                <w:color w:val="000000"/>
              </w:rPr>
            </w:pPr>
            <w:r w:rsidRPr="00610998">
              <w:rPr>
                <w:color w:val="000000"/>
              </w:rPr>
              <w:t>_________________________________</w:t>
            </w:r>
          </w:p>
        </w:tc>
      </w:tr>
      <w:tr w:rsidR="00637F5B" w:rsidRPr="00610998" w14:paraId="2D95E285" w14:textId="77777777" w:rsidTr="00AA7C01">
        <w:trPr>
          <w:jc w:val="center"/>
        </w:trPr>
        <w:tc>
          <w:tcPr>
            <w:tcW w:w="4341" w:type="dxa"/>
          </w:tcPr>
          <w:p w14:paraId="79C84699" w14:textId="77777777" w:rsidR="00637F5B" w:rsidRPr="00610998" w:rsidRDefault="00637F5B" w:rsidP="00AA7C01">
            <w:pPr>
              <w:spacing w:line="312" w:lineRule="auto"/>
              <w:rPr>
                <w:color w:val="000000"/>
              </w:rPr>
            </w:pPr>
            <w:r w:rsidRPr="00610998">
              <w:rPr>
                <w:color w:val="000000"/>
              </w:rPr>
              <w:t>Nome:</w:t>
            </w:r>
          </w:p>
          <w:p w14:paraId="134944DC" w14:textId="77777777" w:rsidR="00637F5B" w:rsidRPr="00610998" w:rsidRDefault="00637F5B" w:rsidP="00AA7C01">
            <w:pPr>
              <w:spacing w:line="312" w:lineRule="auto"/>
              <w:rPr>
                <w:color w:val="000000"/>
              </w:rPr>
            </w:pPr>
            <w:r w:rsidRPr="00610998">
              <w:rPr>
                <w:color w:val="000000"/>
              </w:rPr>
              <w:t>Cargo:</w:t>
            </w:r>
          </w:p>
        </w:tc>
        <w:tc>
          <w:tcPr>
            <w:tcW w:w="4171" w:type="dxa"/>
          </w:tcPr>
          <w:p w14:paraId="7CE36756" w14:textId="77777777" w:rsidR="00637F5B" w:rsidRPr="00610998" w:rsidRDefault="00637F5B" w:rsidP="00AA7C01">
            <w:pPr>
              <w:spacing w:line="312" w:lineRule="auto"/>
              <w:rPr>
                <w:color w:val="000000"/>
              </w:rPr>
            </w:pPr>
            <w:r w:rsidRPr="00610998">
              <w:rPr>
                <w:color w:val="000000"/>
              </w:rPr>
              <w:t>Nome:</w:t>
            </w:r>
          </w:p>
          <w:p w14:paraId="3B005005" w14:textId="77777777" w:rsidR="00637F5B" w:rsidRDefault="00637F5B" w:rsidP="00AA7C01">
            <w:pPr>
              <w:spacing w:line="312" w:lineRule="auto"/>
              <w:rPr>
                <w:color w:val="000000"/>
              </w:rPr>
            </w:pPr>
            <w:r w:rsidRPr="00610998">
              <w:rPr>
                <w:color w:val="000000"/>
              </w:rPr>
              <w:t>Cargo:</w:t>
            </w:r>
          </w:p>
          <w:p w14:paraId="160A9A5F" w14:textId="77777777" w:rsidR="00637F5B" w:rsidRDefault="00637F5B" w:rsidP="00AA7C01">
            <w:pPr>
              <w:spacing w:line="312" w:lineRule="auto"/>
              <w:rPr>
                <w:color w:val="000000"/>
              </w:rPr>
            </w:pPr>
          </w:p>
          <w:p w14:paraId="7FB06815" w14:textId="77777777" w:rsidR="00637F5B" w:rsidRPr="00610998" w:rsidRDefault="00637F5B" w:rsidP="00AA7C01">
            <w:pPr>
              <w:spacing w:line="312" w:lineRule="auto"/>
              <w:rPr>
                <w:color w:val="000000"/>
              </w:rPr>
            </w:pPr>
          </w:p>
        </w:tc>
      </w:tr>
    </w:tbl>
    <w:p w14:paraId="51381D4A" w14:textId="4980F073" w:rsidR="00DE74D3" w:rsidRPr="00610998" w:rsidRDefault="00DE74D3" w:rsidP="00610998">
      <w:pPr>
        <w:tabs>
          <w:tab w:val="left" w:pos="0"/>
          <w:tab w:val="left" w:pos="7020"/>
        </w:tabs>
        <w:suppressAutoHyphens/>
        <w:spacing w:line="312" w:lineRule="auto"/>
        <w:jc w:val="both"/>
        <w:rPr>
          <w:rFonts w:eastAsia="Arial Unicode MS"/>
          <w:i/>
          <w:w w:val="0"/>
        </w:rPr>
      </w:pPr>
      <w:r w:rsidRPr="00610998">
        <w:rPr>
          <w:rFonts w:eastAsia="Arial Unicode MS"/>
          <w:w w:val="0"/>
        </w:rPr>
        <w:br w:type="page"/>
      </w:r>
      <w:r w:rsidR="00F01B3F" w:rsidRPr="00610998">
        <w:rPr>
          <w:rFonts w:eastAsia="Arial Unicode MS"/>
          <w:i/>
          <w:w w:val="0"/>
        </w:rPr>
        <w:t>(Página de assinaturas 2/</w:t>
      </w:r>
      <w:r w:rsidR="008628A5" w:rsidRPr="00610998">
        <w:rPr>
          <w:rFonts w:eastAsia="Arial Unicode MS"/>
          <w:i/>
          <w:w w:val="0"/>
        </w:rPr>
        <w:t>3</w:t>
      </w:r>
      <w:r w:rsidR="004A0779" w:rsidRPr="00610998">
        <w:rPr>
          <w:rFonts w:eastAsia="Arial Unicode MS"/>
          <w:i/>
          <w:w w:val="0"/>
        </w:rPr>
        <w:t xml:space="preserve"> </w:t>
      </w:r>
      <w:r w:rsidR="00911C00" w:rsidRPr="00610998">
        <w:rPr>
          <w:rFonts w:eastAsia="Arial Unicode MS"/>
          <w:i/>
          <w:w w:val="0"/>
        </w:rPr>
        <w:t xml:space="preserve">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414FF0"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D71D96" w:rsidRPr="00610998" w14:paraId="264233AA" w14:textId="77777777" w:rsidTr="00A50BC7">
        <w:trPr>
          <w:jc w:val="center"/>
        </w:trPr>
        <w:tc>
          <w:tcPr>
            <w:tcW w:w="4341" w:type="dxa"/>
          </w:tcPr>
          <w:p w14:paraId="691AF625" w14:textId="77777777" w:rsidR="00D71D96" w:rsidRPr="00610998" w:rsidRDefault="00D71D96" w:rsidP="00610998">
            <w:pPr>
              <w:spacing w:line="312" w:lineRule="auto"/>
              <w:rPr>
                <w:color w:val="000000"/>
              </w:rPr>
            </w:pPr>
            <w:r w:rsidRPr="00610998">
              <w:rPr>
                <w:color w:val="000000"/>
              </w:rPr>
              <w:t>_________________________________</w:t>
            </w:r>
          </w:p>
        </w:tc>
        <w:tc>
          <w:tcPr>
            <w:tcW w:w="4171" w:type="dxa"/>
          </w:tcPr>
          <w:p w14:paraId="4A61D556" w14:textId="77777777" w:rsidR="00D71D96" w:rsidRPr="00610998" w:rsidRDefault="00D71D96" w:rsidP="00610998">
            <w:pPr>
              <w:spacing w:line="312" w:lineRule="auto"/>
              <w:rPr>
                <w:color w:val="000000"/>
              </w:rPr>
            </w:pPr>
            <w:r w:rsidRPr="00610998">
              <w:rPr>
                <w:color w:val="000000"/>
              </w:rPr>
              <w:t>_________________________________</w:t>
            </w:r>
          </w:p>
        </w:tc>
      </w:tr>
      <w:tr w:rsidR="00D71D96" w:rsidRPr="00610998" w14:paraId="10FA7F81" w14:textId="77777777" w:rsidTr="00A50BC7">
        <w:trPr>
          <w:jc w:val="center"/>
        </w:trPr>
        <w:tc>
          <w:tcPr>
            <w:tcW w:w="4341" w:type="dxa"/>
          </w:tcPr>
          <w:p w14:paraId="54C4B80E" w14:textId="77777777" w:rsidR="00D71D96" w:rsidRPr="00610998" w:rsidRDefault="00D71D96" w:rsidP="00610998">
            <w:pPr>
              <w:spacing w:line="312" w:lineRule="auto"/>
              <w:rPr>
                <w:color w:val="000000"/>
              </w:rPr>
            </w:pPr>
            <w:r w:rsidRPr="00610998">
              <w:rPr>
                <w:color w:val="000000"/>
              </w:rPr>
              <w:t>Nome:</w:t>
            </w:r>
          </w:p>
          <w:p w14:paraId="19D5CCE0" w14:textId="77777777" w:rsidR="00D71D96" w:rsidRPr="00610998" w:rsidRDefault="00D71D96" w:rsidP="00610998">
            <w:pPr>
              <w:spacing w:line="312" w:lineRule="auto"/>
              <w:rPr>
                <w:color w:val="000000"/>
              </w:rPr>
            </w:pPr>
            <w:r w:rsidRPr="00610998">
              <w:rPr>
                <w:color w:val="000000"/>
              </w:rPr>
              <w:t>Cargo:</w:t>
            </w:r>
          </w:p>
        </w:tc>
        <w:tc>
          <w:tcPr>
            <w:tcW w:w="4171" w:type="dxa"/>
          </w:tcPr>
          <w:p w14:paraId="3A217468" w14:textId="77777777" w:rsidR="00D71D96" w:rsidRPr="00610998" w:rsidRDefault="00D71D96" w:rsidP="00610998">
            <w:pPr>
              <w:spacing w:line="312" w:lineRule="auto"/>
              <w:rPr>
                <w:color w:val="000000"/>
              </w:rPr>
            </w:pPr>
            <w:r w:rsidRPr="00610998">
              <w:rPr>
                <w:color w:val="000000"/>
              </w:rPr>
              <w:t>Nome:</w:t>
            </w:r>
          </w:p>
          <w:p w14:paraId="307B9B1D" w14:textId="77777777" w:rsidR="00D71D96" w:rsidRPr="00610998" w:rsidRDefault="00D71D96"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0D49F3"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58E90633" w:rsidR="00D71D96" w:rsidRPr="00610998" w:rsidRDefault="008628A5"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t xml:space="preserve">(Página de assinaturas 3/3 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Pr>
          <w:i/>
        </w:rPr>
        <w:t>.</w:t>
      </w:r>
      <w:r w:rsidR="00911C00"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7A15E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DE74D3" w:rsidRPr="00610998" w14:paraId="7C93499E" w14:textId="77777777" w:rsidTr="00A50BC7">
        <w:tc>
          <w:tcPr>
            <w:tcW w:w="4323" w:type="dxa"/>
          </w:tcPr>
          <w:p w14:paraId="52C5620E" w14:textId="77777777" w:rsidR="00DE74D3" w:rsidRPr="00610998" w:rsidRDefault="00DE74D3"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DE74D3" w:rsidP="00610998">
            <w:pPr>
              <w:tabs>
                <w:tab w:val="left" w:pos="0"/>
              </w:tabs>
              <w:suppressAutoHyphens/>
              <w:spacing w:line="312" w:lineRule="auto"/>
              <w:jc w:val="both"/>
            </w:pPr>
            <w:r w:rsidRPr="00610998">
              <w:t>2.______________________________</w:t>
            </w:r>
          </w:p>
        </w:tc>
      </w:tr>
      <w:tr w:rsidR="00DE74D3" w:rsidRPr="00610998" w14:paraId="07F80133" w14:textId="77777777" w:rsidTr="00A50BC7">
        <w:tc>
          <w:tcPr>
            <w:tcW w:w="4323" w:type="dxa"/>
          </w:tcPr>
          <w:p w14:paraId="397C3B25"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DE74D3" w:rsidP="00610998">
            <w:pPr>
              <w:tabs>
                <w:tab w:val="left" w:pos="0"/>
              </w:tabs>
              <w:suppressAutoHyphens/>
              <w:spacing w:line="312" w:lineRule="auto"/>
              <w:jc w:val="both"/>
            </w:pPr>
            <w:r w:rsidRPr="00610998">
              <w:t>Nome:</w:t>
            </w:r>
          </w:p>
        </w:tc>
      </w:tr>
      <w:tr w:rsidR="00DE74D3" w:rsidRPr="00610998" w14:paraId="0D568848" w14:textId="77777777" w:rsidTr="00A50BC7">
        <w:tc>
          <w:tcPr>
            <w:tcW w:w="4323" w:type="dxa"/>
          </w:tcPr>
          <w:p w14:paraId="5052A99D" w14:textId="77777777" w:rsidR="00DE74D3" w:rsidRPr="00610998" w:rsidRDefault="00DE74D3"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DE74D3"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39"/>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105B8" w14:textId="77777777" w:rsidR="005422A8" w:rsidRDefault="005422A8">
      <w:r>
        <w:separator/>
      </w:r>
    </w:p>
    <w:p w14:paraId="71954F97" w14:textId="77777777" w:rsidR="005422A8" w:rsidRDefault="005422A8"/>
  </w:endnote>
  <w:endnote w:type="continuationSeparator" w:id="0">
    <w:p w14:paraId="16DA0A39" w14:textId="77777777" w:rsidR="005422A8" w:rsidRDefault="005422A8">
      <w:r>
        <w:continuationSeparator/>
      </w:r>
    </w:p>
    <w:p w14:paraId="45C6E85A" w14:textId="77777777" w:rsidR="005422A8" w:rsidRDefault="005422A8"/>
  </w:endnote>
  <w:endnote w:type="continuationNotice" w:id="1">
    <w:p w14:paraId="14895ADD" w14:textId="77777777" w:rsidR="005422A8" w:rsidRDefault="00542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832E0" w14:textId="77777777" w:rsidR="005422A8" w:rsidRDefault="005422A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54B50F" w14:textId="77777777" w:rsidR="005422A8" w:rsidRDefault="005422A8">
    <w:pPr>
      <w:pStyle w:val="Rodap"/>
    </w:pPr>
  </w:p>
  <w:p w14:paraId="45B2D9B0" w14:textId="77777777" w:rsidR="005422A8" w:rsidRDefault="005422A8">
    <w:fldSimple w:instr=" DOCVARIABLE #DNDocID \* MERGEFORMAT ">
      <w:r w:rsidRPr="0064497C">
        <w:rPr>
          <w:sz w:val="16"/>
        </w:rPr>
        <w:t>AMECURRENT 715568035.7 06-abr-15 14:38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43D9" w14:textId="77777777" w:rsidR="005422A8" w:rsidRDefault="005422A8">
    <w:pPr>
      <w:pStyle w:val="Rodap"/>
      <w:jc w:val="right"/>
      <w:rPr>
        <w:rFonts w:ascii="Calibri" w:hAnsi="Calibri"/>
        <w:sz w:val="20"/>
        <w:szCs w:val="20"/>
      </w:rPr>
    </w:pPr>
    <w:r>
      <w:rPr>
        <w:noProof/>
      </w:rPr>
      <mc:AlternateContent>
        <mc:Choice Requires="wps">
          <w:drawing>
            <wp:anchor distT="0" distB="0" distL="114300" distR="114300" simplePos="0" relativeHeight="251660800" behindDoc="0" locked="0" layoutInCell="0" allowOverlap="1" wp14:anchorId="7365E9D9" wp14:editId="27C93161">
              <wp:simplePos x="0" y="0"/>
              <wp:positionH relativeFrom="page">
                <wp:posOffset>0</wp:posOffset>
              </wp:positionH>
              <wp:positionV relativeFrom="page">
                <wp:posOffset>9602470</wp:posOffset>
              </wp:positionV>
              <wp:extent cx="7773670" cy="266700"/>
              <wp:effectExtent l="0" t="0" r="0" b="0"/>
              <wp:wrapNone/>
              <wp:docPr id="3" name="MSIPCM97994634aef781d7fa7d022e"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A338B" w14:textId="689D88D4" w:rsidR="005422A8" w:rsidRPr="004B6CF5" w:rsidRDefault="005422A8" w:rsidP="00810CF2">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65E9D9" id="_x0000_t202" coordsize="21600,21600" o:spt="202" path="m,l,21600r21600,l21600,xe">
              <v:stroke joinstyle="miter"/>
              <v:path gradientshapeok="t" o:connecttype="rect"/>
            </v:shapetype>
            <v:shape id="MSIPCM97994634aef781d7fa7d022e"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" o:allowincell="f" filled="f" stroked="f" strokeweight=".5pt">
              <v:textbox inset="20pt,0,,0">
                <w:txbxContent>
                  <w:p w14:paraId="08DA338B" w14:textId="689D88D4" w:rsidR="005422A8" w:rsidRPr="004B6CF5" w:rsidRDefault="005422A8" w:rsidP="00810CF2">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p w14:paraId="35D0CD80" w14:textId="77777777" w:rsidR="005422A8" w:rsidRDefault="005422A8">
    <w:pPr>
      <w:pStyle w:val="Rodap"/>
      <w:rPr>
        <w:rFonts w:ascii="Calibri" w:hAnsi="Calibri"/>
        <w:color w:val="FFFFFF"/>
        <w:sz w:val="20"/>
        <w:szCs w:val="20"/>
      </w:rPr>
    </w:pPr>
    <w:fldSimple w:instr=" DOCVARIABLE #DNDocID \* MERGEFORMAT ">
      <w:r w:rsidRPr="0064497C">
        <w:rPr>
          <w:color w:val="FFFFFF"/>
          <w:sz w:val="16"/>
          <w:szCs w:val="20"/>
        </w:rPr>
        <w:t>AMECURRENT 715568035.7 06-abr-15 14:38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ABA9" w14:textId="77777777" w:rsidR="005422A8" w:rsidRDefault="005422A8">
    <w:pPr>
      <w:pStyle w:val="Rodap"/>
      <w:rPr>
        <w:color w:val="FFFFFF"/>
      </w:rPr>
    </w:pPr>
    <w:fldSimple w:instr=" DOCVARIABLE #DNDocID \* MERGEFORMAT ">
      <w:r w:rsidRPr="0064497C">
        <w:rPr>
          <w:color w:val="FFFFFF"/>
          <w:sz w:val="16"/>
        </w:rPr>
        <w:t>AMECURRENT 715568035.7 06-abr-15 14:38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7A25" w14:textId="35401BD0" w:rsidR="005422A8" w:rsidRDefault="005422A8">
    <w:pPr>
      <w:pStyle w:val="Rodap"/>
      <w:jc w:val="center"/>
      <w:rPr>
        <w:lang w:val="pt-BR"/>
      </w:rPr>
    </w:pPr>
    <w:r>
      <w:rPr>
        <w:noProof/>
        <w:lang w:val="pt-BR"/>
      </w:rPr>
      <mc:AlternateContent>
        <mc:Choice Requires="wps">
          <w:drawing>
            <wp:anchor distT="0" distB="0" distL="114300" distR="114300" simplePos="0" relativeHeight="251659264" behindDoc="0" locked="0" layoutInCell="0" allowOverlap="1" wp14:anchorId="7777DA3E" wp14:editId="05844DA3">
              <wp:simplePos x="0" y="0"/>
              <wp:positionH relativeFrom="page">
                <wp:posOffset>0</wp:posOffset>
              </wp:positionH>
              <wp:positionV relativeFrom="page">
                <wp:posOffset>9595485</wp:posOffset>
              </wp:positionV>
              <wp:extent cx="7773670" cy="273050"/>
              <wp:effectExtent l="0" t="0" r="0" b="12700"/>
              <wp:wrapNone/>
              <wp:docPr id="1" name="MSIPCM15c147eea3dd46a5e810fe01"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A496E" w14:textId="4B344C90" w:rsidR="005422A8" w:rsidRPr="00551973" w:rsidRDefault="005422A8" w:rsidP="00551973">
                          <w:pPr>
                            <w:rPr>
                              <w:rFonts w:ascii="Calibri" w:hAnsi="Calibri" w:cs="Calibri"/>
                              <w:color w:val="000000"/>
                              <w:sz w:val="18"/>
                            </w:rPr>
                          </w:pPr>
                          <w:r w:rsidRPr="0055197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77DA3E" id="_x0000_t202" coordsize="21600,21600" o:spt="202" path="m,l,21600r21600,l21600,xe">
              <v:stroke joinstyle="miter"/>
              <v:path gradientshapeok="t" o:connecttype="rect"/>
            </v:shapetype>
            <v:shape id="MSIPCM15c147eea3dd46a5e810fe01" o:spid="_x0000_s1027" type="#_x0000_t202" alt="{&quot;HashCode&quot;:673120239,&quot;Height&quot;:792.0,&quot;Width&quot;:612.0,&quot;Placement&quot;:&quot;Footer&quot;,&quot;Index&quot;:&quot;Primary&quot;,&quot;Section&quot;:2,&quot;Top&quot;:0.0,&quot;Left&quot;:0.0}" style="position:absolute;left:0;text-align:left;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vyqLJ7ACAABNBQAADgAA&#10;AAAAAAAAAAAAAAAuAgAAZHJzL2Uyb0RvYy54bWxQSwECLQAUAAYACAAAACEAisk1RN4AAAALAQAA&#10;DwAAAAAAAAAAAAAAAAAKBQAAZHJzL2Rvd25yZXYueG1sUEsFBgAAAAAEAAQA8wAAABUGAAAAAA==&#10;" o:allowincell="f" filled="f" stroked="f" strokeweight=".5pt">
              <v:textbox inset="20pt,0,,0">
                <w:txbxContent>
                  <w:p w14:paraId="2F9A496E" w14:textId="4B344C90" w:rsidR="005422A8" w:rsidRPr="00551973" w:rsidRDefault="005422A8" w:rsidP="00551973">
                    <w:pPr>
                      <w:rPr>
                        <w:rFonts w:ascii="Calibri" w:hAnsi="Calibri" w:cs="Calibri"/>
                        <w:color w:val="000000"/>
                        <w:sz w:val="18"/>
                      </w:rPr>
                    </w:pPr>
                    <w:r w:rsidRPr="00551973">
                      <w:rPr>
                        <w:rFonts w:ascii="Calibri" w:hAnsi="Calibri" w:cs="Calibri"/>
                        <w:color w:val="000000"/>
                        <w:sz w:val="18"/>
                      </w:rPr>
                      <w:t>Corporativo | Interno</w:t>
                    </w:r>
                  </w:p>
                </w:txbxContent>
              </v:textbox>
              <w10:wrap anchorx="page" anchory="page"/>
            </v:shape>
          </w:pict>
        </mc:Fallback>
      </mc:AlternateContent>
    </w:r>
  </w:p>
  <w:p w14:paraId="46AF9616" w14:textId="77777777" w:rsidR="005422A8" w:rsidRDefault="005422A8">
    <w:pPr>
      <w:pStyle w:val="Rodap"/>
      <w:jc w:val="center"/>
    </w:pPr>
    <w:r>
      <w:fldChar w:fldCharType="begin"/>
    </w:r>
    <w:r>
      <w:instrText>PAGE   \* MERGEFORMAT</w:instrText>
    </w:r>
    <w:r>
      <w:fldChar w:fldCharType="separate"/>
    </w:r>
    <w:r w:rsidRPr="00DC242F">
      <w:rPr>
        <w:noProof/>
        <w:lang w:val="pt-BR"/>
      </w:rPr>
      <w:t>45</w:t>
    </w:r>
    <w:r>
      <w:fldChar w:fldCharType="end"/>
    </w:r>
  </w:p>
  <w:p w14:paraId="591DB01E" w14:textId="77777777" w:rsidR="005422A8" w:rsidRDefault="005422A8">
    <w:pPr>
      <w:pStyle w:val="Rodap"/>
      <w:rPr>
        <w:rFonts w:ascii="Calibri" w:hAnsi="Calibri"/>
        <w:color w:val="FFFF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EB2C" w14:textId="77777777" w:rsidR="005422A8" w:rsidRDefault="005422A8">
      <w:r>
        <w:separator/>
      </w:r>
    </w:p>
    <w:p w14:paraId="2B76E08F" w14:textId="77777777" w:rsidR="005422A8" w:rsidRDefault="005422A8"/>
  </w:footnote>
  <w:footnote w:type="continuationSeparator" w:id="0">
    <w:p w14:paraId="107D0674" w14:textId="77777777" w:rsidR="005422A8" w:rsidRDefault="005422A8">
      <w:r>
        <w:continuationSeparator/>
      </w:r>
    </w:p>
    <w:p w14:paraId="276D5C32" w14:textId="77777777" w:rsidR="005422A8" w:rsidRDefault="005422A8"/>
  </w:footnote>
  <w:footnote w:type="continuationNotice" w:id="1">
    <w:p w14:paraId="48A3F611" w14:textId="77777777" w:rsidR="005422A8" w:rsidRDefault="00542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5422A8" w14:paraId="5164592D" w14:textId="77777777" w:rsidTr="00A50BC7">
      <w:tc>
        <w:tcPr>
          <w:tcW w:w="4490" w:type="dxa"/>
        </w:tcPr>
        <w:p w14:paraId="08B6EF72" w14:textId="77777777" w:rsidR="005422A8" w:rsidRDefault="005422A8" w:rsidP="00BC7C54">
          <w:pPr>
            <w:pStyle w:val="Cabealho"/>
            <w:shd w:val="clear" w:color="auto" w:fill="auto"/>
            <w:jc w:val="left"/>
          </w:pPr>
          <w:r>
            <w:rPr>
              <w:noProof/>
            </w:rPr>
            <w:drawing>
              <wp:inline distT="0" distB="0" distL="0" distR="0" wp14:anchorId="5D323803" wp14:editId="6A9BBB1B">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5422A8" w:rsidRDefault="005422A8" w:rsidP="00BC7C54">
          <w:pPr>
            <w:pStyle w:val="Cabealho"/>
            <w:shd w:val="clear" w:color="auto" w:fill="auto"/>
            <w:jc w:val="left"/>
          </w:pPr>
        </w:p>
      </w:tc>
    </w:tr>
  </w:tbl>
  <w:p w14:paraId="11BDF5E2" w14:textId="77777777" w:rsidR="005422A8" w:rsidRDefault="005422A8" w:rsidP="00BA5B58">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9607" w14:textId="77777777" w:rsidR="005422A8" w:rsidRDefault="005422A8">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539C1C3A">
      <w:start w:val="1"/>
      <w:numFmt w:val="lowerRoman"/>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0944C704">
      <w:start w:val="1"/>
      <w:numFmt w:val="lowerRoman"/>
      <w:lvlText w:val="(%1)"/>
      <w:lvlJc w:val="left"/>
      <w:pPr>
        <w:ind w:left="720" w:hanging="360"/>
      </w:pPr>
      <w:rPr>
        <w:rFonts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56A8BB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B81A3BDE">
      <w:start w:val="1"/>
      <w:numFmt w:val="lowerRoman"/>
      <w:lvlText w:val="(%1)"/>
      <w:lvlJc w:val="left"/>
      <w:pPr>
        <w:ind w:left="720" w:hanging="360"/>
      </w:pPr>
      <w:rPr>
        <w:rFonts w:ascii="Times New Roman" w:hAnsi="Times New Roman"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7CDA4A68">
      <w:start w:val="3"/>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13002D94">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0F685AF6">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885258DC">
      <w:start w:val="9"/>
      <w:numFmt w:val="lowerLetter"/>
      <w:lvlText w:val="(%1)"/>
      <w:lvlJc w:val="left"/>
      <w:pPr>
        <w:ind w:left="720" w:hanging="360"/>
      </w:pPr>
      <w:rPr>
        <w:rFonts w:ascii="Tahoma" w:hAnsi="Tahoma" w:cs="Times New Roman" w:hint="eastAsia"/>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0416000F">
      <w:start w:val="1"/>
      <w:numFmt w:val="decimal"/>
      <w:lvlText w:val="%1."/>
      <w:lvlJc w:val="left"/>
      <w:pPr>
        <w:ind w:left="720" w:hanging="360"/>
      </w:pPr>
      <w:rPr>
        <w:rFonts w:hint="default"/>
      </w:rPr>
    </w:lvl>
    <w:lvl w:ilvl="1" w:tplc="7924F04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F0DEFA2E">
      <w:start w:val="1"/>
      <w:numFmt w:val="lowerRoman"/>
      <w:lvlText w:val="(%1)"/>
      <w:lvlJc w:val="lef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6DB07076">
      <w:start w:val="1"/>
      <w:numFmt w:val="lowerLetter"/>
      <w:lvlText w:val="(%1)"/>
      <w:lvlJc w:val="left"/>
      <w:pPr>
        <w:ind w:left="1429" w:hanging="360"/>
      </w:pPr>
      <w:rPr>
        <w:rFonts w:cs="Times New Roman"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3E5E18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3256CC"/>
    <w:multiLevelType w:val="hybridMultilevel"/>
    <w:tmpl w:val="BDA28C6E"/>
    <w:lvl w:ilvl="0" w:tplc="EC24E650">
      <w:start w:val="1"/>
      <w:numFmt w:val="lowerRoman"/>
      <w:lvlText w:val="(%1)"/>
      <w:lvlJc w:val="left"/>
      <w:pPr>
        <w:ind w:left="720" w:hanging="360"/>
      </w:pPr>
      <w:rPr>
        <w:rFonts w:ascii="Times New Roman" w:hAnsi="Times New Roman" w:cs="Times New Roman"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4A737C"/>
    <w:multiLevelType w:val="hybridMultilevel"/>
    <w:tmpl w:val="E7C2BAF2"/>
    <w:lvl w:ilvl="0" w:tplc="70DACCAA">
      <w:start w:val="1"/>
      <w:numFmt w:val="lowerRoman"/>
      <w:lvlText w:val="(%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417E52B4"/>
    <w:multiLevelType w:val="hybridMultilevel"/>
    <w:tmpl w:val="101C76B8"/>
    <w:lvl w:ilvl="0" w:tplc="F708A3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541CD3"/>
    <w:multiLevelType w:val="hybridMultilevel"/>
    <w:tmpl w:val="9F88D04A"/>
    <w:lvl w:ilvl="0" w:tplc="54E06CE2">
      <w:start w:val="1"/>
      <w:numFmt w:val="upperRoman"/>
      <w:lvlText w:val="%1."/>
      <w:lvlJc w:val="left"/>
      <w:pPr>
        <w:ind w:left="1860" w:hanging="720"/>
      </w:pPr>
      <w:rPr>
        <w:rFonts w:ascii="Times New Roman" w:eastAsia="Times New Roman" w:hAnsi="Times New Roman" w:cs="Times New Roman" w:hint="default"/>
        <w:sz w:val="24"/>
        <w:szCs w:val="24"/>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4" w15:restartNumberingAfterBreak="0">
    <w:nsid w:val="4766577C"/>
    <w:multiLevelType w:val="hybridMultilevel"/>
    <w:tmpl w:val="A66E365E"/>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837BAA"/>
    <w:multiLevelType w:val="hybridMultilevel"/>
    <w:tmpl w:val="22FC63B6"/>
    <w:lvl w:ilvl="0" w:tplc="03F65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0" w15:restartNumberingAfterBreak="0">
    <w:nsid w:val="577C67DB"/>
    <w:multiLevelType w:val="hybridMultilevel"/>
    <w:tmpl w:val="13A26B7A"/>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50F39"/>
    <w:multiLevelType w:val="hybridMultilevel"/>
    <w:tmpl w:val="4246FCFE"/>
    <w:lvl w:ilvl="0" w:tplc="CCC8D02E">
      <w:start w:val="1"/>
      <w:numFmt w:val="lowerRoman"/>
      <w:lvlText w:val="(%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4"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0A0161F"/>
    <w:multiLevelType w:val="hybridMultilevel"/>
    <w:tmpl w:val="8F1485F4"/>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77407032">
      <w:start w:val="1"/>
      <w:numFmt w:val="lowerRoman"/>
      <w:lvlText w:val="(%5)"/>
      <w:lvlJc w:val="left"/>
      <w:pPr>
        <w:ind w:left="36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355C55"/>
    <w:multiLevelType w:val="hybridMultilevel"/>
    <w:tmpl w:val="1E529F08"/>
    <w:lvl w:ilvl="0" w:tplc="E5A20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4FF4CED"/>
    <w:multiLevelType w:val="hybridMultilevel"/>
    <w:tmpl w:val="4DAC2940"/>
    <w:lvl w:ilvl="0" w:tplc="D3AE5856">
      <w:start w:val="1"/>
      <w:numFmt w:val="lowerRoman"/>
      <w:lvlText w:val="(%1)"/>
      <w:lvlJc w:val="left"/>
      <w:pPr>
        <w:ind w:left="720" w:hanging="360"/>
      </w:pPr>
      <w:rPr>
        <w:rFonts w:ascii="Times New Roman" w:hAnsi="Times New Roman" w:cs="Times New Roman"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756FD4"/>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255CB9"/>
    <w:multiLevelType w:val="hybridMultilevel"/>
    <w:tmpl w:val="C2EA37EA"/>
    <w:lvl w:ilvl="0" w:tplc="6D3AAAE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77721303"/>
    <w:multiLevelType w:val="hybridMultilevel"/>
    <w:tmpl w:val="101C76B8"/>
    <w:lvl w:ilvl="0" w:tplc="F708A3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99B77FF"/>
    <w:multiLevelType w:val="hybridMultilevel"/>
    <w:tmpl w:val="2E84C39C"/>
    <w:lvl w:ilvl="0" w:tplc="E73EC5A8">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0"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54"/>
  </w:num>
  <w:num w:numId="4">
    <w:abstractNumId w:val="6"/>
  </w:num>
  <w:num w:numId="5">
    <w:abstractNumId w:val="36"/>
  </w:num>
  <w:num w:numId="6">
    <w:abstractNumId w:val="57"/>
  </w:num>
  <w:num w:numId="7">
    <w:abstractNumId w:val="42"/>
  </w:num>
  <w:num w:numId="8">
    <w:abstractNumId w:val="11"/>
  </w:num>
  <w:num w:numId="9">
    <w:abstractNumId w:val="17"/>
  </w:num>
  <w:num w:numId="10">
    <w:abstractNumId w:val="59"/>
  </w:num>
  <w:num w:numId="11">
    <w:abstractNumId w:val="55"/>
  </w:num>
  <w:num w:numId="12">
    <w:abstractNumId w:val="39"/>
  </w:num>
  <w:num w:numId="13">
    <w:abstractNumId w:val="12"/>
  </w:num>
  <w:num w:numId="14">
    <w:abstractNumId w:val="20"/>
  </w:num>
  <w:num w:numId="15">
    <w:abstractNumId w:val="13"/>
  </w:num>
  <w:num w:numId="16">
    <w:abstractNumId w:val="31"/>
  </w:num>
  <w:num w:numId="17">
    <w:abstractNumId w:val="49"/>
  </w:num>
  <w:num w:numId="18">
    <w:abstractNumId w:val="22"/>
  </w:num>
  <w:num w:numId="19">
    <w:abstractNumId w:val="47"/>
  </w:num>
  <w:num w:numId="20">
    <w:abstractNumId w:val="58"/>
  </w:num>
  <w:num w:numId="21">
    <w:abstractNumId w:val="34"/>
  </w:num>
  <w:num w:numId="22">
    <w:abstractNumId w:val="40"/>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29"/>
  </w:num>
  <w:num w:numId="31">
    <w:abstractNumId w:val="46"/>
  </w:num>
  <w:num w:numId="32">
    <w:abstractNumId w:val="51"/>
  </w:num>
  <w:num w:numId="33">
    <w:abstractNumId w:val="35"/>
  </w:num>
  <w:num w:numId="34">
    <w:abstractNumId w:val="50"/>
  </w:num>
  <w:num w:numId="35">
    <w:abstractNumId w:val="24"/>
  </w:num>
  <w:num w:numId="36">
    <w:abstractNumId w:val="18"/>
  </w:num>
  <w:num w:numId="37">
    <w:abstractNumId w:val="56"/>
  </w:num>
  <w:num w:numId="38">
    <w:abstractNumId w:val="32"/>
  </w:num>
  <w:num w:numId="39">
    <w:abstractNumId w:val="21"/>
  </w:num>
  <w:num w:numId="40">
    <w:abstractNumId w:val="27"/>
  </w:num>
  <w:num w:numId="41">
    <w:abstractNumId w:val="45"/>
  </w:num>
  <w:num w:numId="42">
    <w:abstractNumId w:val="48"/>
  </w:num>
  <w:num w:numId="43">
    <w:abstractNumId w:val="1"/>
  </w:num>
  <w:num w:numId="44">
    <w:abstractNumId w:val="28"/>
  </w:num>
  <w:num w:numId="45">
    <w:abstractNumId w:val="53"/>
  </w:num>
  <w:num w:numId="46">
    <w:abstractNumId w:val="26"/>
  </w:num>
  <w:num w:numId="47">
    <w:abstractNumId w:val="52"/>
  </w:num>
  <w:num w:numId="48">
    <w:abstractNumId w:val="30"/>
  </w:num>
  <w:num w:numId="49">
    <w:abstractNumId w:val="37"/>
  </w:num>
  <w:num w:numId="50">
    <w:abstractNumId w:val="15"/>
  </w:num>
  <w:num w:numId="51">
    <w:abstractNumId w:val="41"/>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num>
  <w:num w:numId="54">
    <w:abstractNumId w:val="33"/>
  </w:num>
  <w:num w:numId="55">
    <w:abstractNumId w:val="38"/>
  </w:num>
  <w:num w:numId="56">
    <w:abstractNumId w:val="25"/>
  </w:num>
  <w:num w:numId="57">
    <w:abstractNumId w:val="3"/>
  </w:num>
  <w:num w:numId="58">
    <w:abstractNumId w:val="5"/>
  </w:num>
  <w:num w:numId="59">
    <w:abstractNumId w:val="60"/>
  </w:num>
  <w:num w:numId="60">
    <w:abstractNumId w:val="62"/>
  </w:num>
  <w:num w:numId="61">
    <w:abstractNumId w:val="9"/>
  </w:num>
  <w:num w:numId="62">
    <w:abstractNumId w:val="44"/>
  </w:num>
  <w:num w:numId="63">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Oliveira Lima">
    <w15:presenceInfo w15:providerId="AD" w15:userId="S::amanda.a.oliveira-lima@itau-unibanco.com.br::5680d27b-c8c6-4fe2-ab59-281e458cd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15568035.7 06-abr-15 14:38"/>
    <w:docVar w:name="#DNDocMatterNo" w:val="0"/>
    <w:docVar w:name="#DNDocVer" w:val="-1"/>
    <w:docVar w:name="#DNFOpts" w:val="optFooter0"/>
    <w:docVar w:name="#DNLine2Chk" w:val="0"/>
    <w:docVar w:name="#DNPlacement" w:val="optAllPages"/>
    <w:docVar w:name="didIDFlag" w:val="06/04/2015 14:38:39"/>
  </w:docVars>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7CD1"/>
    <w:rsid w:val="00061E12"/>
    <w:rsid w:val="00063507"/>
    <w:rsid w:val="00064D92"/>
    <w:rsid w:val="00065743"/>
    <w:rsid w:val="000674AA"/>
    <w:rsid w:val="00071231"/>
    <w:rsid w:val="00073789"/>
    <w:rsid w:val="0007512D"/>
    <w:rsid w:val="00075496"/>
    <w:rsid w:val="00076B51"/>
    <w:rsid w:val="0007735A"/>
    <w:rsid w:val="000800B9"/>
    <w:rsid w:val="00080497"/>
    <w:rsid w:val="00082783"/>
    <w:rsid w:val="00082A1C"/>
    <w:rsid w:val="00083BEF"/>
    <w:rsid w:val="000841CF"/>
    <w:rsid w:val="000849AC"/>
    <w:rsid w:val="00085C32"/>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6CD5"/>
    <w:rsid w:val="000A72C0"/>
    <w:rsid w:val="000A7499"/>
    <w:rsid w:val="000B1D47"/>
    <w:rsid w:val="000B1E54"/>
    <w:rsid w:val="000B2D55"/>
    <w:rsid w:val="000B3E1E"/>
    <w:rsid w:val="000B4FFC"/>
    <w:rsid w:val="000B648B"/>
    <w:rsid w:val="000B6F22"/>
    <w:rsid w:val="000C0236"/>
    <w:rsid w:val="000C05FE"/>
    <w:rsid w:val="000C231B"/>
    <w:rsid w:val="000C5528"/>
    <w:rsid w:val="000C5E52"/>
    <w:rsid w:val="000C63E7"/>
    <w:rsid w:val="000D006D"/>
    <w:rsid w:val="000D0330"/>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501F"/>
    <w:rsid w:val="000E6B96"/>
    <w:rsid w:val="000F049B"/>
    <w:rsid w:val="000F126D"/>
    <w:rsid w:val="000F171C"/>
    <w:rsid w:val="000F1B30"/>
    <w:rsid w:val="000F1CD6"/>
    <w:rsid w:val="000F2712"/>
    <w:rsid w:val="000F3270"/>
    <w:rsid w:val="000F41A8"/>
    <w:rsid w:val="000F58E8"/>
    <w:rsid w:val="000F5B24"/>
    <w:rsid w:val="000F71F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27845"/>
    <w:rsid w:val="00130513"/>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A0C"/>
    <w:rsid w:val="00170D3F"/>
    <w:rsid w:val="001720F3"/>
    <w:rsid w:val="001723BD"/>
    <w:rsid w:val="00173928"/>
    <w:rsid w:val="00175D18"/>
    <w:rsid w:val="00176400"/>
    <w:rsid w:val="001771A6"/>
    <w:rsid w:val="00180479"/>
    <w:rsid w:val="001814E3"/>
    <w:rsid w:val="001815C2"/>
    <w:rsid w:val="00181882"/>
    <w:rsid w:val="0018346E"/>
    <w:rsid w:val="00185BAE"/>
    <w:rsid w:val="0019236D"/>
    <w:rsid w:val="00194D5B"/>
    <w:rsid w:val="00197F8B"/>
    <w:rsid w:val="001A0B6E"/>
    <w:rsid w:val="001A17D5"/>
    <w:rsid w:val="001A2F9E"/>
    <w:rsid w:val="001A3B8A"/>
    <w:rsid w:val="001A6047"/>
    <w:rsid w:val="001A69F2"/>
    <w:rsid w:val="001A756A"/>
    <w:rsid w:val="001A7628"/>
    <w:rsid w:val="001B0000"/>
    <w:rsid w:val="001B13D3"/>
    <w:rsid w:val="001B2C95"/>
    <w:rsid w:val="001B427B"/>
    <w:rsid w:val="001B77D9"/>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F0E2E"/>
    <w:rsid w:val="001F0FC3"/>
    <w:rsid w:val="001F5D97"/>
    <w:rsid w:val="00203E29"/>
    <w:rsid w:val="002040E9"/>
    <w:rsid w:val="002042C1"/>
    <w:rsid w:val="00204F0B"/>
    <w:rsid w:val="00205B21"/>
    <w:rsid w:val="00205DC2"/>
    <w:rsid w:val="00205F56"/>
    <w:rsid w:val="00207A2D"/>
    <w:rsid w:val="00210553"/>
    <w:rsid w:val="00214F28"/>
    <w:rsid w:val="00220CDE"/>
    <w:rsid w:val="00221309"/>
    <w:rsid w:val="00223B1B"/>
    <w:rsid w:val="00223B1E"/>
    <w:rsid w:val="00226FA7"/>
    <w:rsid w:val="00227ECC"/>
    <w:rsid w:val="002330E6"/>
    <w:rsid w:val="00234EB0"/>
    <w:rsid w:val="002351C4"/>
    <w:rsid w:val="00236F7F"/>
    <w:rsid w:val="002379F4"/>
    <w:rsid w:val="00240403"/>
    <w:rsid w:val="00240FFD"/>
    <w:rsid w:val="002420E8"/>
    <w:rsid w:val="0024351B"/>
    <w:rsid w:val="0024525B"/>
    <w:rsid w:val="00246146"/>
    <w:rsid w:val="002467C0"/>
    <w:rsid w:val="00246A3C"/>
    <w:rsid w:val="00247568"/>
    <w:rsid w:val="00247656"/>
    <w:rsid w:val="00247B5C"/>
    <w:rsid w:val="00250BE8"/>
    <w:rsid w:val="00251A4B"/>
    <w:rsid w:val="00255BC4"/>
    <w:rsid w:val="00256803"/>
    <w:rsid w:val="002579BE"/>
    <w:rsid w:val="00257F3A"/>
    <w:rsid w:val="0026018E"/>
    <w:rsid w:val="00260636"/>
    <w:rsid w:val="002609FB"/>
    <w:rsid w:val="00261B15"/>
    <w:rsid w:val="00261CF2"/>
    <w:rsid w:val="00261D9F"/>
    <w:rsid w:val="00262573"/>
    <w:rsid w:val="002651BF"/>
    <w:rsid w:val="00266538"/>
    <w:rsid w:val="00266A90"/>
    <w:rsid w:val="00267883"/>
    <w:rsid w:val="00267AC0"/>
    <w:rsid w:val="00270527"/>
    <w:rsid w:val="00270659"/>
    <w:rsid w:val="00275D04"/>
    <w:rsid w:val="0027689C"/>
    <w:rsid w:val="00277201"/>
    <w:rsid w:val="00280EF2"/>
    <w:rsid w:val="00281F9D"/>
    <w:rsid w:val="00283D6A"/>
    <w:rsid w:val="002848E4"/>
    <w:rsid w:val="0028514C"/>
    <w:rsid w:val="00286837"/>
    <w:rsid w:val="00286D4A"/>
    <w:rsid w:val="00292198"/>
    <w:rsid w:val="0029416D"/>
    <w:rsid w:val="00294652"/>
    <w:rsid w:val="002951AA"/>
    <w:rsid w:val="00297624"/>
    <w:rsid w:val="00297C06"/>
    <w:rsid w:val="002A13A6"/>
    <w:rsid w:val="002A265E"/>
    <w:rsid w:val="002A41A6"/>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9D3"/>
    <w:rsid w:val="002C611D"/>
    <w:rsid w:val="002C61AA"/>
    <w:rsid w:val="002C7109"/>
    <w:rsid w:val="002C7B45"/>
    <w:rsid w:val="002D1176"/>
    <w:rsid w:val="002D2F16"/>
    <w:rsid w:val="002D4325"/>
    <w:rsid w:val="002D5172"/>
    <w:rsid w:val="002D6191"/>
    <w:rsid w:val="002D6A96"/>
    <w:rsid w:val="002D747D"/>
    <w:rsid w:val="002E119A"/>
    <w:rsid w:val="002E196F"/>
    <w:rsid w:val="002E334E"/>
    <w:rsid w:val="002E36B6"/>
    <w:rsid w:val="002E4EE1"/>
    <w:rsid w:val="002E59F9"/>
    <w:rsid w:val="002E5EE6"/>
    <w:rsid w:val="002F0832"/>
    <w:rsid w:val="002F090B"/>
    <w:rsid w:val="002F14E3"/>
    <w:rsid w:val="002F1C7E"/>
    <w:rsid w:val="002F1D7F"/>
    <w:rsid w:val="002F1E18"/>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41C6"/>
    <w:rsid w:val="00334DA2"/>
    <w:rsid w:val="003376FB"/>
    <w:rsid w:val="00337ED0"/>
    <w:rsid w:val="003417EE"/>
    <w:rsid w:val="00343EF6"/>
    <w:rsid w:val="0034546D"/>
    <w:rsid w:val="00347313"/>
    <w:rsid w:val="00351492"/>
    <w:rsid w:val="0035278C"/>
    <w:rsid w:val="00353726"/>
    <w:rsid w:val="00354415"/>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E10"/>
    <w:rsid w:val="003B3D93"/>
    <w:rsid w:val="003B4246"/>
    <w:rsid w:val="003B5096"/>
    <w:rsid w:val="003B60D2"/>
    <w:rsid w:val="003C0F81"/>
    <w:rsid w:val="003C281A"/>
    <w:rsid w:val="003C3180"/>
    <w:rsid w:val="003C4D03"/>
    <w:rsid w:val="003C5489"/>
    <w:rsid w:val="003C6AFB"/>
    <w:rsid w:val="003C7B09"/>
    <w:rsid w:val="003D1972"/>
    <w:rsid w:val="003D4920"/>
    <w:rsid w:val="003D5009"/>
    <w:rsid w:val="003D547A"/>
    <w:rsid w:val="003E1987"/>
    <w:rsid w:val="003E2515"/>
    <w:rsid w:val="003E27D3"/>
    <w:rsid w:val="003E5899"/>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638"/>
    <w:rsid w:val="00410613"/>
    <w:rsid w:val="00411916"/>
    <w:rsid w:val="00411A87"/>
    <w:rsid w:val="00412126"/>
    <w:rsid w:val="0041229F"/>
    <w:rsid w:val="00413005"/>
    <w:rsid w:val="00413372"/>
    <w:rsid w:val="00414FF0"/>
    <w:rsid w:val="00415074"/>
    <w:rsid w:val="00417523"/>
    <w:rsid w:val="00420767"/>
    <w:rsid w:val="004240AE"/>
    <w:rsid w:val="00432667"/>
    <w:rsid w:val="00434206"/>
    <w:rsid w:val="00434323"/>
    <w:rsid w:val="00435700"/>
    <w:rsid w:val="00435E75"/>
    <w:rsid w:val="004366B1"/>
    <w:rsid w:val="00436DC6"/>
    <w:rsid w:val="0043736C"/>
    <w:rsid w:val="00445627"/>
    <w:rsid w:val="00445915"/>
    <w:rsid w:val="00447053"/>
    <w:rsid w:val="0044739C"/>
    <w:rsid w:val="0044778D"/>
    <w:rsid w:val="00447FE0"/>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6EAA"/>
    <w:rsid w:val="004974F2"/>
    <w:rsid w:val="00497A8A"/>
    <w:rsid w:val="004A0779"/>
    <w:rsid w:val="004A1BCA"/>
    <w:rsid w:val="004A32AD"/>
    <w:rsid w:val="004A3889"/>
    <w:rsid w:val="004A3C2C"/>
    <w:rsid w:val="004B1442"/>
    <w:rsid w:val="004B2E86"/>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E53E1"/>
    <w:rsid w:val="004E5D33"/>
    <w:rsid w:val="004F196F"/>
    <w:rsid w:val="004F6360"/>
    <w:rsid w:val="004F6D7E"/>
    <w:rsid w:val="005009D0"/>
    <w:rsid w:val="005013AC"/>
    <w:rsid w:val="0050195A"/>
    <w:rsid w:val="005026E7"/>
    <w:rsid w:val="00502D8B"/>
    <w:rsid w:val="00504784"/>
    <w:rsid w:val="00505095"/>
    <w:rsid w:val="00510393"/>
    <w:rsid w:val="00510DFD"/>
    <w:rsid w:val="005154B6"/>
    <w:rsid w:val="00515786"/>
    <w:rsid w:val="00515DD3"/>
    <w:rsid w:val="005165A2"/>
    <w:rsid w:val="005169E9"/>
    <w:rsid w:val="00521BDC"/>
    <w:rsid w:val="00525EC0"/>
    <w:rsid w:val="00526886"/>
    <w:rsid w:val="00527558"/>
    <w:rsid w:val="00530A50"/>
    <w:rsid w:val="005312BD"/>
    <w:rsid w:val="00532D6C"/>
    <w:rsid w:val="00533096"/>
    <w:rsid w:val="00533477"/>
    <w:rsid w:val="0053484D"/>
    <w:rsid w:val="005369D8"/>
    <w:rsid w:val="005422A8"/>
    <w:rsid w:val="00543F8B"/>
    <w:rsid w:val="005447E3"/>
    <w:rsid w:val="005464EC"/>
    <w:rsid w:val="0054657B"/>
    <w:rsid w:val="005474F8"/>
    <w:rsid w:val="00551973"/>
    <w:rsid w:val="0055301A"/>
    <w:rsid w:val="0055401C"/>
    <w:rsid w:val="00554BEA"/>
    <w:rsid w:val="0055507F"/>
    <w:rsid w:val="00556321"/>
    <w:rsid w:val="00560570"/>
    <w:rsid w:val="00563B28"/>
    <w:rsid w:val="005649A2"/>
    <w:rsid w:val="00565EE4"/>
    <w:rsid w:val="00567041"/>
    <w:rsid w:val="00571CC1"/>
    <w:rsid w:val="00571E03"/>
    <w:rsid w:val="00573B65"/>
    <w:rsid w:val="00574EA4"/>
    <w:rsid w:val="00575CFC"/>
    <w:rsid w:val="00577766"/>
    <w:rsid w:val="00581367"/>
    <w:rsid w:val="00583117"/>
    <w:rsid w:val="00590440"/>
    <w:rsid w:val="00591586"/>
    <w:rsid w:val="00593FF4"/>
    <w:rsid w:val="0059414D"/>
    <w:rsid w:val="00595299"/>
    <w:rsid w:val="0059704B"/>
    <w:rsid w:val="005A1EA9"/>
    <w:rsid w:val="005A54FF"/>
    <w:rsid w:val="005B039F"/>
    <w:rsid w:val="005B1380"/>
    <w:rsid w:val="005B1E20"/>
    <w:rsid w:val="005B2E02"/>
    <w:rsid w:val="005B4E88"/>
    <w:rsid w:val="005B5E1D"/>
    <w:rsid w:val="005B784C"/>
    <w:rsid w:val="005B7BE9"/>
    <w:rsid w:val="005C09E2"/>
    <w:rsid w:val="005C27E3"/>
    <w:rsid w:val="005C31BD"/>
    <w:rsid w:val="005C4171"/>
    <w:rsid w:val="005C48B8"/>
    <w:rsid w:val="005C7010"/>
    <w:rsid w:val="005C7BCD"/>
    <w:rsid w:val="005D0C84"/>
    <w:rsid w:val="005D3876"/>
    <w:rsid w:val="005D3C4B"/>
    <w:rsid w:val="005D67F1"/>
    <w:rsid w:val="005D70A9"/>
    <w:rsid w:val="005D713E"/>
    <w:rsid w:val="005D7880"/>
    <w:rsid w:val="005E0FC1"/>
    <w:rsid w:val="005E1CDA"/>
    <w:rsid w:val="005E2FF1"/>
    <w:rsid w:val="005E46C9"/>
    <w:rsid w:val="005E4EF8"/>
    <w:rsid w:val="005E6130"/>
    <w:rsid w:val="005E66D5"/>
    <w:rsid w:val="005E7873"/>
    <w:rsid w:val="005F01F2"/>
    <w:rsid w:val="005F1502"/>
    <w:rsid w:val="005F3DBA"/>
    <w:rsid w:val="005F3E8D"/>
    <w:rsid w:val="005F4569"/>
    <w:rsid w:val="005F56DB"/>
    <w:rsid w:val="005F63C7"/>
    <w:rsid w:val="005F778B"/>
    <w:rsid w:val="005F7A83"/>
    <w:rsid w:val="00601A67"/>
    <w:rsid w:val="00601BD1"/>
    <w:rsid w:val="00601F73"/>
    <w:rsid w:val="00603965"/>
    <w:rsid w:val="006049EB"/>
    <w:rsid w:val="00604D7C"/>
    <w:rsid w:val="00605E3B"/>
    <w:rsid w:val="00607D6E"/>
    <w:rsid w:val="00610998"/>
    <w:rsid w:val="00614141"/>
    <w:rsid w:val="006144BB"/>
    <w:rsid w:val="00615286"/>
    <w:rsid w:val="0062016F"/>
    <w:rsid w:val="00620E88"/>
    <w:rsid w:val="00620EE4"/>
    <w:rsid w:val="006210D8"/>
    <w:rsid w:val="006211B7"/>
    <w:rsid w:val="00621A59"/>
    <w:rsid w:val="00625A7F"/>
    <w:rsid w:val="006279F2"/>
    <w:rsid w:val="00632B2D"/>
    <w:rsid w:val="00633370"/>
    <w:rsid w:val="006346CD"/>
    <w:rsid w:val="006379BA"/>
    <w:rsid w:val="00637F5B"/>
    <w:rsid w:val="00641092"/>
    <w:rsid w:val="0064497C"/>
    <w:rsid w:val="0064681F"/>
    <w:rsid w:val="00646DD5"/>
    <w:rsid w:val="00647D02"/>
    <w:rsid w:val="006501B7"/>
    <w:rsid w:val="00653DAD"/>
    <w:rsid w:val="006548D3"/>
    <w:rsid w:val="006551B6"/>
    <w:rsid w:val="00656DF4"/>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324"/>
    <w:rsid w:val="006775B3"/>
    <w:rsid w:val="00680E16"/>
    <w:rsid w:val="00683AE9"/>
    <w:rsid w:val="00686FC0"/>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60A8"/>
    <w:rsid w:val="006E69F8"/>
    <w:rsid w:val="006E75EF"/>
    <w:rsid w:val="006F0058"/>
    <w:rsid w:val="006F0212"/>
    <w:rsid w:val="006F0A19"/>
    <w:rsid w:val="006F4947"/>
    <w:rsid w:val="006F4B9F"/>
    <w:rsid w:val="006F4D22"/>
    <w:rsid w:val="006F4E00"/>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70652"/>
    <w:rsid w:val="00770BFC"/>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715"/>
    <w:rsid w:val="007B1E4C"/>
    <w:rsid w:val="007B2396"/>
    <w:rsid w:val="007B35B1"/>
    <w:rsid w:val="007B5B2D"/>
    <w:rsid w:val="007B6E12"/>
    <w:rsid w:val="007B7B73"/>
    <w:rsid w:val="007C0387"/>
    <w:rsid w:val="007C1678"/>
    <w:rsid w:val="007C5617"/>
    <w:rsid w:val="007C63A2"/>
    <w:rsid w:val="007C6606"/>
    <w:rsid w:val="007C7F3E"/>
    <w:rsid w:val="007D0788"/>
    <w:rsid w:val="007D2342"/>
    <w:rsid w:val="007D4D45"/>
    <w:rsid w:val="007D677E"/>
    <w:rsid w:val="007E1283"/>
    <w:rsid w:val="007E1DC6"/>
    <w:rsid w:val="007E48D5"/>
    <w:rsid w:val="007E6369"/>
    <w:rsid w:val="007F0C22"/>
    <w:rsid w:val="007F1892"/>
    <w:rsid w:val="007F2B69"/>
    <w:rsid w:val="007F2DFE"/>
    <w:rsid w:val="007F51EA"/>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57A"/>
    <w:rsid w:val="0086283E"/>
    <w:rsid w:val="00862878"/>
    <w:rsid w:val="008628A5"/>
    <w:rsid w:val="00862FC3"/>
    <w:rsid w:val="00866C9D"/>
    <w:rsid w:val="008701C2"/>
    <w:rsid w:val="00870F13"/>
    <w:rsid w:val="00882286"/>
    <w:rsid w:val="0088414F"/>
    <w:rsid w:val="00885249"/>
    <w:rsid w:val="00887813"/>
    <w:rsid w:val="008907FC"/>
    <w:rsid w:val="00892563"/>
    <w:rsid w:val="008945F8"/>
    <w:rsid w:val="008A26DE"/>
    <w:rsid w:val="008A5909"/>
    <w:rsid w:val="008A5BD6"/>
    <w:rsid w:val="008A653A"/>
    <w:rsid w:val="008A7F35"/>
    <w:rsid w:val="008B26D7"/>
    <w:rsid w:val="008B2993"/>
    <w:rsid w:val="008B348A"/>
    <w:rsid w:val="008B569F"/>
    <w:rsid w:val="008B67F9"/>
    <w:rsid w:val="008C091E"/>
    <w:rsid w:val="008C299C"/>
    <w:rsid w:val="008D4E92"/>
    <w:rsid w:val="008D5D25"/>
    <w:rsid w:val="008D6838"/>
    <w:rsid w:val="008E04D1"/>
    <w:rsid w:val="008E0857"/>
    <w:rsid w:val="008E56D9"/>
    <w:rsid w:val="008E5AA7"/>
    <w:rsid w:val="008E6608"/>
    <w:rsid w:val="008E73BE"/>
    <w:rsid w:val="008E757E"/>
    <w:rsid w:val="008E7CEC"/>
    <w:rsid w:val="008F032B"/>
    <w:rsid w:val="008F0800"/>
    <w:rsid w:val="008F1EF9"/>
    <w:rsid w:val="008F2898"/>
    <w:rsid w:val="008F32AE"/>
    <w:rsid w:val="008F338A"/>
    <w:rsid w:val="008F3960"/>
    <w:rsid w:val="008F688B"/>
    <w:rsid w:val="00902E01"/>
    <w:rsid w:val="00906B90"/>
    <w:rsid w:val="00907343"/>
    <w:rsid w:val="00910285"/>
    <w:rsid w:val="00910DAC"/>
    <w:rsid w:val="00911C00"/>
    <w:rsid w:val="00911D22"/>
    <w:rsid w:val="009145A6"/>
    <w:rsid w:val="00914927"/>
    <w:rsid w:val="009166C6"/>
    <w:rsid w:val="00916FF8"/>
    <w:rsid w:val="009174F1"/>
    <w:rsid w:val="00917AD6"/>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999"/>
    <w:rsid w:val="00950746"/>
    <w:rsid w:val="00951B2A"/>
    <w:rsid w:val="0095289A"/>
    <w:rsid w:val="009550A5"/>
    <w:rsid w:val="0095693C"/>
    <w:rsid w:val="009600EB"/>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4987"/>
    <w:rsid w:val="009A4CAC"/>
    <w:rsid w:val="009A4E94"/>
    <w:rsid w:val="009A4F9C"/>
    <w:rsid w:val="009A623E"/>
    <w:rsid w:val="009A728D"/>
    <w:rsid w:val="009B34A6"/>
    <w:rsid w:val="009B34DA"/>
    <w:rsid w:val="009B4BF4"/>
    <w:rsid w:val="009B54A2"/>
    <w:rsid w:val="009B6434"/>
    <w:rsid w:val="009C1CA4"/>
    <w:rsid w:val="009C2252"/>
    <w:rsid w:val="009C2E81"/>
    <w:rsid w:val="009C3820"/>
    <w:rsid w:val="009C48A0"/>
    <w:rsid w:val="009C6F3A"/>
    <w:rsid w:val="009D0DE0"/>
    <w:rsid w:val="009D1107"/>
    <w:rsid w:val="009D2275"/>
    <w:rsid w:val="009D23E9"/>
    <w:rsid w:val="009D4100"/>
    <w:rsid w:val="009E28B4"/>
    <w:rsid w:val="009E553F"/>
    <w:rsid w:val="009E6A08"/>
    <w:rsid w:val="009F06DD"/>
    <w:rsid w:val="009F1647"/>
    <w:rsid w:val="009F1A1D"/>
    <w:rsid w:val="009F1A99"/>
    <w:rsid w:val="009F1D9C"/>
    <w:rsid w:val="009F23D2"/>
    <w:rsid w:val="009F30C1"/>
    <w:rsid w:val="009F5F45"/>
    <w:rsid w:val="009F7834"/>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89B"/>
    <w:rsid w:val="00A30851"/>
    <w:rsid w:val="00A32453"/>
    <w:rsid w:val="00A3321E"/>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A7C01"/>
    <w:rsid w:val="00AB05E2"/>
    <w:rsid w:val="00AB0A58"/>
    <w:rsid w:val="00AB156A"/>
    <w:rsid w:val="00AB5E0F"/>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17CB8"/>
    <w:rsid w:val="00B20001"/>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231C"/>
    <w:rsid w:val="00B624BB"/>
    <w:rsid w:val="00B63835"/>
    <w:rsid w:val="00B63EF9"/>
    <w:rsid w:val="00B6570D"/>
    <w:rsid w:val="00B66493"/>
    <w:rsid w:val="00B66B06"/>
    <w:rsid w:val="00B73B8D"/>
    <w:rsid w:val="00B753B4"/>
    <w:rsid w:val="00B76171"/>
    <w:rsid w:val="00B7756F"/>
    <w:rsid w:val="00B8030D"/>
    <w:rsid w:val="00B80F45"/>
    <w:rsid w:val="00B85182"/>
    <w:rsid w:val="00B8551C"/>
    <w:rsid w:val="00B870FF"/>
    <w:rsid w:val="00B877CB"/>
    <w:rsid w:val="00B9042D"/>
    <w:rsid w:val="00B9083D"/>
    <w:rsid w:val="00B90B43"/>
    <w:rsid w:val="00B90C96"/>
    <w:rsid w:val="00B92C18"/>
    <w:rsid w:val="00B9348E"/>
    <w:rsid w:val="00BA1AF9"/>
    <w:rsid w:val="00BA39F0"/>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08F8"/>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58E1"/>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4DC2"/>
    <w:rsid w:val="00CD25BB"/>
    <w:rsid w:val="00CD3335"/>
    <w:rsid w:val="00CD37F3"/>
    <w:rsid w:val="00CD5A0A"/>
    <w:rsid w:val="00CE05E9"/>
    <w:rsid w:val="00CE0651"/>
    <w:rsid w:val="00CE0CA2"/>
    <w:rsid w:val="00CE36C2"/>
    <w:rsid w:val="00CE42BD"/>
    <w:rsid w:val="00CE753E"/>
    <w:rsid w:val="00CF1711"/>
    <w:rsid w:val="00CF1A2D"/>
    <w:rsid w:val="00CF3E5D"/>
    <w:rsid w:val="00CF55F8"/>
    <w:rsid w:val="00CF6AAE"/>
    <w:rsid w:val="00D004EA"/>
    <w:rsid w:val="00D03632"/>
    <w:rsid w:val="00D04CB4"/>
    <w:rsid w:val="00D07BB6"/>
    <w:rsid w:val="00D10067"/>
    <w:rsid w:val="00D10FE2"/>
    <w:rsid w:val="00D12272"/>
    <w:rsid w:val="00D15C4D"/>
    <w:rsid w:val="00D15D11"/>
    <w:rsid w:val="00D15E3E"/>
    <w:rsid w:val="00D166BE"/>
    <w:rsid w:val="00D16D87"/>
    <w:rsid w:val="00D20D73"/>
    <w:rsid w:val="00D20DC7"/>
    <w:rsid w:val="00D22B8E"/>
    <w:rsid w:val="00D22F71"/>
    <w:rsid w:val="00D23F18"/>
    <w:rsid w:val="00D24A7A"/>
    <w:rsid w:val="00D26C98"/>
    <w:rsid w:val="00D27825"/>
    <w:rsid w:val="00D313FB"/>
    <w:rsid w:val="00D317E0"/>
    <w:rsid w:val="00D34569"/>
    <w:rsid w:val="00D3681F"/>
    <w:rsid w:val="00D40461"/>
    <w:rsid w:val="00D45650"/>
    <w:rsid w:val="00D45AFB"/>
    <w:rsid w:val="00D45EDA"/>
    <w:rsid w:val="00D511B7"/>
    <w:rsid w:val="00D52C19"/>
    <w:rsid w:val="00D5424E"/>
    <w:rsid w:val="00D60271"/>
    <w:rsid w:val="00D60C7A"/>
    <w:rsid w:val="00D61156"/>
    <w:rsid w:val="00D61EA7"/>
    <w:rsid w:val="00D67307"/>
    <w:rsid w:val="00D67828"/>
    <w:rsid w:val="00D71D96"/>
    <w:rsid w:val="00D73780"/>
    <w:rsid w:val="00D737A5"/>
    <w:rsid w:val="00D74E5D"/>
    <w:rsid w:val="00D762E8"/>
    <w:rsid w:val="00D81272"/>
    <w:rsid w:val="00D8139A"/>
    <w:rsid w:val="00D82DEA"/>
    <w:rsid w:val="00D82EA9"/>
    <w:rsid w:val="00D86054"/>
    <w:rsid w:val="00D8757B"/>
    <w:rsid w:val="00D87D48"/>
    <w:rsid w:val="00D91A2D"/>
    <w:rsid w:val="00D94E91"/>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5527"/>
    <w:rsid w:val="00E60381"/>
    <w:rsid w:val="00E6223B"/>
    <w:rsid w:val="00E62C94"/>
    <w:rsid w:val="00E64ABC"/>
    <w:rsid w:val="00E64B0E"/>
    <w:rsid w:val="00E711FE"/>
    <w:rsid w:val="00E75044"/>
    <w:rsid w:val="00E752A2"/>
    <w:rsid w:val="00E77CE6"/>
    <w:rsid w:val="00E81220"/>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697"/>
    <w:rsid w:val="00EA6E64"/>
    <w:rsid w:val="00EA7DB2"/>
    <w:rsid w:val="00EB0593"/>
    <w:rsid w:val="00EB14CC"/>
    <w:rsid w:val="00EB1752"/>
    <w:rsid w:val="00EB2EBE"/>
    <w:rsid w:val="00EB5F69"/>
    <w:rsid w:val="00EB6219"/>
    <w:rsid w:val="00EB7BEE"/>
    <w:rsid w:val="00EB7FEC"/>
    <w:rsid w:val="00EC1148"/>
    <w:rsid w:val="00EC2BAB"/>
    <w:rsid w:val="00EC330F"/>
    <w:rsid w:val="00EC4495"/>
    <w:rsid w:val="00EC561E"/>
    <w:rsid w:val="00EC7A41"/>
    <w:rsid w:val="00ED025F"/>
    <w:rsid w:val="00ED2178"/>
    <w:rsid w:val="00ED2257"/>
    <w:rsid w:val="00ED2569"/>
    <w:rsid w:val="00ED50FE"/>
    <w:rsid w:val="00EE0585"/>
    <w:rsid w:val="00EE0EBD"/>
    <w:rsid w:val="00EE2161"/>
    <w:rsid w:val="00EE3F42"/>
    <w:rsid w:val="00EE41BC"/>
    <w:rsid w:val="00EE58B0"/>
    <w:rsid w:val="00EE592D"/>
    <w:rsid w:val="00EE7783"/>
    <w:rsid w:val="00EF27DF"/>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54A8"/>
    <w:rsid w:val="00F27BEB"/>
    <w:rsid w:val="00F30ABC"/>
    <w:rsid w:val="00F30E80"/>
    <w:rsid w:val="00F31950"/>
    <w:rsid w:val="00F339B2"/>
    <w:rsid w:val="00F367F8"/>
    <w:rsid w:val="00F372F7"/>
    <w:rsid w:val="00F37587"/>
    <w:rsid w:val="00F4285D"/>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A1818"/>
    <w:rsid w:val="00FA1D0A"/>
    <w:rsid w:val="00FA1F98"/>
    <w:rsid w:val="00FA4B42"/>
    <w:rsid w:val="00FA6117"/>
    <w:rsid w:val="00FA7082"/>
    <w:rsid w:val="00FA78AD"/>
    <w:rsid w:val="00FB07D2"/>
    <w:rsid w:val="00FB0F12"/>
    <w:rsid w:val="00FB131B"/>
    <w:rsid w:val="00FB3AF7"/>
    <w:rsid w:val="00FB4191"/>
    <w:rsid w:val="00FB47E6"/>
    <w:rsid w:val="00FB635F"/>
    <w:rsid w:val="00FB654B"/>
    <w:rsid w:val="00FC01E0"/>
    <w:rsid w:val="00FC040E"/>
    <w:rsid w:val="00FC0DFA"/>
    <w:rsid w:val="00FC2E40"/>
    <w:rsid w:val="00FC4C3D"/>
    <w:rsid w:val="00FC4EA9"/>
    <w:rsid w:val="00FC575C"/>
    <w:rsid w:val="00FC5A08"/>
    <w:rsid w:val="00FC6AEF"/>
    <w:rsid w:val="00FC6D6B"/>
    <w:rsid w:val="00FD0B09"/>
    <w:rsid w:val="00FD1280"/>
    <w:rsid w:val="00FE196B"/>
    <w:rsid w:val="00FE296E"/>
    <w:rsid w:val="00FE3DE2"/>
    <w:rsid w:val="00FE4DDC"/>
    <w:rsid w:val="00FE56CC"/>
    <w:rsid w:val="00FE5EF9"/>
    <w:rsid w:val="00FE6FC9"/>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F15F76"/>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Vitor Título,Vitor T’tulo,List Paragraph,List Paragraph_0,Capítulo,Vitor T?tulo,Itemização"/>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Vitor Título Char,Vitor T’tulo Char,List Paragraph Char,List Paragraph_0 Char,Capítulo Char,Vitor T?tulo Char,Itemização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styleId="MenoPendente">
    <w:name w:val="Unresolved Mention"/>
    <w:basedOn w:val="Fontepargpadro"/>
    <w:uiPriority w:val="99"/>
    <w:semiHidden/>
    <w:unhideWhenUsed/>
    <w:rsid w:val="00A50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2.xml"/><Relationship Id="rId39" Type="http://schemas.openxmlformats.org/officeDocument/2006/relationships/footer" Target="footer4.xml"/><Relationship Id="rId21" Type="http://schemas.openxmlformats.org/officeDocument/2006/relationships/webSettings" Target="webSettings.xml"/><Relationship Id="rId34" Type="http://schemas.openxmlformats.org/officeDocument/2006/relationships/image" Target="media/image4.wmf"/><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www.b3.com.b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image" Target="media/image2.wmf"/><Relationship Id="rId35" Type="http://schemas.openxmlformats.org/officeDocument/2006/relationships/image" Target="media/image5.w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oleObject" Target="embeddings/oleObject2.bin"/><Relationship Id="rId38"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LongProperties xmlns="http://schemas.microsoft.com/office/2006/metadata/longProperties"/>
</file>

<file path=customXml/item1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 D O C S ! 4 5 4 1 6 7 8 . 3 < / d o c u m e n t i d >  
     < s e n d e r i d > A P C < / s e n d e r i d >  
     < s e n d e r e m a i l > A C U N T O @ V B S O . C O M . B R < / s e n d e r e m a i l >  
     < l a s t m o d i f i e d > 2 0 2 1 - 1 0 - 1 1 T 1 5 : 3 7 : 0 0 . 0 0 0 0 0 0 0 - 0 3 : 0 0 < / l a s t m o d i f i e d >  
     < d a t a b a s e > D O C S < / 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0.xml><?xml version="1.0" encoding="utf-8"?>
<ds:datastoreItem xmlns:ds="http://schemas.openxmlformats.org/officeDocument/2006/customXml" ds:itemID="{38109917-7DC0-4EA5-AD3E-8F7166D067F3}">
  <ds:schemaRefs>
    <ds:schemaRef ds:uri="http://schemas.openxmlformats.org/officeDocument/2006/bibliography"/>
  </ds:schemaRefs>
</ds:datastoreItem>
</file>

<file path=customXml/itemProps11.xml><?xml version="1.0" encoding="utf-8"?>
<ds:datastoreItem xmlns:ds="http://schemas.openxmlformats.org/officeDocument/2006/customXml" ds:itemID="{F7E9934D-E30E-4CAF-9E16-852C36EA40AF}">
  <ds:schemaRefs>
    <ds:schemaRef ds:uri="http://schemas.openxmlformats.org/officeDocument/2006/bibliography"/>
  </ds:schemaRefs>
</ds:datastoreItem>
</file>

<file path=customXml/itemProps12.xml><?xml version="1.0" encoding="utf-8"?>
<ds:datastoreItem xmlns:ds="http://schemas.openxmlformats.org/officeDocument/2006/customXml" ds:itemID="{A38CDF3D-B5C2-4B04-94E3-6A4315CFB938}">
  <ds:schemaRefs>
    <ds:schemaRef ds:uri="http://schemas.openxmlformats.org/officeDocument/2006/bibliography"/>
  </ds:schemaRefs>
</ds:datastoreItem>
</file>

<file path=customXml/itemProps13.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15.xml><?xml version="1.0" encoding="utf-8"?>
<ds:datastoreItem xmlns:ds="http://schemas.openxmlformats.org/officeDocument/2006/customXml" ds:itemID="{6C813829-C3ED-4361-AAEC-A9A4F1B715E0}">
  <ds:schemaRefs>
    <ds:schemaRef ds:uri="http://schemas.openxmlformats.org/officeDocument/2006/bibliography"/>
  </ds:schemaRefs>
</ds:datastoreItem>
</file>

<file path=customXml/itemProps16.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7.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3.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4.xml><?xml version="1.0" encoding="utf-8"?>
<ds:datastoreItem xmlns:ds="http://schemas.openxmlformats.org/officeDocument/2006/customXml" ds:itemID="{2558F67B-6C1C-481F-8A2E-A6D640D21E13}">
  <ds:schemaRefs>
    <ds:schemaRef ds:uri="http://schemas.openxmlformats.org/officeDocument/2006/bibliography"/>
  </ds:schemaRefs>
</ds:datastoreItem>
</file>

<file path=customXml/itemProps5.xml><?xml version="1.0" encoding="utf-8"?>
<ds:datastoreItem xmlns:ds="http://schemas.openxmlformats.org/officeDocument/2006/customXml" ds:itemID="{EFBF0730-D211-4CEA-B802-2B66FA4391A0}">
  <ds:schemaRefs>
    <ds:schemaRef ds:uri="http://www.imanage.com/work/xmlschema"/>
  </ds:schemaRefs>
</ds:datastoreItem>
</file>

<file path=customXml/itemProps6.xml><?xml version="1.0" encoding="utf-8"?>
<ds:datastoreItem xmlns:ds="http://schemas.openxmlformats.org/officeDocument/2006/customXml" ds:itemID="{832771EB-2BD9-400C-A083-FE343A356FC3}">
  <ds:schemaRefs>
    <ds:schemaRef ds:uri="http://schemas.openxmlformats.org/officeDocument/2006/bibliography"/>
  </ds:schemaRefs>
</ds:datastoreItem>
</file>

<file path=customXml/itemProps7.xml><?xml version="1.0" encoding="utf-8"?>
<ds:datastoreItem xmlns:ds="http://schemas.openxmlformats.org/officeDocument/2006/customXml" ds:itemID="{D0DCCB6C-E401-466A-9187-FCC303319ED7}">
  <ds:schemaRefs>
    <ds:schemaRef ds:uri="http://schemas.openxmlformats.org/officeDocument/2006/bibliography"/>
  </ds:schemaRefs>
</ds:datastoreItem>
</file>

<file path=customXml/itemProps8.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9.xml><?xml version="1.0" encoding="utf-8"?>
<ds:datastoreItem xmlns:ds="http://schemas.openxmlformats.org/officeDocument/2006/customXml" ds:itemID="{C8EB5D99-76B3-464B-9742-951B51FE71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18244</Words>
  <Characters>98518</Characters>
  <Application>Microsoft Office Word</Application>
  <DocSecurity>0</DocSecurity>
  <Lines>820</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Banco Bradesco S.A.</Company>
  <LinksUpToDate>false</LinksUpToDate>
  <CharactersWithSpaces>116529</CharactersWithSpaces>
  <SharedDoc>false</SharedDoc>
  <HLinks>
    <vt:vector size="306" baseType="variant">
      <vt:variant>
        <vt:i4>6750266</vt:i4>
      </vt:variant>
      <vt:variant>
        <vt:i4>300</vt:i4>
      </vt:variant>
      <vt:variant>
        <vt:i4>0</vt:i4>
      </vt:variant>
      <vt:variant>
        <vt:i4>5</vt:i4>
      </vt:variant>
      <vt:variant>
        <vt:lpwstr>http://pt.wikipedia.org/wiki/PricewaterhouseCoopers</vt:lpwstr>
      </vt:variant>
      <vt:variant>
        <vt:lpwstr/>
      </vt:variant>
      <vt:variant>
        <vt:i4>851997</vt:i4>
      </vt:variant>
      <vt:variant>
        <vt:i4>297</vt:i4>
      </vt:variant>
      <vt:variant>
        <vt:i4>0</vt:i4>
      </vt:variant>
      <vt:variant>
        <vt:i4>5</vt:i4>
      </vt:variant>
      <vt:variant>
        <vt:lpwstr>http://pt.wikipedia.org/wiki/Ernst_%26_Young</vt:lpwstr>
      </vt:variant>
      <vt:variant>
        <vt:lpwstr/>
      </vt:variant>
      <vt:variant>
        <vt:i4>2556020</vt:i4>
      </vt:variant>
      <vt:variant>
        <vt:i4>294</vt:i4>
      </vt:variant>
      <vt:variant>
        <vt:i4>0</vt:i4>
      </vt:variant>
      <vt:variant>
        <vt:i4>5</vt:i4>
      </vt:variant>
      <vt:variant>
        <vt:lpwstr>http://pt.wikipedia.org/wiki/Deloitte_Touche_Tohmatsu</vt:lpwstr>
      </vt:variant>
      <vt:variant>
        <vt:lpwstr/>
      </vt:variant>
      <vt:variant>
        <vt:i4>5767258</vt:i4>
      </vt:variant>
      <vt:variant>
        <vt:i4>291</vt:i4>
      </vt:variant>
      <vt:variant>
        <vt:i4>0</vt:i4>
      </vt:variant>
      <vt:variant>
        <vt:i4>5</vt:i4>
      </vt:variant>
      <vt:variant>
        <vt:lpwstr>http://www.anbima.com.br/</vt:lpwstr>
      </vt:variant>
      <vt:variant>
        <vt:lpwstr/>
      </vt:variant>
      <vt:variant>
        <vt:i4>1179696</vt:i4>
      </vt:variant>
      <vt:variant>
        <vt:i4>278</vt:i4>
      </vt:variant>
      <vt:variant>
        <vt:i4>0</vt:i4>
      </vt:variant>
      <vt:variant>
        <vt:i4>5</vt:i4>
      </vt:variant>
      <vt:variant>
        <vt:lpwstr/>
      </vt:variant>
      <vt:variant>
        <vt:lpwstr>_Toc454276744</vt:lpwstr>
      </vt:variant>
      <vt:variant>
        <vt:i4>1179696</vt:i4>
      </vt:variant>
      <vt:variant>
        <vt:i4>272</vt:i4>
      </vt:variant>
      <vt:variant>
        <vt:i4>0</vt:i4>
      </vt:variant>
      <vt:variant>
        <vt:i4>5</vt:i4>
      </vt:variant>
      <vt:variant>
        <vt:lpwstr/>
      </vt:variant>
      <vt:variant>
        <vt:lpwstr>_Toc454276743</vt:lpwstr>
      </vt:variant>
      <vt:variant>
        <vt:i4>1179696</vt:i4>
      </vt:variant>
      <vt:variant>
        <vt:i4>266</vt:i4>
      </vt:variant>
      <vt:variant>
        <vt:i4>0</vt:i4>
      </vt:variant>
      <vt:variant>
        <vt:i4>5</vt:i4>
      </vt:variant>
      <vt:variant>
        <vt:lpwstr/>
      </vt:variant>
      <vt:variant>
        <vt:lpwstr>_Toc454276742</vt:lpwstr>
      </vt:variant>
      <vt:variant>
        <vt:i4>1179696</vt:i4>
      </vt:variant>
      <vt:variant>
        <vt:i4>260</vt:i4>
      </vt:variant>
      <vt:variant>
        <vt:i4>0</vt:i4>
      </vt:variant>
      <vt:variant>
        <vt:i4>5</vt:i4>
      </vt:variant>
      <vt:variant>
        <vt:lpwstr/>
      </vt:variant>
      <vt:variant>
        <vt:lpwstr>_Toc454276741</vt:lpwstr>
      </vt:variant>
      <vt:variant>
        <vt:i4>1179696</vt:i4>
      </vt:variant>
      <vt:variant>
        <vt:i4>254</vt:i4>
      </vt:variant>
      <vt:variant>
        <vt:i4>0</vt:i4>
      </vt:variant>
      <vt:variant>
        <vt:i4>5</vt:i4>
      </vt:variant>
      <vt:variant>
        <vt:lpwstr/>
      </vt:variant>
      <vt:variant>
        <vt:lpwstr>_Toc454276740</vt:lpwstr>
      </vt:variant>
      <vt:variant>
        <vt:i4>1376304</vt:i4>
      </vt:variant>
      <vt:variant>
        <vt:i4>248</vt:i4>
      </vt:variant>
      <vt:variant>
        <vt:i4>0</vt:i4>
      </vt:variant>
      <vt:variant>
        <vt:i4>5</vt:i4>
      </vt:variant>
      <vt:variant>
        <vt:lpwstr/>
      </vt:variant>
      <vt:variant>
        <vt:lpwstr>_Toc454276739</vt:lpwstr>
      </vt:variant>
      <vt:variant>
        <vt:i4>1376304</vt:i4>
      </vt:variant>
      <vt:variant>
        <vt:i4>242</vt:i4>
      </vt:variant>
      <vt:variant>
        <vt:i4>0</vt:i4>
      </vt:variant>
      <vt:variant>
        <vt:i4>5</vt:i4>
      </vt:variant>
      <vt:variant>
        <vt:lpwstr/>
      </vt:variant>
      <vt:variant>
        <vt:lpwstr>_Toc454276738</vt:lpwstr>
      </vt:variant>
      <vt:variant>
        <vt:i4>1376304</vt:i4>
      </vt:variant>
      <vt:variant>
        <vt:i4>236</vt:i4>
      </vt:variant>
      <vt:variant>
        <vt:i4>0</vt:i4>
      </vt:variant>
      <vt:variant>
        <vt:i4>5</vt:i4>
      </vt:variant>
      <vt:variant>
        <vt:lpwstr/>
      </vt:variant>
      <vt:variant>
        <vt:lpwstr>_Toc454276737</vt:lpwstr>
      </vt:variant>
      <vt:variant>
        <vt:i4>1376304</vt:i4>
      </vt:variant>
      <vt:variant>
        <vt:i4>230</vt:i4>
      </vt:variant>
      <vt:variant>
        <vt:i4>0</vt:i4>
      </vt:variant>
      <vt:variant>
        <vt:i4>5</vt:i4>
      </vt:variant>
      <vt:variant>
        <vt:lpwstr/>
      </vt:variant>
      <vt:variant>
        <vt:lpwstr>_Toc454276736</vt:lpwstr>
      </vt:variant>
      <vt:variant>
        <vt:i4>1376304</vt:i4>
      </vt:variant>
      <vt:variant>
        <vt:i4>224</vt:i4>
      </vt:variant>
      <vt:variant>
        <vt:i4>0</vt:i4>
      </vt:variant>
      <vt:variant>
        <vt:i4>5</vt:i4>
      </vt:variant>
      <vt:variant>
        <vt:lpwstr/>
      </vt:variant>
      <vt:variant>
        <vt:lpwstr>_Toc454276735</vt:lpwstr>
      </vt:variant>
      <vt:variant>
        <vt:i4>1376304</vt:i4>
      </vt:variant>
      <vt:variant>
        <vt:i4>218</vt:i4>
      </vt:variant>
      <vt:variant>
        <vt:i4>0</vt:i4>
      </vt:variant>
      <vt:variant>
        <vt:i4>5</vt:i4>
      </vt:variant>
      <vt:variant>
        <vt:lpwstr/>
      </vt:variant>
      <vt:variant>
        <vt:lpwstr>_Toc454276734</vt:lpwstr>
      </vt:variant>
      <vt:variant>
        <vt:i4>1376304</vt:i4>
      </vt:variant>
      <vt:variant>
        <vt:i4>212</vt:i4>
      </vt:variant>
      <vt:variant>
        <vt:i4>0</vt:i4>
      </vt:variant>
      <vt:variant>
        <vt:i4>5</vt:i4>
      </vt:variant>
      <vt:variant>
        <vt:lpwstr/>
      </vt:variant>
      <vt:variant>
        <vt:lpwstr>_Toc454276733</vt:lpwstr>
      </vt:variant>
      <vt:variant>
        <vt:i4>1376304</vt:i4>
      </vt:variant>
      <vt:variant>
        <vt:i4>206</vt:i4>
      </vt:variant>
      <vt:variant>
        <vt:i4>0</vt:i4>
      </vt:variant>
      <vt:variant>
        <vt:i4>5</vt:i4>
      </vt:variant>
      <vt:variant>
        <vt:lpwstr/>
      </vt:variant>
      <vt:variant>
        <vt:lpwstr>_Toc454276732</vt:lpwstr>
      </vt:variant>
      <vt:variant>
        <vt:i4>1376304</vt:i4>
      </vt:variant>
      <vt:variant>
        <vt:i4>200</vt:i4>
      </vt:variant>
      <vt:variant>
        <vt:i4>0</vt:i4>
      </vt:variant>
      <vt:variant>
        <vt:i4>5</vt:i4>
      </vt:variant>
      <vt:variant>
        <vt:lpwstr/>
      </vt:variant>
      <vt:variant>
        <vt:lpwstr>_Toc454276731</vt:lpwstr>
      </vt:variant>
      <vt:variant>
        <vt:i4>1376304</vt:i4>
      </vt:variant>
      <vt:variant>
        <vt:i4>194</vt:i4>
      </vt:variant>
      <vt:variant>
        <vt:i4>0</vt:i4>
      </vt:variant>
      <vt:variant>
        <vt:i4>5</vt:i4>
      </vt:variant>
      <vt:variant>
        <vt:lpwstr/>
      </vt:variant>
      <vt:variant>
        <vt:lpwstr>_Toc454276730</vt:lpwstr>
      </vt:variant>
      <vt:variant>
        <vt:i4>1310768</vt:i4>
      </vt:variant>
      <vt:variant>
        <vt:i4>188</vt:i4>
      </vt:variant>
      <vt:variant>
        <vt:i4>0</vt:i4>
      </vt:variant>
      <vt:variant>
        <vt:i4>5</vt:i4>
      </vt:variant>
      <vt:variant>
        <vt:lpwstr/>
      </vt:variant>
      <vt:variant>
        <vt:lpwstr>_Toc454276729</vt:lpwstr>
      </vt:variant>
      <vt:variant>
        <vt:i4>1310768</vt:i4>
      </vt:variant>
      <vt:variant>
        <vt:i4>182</vt:i4>
      </vt:variant>
      <vt:variant>
        <vt:i4>0</vt:i4>
      </vt:variant>
      <vt:variant>
        <vt:i4>5</vt:i4>
      </vt:variant>
      <vt:variant>
        <vt:lpwstr/>
      </vt:variant>
      <vt:variant>
        <vt:lpwstr>_Toc454276728</vt:lpwstr>
      </vt:variant>
      <vt:variant>
        <vt:i4>1310768</vt:i4>
      </vt:variant>
      <vt:variant>
        <vt:i4>176</vt:i4>
      </vt:variant>
      <vt:variant>
        <vt:i4>0</vt:i4>
      </vt:variant>
      <vt:variant>
        <vt:i4>5</vt:i4>
      </vt:variant>
      <vt:variant>
        <vt:lpwstr/>
      </vt:variant>
      <vt:variant>
        <vt:lpwstr>_Toc454276727</vt:lpwstr>
      </vt:variant>
      <vt:variant>
        <vt:i4>1310768</vt:i4>
      </vt:variant>
      <vt:variant>
        <vt:i4>170</vt:i4>
      </vt:variant>
      <vt:variant>
        <vt:i4>0</vt:i4>
      </vt:variant>
      <vt:variant>
        <vt:i4>5</vt:i4>
      </vt:variant>
      <vt:variant>
        <vt:lpwstr/>
      </vt:variant>
      <vt:variant>
        <vt:lpwstr>_Toc454276726</vt:lpwstr>
      </vt:variant>
      <vt:variant>
        <vt:i4>1310768</vt:i4>
      </vt:variant>
      <vt:variant>
        <vt:i4>164</vt:i4>
      </vt:variant>
      <vt:variant>
        <vt:i4>0</vt:i4>
      </vt:variant>
      <vt:variant>
        <vt:i4>5</vt:i4>
      </vt:variant>
      <vt:variant>
        <vt:lpwstr/>
      </vt:variant>
      <vt:variant>
        <vt:lpwstr>_Toc454276725</vt:lpwstr>
      </vt:variant>
      <vt:variant>
        <vt:i4>1310768</vt:i4>
      </vt:variant>
      <vt:variant>
        <vt:i4>158</vt:i4>
      </vt:variant>
      <vt:variant>
        <vt:i4>0</vt:i4>
      </vt:variant>
      <vt:variant>
        <vt:i4>5</vt:i4>
      </vt:variant>
      <vt:variant>
        <vt:lpwstr/>
      </vt:variant>
      <vt:variant>
        <vt:lpwstr>_Toc454276724</vt:lpwstr>
      </vt:variant>
      <vt:variant>
        <vt:i4>1310768</vt:i4>
      </vt:variant>
      <vt:variant>
        <vt:i4>152</vt:i4>
      </vt:variant>
      <vt:variant>
        <vt:i4>0</vt:i4>
      </vt:variant>
      <vt:variant>
        <vt:i4>5</vt:i4>
      </vt:variant>
      <vt:variant>
        <vt:lpwstr/>
      </vt:variant>
      <vt:variant>
        <vt:lpwstr>_Toc454276723</vt:lpwstr>
      </vt:variant>
      <vt:variant>
        <vt:i4>1310768</vt:i4>
      </vt:variant>
      <vt:variant>
        <vt:i4>146</vt:i4>
      </vt:variant>
      <vt:variant>
        <vt:i4>0</vt:i4>
      </vt:variant>
      <vt:variant>
        <vt:i4>5</vt:i4>
      </vt:variant>
      <vt:variant>
        <vt:lpwstr/>
      </vt:variant>
      <vt:variant>
        <vt:lpwstr>_Toc454276722</vt:lpwstr>
      </vt:variant>
      <vt:variant>
        <vt:i4>1310768</vt:i4>
      </vt:variant>
      <vt:variant>
        <vt:i4>140</vt:i4>
      </vt:variant>
      <vt:variant>
        <vt:i4>0</vt:i4>
      </vt:variant>
      <vt:variant>
        <vt:i4>5</vt:i4>
      </vt:variant>
      <vt:variant>
        <vt:lpwstr/>
      </vt:variant>
      <vt:variant>
        <vt:lpwstr>_Toc454276721</vt:lpwstr>
      </vt:variant>
      <vt:variant>
        <vt:i4>1310768</vt:i4>
      </vt:variant>
      <vt:variant>
        <vt:i4>134</vt:i4>
      </vt:variant>
      <vt:variant>
        <vt:i4>0</vt:i4>
      </vt:variant>
      <vt:variant>
        <vt:i4>5</vt:i4>
      </vt:variant>
      <vt:variant>
        <vt:lpwstr/>
      </vt:variant>
      <vt:variant>
        <vt:lpwstr>_Toc454276720</vt:lpwstr>
      </vt:variant>
      <vt:variant>
        <vt:i4>1507376</vt:i4>
      </vt:variant>
      <vt:variant>
        <vt:i4>128</vt:i4>
      </vt:variant>
      <vt:variant>
        <vt:i4>0</vt:i4>
      </vt:variant>
      <vt:variant>
        <vt:i4>5</vt:i4>
      </vt:variant>
      <vt:variant>
        <vt:lpwstr/>
      </vt:variant>
      <vt:variant>
        <vt:lpwstr>_Toc454276719</vt:lpwstr>
      </vt:variant>
      <vt:variant>
        <vt:i4>1507376</vt:i4>
      </vt:variant>
      <vt:variant>
        <vt:i4>122</vt:i4>
      </vt:variant>
      <vt:variant>
        <vt:i4>0</vt:i4>
      </vt:variant>
      <vt:variant>
        <vt:i4>5</vt:i4>
      </vt:variant>
      <vt:variant>
        <vt:lpwstr/>
      </vt:variant>
      <vt:variant>
        <vt:lpwstr>_Toc454276718</vt:lpwstr>
      </vt:variant>
      <vt:variant>
        <vt:i4>1507376</vt:i4>
      </vt:variant>
      <vt:variant>
        <vt:i4>116</vt:i4>
      </vt:variant>
      <vt:variant>
        <vt:i4>0</vt:i4>
      </vt:variant>
      <vt:variant>
        <vt:i4>5</vt:i4>
      </vt:variant>
      <vt:variant>
        <vt:lpwstr/>
      </vt:variant>
      <vt:variant>
        <vt:lpwstr>_Toc454276717</vt:lpwstr>
      </vt:variant>
      <vt:variant>
        <vt:i4>1507376</vt:i4>
      </vt:variant>
      <vt:variant>
        <vt:i4>110</vt:i4>
      </vt:variant>
      <vt:variant>
        <vt:i4>0</vt:i4>
      </vt:variant>
      <vt:variant>
        <vt:i4>5</vt:i4>
      </vt:variant>
      <vt:variant>
        <vt:lpwstr/>
      </vt:variant>
      <vt:variant>
        <vt:lpwstr>_Toc454276716</vt:lpwstr>
      </vt:variant>
      <vt:variant>
        <vt:i4>1507376</vt:i4>
      </vt:variant>
      <vt:variant>
        <vt:i4>104</vt:i4>
      </vt:variant>
      <vt:variant>
        <vt:i4>0</vt:i4>
      </vt:variant>
      <vt:variant>
        <vt:i4>5</vt:i4>
      </vt:variant>
      <vt:variant>
        <vt:lpwstr/>
      </vt:variant>
      <vt:variant>
        <vt:lpwstr>_Toc454276715</vt:lpwstr>
      </vt:variant>
      <vt:variant>
        <vt:i4>1507376</vt:i4>
      </vt:variant>
      <vt:variant>
        <vt:i4>98</vt:i4>
      </vt:variant>
      <vt:variant>
        <vt:i4>0</vt:i4>
      </vt:variant>
      <vt:variant>
        <vt:i4>5</vt:i4>
      </vt:variant>
      <vt:variant>
        <vt:lpwstr/>
      </vt:variant>
      <vt:variant>
        <vt:lpwstr>_Toc454276714</vt:lpwstr>
      </vt:variant>
      <vt:variant>
        <vt:i4>1507376</vt:i4>
      </vt:variant>
      <vt:variant>
        <vt:i4>92</vt:i4>
      </vt:variant>
      <vt:variant>
        <vt:i4>0</vt:i4>
      </vt:variant>
      <vt:variant>
        <vt:i4>5</vt:i4>
      </vt:variant>
      <vt:variant>
        <vt:lpwstr/>
      </vt:variant>
      <vt:variant>
        <vt:lpwstr>_Toc454276713</vt:lpwstr>
      </vt:variant>
      <vt:variant>
        <vt:i4>1507376</vt:i4>
      </vt:variant>
      <vt:variant>
        <vt:i4>86</vt:i4>
      </vt:variant>
      <vt:variant>
        <vt:i4>0</vt:i4>
      </vt:variant>
      <vt:variant>
        <vt:i4>5</vt:i4>
      </vt:variant>
      <vt:variant>
        <vt:lpwstr/>
      </vt:variant>
      <vt:variant>
        <vt:lpwstr>_Toc454276712</vt:lpwstr>
      </vt:variant>
      <vt:variant>
        <vt:i4>1507376</vt:i4>
      </vt:variant>
      <vt:variant>
        <vt:i4>80</vt:i4>
      </vt:variant>
      <vt:variant>
        <vt:i4>0</vt:i4>
      </vt:variant>
      <vt:variant>
        <vt:i4>5</vt:i4>
      </vt:variant>
      <vt:variant>
        <vt:lpwstr/>
      </vt:variant>
      <vt:variant>
        <vt:lpwstr>_Toc454276711</vt:lpwstr>
      </vt:variant>
      <vt:variant>
        <vt:i4>1507376</vt:i4>
      </vt:variant>
      <vt:variant>
        <vt:i4>74</vt:i4>
      </vt:variant>
      <vt:variant>
        <vt:i4>0</vt:i4>
      </vt:variant>
      <vt:variant>
        <vt:i4>5</vt:i4>
      </vt:variant>
      <vt:variant>
        <vt:lpwstr/>
      </vt:variant>
      <vt:variant>
        <vt:lpwstr>_Toc454276710</vt:lpwstr>
      </vt:variant>
      <vt:variant>
        <vt:i4>1441840</vt:i4>
      </vt:variant>
      <vt:variant>
        <vt:i4>68</vt:i4>
      </vt:variant>
      <vt:variant>
        <vt:i4>0</vt:i4>
      </vt:variant>
      <vt:variant>
        <vt:i4>5</vt:i4>
      </vt:variant>
      <vt:variant>
        <vt:lpwstr/>
      </vt:variant>
      <vt:variant>
        <vt:lpwstr>_Toc454276709</vt:lpwstr>
      </vt:variant>
      <vt:variant>
        <vt:i4>1441840</vt:i4>
      </vt:variant>
      <vt:variant>
        <vt:i4>62</vt:i4>
      </vt:variant>
      <vt:variant>
        <vt:i4>0</vt:i4>
      </vt:variant>
      <vt:variant>
        <vt:i4>5</vt:i4>
      </vt:variant>
      <vt:variant>
        <vt:lpwstr/>
      </vt:variant>
      <vt:variant>
        <vt:lpwstr>_Toc454276708</vt:lpwstr>
      </vt:variant>
      <vt:variant>
        <vt:i4>1441840</vt:i4>
      </vt:variant>
      <vt:variant>
        <vt:i4>56</vt:i4>
      </vt:variant>
      <vt:variant>
        <vt:i4>0</vt:i4>
      </vt:variant>
      <vt:variant>
        <vt:i4>5</vt:i4>
      </vt:variant>
      <vt:variant>
        <vt:lpwstr/>
      </vt:variant>
      <vt:variant>
        <vt:lpwstr>_Toc454276707</vt:lpwstr>
      </vt:variant>
      <vt:variant>
        <vt:i4>1441840</vt:i4>
      </vt:variant>
      <vt:variant>
        <vt:i4>50</vt:i4>
      </vt:variant>
      <vt:variant>
        <vt:i4>0</vt:i4>
      </vt:variant>
      <vt:variant>
        <vt:i4>5</vt:i4>
      </vt:variant>
      <vt:variant>
        <vt:lpwstr/>
      </vt:variant>
      <vt:variant>
        <vt:lpwstr>_Toc454276706</vt:lpwstr>
      </vt:variant>
      <vt:variant>
        <vt:i4>1441840</vt:i4>
      </vt:variant>
      <vt:variant>
        <vt:i4>44</vt:i4>
      </vt:variant>
      <vt:variant>
        <vt:i4>0</vt:i4>
      </vt:variant>
      <vt:variant>
        <vt:i4>5</vt:i4>
      </vt:variant>
      <vt:variant>
        <vt:lpwstr/>
      </vt:variant>
      <vt:variant>
        <vt:lpwstr>_Toc454276705</vt:lpwstr>
      </vt:variant>
      <vt:variant>
        <vt:i4>1441840</vt:i4>
      </vt:variant>
      <vt:variant>
        <vt:i4>38</vt:i4>
      </vt:variant>
      <vt:variant>
        <vt:i4>0</vt:i4>
      </vt:variant>
      <vt:variant>
        <vt:i4>5</vt:i4>
      </vt:variant>
      <vt:variant>
        <vt:lpwstr/>
      </vt:variant>
      <vt:variant>
        <vt:lpwstr>_Toc454276704</vt:lpwstr>
      </vt:variant>
      <vt:variant>
        <vt:i4>1441840</vt:i4>
      </vt:variant>
      <vt:variant>
        <vt:i4>32</vt:i4>
      </vt:variant>
      <vt:variant>
        <vt:i4>0</vt:i4>
      </vt:variant>
      <vt:variant>
        <vt:i4>5</vt:i4>
      </vt:variant>
      <vt:variant>
        <vt:lpwstr/>
      </vt:variant>
      <vt:variant>
        <vt:lpwstr>_Toc454276703</vt:lpwstr>
      </vt:variant>
      <vt:variant>
        <vt:i4>1441840</vt:i4>
      </vt:variant>
      <vt:variant>
        <vt:i4>26</vt:i4>
      </vt:variant>
      <vt:variant>
        <vt:i4>0</vt:i4>
      </vt:variant>
      <vt:variant>
        <vt:i4>5</vt:i4>
      </vt:variant>
      <vt:variant>
        <vt:lpwstr/>
      </vt:variant>
      <vt:variant>
        <vt:lpwstr>_Toc454276702</vt:lpwstr>
      </vt:variant>
      <vt:variant>
        <vt:i4>1441840</vt:i4>
      </vt:variant>
      <vt:variant>
        <vt:i4>20</vt:i4>
      </vt:variant>
      <vt:variant>
        <vt:i4>0</vt:i4>
      </vt:variant>
      <vt:variant>
        <vt:i4>5</vt:i4>
      </vt:variant>
      <vt:variant>
        <vt:lpwstr/>
      </vt:variant>
      <vt:variant>
        <vt:lpwstr>_Toc454276701</vt:lpwstr>
      </vt:variant>
      <vt:variant>
        <vt:i4>1441840</vt:i4>
      </vt:variant>
      <vt:variant>
        <vt:i4>14</vt:i4>
      </vt:variant>
      <vt:variant>
        <vt:i4>0</vt:i4>
      </vt:variant>
      <vt:variant>
        <vt:i4>5</vt:i4>
      </vt:variant>
      <vt:variant>
        <vt:lpwstr/>
      </vt:variant>
      <vt:variant>
        <vt:lpwstr>_Toc454276700</vt:lpwstr>
      </vt:variant>
      <vt:variant>
        <vt:i4>2031665</vt:i4>
      </vt:variant>
      <vt:variant>
        <vt:i4>8</vt:i4>
      </vt:variant>
      <vt:variant>
        <vt:i4>0</vt:i4>
      </vt:variant>
      <vt:variant>
        <vt:i4>5</vt:i4>
      </vt:variant>
      <vt:variant>
        <vt:lpwstr/>
      </vt:variant>
      <vt:variant>
        <vt:lpwstr>_Toc454276699</vt:lpwstr>
      </vt:variant>
      <vt:variant>
        <vt:i4>2031665</vt:i4>
      </vt:variant>
      <vt:variant>
        <vt:i4>2</vt:i4>
      </vt:variant>
      <vt:variant>
        <vt:i4>0</vt:i4>
      </vt:variant>
      <vt:variant>
        <vt:i4>5</vt:i4>
      </vt:variant>
      <vt:variant>
        <vt:lpwstr/>
      </vt:variant>
      <vt:variant>
        <vt:lpwstr>_Toc454276698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creator>Vanessa Zampolo Faleiros</dc:creator>
  <cp:lastModifiedBy>Amanda Oliveira Lima</cp:lastModifiedBy>
  <cp:revision>2</cp:revision>
  <cp:lastPrinted>2021-04-02T14:00:00Z</cp:lastPrinted>
  <dcterms:created xsi:type="dcterms:W3CDTF">2021-10-20T02:22:00Z</dcterms:created>
  <dcterms:modified xsi:type="dcterms:W3CDTF">2021-10-20T02:22:00Z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2813620v9  3271/36 </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RESPONSE_SENDER_NAME">
    <vt:lpwstr>sAAAE34RQVAK31l7aeKYVstU7n77t/bG/AcaRCsvDNnx2d4=</vt:lpwstr>
  </property>
  <property fmtid="{D5CDD505-2E9C-101B-9397-08002B2CF9AE}" pid="5" name="EMAIL_OWNER_ADDRESS">
    <vt:lpwstr>4AAAMz5NUQ6P8J9zT8E2hpVZSQDZPQWYOcBmG18mqnfZXvrYB/HoHF0y1Q==</vt:lpwstr>
  </property>
  <property fmtid="{D5CDD505-2E9C-101B-9397-08002B2CF9AE}" pid="6" name="MAIL_MSG_ID2">
    <vt:lpwstr>rj+8m+7O0U9uGw8U31rctln/3ljTgvIrzu6RdqcEWdsT6KRmUdbnyvqvpJ1
ZqdHKY7PP95+xJxXPWwshThu+9pkIBorT9NTXw==</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y fmtid="{D5CDD505-2E9C-101B-9397-08002B2CF9AE}" pid="11" name="MSIP_Label_4fc996bf-6aee-415c-aa4c-e35ad0009c67_Enabled">
    <vt:lpwstr>true</vt:lpwstr>
  </property>
  <property fmtid="{D5CDD505-2E9C-101B-9397-08002B2CF9AE}" pid="12" name="MSIP_Label_4fc996bf-6aee-415c-aa4c-e35ad0009c67_SetDate">
    <vt:lpwstr>2021-10-20T02:22:00Z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414cc5aa-8b77-4297-b85f-edb7ea16dcf6</vt:lpwstr>
  </property>
  <property fmtid="{D5CDD505-2E9C-101B-9397-08002B2CF9AE}" pid="17" name="MSIP_Label_4fc996bf-6aee-415c-aa4c-e35ad0009c67_ContentBits">
    <vt:lpwstr>2</vt:lpwstr>
  </property>
</Properties>
</file>